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EBF0" w14:textId="77777777" w:rsidR="00B9798E" w:rsidRPr="00FB5B56" w:rsidRDefault="00B9798E" w:rsidP="00FB5B56">
      <w:pPr>
        <w:tabs>
          <w:tab w:val="left" w:pos="-1440"/>
          <w:tab w:val="left" w:pos="-720"/>
        </w:tabs>
        <w:jc w:val="center"/>
        <w:rPr>
          <w:noProof/>
          <w:color w:val="000000"/>
        </w:rPr>
      </w:pPr>
    </w:p>
    <w:p w14:paraId="03623952" w14:textId="77777777" w:rsidR="000E4A7A" w:rsidRPr="00FB5B56" w:rsidRDefault="000E4A7A" w:rsidP="00FB5B56">
      <w:pPr>
        <w:pStyle w:val="Date"/>
        <w:jc w:val="center"/>
      </w:pPr>
    </w:p>
    <w:p w14:paraId="6A3DBE2D" w14:textId="77777777" w:rsidR="000E4A7A" w:rsidRPr="00FB5B56" w:rsidRDefault="000E4A7A" w:rsidP="00FB5B56">
      <w:pPr>
        <w:jc w:val="center"/>
      </w:pPr>
    </w:p>
    <w:p w14:paraId="5DB5B7D0" w14:textId="77777777" w:rsidR="000E4A7A" w:rsidRPr="00FB5B56" w:rsidRDefault="000E4A7A" w:rsidP="00FB5B56">
      <w:pPr>
        <w:pStyle w:val="Date"/>
        <w:jc w:val="center"/>
      </w:pPr>
    </w:p>
    <w:p w14:paraId="1F597CE2" w14:textId="77777777" w:rsidR="000E4A7A" w:rsidRPr="00FB5B56" w:rsidRDefault="000E4A7A" w:rsidP="00FB5B56">
      <w:pPr>
        <w:jc w:val="center"/>
      </w:pPr>
    </w:p>
    <w:p w14:paraId="4718A72B" w14:textId="77777777" w:rsidR="000E4A7A" w:rsidRPr="00FB5B56" w:rsidRDefault="000E4A7A" w:rsidP="00FB5B56">
      <w:pPr>
        <w:pStyle w:val="Date"/>
        <w:jc w:val="center"/>
      </w:pPr>
    </w:p>
    <w:p w14:paraId="17D1F7E3" w14:textId="77777777" w:rsidR="000E4A7A" w:rsidRPr="00FB5B56" w:rsidRDefault="000E4A7A" w:rsidP="00FB5B56">
      <w:pPr>
        <w:jc w:val="center"/>
      </w:pPr>
    </w:p>
    <w:p w14:paraId="6D1F7C14" w14:textId="77777777" w:rsidR="000E4A7A" w:rsidRPr="00FB5B56" w:rsidRDefault="000E4A7A" w:rsidP="00FB5B56">
      <w:pPr>
        <w:pStyle w:val="Date"/>
        <w:jc w:val="center"/>
      </w:pPr>
    </w:p>
    <w:p w14:paraId="6BE80971" w14:textId="77777777" w:rsidR="001017D5" w:rsidRPr="00FB5B56" w:rsidRDefault="001017D5" w:rsidP="00FB5B56">
      <w:pPr>
        <w:jc w:val="center"/>
      </w:pPr>
    </w:p>
    <w:p w14:paraId="3FBF2FC2" w14:textId="77777777" w:rsidR="001017D5" w:rsidRPr="00FB5B56" w:rsidRDefault="001017D5" w:rsidP="00FB5B56">
      <w:pPr>
        <w:pStyle w:val="Date"/>
        <w:jc w:val="center"/>
      </w:pPr>
    </w:p>
    <w:p w14:paraId="2497FB1F" w14:textId="77777777" w:rsidR="000E4A7A" w:rsidRPr="00FB5B56" w:rsidRDefault="000E4A7A" w:rsidP="00FB5B56">
      <w:pPr>
        <w:jc w:val="center"/>
      </w:pPr>
    </w:p>
    <w:p w14:paraId="75899F56" w14:textId="77777777" w:rsidR="000E4A7A" w:rsidRPr="00FB5B56" w:rsidRDefault="000E4A7A" w:rsidP="00FB5B56">
      <w:pPr>
        <w:pStyle w:val="Date"/>
        <w:jc w:val="center"/>
      </w:pPr>
    </w:p>
    <w:p w14:paraId="3BB2A698" w14:textId="77777777" w:rsidR="000E4A7A" w:rsidRPr="00FB5B56" w:rsidRDefault="000E4A7A" w:rsidP="00FB5B56">
      <w:pPr>
        <w:jc w:val="center"/>
      </w:pPr>
    </w:p>
    <w:p w14:paraId="4FADF4E7" w14:textId="77777777" w:rsidR="000E4A7A" w:rsidRPr="00FB5B56" w:rsidRDefault="000E4A7A" w:rsidP="00FB5B56">
      <w:pPr>
        <w:pStyle w:val="Date"/>
        <w:jc w:val="center"/>
      </w:pPr>
    </w:p>
    <w:p w14:paraId="5F991A08" w14:textId="77777777" w:rsidR="000E4A7A" w:rsidRPr="00FB5B56" w:rsidRDefault="000E4A7A" w:rsidP="00FB5B56">
      <w:pPr>
        <w:jc w:val="center"/>
      </w:pPr>
    </w:p>
    <w:p w14:paraId="0F889620" w14:textId="77777777" w:rsidR="000E4A7A" w:rsidRPr="00FB5B56" w:rsidRDefault="000E4A7A" w:rsidP="00FB5B56">
      <w:pPr>
        <w:pStyle w:val="Date"/>
        <w:jc w:val="center"/>
      </w:pPr>
    </w:p>
    <w:p w14:paraId="05F40EB6" w14:textId="77777777" w:rsidR="000E4A7A" w:rsidRPr="00FB5B56" w:rsidRDefault="000E4A7A" w:rsidP="00FB5B56">
      <w:pPr>
        <w:jc w:val="center"/>
      </w:pPr>
    </w:p>
    <w:p w14:paraId="7EE521B9" w14:textId="77777777" w:rsidR="000E4A7A" w:rsidRPr="00FB5B56" w:rsidRDefault="000E4A7A" w:rsidP="00FB5B56">
      <w:pPr>
        <w:pStyle w:val="Date"/>
        <w:jc w:val="center"/>
      </w:pPr>
    </w:p>
    <w:p w14:paraId="374BAC98" w14:textId="77777777" w:rsidR="00B9798E" w:rsidRPr="00FB5B56" w:rsidRDefault="00B9798E" w:rsidP="00FB5B56">
      <w:pPr>
        <w:pStyle w:val="Date"/>
        <w:jc w:val="center"/>
        <w:rPr>
          <w:color w:val="000000"/>
        </w:rPr>
      </w:pPr>
    </w:p>
    <w:p w14:paraId="6D291CC1" w14:textId="77777777" w:rsidR="00655828" w:rsidRPr="00FB5B56" w:rsidRDefault="00655828" w:rsidP="00FB5B56">
      <w:pPr>
        <w:jc w:val="center"/>
      </w:pPr>
    </w:p>
    <w:p w14:paraId="5D411AA3" w14:textId="77777777" w:rsidR="00655828" w:rsidRPr="00FB5B56" w:rsidRDefault="00655828" w:rsidP="00FB5B56">
      <w:pPr>
        <w:pStyle w:val="Date"/>
        <w:jc w:val="center"/>
      </w:pPr>
    </w:p>
    <w:p w14:paraId="25A7C93E" w14:textId="77777777" w:rsidR="00B9798E" w:rsidRPr="00FB5B56" w:rsidRDefault="00B9798E" w:rsidP="00FB5B56">
      <w:pPr>
        <w:jc w:val="center"/>
        <w:rPr>
          <w:color w:val="000000"/>
        </w:rPr>
      </w:pPr>
    </w:p>
    <w:p w14:paraId="30E003D3" w14:textId="77777777" w:rsidR="00B9798E" w:rsidRPr="00FB5B56" w:rsidRDefault="00B9798E" w:rsidP="00FB5B56">
      <w:pPr>
        <w:jc w:val="center"/>
        <w:rPr>
          <w:color w:val="000000"/>
        </w:rPr>
      </w:pPr>
    </w:p>
    <w:p w14:paraId="1CFF8740" w14:textId="77777777" w:rsidR="00B52266" w:rsidRPr="00FB5B56" w:rsidRDefault="000E5A86" w:rsidP="00FB5B56">
      <w:pPr>
        <w:jc w:val="center"/>
        <w:rPr>
          <w:b/>
          <w:color w:val="000000"/>
        </w:rPr>
      </w:pPr>
      <w:r w:rsidRPr="00FB5B56">
        <w:rPr>
          <w:b/>
          <w:color w:val="000000"/>
        </w:rPr>
        <w:t>I. MELLÉKLET</w:t>
      </w:r>
    </w:p>
    <w:p w14:paraId="11F474AD" w14:textId="77777777" w:rsidR="00B52266" w:rsidRPr="00FB5B56" w:rsidRDefault="00B52266" w:rsidP="00FB5B56">
      <w:pPr>
        <w:jc w:val="center"/>
        <w:rPr>
          <w:b/>
          <w:color w:val="000000"/>
        </w:rPr>
      </w:pPr>
    </w:p>
    <w:p w14:paraId="6A2CBCD4" w14:textId="77777777" w:rsidR="00B52266" w:rsidRPr="00FB5B56" w:rsidRDefault="000E5A86" w:rsidP="00FB5B56">
      <w:pPr>
        <w:pStyle w:val="TitleA"/>
        <w:rPr>
          <w:color w:val="000000"/>
        </w:rPr>
      </w:pPr>
      <w:r w:rsidRPr="00FB5B56">
        <w:rPr>
          <w:color w:val="000000"/>
        </w:rPr>
        <w:t>ALKALMAZÁSI ELŐÍRÁS</w:t>
      </w:r>
    </w:p>
    <w:p w14:paraId="45579BFA" w14:textId="5E8AD7B2" w:rsidR="00B03EDC" w:rsidRPr="00FB5B56" w:rsidRDefault="0097536F" w:rsidP="00FB5B56">
      <w:pPr>
        <w:rPr>
          <w:b/>
          <w:color w:val="000000"/>
        </w:rPr>
      </w:pPr>
      <w:r w:rsidRPr="00FB5B56">
        <w:br w:type="page"/>
      </w:r>
      <w:r w:rsidR="00F628D9">
        <w:rPr>
          <w:noProof/>
          <w:lang w:eastAsia="hu-HU"/>
        </w:rPr>
        <w:lastRenderedPageBreak/>
        <w:pict w14:anchorId="552E8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95pt;height:13.1pt;visibility:visible;mso-wrap-style:square">
            <v:imagedata r:id="rId11" o:title=""/>
          </v:shape>
        </w:pict>
      </w:r>
      <w:r w:rsidRPr="00FB5B56">
        <w:t>Ez a gyógyszer fokozott felügyelet alatt áll, mely lehetővé teszi az új gyógyszerbiztonsági információk gyors azonosítását. Az egészségügyi szakembereket arra kérjük, hogy jelentsenek bármilyen feltételezett mellékhatást. A mellékhatások jelentésének módjairól a 4.8 pontban kaphatnak további tájékoztatást.</w:t>
      </w:r>
    </w:p>
    <w:p w14:paraId="4D0794F2" w14:textId="77777777" w:rsidR="00B03EDC" w:rsidRPr="00FB5B56" w:rsidRDefault="00B03EDC" w:rsidP="00FB5B56">
      <w:pPr>
        <w:ind w:left="567" w:hanging="567"/>
        <w:rPr>
          <w:color w:val="000000"/>
        </w:rPr>
      </w:pPr>
    </w:p>
    <w:p w14:paraId="36E9DA90" w14:textId="77777777" w:rsidR="00B03EDC" w:rsidRPr="00FB5B56" w:rsidRDefault="00B03EDC" w:rsidP="00FB5B56">
      <w:pPr>
        <w:ind w:left="567" w:hanging="567"/>
        <w:rPr>
          <w:color w:val="000000"/>
        </w:rPr>
      </w:pPr>
    </w:p>
    <w:p w14:paraId="44728733" w14:textId="77777777" w:rsidR="00375EAB" w:rsidRPr="00FB5B56" w:rsidRDefault="000E5A86" w:rsidP="00FB5B56">
      <w:pPr>
        <w:keepNext/>
        <w:ind w:left="567" w:hanging="567"/>
        <w:rPr>
          <w:color w:val="000000"/>
        </w:rPr>
      </w:pPr>
      <w:r w:rsidRPr="00FB5B56">
        <w:rPr>
          <w:b/>
          <w:color w:val="000000"/>
        </w:rPr>
        <w:t>1.</w:t>
      </w:r>
      <w:r w:rsidRPr="00FB5B56">
        <w:rPr>
          <w:b/>
          <w:color w:val="000000"/>
        </w:rPr>
        <w:tab/>
        <w:t>A GYÓGYSZER NEVE</w:t>
      </w:r>
    </w:p>
    <w:p w14:paraId="78B994E7" w14:textId="77777777" w:rsidR="00375EAB" w:rsidRPr="00FB5B56" w:rsidRDefault="00375EAB" w:rsidP="00FB5B56">
      <w:pPr>
        <w:keepNext/>
      </w:pPr>
    </w:p>
    <w:p w14:paraId="029258E8" w14:textId="77777777" w:rsidR="00375EAB" w:rsidRPr="00FB5B56" w:rsidRDefault="000E5A86" w:rsidP="00FB5B56">
      <w:r w:rsidRPr="00FB5B56">
        <w:t>Revlimid 2,5 mg kemény kapszula</w:t>
      </w:r>
    </w:p>
    <w:p w14:paraId="436980D7" w14:textId="77777777" w:rsidR="00AC09FD" w:rsidRPr="00FB5B56" w:rsidRDefault="000E5A86" w:rsidP="00FB5B56">
      <w:r w:rsidRPr="00FB5B56">
        <w:t>Revlimid 5 mg kemény kapszula</w:t>
      </w:r>
    </w:p>
    <w:p w14:paraId="418099AA" w14:textId="77777777" w:rsidR="00643E31" w:rsidRPr="00FB5B56" w:rsidRDefault="000E5A86" w:rsidP="00FB5B56">
      <w:r w:rsidRPr="00FB5B56">
        <w:t>Revlimid 7,5 mg kemény kapszula</w:t>
      </w:r>
    </w:p>
    <w:p w14:paraId="7D93EC44" w14:textId="77777777" w:rsidR="001D0B6D" w:rsidRPr="00FB5B56" w:rsidRDefault="000E5A86" w:rsidP="00FB5B56">
      <w:r w:rsidRPr="00FB5B56">
        <w:t>Revlimid 10 mg kemény kapszula</w:t>
      </w:r>
    </w:p>
    <w:p w14:paraId="2EDBE0EB" w14:textId="77777777" w:rsidR="00CF7468" w:rsidRPr="00FB5B56" w:rsidRDefault="000E5A86" w:rsidP="00FB5B56">
      <w:r w:rsidRPr="00FB5B56">
        <w:t>Revlimid 15 mg kemény kapszula</w:t>
      </w:r>
    </w:p>
    <w:p w14:paraId="445066B8" w14:textId="77777777" w:rsidR="0043719B" w:rsidRPr="00FB5B56" w:rsidRDefault="000E5A86" w:rsidP="00FB5B56">
      <w:r w:rsidRPr="00FB5B56">
        <w:t>Revlimid 20 mg kemény kapszula</w:t>
      </w:r>
    </w:p>
    <w:p w14:paraId="5B818865" w14:textId="77777777" w:rsidR="0043719B" w:rsidRPr="00FB5B56" w:rsidRDefault="000E5A86" w:rsidP="00FB5B56">
      <w:r w:rsidRPr="00FB5B56">
        <w:t>Revlimid 25 mg kemény kapszula</w:t>
      </w:r>
    </w:p>
    <w:p w14:paraId="135A6595" w14:textId="77777777" w:rsidR="00375EAB" w:rsidRPr="00FB5B56" w:rsidRDefault="00375EAB" w:rsidP="00FB5B56"/>
    <w:p w14:paraId="0DF7C545" w14:textId="77777777" w:rsidR="00375EAB" w:rsidRPr="00FB5B56" w:rsidRDefault="00375EAB" w:rsidP="00FB5B56"/>
    <w:p w14:paraId="7557AE1F" w14:textId="77777777" w:rsidR="00375EAB" w:rsidRPr="00FB5B56" w:rsidRDefault="000E5A86" w:rsidP="00FB5B56">
      <w:pPr>
        <w:keepNext/>
        <w:ind w:left="567" w:hanging="567"/>
        <w:rPr>
          <w:color w:val="000000"/>
        </w:rPr>
      </w:pPr>
      <w:r w:rsidRPr="00FB5B56">
        <w:rPr>
          <w:b/>
          <w:color w:val="000000"/>
        </w:rPr>
        <w:t>2.</w:t>
      </w:r>
      <w:r w:rsidRPr="00FB5B56">
        <w:rPr>
          <w:b/>
          <w:color w:val="000000"/>
        </w:rPr>
        <w:tab/>
        <w:t>MINŐSÉGI ÉS MENNYISÉGI ÖSSZETÉTEL</w:t>
      </w:r>
    </w:p>
    <w:p w14:paraId="3FBFD518" w14:textId="77777777" w:rsidR="00375EAB" w:rsidRPr="00FB5B56" w:rsidRDefault="00375EAB" w:rsidP="00FB5B56">
      <w:pPr>
        <w:keepNext/>
        <w:rPr>
          <w:i/>
          <w:color w:val="000000"/>
        </w:rPr>
      </w:pPr>
    </w:p>
    <w:p w14:paraId="3D5EE10C" w14:textId="77777777" w:rsidR="00AC09FD" w:rsidRPr="00FB5B56" w:rsidRDefault="000E5A86" w:rsidP="00FB5B56">
      <w:pPr>
        <w:keepNext/>
        <w:rPr>
          <w:u w:val="single"/>
        </w:rPr>
      </w:pPr>
      <w:r w:rsidRPr="00FB5B56">
        <w:rPr>
          <w:u w:val="single"/>
        </w:rPr>
        <w:t>Revlimid 2,5 mg kemény kapszula</w:t>
      </w:r>
    </w:p>
    <w:p w14:paraId="7BEC4F57" w14:textId="77777777" w:rsidR="00375EAB" w:rsidRPr="00FB5B56" w:rsidRDefault="000E5A86" w:rsidP="00FB5B56">
      <w:r w:rsidRPr="00FB5B56">
        <w:t>2,5 mg lenalidomid kapszulánként.</w:t>
      </w:r>
    </w:p>
    <w:p w14:paraId="33ACAF79" w14:textId="77777777" w:rsidR="00375EAB" w:rsidRPr="00FB5B56" w:rsidRDefault="000E5A86" w:rsidP="00FB5B56">
      <w:pPr>
        <w:keepNext/>
        <w:rPr>
          <w:u w:val="single"/>
        </w:rPr>
      </w:pPr>
      <w:r w:rsidRPr="00FB5B56">
        <w:rPr>
          <w:u w:val="single"/>
        </w:rPr>
        <w:t>Ismert hatású segédanyag(ok)</w:t>
      </w:r>
    </w:p>
    <w:p w14:paraId="02D479F8" w14:textId="77777777" w:rsidR="00375EAB" w:rsidRPr="00FB5B56" w:rsidRDefault="000E5A86" w:rsidP="00FB5B56">
      <w:r w:rsidRPr="00FB5B56">
        <w:t>73,5 mg laktózt tartalmaz kapszulánként (vízmentes laktóz formájában).</w:t>
      </w:r>
    </w:p>
    <w:p w14:paraId="2C57DDBC" w14:textId="77777777" w:rsidR="00AC09FD" w:rsidRPr="00FB5B56" w:rsidRDefault="00AC09FD" w:rsidP="00FB5B56"/>
    <w:p w14:paraId="41E24972" w14:textId="77777777" w:rsidR="00AC09FD" w:rsidRPr="00FB5B56" w:rsidRDefault="000E5A86" w:rsidP="00FB5B56">
      <w:pPr>
        <w:keepNext/>
        <w:rPr>
          <w:u w:val="single"/>
        </w:rPr>
      </w:pPr>
      <w:r w:rsidRPr="00FB5B56">
        <w:rPr>
          <w:u w:val="single"/>
        </w:rPr>
        <w:t>Revlimid 5 mg kemény kapszula</w:t>
      </w:r>
    </w:p>
    <w:p w14:paraId="21286438" w14:textId="77777777" w:rsidR="00AC09FD" w:rsidRPr="00FB5B56" w:rsidRDefault="000E5A86" w:rsidP="00FB5B56">
      <w:r w:rsidRPr="00FB5B56">
        <w:t>5 mg lenalidomid kapszulánként.</w:t>
      </w:r>
    </w:p>
    <w:p w14:paraId="25998EF6" w14:textId="77777777" w:rsidR="00AC09FD" w:rsidRPr="00FB5B56" w:rsidRDefault="000E5A86" w:rsidP="00FB5B56">
      <w:pPr>
        <w:keepNext/>
        <w:rPr>
          <w:u w:val="single"/>
        </w:rPr>
      </w:pPr>
      <w:r w:rsidRPr="00FB5B56">
        <w:rPr>
          <w:u w:val="single"/>
        </w:rPr>
        <w:t>Ismert hatású segédanyag(ok)</w:t>
      </w:r>
    </w:p>
    <w:p w14:paraId="0F0E4C4F" w14:textId="77777777" w:rsidR="00AC09FD" w:rsidRPr="00FB5B56" w:rsidRDefault="000E5A86" w:rsidP="00FB5B56">
      <w:r w:rsidRPr="00FB5B56">
        <w:t>147 mg laktózt tartalmaz kapszulánként (vízmentes laktóz formájában).</w:t>
      </w:r>
    </w:p>
    <w:p w14:paraId="32923D7B" w14:textId="77777777" w:rsidR="00375EAB" w:rsidRPr="00FB5B56" w:rsidRDefault="00375EAB" w:rsidP="00FB5B56">
      <w:pPr>
        <w:pStyle w:val="Date"/>
      </w:pPr>
    </w:p>
    <w:p w14:paraId="2F4D55CD" w14:textId="77777777" w:rsidR="00643E31" w:rsidRPr="00FB5B56" w:rsidRDefault="000E5A86" w:rsidP="00FB5B56">
      <w:pPr>
        <w:keepNext/>
        <w:rPr>
          <w:u w:val="single"/>
        </w:rPr>
      </w:pPr>
      <w:r w:rsidRPr="00FB5B56">
        <w:rPr>
          <w:u w:val="single"/>
        </w:rPr>
        <w:t>Revlimid 7,5 mg kemény kapszula</w:t>
      </w:r>
    </w:p>
    <w:p w14:paraId="44E16334" w14:textId="77777777" w:rsidR="00643E31" w:rsidRPr="00FB5B56" w:rsidRDefault="000E5A86" w:rsidP="00FB5B56">
      <w:r w:rsidRPr="00FB5B56">
        <w:t>7,5 mg lenalidomid kapszulánként.</w:t>
      </w:r>
    </w:p>
    <w:p w14:paraId="15A7918B" w14:textId="77777777" w:rsidR="00643E31" w:rsidRPr="00FB5B56" w:rsidRDefault="000E5A86" w:rsidP="00FB5B56">
      <w:pPr>
        <w:keepNext/>
        <w:rPr>
          <w:u w:val="single"/>
        </w:rPr>
      </w:pPr>
      <w:r w:rsidRPr="00FB5B56">
        <w:rPr>
          <w:u w:val="single"/>
        </w:rPr>
        <w:t>Ismert hatású segédanyag(ok)</w:t>
      </w:r>
    </w:p>
    <w:p w14:paraId="58873831" w14:textId="77777777" w:rsidR="00643E31" w:rsidRPr="00FB5B56" w:rsidRDefault="000E5A86" w:rsidP="00FB5B56">
      <w:r w:rsidRPr="00FB5B56">
        <w:t>144,5 mg laktózt tartalmaz kapszulánként (vízmentes laktóz formájában).</w:t>
      </w:r>
    </w:p>
    <w:p w14:paraId="5683A091" w14:textId="77777777" w:rsidR="001D0B6D" w:rsidRPr="00FB5B56" w:rsidRDefault="001D0B6D" w:rsidP="00FB5B56">
      <w:pPr>
        <w:pStyle w:val="Date"/>
      </w:pPr>
    </w:p>
    <w:p w14:paraId="12B3C2AE" w14:textId="77777777" w:rsidR="001D0B6D" w:rsidRPr="00FB5B56" w:rsidRDefault="000E5A86" w:rsidP="00FB5B56">
      <w:pPr>
        <w:keepNext/>
        <w:rPr>
          <w:u w:val="single"/>
        </w:rPr>
      </w:pPr>
      <w:r w:rsidRPr="00FB5B56">
        <w:rPr>
          <w:u w:val="single"/>
        </w:rPr>
        <w:t>Revlimid 10 mg kemény kapszula</w:t>
      </w:r>
    </w:p>
    <w:p w14:paraId="1540452F" w14:textId="77777777" w:rsidR="001D0B6D" w:rsidRPr="00FB5B56" w:rsidRDefault="000E5A86" w:rsidP="00FB5B56">
      <w:r w:rsidRPr="00FB5B56">
        <w:t>10 mg lenalidomid kapszulánként.</w:t>
      </w:r>
    </w:p>
    <w:p w14:paraId="5DAAE9D9" w14:textId="77777777" w:rsidR="001D0B6D" w:rsidRPr="00FB5B56" w:rsidRDefault="000E5A86" w:rsidP="00FB5B56">
      <w:pPr>
        <w:keepNext/>
        <w:rPr>
          <w:u w:val="single"/>
        </w:rPr>
      </w:pPr>
      <w:r w:rsidRPr="00FB5B56">
        <w:rPr>
          <w:u w:val="single"/>
        </w:rPr>
        <w:t>Ismert hatású segédanyag(ok)</w:t>
      </w:r>
    </w:p>
    <w:p w14:paraId="00DA1881" w14:textId="77777777" w:rsidR="001D0B6D" w:rsidRPr="00FB5B56" w:rsidRDefault="000E5A86" w:rsidP="00FB5B56">
      <w:r w:rsidRPr="00FB5B56">
        <w:t>294 mg laktózt tartalmaz kapszulánként (vízmentes laktóz formájában).</w:t>
      </w:r>
    </w:p>
    <w:p w14:paraId="49EACB34" w14:textId="77777777" w:rsidR="00643E31" w:rsidRPr="00FB5B56" w:rsidRDefault="00643E31" w:rsidP="00FB5B56">
      <w:pPr>
        <w:pStyle w:val="Date"/>
      </w:pPr>
    </w:p>
    <w:p w14:paraId="4F826887" w14:textId="77777777" w:rsidR="00CF7468" w:rsidRPr="00FB5B56" w:rsidRDefault="000E5A86" w:rsidP="00FB5B56">
      <w:pPr>
        <w:keepNext/>
        <w:rPr>
          <w:u w:val="single"/>
        </w:rPr>
      </w:pPr>
      <w:r w:rsidRPr="00FB5B56">
        <w:rPr>
          <w:u w:val="single"/>
        </w:rPr>
        <w:t>Revlimid 15 mg kemény kapszula</w:t>
      </w:r>
    </w:p>
    <w:p w14:paraId="58F0D1CB" w14:textId="77777777" w:rsidR="00CF7468" w:rsidRPr="00FB5B56" w:rsidRDefault="000E5A86" w:rsidP="00FB5B56">
      <w:r w:rsidRPr="00FB5B56">
        <w:t>15 mg lenalidomid kapszulánként.</w:t>
      </w:r>
    </w:p>
    <w:p w14:paraId="29AD2EEA" w14:textId="77777777" w:rsidR="00CF7468" w:rsidRPr="00FB5B56" w:rsidRDefault="000E5A86" w:rsidP="00FB5B56">
      <w:pPr>
        <w:keepNext/>
        <w:rPr>
          <w:u w:val="single"/>
        </w:rPr>
      </w:pPr>
      <w:r w:rsidRPr="00FB5B56">
        <w:rPr>
          <w:u w:val="single"/>
        </w:rPr>
        <w:t>Ismert hatású segédanyag(ok)</w:t>
      </w:r>
    </w:p>
    <w:p w14:paraId="73ED9C80" w14:textId="77777777" w:rsidR="00CF7468" w:rsidRPr="00FB5B56" w:rsidRDefault="000E5A86" w:rsidP="00FB5B56">
      <w:r w:rsidRPr="00FB5B56">
        <w:t>289 mg laktózt tartalmaz kapszulánként (vízmentes laktóz formájában).</w:t>
      </w:r>
    </w:p>
    <w:p w14:paraId="7D99BE00" w14:textId="77777777" w:rsidR="00CF7468" w:rsidRPr="00FB5B56" w:rsidRDefault="00CF7468" w:rsidP="00FB5B56"/>
    <w:p w14:paraId="0E1B0E99" w14:textId="77777777" w:rsidR="0043719B" w:rsidRPr="00FB5B56" w:rsidRDefault="000E5A86" w:rsidP="00FB5B56">
      <w:pPr>
        <w:keepNext/>
        <w:rPr>
          <w:u w:val="single"/>
        </w:rPr>
      </w:pPr>
      <w:r w:rsidRPr="00FB5B56">
        <w:rPr>
          <w:u w:val="single"/>
        </w:rPr>
        <w:t>Revlimid 20 mg kemény kapszula</w:t>
      </w:r>
    </w:p>
    <w:p w14:paraId="3F0BBC27" w14:textId="77777777" w:rsidR="0043719B" w:rsidRPr="00FB5B56" w:rsidRDefault="000E5A86" w:rsidP="00FB5B56">
      <w:r w:rsidRPr="00FB5B56">
        <w:t>20 mg lenalidomid kapszulánként.</w:t>
      </w:r>
    </w:p>
    <w:p w14:paraId="403E0354" w14:textId="77777777" w:rsidR="0043719B" w:rsidRPr="00FB5B56" w:rsidRDefault="000E5A86" w:rsidP="00FB5B56">
      <w:pPr>
        <w:keepNext/>
        <w:rPr>
          <w:u w:val="single"/>
        </w:rPr>
      </w:pPr>
      <w:r w:rsidRPr="00FB5B56">
        <w:rPr>
          <w:u w:val="single"/>
        </w:rPr>
        <w:t>Ismert hatású segédanyag(ok)</w:t>
      </w:r>
    </w:p>
    <w:p w14:paraId="26127B38" w14:textId="77777777" w:rsidR="0043719B" w:rsidRPr="00FB5B56" w:rsidRDefault="000E5A86" w:rsidP="00FB5B56">
      <w:r w:rsidRPr="00FB5B56">
        <w:t>244,5 mg laktózt tartalmaz kapszulánként (vízmentes laktóz formájában).</w:t>
      </w:r>
    </w:p>
    <w:p w14:paraId="2E0DD4AF" w14:textId="77777777" w:rsidR="0043719B" w:rsidRPr="00FB5B56" w:rsidRDefault="0043719B" w:rsidP="00FB5B56">
      <w:pPr>
        <w:pStyle w:val="Date"/>
      </w:pPr>
    </w:p>
    <w:p w14:paraId="63A50009" w14:textId="77777777" w:rsidR="0043719B" w:rsidRPr="00FB5B56" w:rsidRDefault="000E5A86" w:rsidP="00FB5B56">
      <w:pPr>
        <w:keepNext/>
        <w:rPr>
          <w:u w:val="single"/>
        </w:rPr>
      </w:pPr>
      <w:r w:rsidRPr="00FB5B56">
        <w:rPr>
          <w:u w:val="single"/>
        </w:rPr>
        <w:t>Revlimid 25 mg kemény kapszula</w:t>
      </w:r>
    </w:p>
    <w:p w14:paraId="4BFF3787" w14:textId="77777777" w:rsidR="0043719B" w:rsidRPr="00FB5B56" w:rsidRDefault="000E5A86" w:rsidP="00FB5B56">
      <w:r w:rsidRPr="00FB5B56">
        <w:t>25 mg lenalidomid kapszulánként.</w:t>
      </w:r>
    </w:p>
    <w:p w14:paraId="19022337" w14:textId="77777777" w:rsidR="0043719B" w:rsidRPr="00FB5B56" w:rsidRDefault="000E5A86" w:rsidP="00FB5B56">
      <w:pPr>
        <w:keepNext/>
        <w:rPr>
          <w:u w:val="single"/>
        </w:rPr>
      </w:pPr>
      <w:r w:rsidRPr="00FB5B56">
        <w:rPr>
          <w:u w:val="single"/>
        </w:rPr>
        <w:t>Ismert hatású segédanyag(ok)</w:t>
      </w:r>
    </w:p>
    <w:p w14:paraId="020DC169" w14:textId="77777777" w:rsidR="0043719B" w:rsidRPr="00FB5B56" w:rsidRDefault="000E5A86" w:rsidP="00FB5B56">
      <w:r w:rsidRPr="00FB5B56">
        <w:t>200 mg laktózt tartalmaz kapszulánként (vízmentes laktóz formájában).</w:t>
      </w:r>
    </w:p>
    <w:p w14:paraId="64C1971C" w14:textId="77777777" w:rsidR="0043719B" w:rsidRPr="00FB5B56" w:rsidRDefault="0043719B" w:rsidP="00FB5B56">
      <w:pPr>
        <w:pStyle w:val="Date"/>
      </w:pPr>
    </w:p>
    <w:p w14:paraId="71CEEF54" w14:textId="77777777" w:rsidR="00375EAB" w:rsidRPr="00FB5B56" w:rsidRDefault="000E5A86" w:rsidP="00FB5B56">
      <w:pPr>
        <w:rPr>
          <w:color w:val="000000"/>
        </w:rPr>
      </w:pPr>
      <w:r w:rsidRPr="00FB5B56">
        <w:rPr>
          <w:color w:val="000000"/>
        </w:rPr>
        <w:t>A segédanyagok teljes listáját lásd a 6.1 pontban.</w:t>
      </w:r>
    </w:p>
    <w:p w14:paraId="2AC05869" w14:textId="77777777" w:rsidR="00375EAB" w:rsidRPr="00FB5B56" w:rsidRDefault="00375EAB" w:rsidP="00FB5B56">
      <w:pPr>
        <w:rPr>
          <w:color w:val="000000"/>
        </w:rPr>
      </w:pPr>
    </w:p>
    <w:p w14:paraId="300C8764" w14:textId="77777777" w:rsidR="00643E31" w:rsidRPr="00FB5B56" w:rsidRDefault="00643E31" w:rsidP="00FB5B56"/>
    <w:p w14:paraId="6BB2D999" w14:textId="60E23F8D" w:rsidR="00375EAB" w:rsidRPr="00FB5B56" w:rsidRDefault="000E5A86" w:rsidP="00FB5B56">
      <w:pPr>
        <w:keepNext/>
        <w:ind w:left="567" w:hanging="567"/>
        <w:rPr>
          <w:color w:val="000000"/>
        </w:rPr>
      </w:pPr>
      <w:r w:rsidRPr="00FB5B56">
        <w:rPr>
          <w:b/>
          <w:color w:val="000000"/>
        </w:rPr>
        <w:t>3.</w:t>
      </w:r>
      <w:r w:rsidRPr="00FB5B56">
        <w:rPr>
          <w:b/>
          <w:color w:val="000000"/>
        </w:rPr>
        <w:tab/>
        <w:t>GYÓGYSZERFORMA</w:t>
      </w:r>
    </w:p>
    <w:p w14:paraId="4752AD5B" w14:textId="77777777" w:rsidR="00375EAB" w:rsidRPr="00FB5B56" w:rsidRDefault="00375EAB" w:rsidP="00FB5B56">
      <w:pPr>
        <w:keepNext/>
        <w:rPr>
          <w:color w:val="000000"/>
        </w:rPr>
      </w:pPr>
    </w:p>
    <w:p w14:paraId="49D14FC1" w14:textId="77777777" w:rsidR="00375EAB" w:rsidRPr="00FB5B56" w:rsidRDefault="000E5A86" w:rsidP="00FB5B56">
      <w:pPr>
        <w:rPr>
          <w:color w:val="000000"/>
        </w:rPr>
      </w:pPr>
      <w:r w:rsidRPr="00FB5B56">
        <w:rPr>
          <w:color w:val="000000"/>
        </w:rPr>
        <w:t>Kemény kapszula.</w:t>
      </w:r>
    </w:p>
    <w:p w14:paraId="7DED74D4" w14:textId="77777777" w:rsidR="00375EAB" w:rsidRPr="00FB5B56" w:rsidRDefault="00375EAB" w:rsidP="00FB5B56">
      <w:pPr>
        <w:rPr>
          <w:color w:val="000000"/>
        </w:rPr>
      </w:pPr>
    </w:p>
    <w:p w14:paraId="19A7E16E" w14:textId="77777777" w:rsidR="00AC09FD" w:rsidRPr="00FB5B56" w:rsidRDefault="000E5A86" w:rsidP="00FB5B56">
      <w:pPr>
        <w:keepNext/>
        <w:rPr>
          <w:color w:val="000000"/>
          <w:u w:val="single"/>
        </w:rPr>
      </w:pPr>
      <w:r w:rsidRPr="00FB5B56">
        <w:rPr>
          <w:color w:val="000000"/>
          <w:u w:val="single"/>
        </w:rPr>
        <w:t>Revlimid 2,5 mg kemény kapszula</w:t>
      </w:r>
    </w:p>
    <w:p w14:paraId="587FE88A" w14:textId="1249061D" w:rsidR="00375EAB" w:rsidRPr="00FB5B56" w:rsidRDefault="000E5A86" w:rsidP="00FB5B56">
      <w:r w:rsidRPr="00FB5B56">
        <w:t>Kékeszöld/fehér kapszula, 4-es méretű, 14,3 mm-es, „REV 2,5 mg” felirattal ellátva.</w:t>
      </w:r>
    </w:p>
    <w:p w14:paraId="3E08DD16" w14:textId="77777777" w:rsidR="00375EAB" w:rsidRPr="00FB5B56" w:rsidRDefault="00375EAB" w:rsidP="00FB5B56">
      <w:pPr>
        <w:rPr>
          <w:color w:val="000000"/>
        </w:rPr>
      </w:pPr>
    </w:p>
    <w:p w14:paraId="75165E7E" w14:textId="77777777" w:rsidR="00AC09FD" w:rsidRPr="00FB5B56" w:rsidRDefault="000E5A86" w:rsidP="00FB5B56">
      <w:pPr>
        <w:keepNext/>
        <w:rPr>
          <w:color w:val="000000"/>
          <w:u w:val="single"/>
        </w:rPr>
      </w:pPr>
      <w:r w:rsidRPr="00FB5B56">
        <w:rPr>
          <w:color w:val="000000"/>
          <w:u w:val="single"/>
        </w:rPr>
        <w:t>Revlimid 5 mg kemény kapszula</w:t>
      </w:r>
    </w:p>
    <w:p w14:paraId="76340F3E" w14:textId="094C6FF4" w:rsidR="00AC09FD" w:rsidRPr="00FB5B56" w:rsidRDefault="000E5A86" w:rsidP="00FB5B56">
      <w:r w:rsidRPr="00FB5B56">
        <w:t>Fehér kapszula, 2-es méret, 18,0 mm, „REV 5 mg” felirattal ellátva.</w:t>
      </w:r>
    </w:p>
    <w:p w14:paraId="4639A6F3" w14:textId="77777777" w:rsidR="00643E31" w:rsidRPr="00FB5B56" w:rsidRDefault="00643E31" w:rsidP="00FB5B56">
      <w:pPr>
        <w:pStyle w:val="Date"/>
      </w:pPr>
    </w:p>
    <w:p w14:paraId="2CC681A2" w14:textId="77777777" w:rsidR="00643E31" w:rsidRPr="00FB5B56" w:rsidRDefault="000E5A86" w:rsidP="00FB5B56">
      <w:pPr>
        <w:keepNext/>
        <w:rPr>
          <w:color w:val="000000"/>
          <w:u w:val="single"/>
        </w:rPr>
      </w:pPr>
      <w:r w:rsidRPr="00FB5B56">
        <w:rPr>
          <w:color w:val="000000"/>
          <w:u w:val="single"/>
        </w:rPr>
        <w:t>Revlimid 7,5 mg kemény kapszula</w:t>
      </w:r>
    </w:p>
    <w:p w14:paraId="5667F705" w14:textId="386E03E2" w:rsidR="00643E31" w:rsidRPr="00FB5B56" w:rsidRDefault="000E5A86" w:rsidP="00FB5B56">
      <w:r w:rsidRPr="00FB5B56">
        <w:t>Halványsárga/fehér kapszula, 2-es méret, 18,0 mm, „REV 7,5 mg” felirattal ellátva.</w:t>
      </w:r>
    </w:p>
    <w:p w14:paraId="6D7C6C7B" w14:textId="77777777" w:rsidR="00643E31" w:rsidRPr="00FB5B56" w:rsidRDefault="00643E31" w:rsidP="00FB5B56"/>
    <w:p w14:paraId="595A9994" w14:textId="77777777" w:rsidR="001D0B6D" w:rsidRPr="00FB5B56" w:rsidRDefault="000E5A86" w:rsidP="00FB5B56">
      <w:pPr>
        <w:keepNext/>
        <w:rPr>
          <w:color w:val="000000"/>
          <w:u w:val="single"/>
        </w:rPr>
      </w:pPr>
      <w:r w:rsidRPr="00FB5B56">
        <w:rPr>
          <w:color w:val="000000"/>
          <w:u w:val="single"/>
        </w:rPr>
        <w:t>Revlimid 10 mg kemény kapszula</w:t>
      </w:r>
    </w:p>
    <w:p w14:paraId="03C29604" w14:textId="29EB7344" w:rsidR="001D0B6D" w:rsidRPr="00FB5B56" w:rsidRDefault="000E5A86" w:rsidP="00FB5B56">
      <w:r w:rsidRPr="00FB5B56">
        <w:t>Kékeszöld/halványsárga kapszula, 0-ás méret, 21,7 mm, „REV 10 mg” felirattal ellátva.</w:t>
      </w:r>
    </w:p>
    <w:p w14:paraId="5B01C35C" w14:textId="77777777" w:rsidR="00375EAB" w:rsidRPr="00FB5B56" w:rsidRDefault="00375EAB" w:rsidP="00FB5B56">
      <w:pPr>
        <w:rPr>
          <w:color w:val="000000"/>
        </w:rPr>
      </w:pPr>
    </w:p>
    <w:p w14:paraId="6DB08B31" w14:textId="77777777" w:rsidR="00A27498" w:rsidRPr="00FB5B56" w:rsidRDefault="000E5A86" w:rsidP="00FB5B56">
      <w:pPr>
        <w:keepNext/>
        <w:rPr>
          <w:color w:val="000000"/>
          <w:u w:val="single"/>
        </w:rPr>
      </w:pPr>
      <w:r w:rsidRPr="00FB5B56">
        <w:rPr>
          <w:color w:val="000000"/>
          <w:u w:val="single"/>
        </w:rPr>
        <w:t>Revlimid 15 mg kemény kapszula</w:t>
      </w:r>
    </w:p>
    <w:p w14:paraId="28D8D0C9" w14:textId="6459C5DD" w:rsidR="00A27498" w:rsidRPr="00FB5B56" w:rsidRDefault="000E5A86" w:rsidP="00FB5B56">
      <w:pPr>
        <w:rPr>
          <w:color w:val="000000"/>
        </w:rPr>
      </w:pPr>
      <w:r w:rsidRPr="00FB5B56">
        <w:rPr>
          <w:color w:val="000000"/>
        </w:rPr>
        <w:t>Halványkék/fehér kapszula, 0-ás méret, 21,7 mm, „REV 15 mg” felirattal ellátva.</w:t>
      </w:r>
    </w:p>
    <w:p w14:paraId="20CE7DC5" w14:textId="77777777" w:rsidR="00A27498" w:rsidRPr="00FB5B56" w:rsidRDefault="00A27498" w:rsidP="00FB5B56">
      <w:pPr>
        <w:pStyle w:val="Date"/>
      </w:pPr>
    </w:p>
    <w:p w14:paraId="2CBBC4BC" w14:textId="77777777" w:rsidR="0043719B" w:rsidRPr="00FB5B56" w:rsidRDefault="000E5A86" w:rsidP="00FB5B56">
      <w:pPr>
        <w:keepNext/>
        <w:rPr>
          <w:color w:val="000000"/>
          <w:u w:val="single"/>
        </w:rPr>
      </w:pPr>
      <w:r w:rsidRPr="00FB5B56">
        <w:rPr>
          <w:color w:val="000000"/>
          <w:u w:val="single"/>
        </w:rPr>
        <w:t>Revlimid 20 mg kemény kapszula</w:t>
      </w:r>
    </w:p>
    <w:p w14:paraId="3A7735CA" w14:textId="5A111BD4" w:rsidR="0043719B" w:rsidRPr="00FB5B56" w:rsidRDefault="000E5A86" w:rsidP="00FB5B56">
      <w:r w:rsidRPr="00FB5B56">
        <w:t>Kékeszöld/halványkék kapszula, 0-ás méret, 21,7 mm, „REV 20 mg” felirattal ellátva.</w:t>
      </w:r>
    </w:p>
    <w:p w14:paraId="0A5769E4" w14:textId="77777777" w:rsidR="00AC09FD" w:rsidRPr="00FB5B56" w:rsidRDefault="00AC09FD" w:rsidP="00FB5B56">
      <w:pPr>
        <w:pStyle w:val="Date"/>
      </w:pPr>
    </w:p>
    <w:p w14:paraId="56860BB2" w14:textId="77777777" w:rsidR="00DC1102" w:rsidRPr="00FB5B56" w:rsidRDefault="000E5A86" w:rsidP="00FB5B56">
      <w:pPr>
        <w:keepNext/>
        <w:rPr>
          <w:color w:val="000000"/>
          <w:u w:val="single"/>
        </w:rPr>
      </w:pPr>
      <w:r w:rsidRPr="00FB5B56">
        <w:rPr>
          <w:color w:val="000000"/>
          <w:u w:val="single"/>
        </w:rPr>
        <w:t>Revlimid 25 mg kemény kapszula</w:t>
      </w:r>
    </w:p>
    <w:p w14:paraId="6F7B8A85" w14:textId="1AC0935E" w:rsidR="00DC1102" w:rsidRPr="00FB5B56" w:rsidRDefault="000E5A86" w:rsidP="00FB5B56">
      <w:r w:rsidRPr="00FB5B56">
        <w:t>Fehér kapszula, 0-ás méret, 21,7 mm, „REV 25 mg” felirattal ellátva.</w:t>
      </w:r>
    </w:p>
    <w:p w14:paraId="717E0EDE" w14:textId="77777777" w:rsidR="0043719B" w:rsidRPr="00FB5B56" w:rsidRDefault="0043719B" w:rsidP="00FB5B56"/>
    <w:p w14:paraId="0C0D52E9" w14:textId="77777777" w:rsidR="00DC1102" w:rsidRPr="00FB5B56" w:rsidRDefault="00DC1102" w:rsidP="00FB5B56">
      <w:pPr>
        <w:pStyle w:val="Date"/>
      </w:pPr>
    </w:p>
    <w:p w14:paraId="76327CA6" w14:textId="1DCFB1FA" w:rsidR="00375EAB" w:rsidRPr="00FB5B56" w:rsidRDefault="005639A5" w:rsidP="00FB5B56">
      <w:pPr>
        <w:keepNext/>
        <w:ind w:left="567" w:hanging="567"/>
        <w:rPr>
          <w:color w:val="000000"/>
        </w:rPr>
      </w:pPr>
      <w:r w:rsidRPr="00FB5B56">
        <w:rPr>
          <w:b/>
          <w:color w:val="000000"/>
        </w:rPr>
        <w:t>4.</w:t>
      </w:r>
      <w:r w:rsidRPr="00FB5B56">
        <w:rPr>
          <w:b/>
          <w:color w:val="000000"/>
        </w:rPr>
        <w:tab/>
        <w:t>KLINIKAI JELLEMZŐK</w:t>
      </w:r>
    </w:p>
    <w:p w14:paraId="09E4DB80" w14:textId="77777777" w:rsidR="00375EAB" w:rsidRPr="00FB5B56" w:rsidRDefault="00375EAB" w:rsidP="00FB5B56">
      <w:pPr>
        <w:keepNext/>
        <w:rPr>
          <w:color w:val="000000"/>
        </w:rPr>
      </w:pPr>
    </w:p>
    <w:p w14:paraId="2BC58642" w14:textId="77777777" w:rsidR="00375EAB" w:rsidRPr="00FB5B56" w:rsidRDefault="000E5A86" w:rsidP="00FB5B56">
      <w:pPr>
        <w:keepNext/>
        <w:ind w:left="567" w:hanging="567"/>
        <w:rPr>
          <w:color w:val="000000"/>
        </w:rPr>
      </w:pPr>
      <w:r w:rsidRPr="00FB5B56">
        <w:rPr>
          <w:b/>
          <w:color w:val="000000"/>
        </w:rPr>
        <w:t>4.1</w:t>
      </w:r>
      <w:r w:rsidRPr="00FB5B56">
        <w:rPr>
          <w:b/>
          <w:color w:val="000000"/>
        </w:rPr>
        <w:tab/>
        <w:t>Terápiás javallatok</w:t>
      </w:r>
    </w:p>
    <w:p w14:paraId="53BC53C3" w14:textId="77777777" w:rsidR="00375EAB" w:rsidRPr="00FB5B56" w:rsidRDefault="00375EAB" w:rsidP="00FB5B56">
      <w:pPr>
        <w:keepNext/>
        <w:rPr>
          <w:color w:val="000000"/>
        </w:rPr>
      </w:pPr>
    </w:p>
    <w:p w14:paraId="7AE64C1C" w14:textId="77777777" w:rsidR="00440CB1" w:rsidRPr="00FB5B56" w:rsidRDefault="000E5A86" w:rsidP="00FB5B56">
      <w:pPr>
        <w:pStyle w:val="Date"/>
        <w:keepNext/>
        <w:rPr>
          <w:color w:val="000000"/>
          <w:u w:val="single"/>
        </w:rPr>
      </w:pPr>
      <w:r w:rsidRPr="00FB5B56">
        <w:rPr>
          <w:color w:val="000000"/>
          <w:u w:val="single"/>
        </w:rPr>
        <w:t>Myeloma multiplex</w:t>
      </w:r>
    </w:p>
    <w:p w14:paraId="7002BA11" w14:textId="77777777" w:rsidR="00D84B4E" w:rsidRPr="00FB5B56" w:rsidRDefault="000E5A86" w:rsidP="00FB5B56">
      <w:r w:rsidRPr="00FB5B56">
        <w:t>A Revlimid monoterápiában olyan, újonnan diagnosztizált myeloma multiplexben szenvedő felnőtt betegek fenntartó kezelésére javallott, akik autológ őssejt-transzplantáción estek át.</w:t>
      </w:r>
    </w:p>
    <w:p w14:paraId="33A90D98" w14:textId="77777777" w:rsidR="00D84B4E" w:rsidRPr="00FB5B56" w:rsidRDefault="00D84B4E" w:rsidP="00FB5B56"/>
    <w:p w14:paraId="777B5DF3" w14:textId="17C353F5" w:rsidR="00B735D7" w:rsidRPr="00FB5B56" w:rsidRDefault="000E5A86" w:rsidP="00FB5B56">
      <w:r w:rsidRPr="00FB5B56">
        <w:t>A Revlimid kombinációs kezelés részeként dexametazonnal, illetve bortezomibbal és dexametazonnal, vagy melfalánnal és prednizonnal (lásd 4.2 pont) korábban nem kezelt myeloma multiplexben szenvedő, transzplantációra nem alkalmas felnőtt betegek kezelésére javallott.</w:t>
      </w:r>
    </w:p>
    <w:p w14:paraId="52D03C65" w14:textId="77777777" w:rsidR="00B735D7" w:rsidRPr="00FB5B56" w:rsidRDefault="00B735D7" w:rsidP="00FB5B56">
      <w:pPr>
        <w:pStyle w:val="Date"/>
      </w:pPr>
    </w:p>
    <w:p w14:paraId="19A9D81E" w14:textId="77777777" w:rsidR="00375EAB" w:rsidRPr="00FB5B56" w:rsidRDefault="000E5A86" w:rsidP="00FB5B56">
      <w:pPr>
        <w:rPr>
          <w:color w:val="000000"/>
        </w:rPr>
      </w:pPr>
      <w:r w:rsidRPr="00FB5B56">
        <w:rPr>
          <w:color w:val="000000"/>
        </w:rPr>
        <w:t>A Revlimid dexametazonnal történő együttes alkalmazása olyan myeloma multiplexes felnőtt betegek kezelésére javasolt, akik korábban már legalább egy kezelésben részesültek.</w:t>
      </w:r>
    </w:p>
    <w:p w14:paraId="23D4C02E" w14:textId="77777777" w:rsidR="00440CB1" w:rsidRPr="00FB5B56" w:rsidRDefault="00440CB1" w:rsidP="00FB5B56">
      <w:pPr>
        <w:pStyle w:val="Date"/>
        <w:rPr>
          <w:color w:val="000000"/>
        </w:rPr>
      </w:pPr>
    </w:p>
    <w:p w14:paraId="33DD70EA" w14:textId="77777777" w:rsidR="00440CB1" w:rsidRPr="00FB5B56" w:rsidRDefault="000E5A86" w:rsidP="00FB5B56">
      <w:pPr>
        <w:pStyle w:val="Date"/>
        <w:keepNext/>
        <w:rPr>
          <w:color w:val="000000"/>
          <w:u w:val="single"/>
        </w:rPr>
      </w:pPr>
      <w:r w:rsidRPr="00FB5B56">
        <w:rPr>
          <w:color w:val="000000"/>
          <w:u w:val="single"/>
        </w:rPr>
        <w:t>Myelodysplasiás szindrómák</w:t>
      </w:r>
    </w:p>
    <w:p w14:paraId="5141906E" w14:textId="486A0183" w:rsidR="00303528" w:rsidRPr="00FB5B56" w:rsidRDefault="000E5A86" w:rsidP="00FB5B56">
      <w:r w:rsidRPr="00FB5B56">
        <w:t>A Revlimid monoterápiában izolált 5q deléció típusú citogenetikai elváltozással járó, alacsony vagy közepes</w:t>
      </w:r>
      <w:r w:rsidRPr="00FB5B56">
        <w:noBreakHyphen/>
        <w:t>1. kockázatú myelodysplasiás szindrómák okozta, transzfúzió</w:t>
      </w:r>
      <w:r w:rsidRPr="00FB5B56">
        <w:noBreakHyphen/>
        <w:t>dependens anaemiában szenvedő felnőtt betegek kezelésére javallott, amikor az egyéb terápiás lehetőségek elégtelenek vagy nem megfelelőek.</w:t>
      </w:r>
    </w:p>
    <w:p w14:paraId="5B4EBA7B" w14:textId="77777777" w:rsidR="00306BCA" w:rsidRPr="00FB5B56" w:rsidRDefault="00306BCA" w:rsidP="00FB5B56">
      <w:pPr>
        <w:pStyle w:val="Date"/>
        <w:rPr>
          <w:color w:val="000000"/>
        </w:rPr>
      </w:pPr>
    </w:p>
    <w:p w14:paraId="7654D773" w14:textId="77777777" w:rsidR="00A022E0" w:rsidRPr="00FB5B56" w:rsidRDefault="000E5A86" w:rsidP="00FB5B56">
      <w:pPr>
        <w:pStyle w:val="Date"/>
        <w:keepNext/>
        <w:rPr>
          <w:color w:val="000000"/>
          <w:u w:val="single"/>
        </w:rPr>
      </w:pPr>
      <w:r w:rsidRPr="00FB5B56">
        <w:rPr>
          <w:color w:val="000000"/>
          <w:u w:val="single"/>
        </w:rPr>
        <w:t>Köpenysejtes lymphoma</w:t>
      </w:r>
    </w:p>
    <w:p w14:paraId="2FDA3DA8" w14:textId="1FAABCBB" w:rsidR="00A022E0" w:rsidRPr="00FB5B56" w:rsidRDefault="000E5A86" w:rsidP="00FB5B56">
      <w:r w:rsidRPr="00FB5B56">
        <w:t>A Revlimid monoterápiában relapszáló vagy refrakter köpenysejtes lymphomában szenvedő felnőtt betegek kezelésére javallott (lásd 4.4 és 5.1 pont).</w:t>
      </w:r>
    </w:p>
    <w:p w14:paraId="627C18A4" w14:textId="77777777" w:rsidR="00D978EF" w:rsidRPr="00FB5B56" w:rsidRDefault="00D978EF" w:rsidP="00FB5B56">
      <w:pPr>
        <w:pStyle w:val="Date"/>
      </w:pPr>
    </w:p>
    <w:p w14:paraId="4DCA37C6" w14:textId="77777777" w:rsidR="00F5481D" w:rsidRPr="00FB5B56" w:rsidRDefault="000E5A86" w:rsidP="00FB5B56">
      <w:pPr>
        <w:keepNext/>
        <w:rPr>
          <w:rFonts w:eastAsia="Yu Gothic"/>
          <w:u w:val="single"/>
        </w:rPr>
      </w:pPr>
      <w:r w:rsidRPr="00FB5B56">
        <w:rPr>
          <w:u w:val="single"/>
        </w:rPr>
        <w:t>Follicularis lymphoma</w:t>
      </w:r>
    </w:p>
    <w:p w14:paraId="61CA8BDB" w14:textId="2E1698EF" w:rsidR="00091DD0" w:rsidRPr="00FB5B56" w:rsidRDefault="000E5A86" w:rsidP="00FB5B56">
      <w:pPr>
        <w:rPr>
          <w:rFonts w:eastAsia="Yu Gothic"/>
        </w:rPr>
      </w:pPr>
      <w:r w:rsidRPr="00FB5B56">
        <w:t>A Revlimid rituximabbal (CD20 ellenes antitest) kombinációban javallott korábban már kezelt (1</w:t>
      </w:r>
      <w:r w:rsidRPr="00FB5B56">
        <w:noBreakHyphen/>
        <w:t>3a. súlyossági fokú) follicularis lymphomában szenvedő felnőtt betegek kezelésére.</w:t>
      </w:r>
    </w:p>
    <w:p w14:paraId="32644419" w14:textId="77777777" w:rsidR="00F572DA" w:rsidRPr="00FB5B56" w:rsidRDefault="00F572DA" w:rsidP="00FB5B56">
      <w:pPr>
        <w:pStyle w:val="Date"/>
      </w:pPr>
    </w:p>
    <w:p w14:paraId="4B95505E" w14:textId="77777777" w:rsidR="00375EAB" w:rsidRPr="00FB5B56" w:rsidRDefault="000E5A86" w:rsidP="00FB5B56">
      <w:pPr>
        <w:keepNext/>
        <w:ind w:left="567" w:hanging="567"/>
        <w:rPr>
          <w:color w:val="000000"/>
        </w:rPr>
      </w:pPr>
      <w:r w:rsidRPr="00FB5B56">
        <w:rPr>
          <w:b/>
          <w:color w:val="000000"/>
        </w:rPr>
        <w:t>4.2</w:t>
      </w:r>
      <w:r w:rsidRPr="00FB5B56">
        <w:rPr>
          <w:b/>
          <w:color w:val="000000"/>
        </w:rPr>
        <w:tab/>
        <w:t>Adagolás és alkalmazás</w:t>
      </w:r>
    </w:p>
    <w:p w14:paraId="3A390575" w14:textId="77777777" w:rsidR="00375EAB" w:rsidRPr="00FB5B56" w:rsidRDefault="00375EAB" w:rsidP="00FB5B56">
      <w:pPr>
        <w:keepNext/>
        <w:rPr>
          <w:color w:val="000000"/>
        </w:rPr>
      </w:pPr>
    </w:p>
    <w:p w14:paraId="38933524" w14:textId="77777777" w:rsidR="00DA32B2" w:rsidRPr="00FB5B56" w:rsidRDefault="000E5A86" w:rsidP="00FB5B56">
      <w:pPr>
        <w:pStyle w:val="Date"/>
        <w:rPr>
          <w:color w:val="000000"/>
        </w:rPr>
      </w:pPr>
      <w:r w:rsidRPr="00FB5B56">
        <w:rPr>
          <w:color w:val="000000"/>
        </w:rPr>
        <w:t>A Revlimid</w:t>
      </w:r>
      <w:r w:rsidRPr="00FB5B56">
        <w:rPr>
          <w:color w:val="000000"/>
        </w:rPr>
        <w:noBreakHyphen/>
        <w:t>kezelést a daganatellenes terápiák alkalmazásában gyakorlott orvosnak kell felügyelnie.</w:t>
      </w:r>
    </w:p>
    <w:p w14:paraId="026A858A" w14:textId="77777777" w:rsidR="00632C69" w:rsidRPr="00FB5B56" w:rsidRDefault="00632C69" w:rsidP="00FB5B56">
      <w:pPr>
        <w:pStyle w:val="Date"/>
        <w:rPr>
          <w:color w:val="000000"/>
          <w:u w:val="single"/>
        </w:rPr>
      </w:pPr>
    </w:p>
    <w:p w14:paraId="4B91C258" w14:textId="77777777" w:rsidR="00A80C34" w:rsidRPr="00FB5B56" w:rsidRDefault="000E5A86" w:rsidP="00FB5B56">
      <w:pPr>
        <w:pStyle w:val="Date"/>
        <w:keepNext/>
      </w:pPr>
      <w:r w:rsidRPr="00FB5B56">
        <w:t>Az alábbiakban szereplő valamennyi javallat esetében:</w:t>
      </w:r>
    </w:p>
    <w:p w14:paraId="31D98130" w14:textId="48AF78F4" w:rsidR="00A80C34" w:rsidRPr="00FB5B56" w:rsidRDefault="000E5A86" w:rsidP="00FB5B56">
      <w:pPr>
        <w:pStyle w:val="Date"/>
        <w:numPr>
          <w:ilvl w:val="0"/>
          <w:numId w:val="44"/>
        </w:numPr>
        <w:ind w:left="567" w:hanging="567"/>
        <w:rPr>
          <w:bCs/>
          <w:color w:val="000000"/>
        </w:rPr>
      </w:pPr>
      <w:r w:rsidRPr="00FB5B56">
        <w:rPr>
          <w:color w:val="000000"/>
        </w:rPr>
        <w:t>A dózist a klinikai és laboratóriumi leletek alapján módosítani kell (lásd 4.4 pont).</w:t>
      </w:r>
    </w:p>
    <w:p w14:paraId="003DE968" w14:textId="77777777" w:rsidR="00C25374" w:rsidRPr="00FB5B56" w:rsidRDefault="000E5A86" w:rsidP="00FB5B56">
      <w:pPr>
        <w:pStyle w:val="StyleBullets"/>
      </w:pPr>
      <w:r w:rsidRPr="00FB5B56">
        <w:t>A kezelés során és annak újrakezdésekor dózismódosítások ajánlottak a 3. és 4. súlyossági fokú thrombocytopenia, a neutropenia, illetve a lenalidomidnak tulajdonított egyéb, 3. vagy 4. súlyossági fokú toxicitás kezeléséhez.</w:t>
      </w:r>
    </w:p>
    <w:p w14:paraId="622FDB86" w14:textId="77777777" w:rsidR="00C25374" w:rsidRPr="00FB5B56" w:rsidRDefault="000E5A86" w:rsidP="00FB5B56">
      <w:pPr>
        <w:pStyle w:val="Date"/>
        <w:keepNext/>
        <w:numPr>
          <w:ilvl w:val="0"/>
          <w:numId w:val="44"/>
        </w:numPr>
        <w:ind w:left="567" w:hanging="567"/>
        <w:rPr>
          <w:color w:val="000000"/>
          <w:szCs w:val="24"/>
        </w:rPr>
      </w:pPr>
      <w:r w:rsidRPr="00FB5B56">
        <w:rPr>
          <w:color w:val="000000"/>
        </w:rPr>
        <w:t>Neutropenia esetén mérlegelni kell növekedési faktorok alkalmazását a betegek kezelése során.</w:t>
      </w:r>
    </w:p>
    <w:p w14:paraId="7442BC59" w14:textId="77777777" w:rsidR="00036363" w:rsidRPr="00FB5B56" w:rsidRDefault="000E5A86" w:rsidP="00FB5B56">
      <w:pPr>
        <w:numPr>
          <w:ilvl w:val="0"/>
          <w:numId w:val="44"/>
        </w:numPr>
        <w:ind w:left="567" w:hanging="567"/>
        <w:rPr>
          <w:szCs w:val="24"/>
        </w:rPr>
      </w:pPr>
      <w:r w:rsidRPr="00FB5B56">
        <w:rPr>
          <w:color w:val="000000"/>
        </w:rPr>
        <w:t>Ha kevesebb, mint 12 óra telt el egy adag kihagyása óta, akkor a beteg még beveheti azt. Ha több mint 12 óra telt el egy adag szokott időben történő bevételének kihagyása óta, akkor a beteg már nem veheti be azt, hanem a következő napon kell a szokott időben bevennie a következőt adagot.</w:t>
      </w:r>
    </w:p>
    <w:p w14:paraId="2CD7FE6B" w14:textId="14C8BE8C" w:rsidR="00A80C34" w:rsidRPr="00FB5B56" w:rsidRDefault="00A80C34" w:rsidP="00FB5B56">
      <w:pPr>
        <w:pStyle w:val="Date"/>
        <w:rPr>
          <w:bCs/>
          <w:color w:val="000000"/>
        </w:rPr>
      </w:pPr>
    </w:p>
    <w:p w14:paraId="7548075D" w14:textId="77777777" w:rsidR="00375EAB" w:rsidRPr="00FB5B56" w:rsidRDefault="000E5A86" w:rsidP="00FB5B56">
      <w:pPr>
        <w:pStyle w:val="Date"/>
        <w:keepNext/>
        <w:rPr>
          <w:color w:val="000000"/>
          <w:u w:val="single"/>
        </w:rPr>
      </w:pPr>
      <w:r w:rsidRPr="00FB5B56">
        <w:rPr>
          <w:color w:val="000000"/>
          <w:u w:val="single"/>
        </w:rPr>
        <w:t>Adagolás</w:t>
      </w:r>
    </w:p>
    <w:p w14:paraId="674F7956" w14:textId="77777777" w:rsidR="00701B93" w:rsidRPr="00FB5B56" w:rsidRDefault="000E5A86" w:rsidP="00FB5B56">
      <w:pPr>
        <w:pStyle w:val="Date"/>
        <w:keepNext/>
        <w:rPr>
          <w:i/>
          <w:color w:val="000000"/>
          <w:u w:val="single"/>
        </w:rPr>
      </w:pPr>
      <w:r w:rsidRPr="00FB5B56">
        <w:rPr>
          <w:i/>
          <w:color w:val="000000"/>
          <w:u w:val="single"/>
        </w:rPr>
        <w:t>Újonnan diagnosztizált myeloma multiplex (newly diagnosed multiple myeloma; NDMM)</w:t>
      </w:r>
    </w:p>
    <w:p w14:paraId="6AE6737D" w14:textId="77777777" w:rsidR="00FB5483" w:rsidRPr="00FB5B56" w:rsidRDefault="00FB5483" w:rsidP="00FB5B56"/>
    <w:p w14:paraId="6EEED080" w14:textId="77777777" w:rsidR="009B53EC" w:rsidRPr="00FB5B56" w:rsidRDefault="000E5A86" w:rsidP="00FB5B56">
      <w:pPr>
        <w:numPr>
          <w:ilvl w:val="0"/>
          <w:numId w:val="52"/>
        </w:numPr>
        <w:autoSpaceDE w:val="0"/>
        <w:autoSpaceDN w:val="0"/>
        <w:adjustRightInd w:val="0"/>
        <w:ind w:left="567" w:right="-20" w:hanging="567"/>
        <w:rPr>
          <w:color w:val="000000"/>
          <w:u w:val="single"/>
        </w:rPr>
      </w:pPr>
      <w:r w:rsidRPr="00FB5B56">
        <w:rPr>
          <w:u w:val="single"/>
        </w:rPr>
        <w:t>Lenalidomid dexametazonnal kombinációban, a betegség progressziójáig történő alkalmazása transzplantációra nem alkalmas betegeknél</w:t>
      </w:r>
    </w:p>
    <w:p w14:paraId="418A4ADA" w14:textId="77777777" w:rsidR="00A5619C" w:rsidRPr="00FB5B56" w:rsidRDefault="00A5619C" w:rsidP="00FB5B56">
      <w:pPr>
        <w:pStyle w:val="Date"/>
        <w:rPr>
          <w:bCs/>
          <w:color w:val="000000"/>
        </w:rPr>
      </w:pPr>
    </w:p>
    <w:p w14:paraId="5AC1ACCB" w14:textId="6603F992" w:rsidR="009B53EC" w:rsidRPr="00FB5B56" w:rsidRDefault="000E5A86" w:rsidP="00FB5B56">
      <w:r w:rsidRPr="00FB5B56">
        <w:t>Tilos lenalidomid</w:t>
      </w:r>
      <w:r w:rsidRPr="00FB5B56">
        <w:noBreakHyphen/>
        <w:t>kezelést kezdeni, amennyiben az abszolút neutrophilszám (Absolute Neutrophil Count, ANC) 1,0 × 10</w:t>
      </w:r>
      <w:r w:rsidRPr="00FB5B56">
        <w:rPr>
          <w:vertAlign w:val="superscript"/>
        </w:rPr>
        <w:t>9</w:t>
      </w:r>
      <w:r w:rsidRPr="00FB5B56">
        <w:t>/l alatt van, és/vagy a thrombocytaszám 50 × 10</w:t>
      </w:r>
      <w:r w:rsidRPr="00FB5B56">
        <w:rPr>
          <w:vertAlign w:val="superscript"/>
        </w:rPr>
        <w:t>9</w:t>
      </w:r>
      <w:r w:rsidRPr="00FB5B56">
        <w:t>/l alatt van.</w:t>
      </w:r>
    </w:p>
    <w:p w14:paraId="530ECFF8" w14:textId="77777777" w:rsidR="009B53EC" w:rsidRPr="00FB5B56" w:rsidRDefault="009B53EC" w:rsidP="00FB5B56">
      <w:pPr>
        <w:pStyle w:val="Date"/>
        <w:rPr>
          <w:i/>
          <w:u w:val="single"/>
        </w:rPr>
      </w:pPr>
    </w:p>
    <w:p w14:paraId="7A4D5055" w14:textId="77777777" w:rsidR="009B53EC" w:rsidRPr="00FB5B56" w:rsidRDefault="000E5A86" w:rsidP="00FB5B56">
      <w:pPr>
        <w:pStyle w:val="Date"/>
        <w:keepNext/>
        <w:rPr>
          <w:i/>
        </w:rPr>
      </w:pPr>
      <w:r w:rsidRPr="00FB5B56">
        <w:rPr>
          <w:i/>
        </w:rPr>
        <w:t>Javasolt adag</w:t>
      </w:r>
    </w:p>
    <w:p w14:paraId="030FB4A9" w14:textId="1F3F0C96" w:rsidR="009B53EC" w:rsidRPr="00FB5B56" w:rsidRDefault="000E5A86" w:rsidP="00FB5B56">
      <w:r w:rsidRPr="00FB5B56">
        <w:t xml:space="preserve">A lenalidomid javasolt kezdő adagja ismétlődő, 28 napos ciklusokban naponta egyszer, </w:t>
      </w:r>
      <w:r w:rsidRPr="00FB5B56">
        <w:rPr>
          <w:i/>
        </w:rPr>
        <w:t>per os</w:t>
      </w:r>
      <w:r w:rsidRPr="00FB5B56">
        <w:t xml:space="preserve"> alkalmazott 25 mg, a ciklus 1</w:t>
      </w:r>
      <w:r w:rsidRPr="00FB5B56">
        <w:noBreakHyphen/>
        <w:t>21. napján.</w:t>
      </w:r>
    </w:p>
    <w:p w14:paraId="05AFC78D" w14:textId="77777777" w:rsidR="00FB5483" w:rsidRPr="00FB5B56" w:rsidRDefault="00FB5483" w:rsidP="00FB5B56">
      <w:pPr>
        <w:pStyle w:val="Date"/>
      </w:pPr>
    </w:p>
    <w:p w14:paraId="2EEFE4C6" w14:textId="699D3CB2" w:rsidR="00036363" w:rsidRPr="00FB5B56" w:rsidRDefault="000E5A86" w:rsidP="00FB5B56">
      <w:r w:rsidRPr="00FB5B56">
        <w:t xml:space="preserve">A dexametazon javasolt adagja naponta egyszer 40 mg </w:t>
      </w:r>
      <w:r w:rsidRPr="00FB5B56">
        <w:rPr>
          <w:i/>
        </w:rPr>
        <w:t>per os</w:t>
      </w:r>
      <w:r w:rsidRPr="00FB5B56">
        <w:t xml:space="preserve"> az ismétlődő 28 napos ciklusok 1., 8., 15. és 22. napján. A betegek a betegség progressziójáig vagy intolerancia kialakulásáig folytathatják a lenalidomid</w:t>
      </w:r>
      <w:r w:rsidRPr="00FB5B56">
        <w:noBreakHyphen/>
        <w:t xml:space="preserve"> és dexametazon</w:t>
      </w:r>
      <w:r w:rsidRPr="00FB5B56">
        <w:noBreakHyphen/>
        <w:t>terápiát.</w:t>
      </w:r>
    </w:p>
    <w:p w14:paraId="65A81AE1" w14:textId="3F40AB14" w:rsidR="009B53EC" w:rsidRPr="00FB5B56" w:rsidRDefault="009B53EC" w:rsidP="00FB5B56"/>
    <w:p w14:paraId="7D1C03CA" w14:textId="77777777" w:rsidR="009B53EC" w:rsidRPr="00FB5B56" w:rsidRDefault="000E5A86" w:rsidP="00FB5B56">
      <w:pPr>
        <w:pStyle w:val="Date"/>
        <w:keepNext/>
        <w:numPr>
          <w:ilvl w:val="0"/>
          <w:numId w:val="36"/>
        </w:numPr>
        <w:ind w:left="567" w:hanging="567"/>
        <w:rPr>
          <w:i/>
        </w:rPr>
      </w:pPr>
      <w:r w:rsidRPr="00FB5B56">
        <w:rPr>
          <w:i/>
        </w:rPr>
        <w:t>Az adagcsökkentés lépései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76"/>
        <w:gridCol w:w="3035"/>
        <w:gridCol w:w="2775"/>
      </w:tblGrid>
      <w:tr w:rsidR="00D5485C" w:rsidRPr="00FB5B56" w14:paraId="563BFD87" w14:textId="77777777" w:rsidTr="00A5619C">
        <w:trPr>
          <w:cantSplit/>
          <w:trHeight w:val="57"/>
          <w:jc w:val="center"/>
        </w:trPr>
        <w:tc>
          <w:tcPr>
            <w:tcW w:w="1872" w:type="pct"/>
            <w:shd w:val="clear" w:color="auto" w:fill="auto"/>
          </w:tcPr>
          <w:p w14:paraId="36CA5A0A" w14:textId="77777777" w:rsidR="009B53EC" w:rsidRPr="00FB5B56" w:rsidRDefault="009B53EC" w:rsidP="00FB5B56">
            <w:pPr>
              <w:keepNext/>
            </w:pPr>
          </w:p>
        </w:tc>
        <w:tc>
          <w:tcPr>
            <w:tcW w:w="1634" w:type="pct"/>
            <w:shd w:val="clear" w:color="auto" w:fill="auto"/>
          </w:tcPr>
          <w:p w14:paraId="0BECFCA4" w14:textId="77777777" w:rsidR="009B53EC" w:rsidRPr="00FB5B56" w:rsidRDefault="000E5A86" w:rsidP="00FB5B56">
            <w:pPr>
              <w:keepNext/>
              <w:jc w:val="center"/>
            </w:pPr>
            <w:r w:rsidRPr="00FB5B56">
              <w:t>Lenalidomid</w:t>
            </w:r>
            <w:r w:rsidRPr="00FB5B56">
              <w:rPr>
                <w:vertAlign w:val="superscript"/>
              </w:rPr>
              <w:t>a</w:t>
            </w:r>
          </w:p>
        </w:tc>
        <w:tc>
          <w:tcPr>
            <w:tcW w:w="1494" w:type="pct"/>
            <w:shd w:val="clear" w:color="auto" w:fill="auto"/>
          </w:tcPr>
          <w:p w14:paraId="1DA4CC3D" w14:textId="77777777" w:rsidR="009B53EC" w:rsidRPr="00FB5B56" w:rsidRDefault="000E5A86" w:rsidP="00FB5B56">
            <w:pPr>
              <w:keepNext/>
              <w:jc w:val="center"/>
            </w:pPr>
            <w:r w:rsidRPr="00FB5B56">
              <w:t>Dexametazon</w:t>
            </w:r>
            <w:r w:rsidRPr="00FB5B56">
              <w:rPr>
                <w:vertAlign w:val="superscript"/>
              </w:rPr>
              <w:t>a</w:t>
            </w:r>
          </w:p>
        </w:tc>
      </w:tr>
      <w:tr w:rsidR="00D5485C" w:rsidRPr="00FB5B56" w14:paraId="1F1BD87B" w14:textId="77777777" w:rsidTr="00A5619C">
        <w:trPr>
          <w:cantSplit/>
          <w:trHeight w:val="57"/>
          <w:jc w:val="center"/>
        </w:trPr>
        <w:tc>
          <w:tcPr>
            <w:tcW w:w="1872" w:type="pct"/>
            <w:shd w:val="clear" w:color="auto" w:fill="auto"/>
          </w:tcPr>
          <w:p w14:paraId="5679F4D1" w14:textId="77777777" w:rsidR="009B53EC" w:rsidRPr="00FB5B56" w:rsidRDefault="000E5A86" w:rsidP="00FB5B56">
            <w:r w:rsidRPr="00FB5B56">
              <w:t>Kezdő dózis</w:t>
            </w:r>
          </w:p>
        </w:tc>
        <w:tc>
          <w:tcPr>
            <w:tcW w:w="1634" w:type="pct"/>
            <w:shd w:val="clear" w:color="auto" w:fill="auto"/>
          </w:tcPr>
          <w:p w14:paraId="1FB1C86D" w14:textId="77777777" w:rsidR="009B53EC" w:rsidRPr="00FB5B56" w:rsidRDefault="000E5A86" w:rsidP="00FB5B56">
            <w:pPr>
              <w:keepNext/>
              <w:jc w:val="center"/>
            </w:pPr>
            <w:r w:rsidRPr="00FB5B56">
              <w:t>25 mg</w:t>
            </w:r>
          </w:p>
        </w:tc>
        <w:tc>
          <w:tcPr>
            <w:tcW w:w="1494" w:type="pct"/>
            <w:shd w:val="clear" w:color="auto" w:fill="auto"/>
          </w:tcPr>
          <w:p w14:paraId="0262B08E" w14:textId="77777777" w:rsidR="009B53EC" w:rsidRPr="00FB5B56" w:rsidRDefault="000E5A86" w:rsidP="00FB5B56">
            <w:pPr>
              <w:keepNext/>
              <w:jc w:val="center"/>
            </w:pPr>
            <w:r w:rsidRPr="00FB5B56">
              <w:t>40 mg</w:t>
            </w:r>
          </w:p>
        </w:tc>
      </w:tr>
      <w:tr w:rsidR="00D5485C" w:rsidRPr="00FB5B56" w14:paraId="7E52FFAE" w14:textId="77777777" w:rsidTr="00A5619C">
        <w:trPr>
          <w:cantSplit/>
          <w:trHeight w:val="57"/>
          <w:jc w:val="center"/>
        </w:trPr>
        <w:tc>
          <w:tcPr>
            <w:tcW w:w="1872" w:type="pct"/>
            <w:shd w:val="clear" w:color="auto" w:fill="auto"/>
          </w:tcPr>
          <w:p w14:paraId="0A4CB690" w14:textId="2AF29477" w:rsidR="009B53EC" w:rsidRPr="00FB5B56" w:rsidRDefault="000E5A86" w:rsidP="00FB5B56">
            <w:r w:rsidRPr="00FB5B56">
              <w:t>-1. dózisszint</w:t>
            </w:r>
          </w:p>
        </w:tc>
        <w:tc>
          <w:tcPr>
            <w:tcW w:w="1634" w:type="pct"/>
            <w:shd w:val="clear" w:color="auto" w:fill="auto"/>
          </w:tcPr>
          <w:p w14:paraId="3C046E8E" w14:textId="77777777" w:rsidR="009B53EC" w:rsidRPr="00FB5B56" w:rsidRDefault="000E5A86" w:rsidP="00FB5B56">
            <w:pPr>
              <w:keepNext/>
              <w:jc w:val="center"/>
            </w:pPr>
            <w:r w:rsidRPr="00FB5B56">
              <w:t>20 mg</w:t>
            </w:r>
          </w:p>
        </w:tc>
        <w:tc>
          <w:tcPr>
            <w:tcW w:w="1494" w:type="pct"/>
            <w:shd w:val="clear" w:color="auto" w:fill="auto"/>
          </w:tcPr>
          <w:p w14:paraId="111218ED" w14:textId="77777777" w:rsidR="009B53EC" w:rsidRPr="00FB5B56" w:rsidRDefault="000E5A86" w:rsidP="00FB5B56">
            <w:pPr>
              <w:keepNext/>
              <w:jc w:val="center"/>
            </w:pPr>
            <w:r w:rsidRPr="00FB5B56">
              <w:t>20 mg</w:t>
            </w:r>
          </w:p>
        </w:tc>
      </w:tr>
      <w:tr w:rsidR="00D5485C" w:rsidRPr="00FB5B56" w14:paraId="23A954F0" w14:textId="77777777" w:rsidTr="00A5619C">
        <w:trPr>
          <w:cantSplit/>
          <w:trHeight w:val="57"/>
          <w:jc w:val="center"/>
        </w:trPr>
        <w:tc>
          <w:tcPr>
            <w:tcW w:w="1872" w:type="pct"/>
            <w:shd w:val="clear" w:color="auto" w:fill="auto"/>
          </w:tcPr>
          <w:p w14:paraId="5127B045" w14:textId="1AE4153E" w:rsidR="009B53EC" w:rsidRPr="00FB5B56" w:rsidRDefault="000E5A86" w:rsidP="00FB5B56">
            <w:r w:rsidRPr="00FB5B56">
              <w:t>-2. dózisszint</w:t>
            </w:r>
          </w:p>
        </w:tc>
        <w:tc>
          <w:tcPr>
            <w:tcW w:w="1634" w:type="pct"/>
            <w:shd w:val="clear" w:color="auto" w:fill="auto"/>
          </w:tcPr>
          <w:p w14:paraId="7AA21CDB" w14:textId="77777777" w:rsidR="009B53EC" w:rsidRPr="00FB5B56" w:rsidRDefault="000E5A86" w:rsidP="00FB5B56">
            <w:pPr>
              <w:jc w:val="center"/>
            </w:pPr>
            <w:r w:rsidRPr="00FB5B56">
              <w:t>15 mg</w:t>
            </w:r>
          </w:p>
        </w:tc>
        <w:tc>
          <w:tcPr>
            <w:tcW w:w="1494" w:type="pct"/>
            <w:shd w:val="clear" w:color="auto" w:fill="auto"/>
          </w:tcPr>
          <w:p w14:paraId="3839FCF0" w14:textId="77777777" w:rsidR="009B53EC" w:rsidRPr="00FB5B56" w:rsidRDefault="000E5A86" w:rsidP="00FB5B56">
            <w:pPr>
              <w:jc w:val="center"/>
            </w:pPr>
            <w:r w:rsidRPr="00FB5B56">
              <w:t>12 mg</w:t>
            </w:r>
          </w:p>
        </w:tc>
      </w:tr>
      <w:tr w:rsidR="00D5485C" w:rsidRPr="00FB5B56" w14:paraId="628C368F" w14:textId="77777777" w:rsidTr="00A5619C">
        <w:trPr>
          <w:cantSplit/>
          <w:trHeight w:val="57"/>
          <w:jc w:val="center"/>
        </w:trPr>
        <w:tc>
          <w:tcPr>
            <w:tcW w:w="1872" w:type="pct"/>
            <w:shd w:val="clear" w:color="auto" w:fill="auto"/>
          </w:tcPr>
          <w:p w14:paraId="322C352F" w14:textId="3A4D8904" w:rsidR="009B53EC" w:rsidRPr="00FB5B56" w:rsidRDefault="000E5A86" w:rsidP="00FB5B56">
            <w:r w:rsidRPr="00FB5B56">
              <w:t>-3. dózisszint</w:t>
            </w:r>
          </w:p>
        </w:tc>
        <w:tc>
          <w:tcPr>
            <w:tcW w:w="1634" w:type="pct"/>
            <w:shd w:val="clear" w:color="auto" w:fill="auto"/>
          </w:tcPr>
          <w:p w14:paraId="6501162D" w14:textId="77777777" w:rsidR="009B53EC" w:rsidRPr="00FB5B56" w:rsidRDefault="000E5A86" w:rsidP="00FB5B56">
            <w:pPr>
              <w:jc w:val="center"/>
            </w:pPr>
            <w:r w:rsidRPr="00FB5B56">
              <w:t>10 mg</w:t>
            </w:r>
          </w:p>
        </w:tc>
        <w:tc>
          <w:tcPr>
            <w:tcW w:w="1494" w:type="pct"/>
            <w:shd w:val="clear" w:color="auto" w:fill="auto"/>
          </w:tcPr>
          <w:p w14:paraId="75BCAED6" w14:textId="77777777" w:rsidR="009B53EC" w:rsidRPr="00FB5B56" w:rsidRDefault="000E5A86" w:rsidP="00FB5B56">
            <w:pPr>
              <w:jc w:val="center"/>
            </w:pPr>
            <w:r w:rsidRPr="00FB5B56">
              <w:t>8 mg</w:t>
            </w:r>
          </w:p>
        </w:tc>
      </w:tr>
      <w:tr w:rsidR="00D5485C" w:rsidRPr="00FB5B56" w14:paraId="2E968BDE" w14:textId="77777777" w:rsidTr="00A5619C">
        <w:trPr>
          <w:cantSplit/>
          <w:trHeight w:val="57"/>
          <w:jc w:val="center"/>
        </w:trPr>
        <w:tc>
          <w:tcPr>
            <w:tcW w:w="1872" w:type="pct"/>
            <w:shd w:val="clear" w:color="auto" w:fill="auto"/>
          </w:tcPr>
          <w:p w14:paraId="3815FEAA" w14:textId="722C9B54" w:rsidR="009B53EC" w:rsidRPr="00FB5B56" w:rsidRDefault="000E5A86" w:rsidP="00FB5B56">
            <w:pPr>
              <w:keepNext/>
            </w:pPr>
            <w:r w:rsidRPr="00FB5B56">
              <w:t>-4. dózisszint</w:t>
            </w:r>
          </w:p>
        </w:tc>
        <w:tc>
          <w:tcPr>
            <w:tcW w:w="1634" w:type="pct"/>
            <w:shd w:val="clear" w:color="auto" w:fill="auto"/>
          </w:tcPr>
          <w:p w14:paraId="3ED79D1E" w14:textId="77777777" w:rsidR="009B53EC" w:rsidRPr="00FB5B56" w:rsidRDefault="000E5A86" w:rsidP="00FB5B56">
            <w:pPr>
              <w:jc w:val="center"/>
            </w:pPr>
            <w:r w:rsidRPr="00FB5B56">
              <w:t>5 mg</w:t>
            </w:r>
          </w:p>
        </w:tc>
        <w:tc>
          <w:tcPr>
            <w:tcW w:w="1494" w:type="pct"/>
            <w:shd w:val="clear" w:color="auto" w:fill="auto"/>
          </w:tcPr>
          <w:p w14:paraId="70B36E2C" w14:textId="77777777" w:rsidR="009B53EC" w:rsidRPr="00FB5B56" w:rsidRDefault="000E5A86" w:rsidP="00FB5B56">
            <w:pPr>
              <w:jc w:val="center"/>
            </w:pPr>
            <w:r w:rsidRPr="00FB5B56">
              <w:t>4 mg</w:t>
            </w:r>
          </w:p>
        </w:tc>
      </w:tr>
      <w:tr w:rsidR="00D5485C" w:rsidRPr="00FB5B56" w14:paraId="4CF99F72" w14:textId="77777777" w:rsidTr="00A5619C">
        <w:trPr>
          <w:cantSplit/>
          <w:trHeight w:val="57"/>
          <w:jc w:val="center"/>
        </w:trPr>
        <w:tc>
          <w:tcPr>
            <w:tcW w:w="1872" w:type="pct"/>
            <w:shd w:val="clear" w:color="auto" w:fill="auto"/>
          </w:tcPr>
          <w:p w14:paraId="60807D1E" w14:textId="5648840B" w:rsidR="009B53EC" w:rsidRPr="00FB5B56" w:rsidRDefault="000E5A86" w:rsidP="00FB5B56">
            <w:pPr>
              <w:keepNext/>
            </w:pPr>
            <w:r w:rsidRPr="00FB5B56">
              <w:t>-5. dózisszint</w:t>
            </w:r>
          </w:p>
        </w:tc>
        <w:tc>
          <w:tcPr>
            <w:tcW w:w="1634" w:type="pct"/>
            <w:shd w:val="clear" w:color="auto" w:fill="auto"/>
          </w:tcPr>
          <w:p w14:paraId="3C4CCDF4" w14:textId="77777777" w:rsidR="009B53EC" w:rsidRPr="00FB5B56" w:rsidRDefault="000E5A86" w:rsidP="00FB5B56">
            <w:pPr>
              <w:jc w:val="center"/>
            </w:pPr>
            <w:r w:rsidRPr="00FB5B56">
              <w:t>2,5 mg</w:t>
            </w:r>
          </w:p>
        </w:tc>
        <w:tc>
          <w:tcPr>
            <w:tcW w:w="1494" w:type="pct"/>
            <w:shd w:val="clear" w:color="auto" w:fill="auto"/>
          </w:tcPr>
          <w:p w14:paraId="6985CC40" w14:textId="77777777" w:rsidR="009B53EC" w:rsidRPr="00FB5B56" w:rsidRDefault="000E5A86" w:rsidP="00FB5B56">
            <w:pPr>
              <w:jc w:val="center"/>
            </w:pPr>
            <w:r w:rsidRPr="00FB5B56">
              <w:t>nem alkalmazható</w:t>
            </w:r>
          </w:p>
        </w:tc>
      </w:tr>
    </w:tbl>
    <w:p w14:paraId="1F66BD58" w14:textId="77777777" w:rsidR="009B53EC" w:rsidRPr="00FB5B56" w:rsidRDefault="000E5A86" w:rsidP="00FB5B56">
      <w:pPr>
        <w:pStyle w:val="Date"/>
        <w:rPr>
          <w:sz w:val="16"/>
          <w:szCs w:val="16"/>
        </w:rPr>
      </w:pPr>
      <w:r w:rsidRPr="00FB5B56">
        <w:rPr>
          <w:sz w:val="16"/>
        </w:rPr>
        <w:t>ª A dóziscsökkentés a két készítmény esetében külön-kölön végezhető.</w:t>
      </w:r>
    </w:p>
    <w:p w14:paraId="437AA625" w14:textId="77777777" w:rsidR="009B53EC" w:rsidRPr="00FB5B56" w:rsidRDefault="009B53EC" w:rsidP="00FB5B56"/>
    <w:p w14:paraId="5344B6BA" w14:textId="77777777" w:rsidR="009B53EC" w:rsidRPr="00FB5B56" w:rsidRDefault="000E5A86" w:rsidP="00FB5B56">
      <w:pPr>
        <w:pStyle w:val="Date"/>
        <w:keepNext/>
        <w:numPr>
          <w:ilvl w:val="0"/>
          <w:numId w:val="36"/>
        </w:numPr>
        <w:ind w:left="567" w:hanging="567"/>
        <w:rPr>
          <w:i/>
        </w:rPr>
      </w:pPr>
      <w:r w:rsidRPr="00FB5B56">
        <w:rPr>
          <w:i/>
        </w:rPr>
        <w:t>Thrombocytopenia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FB5B56" w:rsidRDefault="000E5A86" w:rsidP="00FB5B56">
            <w:pPr>
              <w:keepNext/>
              <w:rPr>
                <w:color w:val="000000"/>
              </w:rPr>
            </w:pPr>
            <w:r w:rsidRPr="00FB5B56">
              <w:rPr>
                <w:color w:val="000000"/>
              </w:rPr>
              <w:t>Ha a thrombocytaszám</w:t>
            </w:r>
          </w:p>
        </w:tc>
        <w:tc>
          <w:tcPr>
            <w:tcW w:w="2373" w:type="pct"/>
            <w:tcBorders>
              <w:left w:val="nil"/>
              <w:right w:val="nil"/>
            </w:tcBorders>
            <w:shd w:val="clear" w:color="auto" w:fill="auto"/>
          </w:tcPr>
          <w:p w14:paraId="6A807F60" w14:textId="77777777" w:rsidR="009B53EC" w:rsidRPr="00FB5B56" w:rsidRDefault="000E5A86" w:rsidP="00FB5B56">
            <w:pPr>
              <w:rPr>
                <w:color w:val="000000"/>
              </w:rPr>
            </w:pPr>
            <w:r w:rsidRPr="00FB5B56">
              <w:rPr>
                <w:color w:val="000000"/>
              </w:rPr>
              <w:t>Javasolt kezelés</w:t>
            </w:r>
          </w:p>
        </w:tc>
      </w:tr>
      <w:tr w:rsidR="00D5485C" w:rsidRPr="00FB5B56"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FB5B56" w:rsidRDefault="000E5A86" w:rsidP="00FB5B56">
            <w:pPr>
              <w:keepNext/>
            </w:pPr>
            <w:r w:rsidRPr="00FB5B56">
              <w:t>25 × 10</w:t>
            </w:r>
            <w:r w:rsidRPr="00FB5B56">
              <w:rPr>
                <w:vertAlign w:val="superscript"/>
              </w:rPr>
              <w:t>9</w:t>
            </w:r>
            <w:r w:rsidRPr="00FB5B56">
              <w:t>/l alá esik</w:t>
            </w:r>
          </w:p>
        </w:tc>
        <w:tc>
          <w:tcPr>
            <w:tcW w:w="2373" w:type="pct"/>
            <w:tcBorders>
              <w:left w:val="nil"/>
              <w:right w:val="nil"/>
            </w:tcBorders>
            <w:shd w:val="clear" w:color="auto" w:fill="auto"/>
          </w:tcPr>
          <w:p w14:paraId="0CEED45C" w14:textId="77777777" w:rsidR="009B53EC" w:rsidRPr="00FB5B56" w:rsidRDefault="000E5A86" w:rsidP="00FB5B56">
            <w:pPr>
              <w:rPr>
                <w:color w:val="000000"/>
              </w:rPr>
            </w:pPr>
            <w:r w:rsidRPr="00FB5B56">
              <w:rPr>
                <w:color w:val="000000"/>
              </w:rPr>
              <w:t>A ciklus fennmaradó részére állítsa le a lenalidomid</w:t>
            </w:r>
            <w:r w:rsidRPr="00FB5B56">
              <w:rPr>
                <w:color w:val="000000"/>
              </w:rPr>
              <w:noBreakHyphen/>
              <w:t>kezeléstª</w:t>
            </w:r>
          </w:p>
        </w:tc>
      </w:tr>
      <w:tr w:rsidR="00D5485C" w:rsidRPr="00FB5B56"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FB5B56" w:rsidRDefault="000E5A86" w:rsidP="00FB5B56">
            <w:pPr>
              <w:keepNext/>
            </w:pPr>
            <w:r w:rsidRPr="00FB5B56">
              <w:t>Visszatér ≥ 50 × 10</w:t>
            </w:r>
            <w:r w:rsidRPr="00FB5B56">
              <w:rPr>
                <w:vertAlign w:val="superscript"/>
              </w:rPr>
              <w:t>9</w:t>
            </w:r>
            <w:r w:rsidRPr="00FB5B56">
              <w:t>/l értékre</w:t>
            </w:r>
          </w:p>
        </w:tc>
        <w:tc>
          <w:tcPr>
            <w:tcW w:w="2373" w:type="pct"/>
            <w:tcBorders>
              <w:left w:val="nil"/>
              <w:right w:val="nil"/>
            </w:tcBorders>
            <w:shd w:val="clear" w:color="auto" w:fill="auto"/>
          </w:tcPr>
          <w:p w14:paraId="303D8F68" w14:textId="77777777" w:rsidR="009B53EC" w:rsidRPr="00FB5B56" w:rsidRDefault="000E5A86" w:rsidP="00FB5B56">
            <w:pPr>
              <w:rPr>
                <w:color w:val="000000"/>
              </w:rPr>
            </w:pPr>
            <w:r w:rsidRPr="00FB5B56">
              <w:rPr>
                <w:color w:val="000000"/>
              </w:rPr>
              <w:t>A következő ciklusban az adagolás újrakezdésekor csökkentse a dózist egy dózisszinttel</w:t>
            </w:r>
          </w:p>
        </w:tc>
      </w:tr>
    </w:tbl>
    <w:p w14:paraId="2FF829A7" w14:textId="3B3A4C69" w:rsidR="009B53EC" w:rsidRPr="00FB5B56" w:rsidRDefault="000E5A86" w:rsidP="00FB5B56">
      <w:pPr>
        <w:pStyle w:val="StyleTablenotes8"/>
      </w:pPr>
      <w:r w:rsidRPr="00FB5B56">
        <w:t>ª Amennyiben dóziskorlátozó toxicitás (dose limiting toxicity; DLT) jelentkezik a ciklus 15. napja után, meg kell szakítani a lenalidomid adagolását legalább az aktuális 28 napos ciklus fennmaradó részére.</w:t>
      </w:r>
    </w:p>
    <w:p w14:paraId="5E62B15A" w14:textId="77777777" w:rsidR="009B53EC" w:rsidRPr="00FB5B56" w:rsidRDefault="009B53EC" w:rsidP="00FB5B56"/>
    <w:p w14:paraId="0B3AA0B1" w14:textId="77777777" w:rsidR="009B53EC" w:rsidRPr="00FB5B56" w:rsidRDefault="000E5A86" w:rsidP="00FB5B56">
      <w:pPr>
        <w:pStyle w:val="Date"/>
        <w:keepNext/>
        <w:numPr>
          <w:ilvl w:val="0"/>
          <w:numId w:val="36"/>
        </w:numPr>
        <w:ind w:left="567" w:hanging="567"/>
        <w:rPr>
          <w:i/>
        </w:rPr>
      </w:pPr>
      <w:r w:rsidRPr="00FB5B56">
        <w:rPr>
          <w:i/>
        </w:rPr>
        <w:t>Abszolút neutrophil szám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FB5B56" w:rsidRDefault="000E5A86" w:rsidP="00FB5B56">
            <w:pPr>
              <w:keepNext/>
              <w:rPr>
                <w:color w:val="000000"/>
              </w:rPr>
            </w:pPr>
            <w:r w:rsidRPr="00FB5B56">
              <w:rPr>
                <w:color w:val="000000"/>
              </w:rPr>
              <w:t>Ha az ANC</w:t>
            </w:r>
          </w:p>
        </w:tc>
        <w:tc>
          <w:tcPr>
            <w:tcW w:w="2373" w:type="pct"/>
            <w:tcBorders>
              <w:left w:val="nil"/>
              <w:bottom w:val="single" w:sz="4" w:space="0" w:color="auto"/>
              <w:right w:val="nil"/>
            </w:tcBorders>
            <w:shd w:val="clear" w:color="auto" w:fill="auto"/>
          </w:tcPr>
          <w:p w14:paraId="435E6098" w14:textId="77777777" w:rsidR="009B53EC" w:rsidRPr="00FB5B56" w:rsidRDefault="000E5A86" w:rsidP="00FB5B56">
            <w:pPr>
              <w:keepNext/>
              <w:rPr>
                <w:color w:val="000000"/>
              </w:rPr>
            </w:pPr>
            <w:r w:rsidRPr="00FB5B56">
              <w:rPr>
                <w:color w:val="000000"/>
              </w:rPr>
              <w:t>Javasolt kezelés</w:t>
            </w:r>
            <w:r w:rsidRPr="00FB5B56">
              <w:rPr>
                <w:color w:val="000000"/>
                <w:vertAlign w:val="superscript"/>
              </w:rPr>
              <w:t>a</w:t>
            </w:r>
          </w:p>
        </w:tc>
      </w:tr>
      <w:tr w:rsidR="00D5485C" w:rsidRPr="00FB5B56"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FB5B56" w:rsidRDefault="000E5A86" w:rsidP="00FB5B56">
            <w:pPr>
              <w:rPr>
                <w:color w:val="000000"/>
              </w:rPr>
            </w:pPr>
            <w:r w:rsidRPr="00FB5B56">
              <w:rPr>
                <w:color w:val="000000"/>
              </w:rPr>
              <w:t>Először esik 0,5 × 10</w:t>
            </w:r>
            <w:r w:rsidRPr="00FB5B56">
              <w:rPr>
                <w:color w:val="000000"/>
                <w:vertAlign w:val="superscript"/>
              </w:rPr>
              <w:t>9</w:t>
            </w:r>
            <w:r w:rsidRPr="00FB5B56">
              <w:rPr>
                <w:color w:val="000000"/>
              </w:rPr>
              <w:t>/l alá</w:t>
            </w:r>
          </w:p>
        </w:tc>
        <w:tc>
          <w:tcPr>
            <w:tcW w:w="2373" w:type="pct"/>
            <w:tcBorders>
              <w:left w:val="nil"/>
              <w:bottom w:val="nil"/>
              <w:right w:val="nil"/>
            </w:tcBorders>
            <w:shd w:val="clear" w:color="auto" w:fill="auto"/>
          </w:tcPr>
          <w:p w14:paraId="03AE0865" w14:textId="77777777" w:rsidR="009B53EC"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FB5B56" w:rsidRDefault="000E5A86" w:rsidP="00FB5B56">
            <w:r w:rsidRPr="00FB5B56">
              <w:t>Visszatér ≥ 1 × 10</w:t>
            </w:r>
            <w:r w:rsidRPr="00FB5B56">
              <w:rPr>
                <w:vertAlign w:val="superscript"/>
              </w:rPr>
              <w:t>9</w:t>
            </w:r>
            <w:r w:rsidRPr="00FB5B56">
              <w:t>/l értékre, és neutropenia az egyetlen megfigyelt toxicitás</w:t>
            </w:r>
          </w:p>
        </w:tc>
        <w:tc>
          <w:tcPr>
            <w:tcW w:w="2373" w:type="pct"/>
            <w:tcBorders>
              <w:top w:val="nil"/>
              <w:left w:val="nil"/>
              <w:right w:val="nil"/>
            </w:tcBorders>
            <w:shd w:val="clear" w:color="auto" w:fill="auto"/>
          </w:tcPr>
          <w:p w14:paraId="4BBE1944" w14:textId="77777777" w:rsidR="009B53EC" w:rsidRPr="00FB5B56" w:rsidRDefault="000E5A86" w:rsidP="00FB5B56">
            <w:pPr>
              <w:rPr>
                <w:color w:val="000000"/>
              </w:rPr>
            </w:pPr>
            <w:r w:rsidRPr="00FB5B56">
              <w:rPr>
                <w:color w:val="000000"/>
              </w:rPr>
              <w:t>Folytassa a lenalidomid</w:t>
            </w:r>
            <w:r w:rsidRPr="00FB5B56">
              <w:rPr>
                <w:color w:val="000000"/>
              </w:rPr>
              <w:noBreakHyphen/>
              <w:t>kezelést a kezdő adaggal, napi egyszeri adagolással</w:t>
            </w:r>
          </w:p>
        </w:tc>
      </w:tr>
      <w:tr w:rsidR="00D5485C" w:rsidRPr="00FB5B56"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FB5B56" w:rsidRDefault="000E5A86" w:rsidP="00FB5B56">
            <w:pPr>
              <w:rPr>
                <w:color w:val="000000"/>
              </w:rPr>
            </w:pPr>
            <w:r w:rsidRPr="00FB5B56">
              <w:rPr>
                <w:color w:val="000000"/>
              </w:rPr>
              <w:t>Visszatér ≥ 0,5 × 10</w:t>
            </w:r>
            <w:r w:rsidRPr="00FB5B56">
              <w:rPr>
                <w:color w:val="000000"/>
                <w:vertAlign w:val="superscript"/>
              </w:rPr>
              <w:t>9</w:t>
            </w:r>
            <w:r w:rsidRPr="00FB5B56">
              <w:rPr>
                <w:color w:val="000000"/>
              </w:rPr>
              <w:t>/l értékre, és a neutropenián kívül egyéb dózisfüggő hematológiai toxicitás figyelhető meg</w:t>
            </w:r>
          </w:p>
        </w:tc>
        <w:tc>
          <w:tcPr>
            <w:tcW w:w="2373" w:type="pct"/>
            <w:tcBorders>
              <w:left w:val="nil"/>
              <w:bottom w:val="single" w:sz="4" w:space="0" w:color="auto"/>
              <w:right w:val="nil"/>
            </w:tcBorders>
            <w:shd w:val="clear" w:color="auto" w:fill="auto"/>
          </w:tcPr>
          <w:p w14:paraId="3F83E8FC" w14:textId="0D137A97" w:rsidR="009B53EC" w:rsidRPr="00FB5B56" w:rsidRDefault="000E5A86" w:rsidP="00FB5B56">
            <w:pPr>
              <w:rPr>
                <w:color w:val="000000"/>
              </w:rPr>
            </w:pPr>
            <w:r w:rsidRPr="00FB5B56">
              <w:rPr>
                <w:color w:val="000000"/>
              </w:rPr>
              <w:t>Folytassa a lenalidomid</w:t>
            </w:r>
            <w:r w:rsidRPr="00FB5B56">
              <w:rPr>
                <w:color w:val="000000"/>
              </w:rPr>
              <w:noBreakHyphen/>
              <w:t>kezelést a -1. dózisszinttel, napi egyszeri adagolással</w:t>
            </w:r>
          </w:p>
        </w:tc>
      </w:tr>
      <w:tr w:rsidR="00D5485C" w:rsidRPr="00FB5B56"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FB5B56" w:rsidRDefault="000E5A86" w:rsidP="00FB5B56">
            <w:pPr>
              <w:keepNext/>
              <w:rPr>
                <w:color w:val="000000"/>
              </w:rPr>
            </w:pPr>
            <w:r w:rsidRPr="00FB5B56">
              <w:rPr>
                <w:color w:val="000000"/>
              </w:rPr>
              <w:t>Minden további alkalommal, ha 0,5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5F4AB668" w14:textId="77777777" w:rsidR="009B53EC"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FB5B56" w:rsidRDefault="000E5A86" w:rsidP="00FB5B56">
            <w:r w:rsidRPr="00FB5B56">
              <w:t>Visszatér ≥ 0,5 × 10</w:t>
            </w:r>
            <w:r w:rsidRPr="00FB5B56">
              <w:rPr>
                <w:vertAlign w:val="superscript"/>
              </w:rPr>
              <w:t>9</w:t>
            </w:r>
            <w:r w:rsidRPr="00FB5B56">
              <w:t>/l értékre</w:t>
            </w:r>
          </w:p>
        </w:tc>
        <w:tc>
          <w:tcPr>
            <w:tcW w:w="2373" w:type="pct"/>
            <w:tcBorders>
              <w:top w:val="nil"/>
              <w:left w:val="nil"/>
              <w:right w:val="nil"/>
            </w:tcBorders>
            <w:shd w:val="clear" w:color="auto" w:fill="auto"/>
          </w:tcPr>
          <w:p w14:paraId="248F13AB" w14:textId="2A78C48C" w:rsidR="009B53EC" w:rsidRPr="00FB5B56" w:rsidRDefault="000E5A86" w:rsidP="00FB5B56">
            <w:r w:rsidRPr="00FB5B56">
              <w:t>Folytassa a lenalidomid</w:t>
            </w:r>
            <w:r w:rsidRPr="00FB5B56">
              <w:noBreakHyphen/>
              <w:t>kezelést a következő alacsonyabb dózisszinttel, napi egyszeri adagolással.</w:t>
            </w:r>
          </w:p>
        </w:tc>
      </w:tr>
    </w:tbl>
    <w:p w14:paraId="2B4E8ACA" w14:textId="77777777" w:rsidR="009B53EC" w:rsidRPr="00FB5B56" w:rsidRDefault="000E5A86" w:rsidP="00FB5B56">
      <w:pPr>
        <w:keepNext/>
        <w:rPr>
          <w:sz w:val="16"/>
        </w:rPr>
      </w:pPr>
      <w:r w:rsidRPr="00FB5B56">
        <w:rPr>
          <w:sz w:val="16"/>
          <w:vertAlign w:val="superscript"/>
        </w:rPr>
        <w:t>a</w:t>
      </w:r>
      <w:r w:rsidRPr="00FB5B56">
        <w:rPr>
          <w:sz w:val="16"/>
        </w:rPr>
        <w:t> A kezelőorvos belátása szerint, amennyiben bármelyik dózisszint mellett a neutropenia az egyetlen toxicitás, akkor a terápiát ki kell egészíteni granulocyta</w:t>
      </w:r>
      <w:r w:rsidRPr="00FB5B56">
        <w:rPr>
          <w:sz w:val="16"/>
        </w:rPr>
        <w:noBreakHyphen/>
        <w:t>kolónia stimuláló faktorral (G</w:t>
      </w:r>
      <w:r w:rsidRPr="00FB5B56">
        <w:rPr>
          <w:sz w:val="16"/>
        </w:rPr>
        <w:noBreakHyphen/>
        <w:t>CSF), és a lenalidomid dózisszintjét fenn kell tartani.</w:t>
      </w:r>
    </w:p>
    <w:p w14:paraId="7F2F3288" w14:textId="77777777" w:rsidR="009B53EC" w:rsidRPr="00FB5B56" w:rsidRDefault="009B53EC" w:rsidP="00FB5B56">
      <w:pPr>
        <w:pStyle w:val="Date"/>
      </w:pPr>
    </w:p>
    <w:p w14:paraId="50B292BA" w14:textId="7504132F" w:rsidR="009B53EC" w:rsidRPr="00FB5B56" w:rsidRDefault="000E5A86" w:rsidP="00FB5B56">
      <w:pPr>
        <w:pStyle w:val="Date"/>
      </w:pPr>
      <w:r w:rsidRPr="00FB5B56">
        <w:t>Hematológiai toxicitás esetén a lenalidomid adagja akkor vezethető be újra a következő magasabb dózisszintre (a kezdő adagig), ha a csontvelő működése javult (legalább két egymást követő cikluson keresztül nem áll fenn hematológiai toxicitás: ANC ≥ 1,5 × 10</w:t>
      </w:r>
      <w:r w:rsidRPr="00FB5B56">
        <w:rPr>
          <w:vertAlign w:val="superscript"/>
        </w:rPr>
        <w:t>9</w:t>
      </w:r>
      <w:r w:rsidRPr="00FB5B56">
        <w:t>/l, emellett a thrombocyta szám ≥ 100 × 10</w:t>
      </w:r>
      <w:r w:rsidRPr="00FB5B56">
        <w:rPr>
          <w:vertAlign w:val="superscript"/>
        </w:rPr>
        <w:t>9</w:t>
      </w:r>
      <w:r w:rsidRPr="00FB5B56">
        <w:t>/l az új ciklus kezdetén).</w:t>
      </w:r>
    </w:p>
    <w:p w14:paraId="6DB3C535" w14:textId="77777777" w:rsidR="00BC6DF1" w:rsidRPr="00FB5B56" w:rsidRDefault="00BC6DF1" w:rsidP="00FB5B56"/>
    <w:p w14:paraId="24A161B7" w14:textId="77777777" w:rsidR="006E1495" w:rsidRPr="00FB5B56" w:rsidRDefault="000E5A86" w:rsidP="00FB5B56">
      <w:pPr>
        <w:numPr>
          <w:ilvl w:val="0"/>
          <w:numId w:val="52"/>
        </w:numPr>
        <w:autoSpaceDE w:val="0"/>
        <w:autoSpaceDN w:val="0"/>
        <w:adjustRightInd w:val="0"/>
        <w:ind w:left="567" w:right="-20" w:hanging="567"/>
        <w:rPr>
          <w:u w:val="single"/>
        </w:rPr>
      </w:pPr>
      <w:r w:rsidRPr="00FB5B56">
        <w:rPr>
          <w:u w:val="single"/>
        </w:rPr>
        <w:t>Lenalidomid bortezomibbal és dexametazonnal kombinációban, majd lenalidomid és dexametazon alkalmazása a betegség progressziójáig, transzplantációra nem alkalmas betegeknél</w:t>
      </w:r>
    </w:p>
    <w:p w14:paraId="19B8DAD5" w14:textId="77777777" w:rsidR="00FB5483" w:rsidRPr="00FB5B56" w:rsidRDefault="00FB5483" w:rsidP="00FB5B56">
      <w:pPr>
        <w:rPr>
          <w:i/>
          <w:iCs/>
          <w:color w:val="000000"/>
          <w:szCs w:val="24"/>
          <w:shd w:val="clear" w:color="auto" w:fill="FFFFFF"/>
        </w:rPr>
      </w:pPr>
    </w:p>
    <w:p w14:paraId="5E2E6CD7" w14:textId="4F5C0F04" w:rsidR="00AC4694" w:rsidRPr="00FB5B56" w:rsidRDefault="000E5A86" w:rsidP="00FB5B56">
      <w:pPr>
        <w:keepNext/>
        <w:rPr>
          <w:bCs/>
          <w:szCs w:val="24"/>
        </w:rPr>
      </w:pPr>
      <w:r w:rsidRPr="00FB5B56">
        <w:rPr>
          <w:i/>
          <w:color w:val="000000"/>
          <w:shd w:val="clear" w:color="auto" w:fill="FFFFFF"/>
        </w:rPr>
        <w:t>Kezdő kezelés: lenalidomid bortezomibbal és dexametazonnal kombinációban</w:t>
      </w:r>
    </w:p>
    <w:p w14:paraId="5A989148" w14:textId="77777777" w:rsidR="00036363" w:rsidRPr="00FB5B56" w:rsidRDefault="000E5A86" w:rsidP="00FB5B56">
      <w:r w:rsidRPr="00FB5B56">
        <w:t>Tilos megkezdeni a bortezomibbal és dexametazonnal kombinációban adott lenalidomid alkalmazását, ha az ANC 1,0 × 10</w:t>
      </w:r>
      <w:r w:rsidRPr="00FB5B56">
        <w:rPr>
          <w:vertAlign w:val="superscript"/>
        </w:rPr>
        <w:t>9</w:t>
      </w:r>
      <w:r w:rsidRPr="00FB5B56">
        <w:t>/l alatt van és/vagy a thrombocyta szám 50 × 10</w:t>
      </w:r>
      <w:r w:rsidRPr="00FB5B56">
        <w:rPr>
          <w:vertAlign w:val="superscript"/>
        </w:rPr>
        <w:t>9</w:t>
      </w:r>
      <w:r w:rsidRPr="00FB5B56">
        <w:t>/l alatt van.</w:t>
      </w:r>
    </w:p>
    <w:p w14:paraId="78F71B0E" w14:textId="442856D9" w:rsidR="00AC4694" w:rsidRPr="00FB5B56" w:rsidRDefault="00AC4694" w:rsidP="00FB5B56">
      <w:pPr>
        <w:autoSpaceDE w:val="0"/>
        <w:autoSpaceDN w:val="0"/>
        <w:adjustRightInd w:val="0"/>
        <w:rPr>
          <w:bCs/>
        </w:rPr>
      </w:pPr>
    </w:p>
    <w:p w14:paraId="69D7AC8A" w14:textId="78023925" w:rsidR="00036363" w:rsidRPr="00FB5B56" w:rsidRDefault="000E5A86" w:rsidP="00FB5B56">
      <w:pPr>
        <w:autoSpaceDE w:val="0"/>
        <w:autoSpaceDN w:val="0"/>
        <w:adjustRightInd w:val="0"/>
        <w:rPr>
          <w:bCs/>
        </w:rPr>
      </w:pPr>
      <w:r w:rsidRPr="00FB5B56">
        <w:t>A lenalidomid ajánlott kezdő adagja naponta egyszer 25 mg szájon át mindegyik 21 napos ciklus 1</w:t>
      </w:r>
      <w:r w:rsidRPr="00FB5B56">
        <w:noBreakHyphen/>
        <w:t>14. napján, bortezomibbal és dexametazonnal kombinációban. A bortezomibot subcutan injekcióban kell beadni (1,3 mg/testfelület m</w:t>
      </w:r>
      <w:r w:rsidRPr="00FB5B56">
        <w:rPr>
          <w:vertAlign w:val="superscript"/>
        </w:rPr>
        <w:t>2</w:t>
      </w:r>
      <w:r w:rsidRPr="00FB5B56">
        <w:t>) hetente kétszer, mindegyik 21 napos ciklus 1., 4., 8. és 11. napján. A lenalidomiddal együtt alkalmazott gyógyszerek adagjára, adagolási rendjére és dózismódosításaira vonatkozó további információkat lásd a vonatkozó Alkalmazási előírások 5.1 pontjában.</w:t>
      </w:r>
    </w:p>
    <w:p w14:paraId="39E71FF2" w14:textId="2A0A57D1" w:rsidR="00AC4694" w:rsidRPr="00FB5B56" w:rsidRDefault="00AC4694" w:rsidP="00FB5B56">
      <w:pPr>
        <w:autoSpaceDE w:val="0"/>
        <w:autoSpaceDN w:val="0"/>
        <w:adjustRightInd w:val="0"/>
        <w:rPr>
          <w:bCs/>
        </w:rPr>
      </w:pPr>
    </w:p>
    <w:p w14:paraId="19F58B09" w14:textId="6965FDB9" w:rsidR="00036363" w:rsidRPr="00FB5B56" w:rsidRDefault="000E5A86" w:rsidP="00FB5B56">
      <w:pPr>
        <w:autoSpaceDE w:val="0"/>
        <w:autoSpaceDN w:val="0"/>
        <w:adjustRightInd w:val="0"/>
        <w:rPr>
          <w:bCs/>
        </w:rPr>
      </w:pPr>
      <w:r w:rsidRPr="00FB5B56">
        <w:t>Legfeljebb nyolc 21 napos kezelési ciklus (24 hetes kezdő kezelés) ajánlott.</w:t>
      </w:r>
    </w:p>
    <w:p w14:paraId="7E594CEA" w14:textId="12030C24" w:rsidR="00AC4694" w:rsidRPr="00FB5B56" w:rsidRDefault="00AC4694" w:rsidP="00FB5B56">
      <w:pPr>
        <w:autoSpaceDE w:val="0"/>
        <w:autoSpaceDN w:val="0"/>
        <w:adjustRightInd w:val="0"/>
        <w:rPr>
          <w:bCs/>
        </w:rPr>
      </w:pPr>
    </w:p>
    <w:p w14:paraId="42E89C47" w14:textId="77777777" w:rsidR="00AC4694" w:rsidRPr="00FB5B56" w:rsidRDefault="000E5A86" w:rsidP="00FB5B56">
      <w:pPr>
        <w:keepNext/>
        <w:autoSpaceDE w:val="0"/>
        <w:autoSpaceDN w:val="0"/>
        <w:adjustRightInd w:val="0"/>
        <w:rPr>
          <w:i/>
          <w:iCs/>
          <w:color w:val="000000"/>
          <w:szCs w:val="24"/>
          <w:shd w:val="clear" w:color="auto" w:fill="FFFFFF"/>
        </w:rPr>
      </w:pPr>
      <w:r w:rsidRPr="00FB5B56">
        <w:rPr>
          <w:i/>
          <w:color w:val="000000"/>
          <w:shd w:val="clear" w:color="auto" w:fill="FFFFFF"/>
        </w:rPr>
        <w:t>Folyamatos kezelés: lenalidomid dexametazonnal kombinációban a betegség progressziójáig</w:t>
      </w:r>
    </w:p>
    <w:p w14:paraId="650FFD90" w14:textId="131ED0BC" w:rsidR="00036363" w:rsidRPr="00FB5B56" w:rsidRDefault="000E5A86" w:rsidP="00FB5B56">
      <w:pPr>
        <w:pStyle w:val="Date"/>
        <w:rPr>
          <w:szCs w:val="24"/>
        </w:rPr>
      </w:pPr>
      <w:r w:rsidRPr="00FB5B56">
        <w:t>Folytatni kell a naponta egyszer 25 mg lenalidomid szájon át történő alkalmazását dexametazonnal kombinációban az ismétlődő 28 napos ciklusok 1</w:t>
      </w:r>
      <w:r w:rsidRPr="00FB5B56">
        <w:noBreakHyphen/>
        <w:t>21. napján. A kezelést a betegség progressziójáig, illetve tűrhetetlen toxicitás jelentkezéséig kell folytatni.</w:t>
      </w:r>
    </w:p>
    <w:p w14:paraId="1588CEDB" w14:textId="7BE39675" w:rsidR="00AC4694" w:rsidRPr="00FB5B56" w:rsidRDefault="00AC4694" w:rsidP="00FB5B56">
      <w:pPr>
        <w:rPr>
          <w:szCs w:val="24"/>
        </w:rPr>
      </w:pPr>
    </w:p>
    <w:p w14:paraId="3C7469B9" w14:textId="77777777" w:rsidR="00AC4694" w:rsidRPr="00FB5B56" w:rsidRDefault="000E5A86" w:rsidP="00FB5B56">
      <w:pPr>
        <w:pStyle w:val="ListParagraph"/>
        <w:keepNext/>
        <w:numPr>
          <w:ilvl w:val="0"/>
          <w:numId w:val="54"/>
        </w:numPr>
        <w:ind w:left="567" w:hanging="567"/>
        <w:rPr>
          <w:rFonts w:ascii="Times New Roman" w:hAnsi="Times New Roman" w:cs="Times New Roman"/>
          <w:i/>
        </w:rPr>
      </w:pPr>
      <w:r w:rsidRPr="00FB5B56">
        <w:rPr>
          <w:rFonts w:ascii="Times New Roman" w:hAnsi="Times New Roman"/>
          <w:i/>
        </w:rPr>
        <w:t>Dóziscsökkentési lépések</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77"/>
        <w:gridCol w:w="2337"/>
      </w:tblGrid>
      <w:tr w:rsidR="00D5485C" w:rsidRPr="00FB5B56" w14:paraId="666A7284" w14:textId="77777777" w:rsidTr="0060680F">
        <w:trPr>
          <w:cantSplit/>
          <w:trHeight w:val="57"/>
          <w:jc w:val="center"/>
        </w:trPr>
        <w:tc>
          <w:tcPr>
            <w:tcW w:w="2670" w:type="pct"/>
            <w:shd w:val="clear" w:color="auto" w:fill="auto"/>
          </w:tcPr>
          <w:p w14:paraId="5908A098" w14:textId="77777777" w:rsidR="00AC4694" w:rsidRPr="00FB5B56" w:rsidRDefault="00AC4694" w:rsidP="00FB5B56">
            <w:pPr>
              <w:keepNext/>
            </w:pPr>
          </w:p>
        </w:tc>
        <w:tc>
          <w:tcPr>
            <w:tcW w:w="2330" w:type="pct"/>
            <w:shd w:val="clear" w:color="auto" w:fill="auto"/>
          </w:tcPr>
          <w:p w14:paraId="3B05BE83" w14:textId="77777777" w:rsidR="00AC4694" w:rsidRPr="00FB5B56" w:rsidRDefault="000E5A86" w:rsidP="00FB5B56">
            <w:pPr>
              <w:keepNext/>
              <w:jc w:val="center"/>
            </w:pPr>
            <w:r w:rsidRPr="00FB5B56">
              <w:t>Lenalidomid</w:t>
            </w:r>
            <w:r w:rsidRPr="00FB5B56">
              <w:rPr>
                <w:vertAlign w:val="superscript"/>
              </w:rPr>
              <w:t>a</w:t>
            </w:r>
          </w:p>
        </w:tc>
      </w:tr>
      <w:tr w:rsidR="00D5485C" w:rsidRPr="00FB5B56" w14:paraId="50B75A66" w14:textId="77777777" w:rsidTr="0060680F">
        <w:trPr>
          <w:cantSplit/>
          <w:trHeight w:val="57"/>
          <w:jc w:val="center"/>
        </w:trPr>
        <w:tc>
          <w:tcPr>
            <w:tcW w:w="2670" w:type="pct"/>
            <w:shd w:val="clear" w:color="auto" w:fill="auto"/>
          </w:tcPr>
          <w:p w14:paraId="1CB8245F" w14:textId="77777777" w:rsidR="00AC4694" w:rsidRPr="00FB5B56" w:rsidRDefault="000E5A86" w:rsidP="00FB5B56">
            <w:r w:rsidRPr="00FB5B56">
              <w:t>Kezdő dózis</w:t>
            </w:r>
          </w:p>
        </w:tc>
        <w:tc>
          <w:tcPr>
            <w:tcW w:w="2330" w:type="pct"/>
            <w:shd w:val="clear" w:color="auto" w:fill="auto"/>
          </w:tcPr>
          <w:p w14:paraId="5F5811FF" w14:textId="77777777" w:rsidR="00AC4694" w:rsidRPr="00FB5B56" w:rsidRDefault="000E5A86" w:rsidP="00FB5B56">
            <w:pPr>
              <w:keepNext/>
              <w:jc w:val="center"/>
            </w:pPr>
            <w:r w:rsidRPr="00FB5B56">
              <w:t>25 mg</w:t>
            </w:r>
          </w:p>
        </w:tc>
      </w:tr>
      <w:tr w:rsidR="00D5485C" w:rsidRPr="00FB5B56" w14:paraId="6E67AD40" w14:textId="77777777" w:rsidTr="0060680F">
        <w:trPr>
          <w:cantSplit/>
          <w:trHeight w:val="57"/>
          <w:jc w:val="center"/>
        </w:trPr>
        <w:tc>
          <w:tcPr>
            <w:tcW w:w="2670" w:type="pct"/>
            <w:shd w:val="clear" w:color="auto" w:fill="auto"/>
          </w:tcPr>
          <w:p w14:paraId="2513D113" w14:textId="7F812A16" w:rsidR="00AC4694" w:rsidRPr="00FB5B56" w:rsidRDefault="000E5A86" w:rsidP="00FB5B56">
            <w:r w:rsidRPr="00FB5B56">
              <w:t>-1. dózisszint</w:t>
            </w:r>
          </w:p>
        </w:tc>
        <w:tc>
          <w:tcPr>
            <w:tcW w:w="2330" w:type="pct"/>
            <w:shd w:val="clear" w:color="auto" w:fill="auto"/>
          </w:tcPr>
          <w:p w14:paraId="04488D76" w14:textId="77777777" w:rsidR="00AC4694" w:rsidRPr="00FB5B56" w:rsidRDefault="000E5A86" w:rsidP="00FB5B56">
            <w:pPr>
              <w:keepNext/>
              <w:jc w:val="center"/>
            </w:pPr>
            <w:r w:rsidRPr="00FB5B56">
              <w:t>20 mg</w:t>
            </w:r>
          </w:p>
        </w:tc>
      </w:tr>
      <w:tr w:rsidR="00D5485C" w:rsidRPr="00FB5B56" w14:paraId="2D59C4A7" w14:textId="77777777" w:rsidTr="0060680F">
        <w:trPr>
          <w:cantSplit/>
          <w:trHeight w:val="57"/>
          <w:jc w:val="center"/>
        </w:trPr>
        <w:tc>
          <w:tcPr>
            <w:tcW w:w="2670" w:type="pct"/>
            <w:shd w:val="clear" w:color="auto" w:fill="auto"/>
          </w:tcPr>
          <w:p w14:paraId="1A6E51BC" w14:textId="40969405" w:rsidR="00AC4694" w:rsidRPr="00FB5B56" w:rsidRDefault="000E5A86" w:rsidP="00FB5B56">
            <w:r w:rsidRPr="00FB5B56">
              <w:t>-2. dózisszint</w:t>
            </w:r>
          </w:p>
        </w:tc>
        <w:tc>
          <w:tcPr>
            <w:tcW w:w="2330" w:type="pct"/>
            <w:shd w:val="clear" w:color="auto" w:fill="auto"/>
          </w:tcPr>
          <w:p w14:paraId="154258EA" w14:textId="77777777" w:rsidR="00AC4694" w:rsidRPr="00FB5B56" w:rsidRDefault="000E5A86" w:rsidP="00FB5B56">
            <w:pPr>
              <w:jc w:val="center"/>
            </w:pPr>
            <w:r w:rsidRPr="00FB5B56">
              <w:t>15 mg</w:t>
            </w:r>
          </w:p>
        </w:tc>
      </w:tr>
      <w:tr w:rsidR="00D5485C" w:rsidRPr="00FB5B56" w14:paraId="65E0F01F" w14:textId="77777777" w:rsidTr="0060680F">
        <w:trPr>
          <w:cantSplit/>
          <w:trHeight w:val="57"/>
          <w:jc w:val="center"/>
        </w:trPr>
        <w:tc>
          <w:tcPr>
            <w:tcW w:w="2670" w:type="pct"/>
            <w:shd w:val="clear" w:color="auto" w:fill="auto"/>
          </w:tcPr>
          <w:p w14:paraId="67DA049F" w14:textId="2C65202D" w:rsidR="00AC4694" w:rsidRPr="00FB5B56" w:rsidRDefault="000E5A86" w:rsidP="00FB5B56">
            <w:r w:rsidRPr="00FB5B56">
              <w:t>-3. dózisszint</w:t>
            </w:r>
          </w:p>
        </w:tc>
        <w:tc>
          <w:tcPr>
            <w:tcW w:w="2330" w:type="pct"/>
            <w:shd w:val="clear" w:color="auto" w:fill="auto"/>
          </w:tcPr>
          <w:p w14:paraId="31F02C51" w14:textId="77777777" w:rsidR="00AC4694" w:rsidRPr="00FB5B56" w:rsidRDefault="000E5A86" w:rsidP="00FB5B56">
            <w:pPr>
              <w:jc w:val="center"/>
            </w:pPr>
            <w:r w:rsidRPr="00FB5B56">
              <w:t>10 mg</w:t>
            </w:r>
          </w:p>
        </w:tc>
      </w:tr>
      <w:tr w:rsidR="00D5485C" w:rsidRPr="00FB5B56" w14:paraId="26FD0132" w14:textId="77777777" w:rsidTr="0060680F">
        <w:trPr>
          <w:cantSplit/>
          <w:trHeight w:val="57"/>
          <w:jc w:val="center"/>
        </w:trPr>
        <w:tc>
          <w:tcPr>
            <w:tcW w:w="2670" w:type="pct"/>
            <w:shd w:val="clear" w:color="auto" w:fill="auto"/>
          </w:tcPr>
          <w:p w14:paraId="0168C728" w14:textId="69E2618B" w:rsidR="00AC4694" w:rsidRPr="00FB5B56" w:rsidRDefault="000E5A86" w:rsidP="00FB5B56">
            <w:pPr>
              <w:keepNext/>
            </w:pPr>
            <w:r w:rsidRPr="00FB5B56">
              <w:t>-4. dózisszint</w:t>
            </w:r>
          </w:p>
        </w:tc>
        <w:tc>
          <w:tcPr>
            <w:tcW w:w="2330" w:type="pct"/>
            <w:shd w:val="clear" w:color="auto" w:fill="auto"/>
          </w:tcPr>
          <w:p w14:paraId="2BAD009B" w14:textId="77777777" w:rsidR="00AC4694" w:rsidRPr="00FB5B56" w:rsidRDefault="000E5A86" w:rsidP="00FB5B56">
            <w:pPr>
              <w:jc w:val="center"/>
            </w:pPr>
            <w:r w:rsidRPr="00FB5B56">
              <w:t>5 mg</w:t>
            </w:r>
          </w:p>
        </w:tc>
      </w:tr>
      <w:tr w:rsidR="00D5485C" w:rsidRPr="00FB5B56" w14:paraId="10FB8B3A" w14:textId="77777777" w:rsidTr="0060680F">
        <w:trPr>
          <w:cantSplit/>
          <w:trHeight w:val="57"/>
          <w:jc w:val="center"/>
        </w:trPr>
        <w:tc>
          <w:tcPr>
            <w:tcW w:w="2670" w:type="pct"/>
            <w:shd w:val="clear" w:color="auto" w:fill="auto"/>
          </w:tcPr>
          <w:p w14:paraId="532393B2" w14:textId="072ADF4A" w:rsidR="00AC4694" w:rsidRPr="00FB5B56" w:rsidRDefault="000E5A86" w:rsidP="00FB5B56">
            <w:r w:rsidRPr="00FB5B56">
              <w:t>-5. dózisszint</w:t>
            </w:r>
          </w:p>
        </w:tc>
        <w:tc>
          <w:tcPr>
            <w:tcW w:w="2330" w:type="pct"/>
            <w:shd w:val="clear" w:color="auto" w:fill="auto"/>
          </w:tcPr>
          <w:p w14:paraId="16E60286" w14:textId="77777777" w:rsidR="00AC4694" w:rsidRPr="00FB5B56" w:rsidRDefault="000E5A86" w:rsidP="00FB5B56">
            <w:pPr>
              <w:jc w:val="center"/>
            </w:pPr>
            <w:r w:rsidRPr="00FB5B56">
              <w:t>2,5 mg</w:t>
            </w:r>
          </w:p>
        </w:tc>
      </w:tr>
    </w:tbl>
    <w:p w14:paraId="1D18DA8F" w14:textId="77777777" w:rsidR="00AC4694" w:rsidRPr="00FB5B56" w:rsidRDefault="000E5A86" w:rsidP="00FB5B56">
      <w:pPr>
        <w:pStyle w:val="Date"/>
        <w:rPr>
          <w:sz w:val="16"/>
          <w:szCs w:val="16"/>
        </w:rPr>
      </w:pPr>
      <w:r w:rsidRPr="00FB5B56">
        <w:rPr>
          <w:sz w:val="16"/>
        </w:rPr>
        <w:t>ª A dóziscsökkentés az összes készítmény esetében egymástól függetlenül végezhető</w:t>
      </w:r>
    </w:p>
    <w:p w14:paraId="5D85530D" w14:textId="77777777" w:rsidR="00AC4694" w:rsidRPr="00FB5B56" w:rsidRDefault="00AC4694" w:rsidP="00FB5B56"/>
    <w:p w14:paraId="5ECFEEEA" w14:textId="77777777" w:rsidR="00AC4694" w:rsidRPr="00FB5B56" w:rsidRDefault="000E5A86" w:rsidP="00953055">
      <w:pPr>
        <w:pStyle w:val="ListParagraph"/>
        <w:keepNext/>
        <w:numPr>
          <w:ilvl w:val="0"/>
          <w:numId w:val="54"/>
        </w:numPr>
        <w:ind w:left="567" w:hanging="567"/>
        <w:rPr>
          <w:rFonts w:ascii="Times New Roman" w:hAnsi="Times New Roman" w:cs="Times New Roman"/>
          <w:i/>
        </w:rPr>
      </w:pPr>
      <w:r w:rsidRPr="00FB5B56">
        <w:rPr>
          <w:rFonts w:ascii="Times New Roman" w:hAnsi="Times New Roman"/>
          <w:i/>
        </w:rPr>
        <w:t>Thrombocytopenia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FB5B56" w:rsidRDefault="000E5A86" w:rsidP="00953055">
            <w:pPr>
              <w:keepNext/>
            </w:pPr>
            <w:r w:rsidRPr="00FB5B56">
              <w:t>Ha a thrombocyta szám</w:t>
            </w:r>
          </w:p>
        </w:tc>
        <w:tc>
          <w:tcPr>
            <w:tcW w:w="2373" w:type="pct"/>
            <w:tcBorders>
              <w:left w:val="nil"/>
              <w:bottom w:val="single" w:sz="4" w:space="0" w:color="auto"/>
              <w:right w:val="nil"/>
            </w:tcBorders>
            <w:shd w:val="clear" w:color="auto" w:fill="auto"/>
          </w:tcPr>
          <w:p w14:paraId="214E73B8" w14:textId="77777777" w:rsidR="00AC4694" w:rsidRPr="00FB5B56" w:rsidRDefault="000E5A86" w:rsidP="00953055">
            <w:pPr>
              <w:keepNext/>
            </w:pPr>
            <w:r w:rsidRPr="00FB5B56">
              <w:t>Javasolt kezelés</w:t>
            </w:r>
          </w:p>
        </w:tc>
      </w:tr>
      <w:tr w:rsidR="00D5485C" w:rsidRPr="00FB5B56"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FB5B56" w:rsidRDefault="000E5A86" w:rsidP="00953055">
            <w:pPr>
              <w:keepNext/>
            </w:pPr>
            <w:r w:rsidRPr="00FB5B56">
              <w:t>30 × 10</w:t>
            </w:r>
            <w:r w:rsidRPr="00FB5B56">
              <w:rPr>
                <w:vertAlign w:val="superscript"/>
              </w:rPr>
              <w:t>9</w:t>
            </w:r>
            <w:r w:rsidRPr="00FB5B56">
              <w:t>/l alá esik</w:t>
            </w:r>
          </w:p>
        </w:tc>
        <w:tc>
          <w:tcPr>
            <w:tcW w:w="2373" w:type="pct"/>
            <w:tcBorders>
              <w:left w:val="nil"/>
              <w:bottom w:val="nil"/>
              <w:right w:val="nil"/>
            </w:tcBorders>
            <w:shd w:val="clear" w:color="auto" w:fill="auto"/>
          </w:tcPr>
          <w:p w14:paraId="6DD9FD1E" w14:textId="77777777" w:rsidR="00AC4694" w:rsidRPr="00FB5B56" w:rsidRDefault="000E5A86" w:rsidP="00953055">
            <w:pPr>
              <w:keepNext/>
            </w:pPr>
            <w:r w:rsidRPr="00FB5B56">
              <w:t>Szakítsa meg a lenalidomid</w:t>
            </w:r>
            <w:r w:rsidRPr="00FB5B56">
              <w:noBreakHyphen/>
              <w:t>kezelést</w:t>
            </w:r>
          </w:p>
        </w:tc>
      </w:tr>
      <w:tr w:rsidR="00D5485C" w:rsidRPr="00FB5B56"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FB5B56" w:rsidRDefault="000E5A86" w:rsidP="00953055">
            <w:pPr>
              <w:keepNext/>
            </w:pPr>
            <w:r w:rsidRPr="00FB5B56">
              <w:t>Visszatér ≥ 50 × 10</w:t>
            </w:r>
            <w:r w:rsidRPr="00FB5B56">
              <w:rPr>
                <w:vertAlign w:val="superscript"/>
              </w:rPr>
              <w:t>9</w:t>
            </w:r>
            <w:r w:rsidRPr="00FB5B56">
              <w:t>/l értékre</w:t>
            </w:r>
          </w:p>
        </w:tc>
        <w:tc>
          <w:tcPr>
            <w:tcW w:w="2373" w:type="pct"/>
            <w:tcBorders>
              <w:top w:val="nil"/>
              <w:left w:val="nil"/>
              <w:bottom w:val="single" w:sz="4" w:space="0" w:color="auto"/>
              <w:right w:val="nil"/>
            </w:tcBorders>
            <w:shd w:val="clear" w:color="auto" w:fill="auto"/>
          </w:tcPr>
          <w:p w14:paraId="3AE7AA65" w14:textId="555B745B" w:rsidR="00AC4694" w:rsidRPr="00FB5B56" w:rsidRDefault="000E5A86" w:rsidP="00953055">
            <w:pPr>
              <w:keepNext/>
            </w:pPr>
            <w:r w:rsidRPr="00FB5B56">
              <w:t>Folytassa a lenalidomid</w:t>
            </w:r>
            <w:r w:rsidRPr="00FB5B56">
              <w:noBreakHyphen/>
              <w:t>kezelést a -1. dózisszinttel, napi egyszeri adagolással</w:t>
            </w:r>
          </w:p>
        </w:tc>
      </w:tr>
      <w:tr w:rsidR="00D5485C" w:rsidRPr="00FB5B56"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FB5B56" w:rsidRDefault="000E5A86" w:rsidP="00FB5B56">
            <w:pPr>
              <w:keepNext/>
              <w:rPr>
                <w:color w:val="000000"/>
              </w:rPr>
            </w:pPr>
            <w:r w:rsidRPr="00FB5B56">
              <w:rPr>
                <w:color w:val="000000"/>
              </w:rPr>
              <w:t>Minden további alkalommal, ha 30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430830A5" w14:textId="77777777" w:rsidR="00AC4694"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FB5B56" w:rsidRDefault="000E5A86" w:rsidP="00FB5B56">
            <w:r w:rsidRPr="00FB5B56">
              <w:t>Visszatér ≥ 50 × 10</w:t>
            </w:r>
            <w:r w:rsidRPr="00FB5B56">
              <w:rPr>
                <w:vertAlign w:val="superscript"/>
              </w:rPr>
              <w:t>9</w:t>
            </w:r>
            <w:r w:rsidRPr="00FB5B56">
              <w:t>/l értékre</w:t>
            </w:r>
          </w:p>
        </w:tc>
        <w:tc>
          <w:tcPr>
            <w:tcW w:w="2373" w:type="pct"/>
            <w:tcBorders>
              <w:top w:val="nil"/>
              <w:left w:val="nil"/>
              <w:right w:val="nil"/>
            </w:tcBorders>
            <w:shd w:val="clear" w:color="auto" w:fill="auto"/>
          </w:tcPr>
          <w:p w14:paraId="7D1496D9" w14:textId="77777777" w:rsidR="00AC4694" w:rsidRPr="00FB5B56" w:rsidRDefault="000E5A86" w:rsidP="00FB5B56">
            <w:r w:rsidRPr="00FB5B56">
              <w:t>Folytassa a lenalidomid</w:t>
            </w:r>
            <w:r w:rsidRPr="00FB5B56">
              <w:noBreakHyphen/>
              <w:t>kezelést a következő alacsonyabb dózisszinttel, napi egyszeri adagolással</w:t>
            </w:r>
          </w:p>
        </w:tc>
      </w:tr>
    </w:tbl>
    <w:p w14:paraId="0BB39F3F" w14:textId="77777777" w:rsidR="00AC4694" w:rsidRPr="00FB5B56" w:rsidRDefault="00AC4694" w:rsidP="00FB5B56"/>
    <w:p w14:paraId="04F0F886" w14:textId="77777777" w:rsidR="00AC4694" w:rsidRPr="00FB5B56" w:rsidRDefault="000E5A86" w:rsidP="00FB5B56">
      <w:pPr>
        <w:pStyle w:val="Date"/>
        <w:keepNext/>
        <w:numPr>
          <w:ilvl w:val="0"/>
          <w:numId w:val="54"/>
        </w:numPr>
        <w:ind w:left="567" w:hanging="567"/>
        <w:rPr>
          <w:i/>
        </w:rPr>
      </w:pPr>
      <w:r w:rsidRPr="00FB5B56">
        <w:rPr>
          <w:i/>
        </w:rPr>
        <w:t>Abszolút neutrophil szám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FB5B56" w:rsidRDefault="000E5A86" w:rsidP="00FB5B56">
            <w:pPr>
              <w:keepNext/>
              <w:rPr>
                <w:color w:val="000000"/>
              </w:rPr>
            </w:pPr>
            <w:r w:rsidRPr="00FB5B56">
              <w:rPr>
                <w:color w:val="000000"/>
              </w:rPr>
              <w:t>Ha az ANC</w:t>
            </w:r>
          </w:p>
        </w:tc>
        <w:tc>
          <w:tcPr>
            <w:tcW w:w="2373" w:type="pct"/>
            <w:tcBorders>
              <w:left w:val="nil"/>
              <w:bottom w:val="single" w:sz="4" w:space="0" w:color="auto"/>
              <w:right w:val="nil"/>
            </w:tcBorders>
            <w:shd w:val="clear" w:color="auto" w:fill="auto"/>
          </w:tcPr>
          <w:p w14:paraId="262996DB" w14:textId="77777777" w:rsidR="00AC4694" w:rsidRPr="00FB5B56" w:rsidRDefault="000E5A86" w:rsidP="00FB5B56">
            <w:pPr>
              <w:keepNext/>
              <w:rPr>
                <w:color w:val="000000"/>
              </w:rPr>
            </w:pPr>
            <w:r w:rsidRPr="00FB5B56">
              <w:rPr>
                <w:color w:val="000000"/>
              </w:rPr>
              <w:t>Javasolt kezelés</w:t>
            </w:r>
            <w:r w:rsidRPr="00FB5B56">
              <w:rPr>
                <w:color w:val="000000"/>
                <w:vertAlign w:val="superscript"/>
              </w:rPr>
              <w:t>a</w:t>
            </w:r>
          </w:p>
        </w:tc>
      </w:tr>
      <w:tr w:rsidR="00D5485C" w:rsidRPr="00FB5B56"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FB5B56" w:rsidRDefault="000E5A86" w:rsidP="00FB5B56">
            <w:pPr>
              <w:rPr>
                <w:color w:val="000000"/>
              </w:rPr>
            </w:pPr>
            <w:r w:rsidRPr="00FB5B56">
              <w:rPr>
                <w:color w:val="000000"/>
              </w:rPr>
              <w:t>Első alkalommal 0,5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7BFA4BAD" w14:textId="77777777" w:rsidR="00AC4694" w:rsidRPr="00FB5B56" w:rsidRDefault="000E5A86" w:rsidP="00FB5B56">
            <w:pPr>
              <w:keepNext/>
              <w:rPr>
                <w:color w:val="000000"/>
              </w:rPr>
            </w:pPr>
            <w:r w:rsidRPr="00FB5B56">
              <w:rPr>
                <w:color w:val="000000"/>
              </w:rPr>
              <w:t>Szakítsa meg a lenalidomid</w:t>
            </w:r>
            <w:r w:rsidRPr="00FB5B56">
              <w:rPr>
                <w:color w:val="000000"/>
              </w:rPr>
              <w:noBreakHyphen/>
              <w:t>kezelést</w:t>
            </w:r>
          </w:p>
        </w:tc>
      </w:tr>
      <w:tr w:rsidR="00D5485C" w:rsidRPr="00FB5B56"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FB5B56" w:rsidRDefault="000E5A86" w:rsidP="00FB5B56">
            <w:r w:rsidRPr="00FB5B56">
              <w:t>Visszatér ≥ 1 × 10</w:t>
            </w:r>
            <w:r w:rsidRPr="00FB5B56">
              <w:rPr>
                <w:vertAlign w:val="superscript"/>
              </w:rPr>
              <w:t>9</w:t>
            </w:r>
            <w:r w:rsidRPr="00FB5B56">
              <w:t>/l értékre, és a neutropenia az egyetlen észlelt toxicitás</w:t>
            </w:r>
          </w:p>
        </w:tc>
        <w:tc>
          <w:tcPr>
            <w:tcW w:w="2373" w:type="pct"/>
            <w:tcBorders>
              <w:top w:val="nil"/>
              <w:left w:val="nil"/>
              <w:right w:val="nil"/>
            </w:tcBorders>
            <w:shd w:val="clear" w:color="auto" w:fill="auto"/>
          </w:tcPr>
          <w:p w14:paraId="4A370D5B" w14:textId="77777777" w:rsidR="00AC4694" w:rsidRPr="00FB5B56" w:rsidRDefault="000E5A86" w:rsidP="00FB5B56">
            <w:pPr>
              <w:keepNext/>
              <w:rPr>
                <w:color w:val="000000"/>
              </w:rPr>
            </w:pPr>
            <w:r w:rsidRPr="00FB5B56">
              <w:rPr>
                <w:color w:val="000000"/>
              </w:rPr>
              <w:t>Folytassa a lenalidomid</w:t>
            </w:r>
            <w:r w:rsidRPr="00FB5B56">
              <w:rPr>
                <w:color w:val="000000"/>
              </w:rPr>
              <w:noBreakHyphen/>
              <w:t>kezelést a kezdő dózis napi egyszeri adagolásával</w:t>
            </w:r>
          </w:p>
        </w:tc>
      </w:tr>
      <w:tr w:rsidR="00D5485C" w:rsidRPr="00FB5B56"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FB5B56" w:rsidRDefault="000E5A86" w:rsidP="00FB5B56">
            <w:pPr>
              <w:rPr>
                <w:color w:val="000000"/>
              </w:rPr>
            </w:pPr>
            <w:r w:rsidRPr="00FB5B56">
              <w:rPr>
                <w:color w:val="000000"/>
              </w:rPr>
              <w:t>Visszatér ≥ 0,5 × 10</w:t>
            </w:r>
            <w:r w:rsidRPr="00FB5B56">
              <w:rPr>
                <w:color w:val="000000"/>
                <w:vertAlign w:val="superscript"/>
              </w:rPr>
              <w:t>9</w:t>
            </w:r>
            <w:r w:rsidRPr="00FB5B56">
              <w:rPr>
                <w:color w:val="000000"/>
              </w:rPr>
              <w:t>/l értékre, és dózisfüggő hematológiai toxicitások figyelhetők meg a neutropenián kívül</w:t>
            </w:r>
          </w:p>
        </w:tc>
        <w:tc>
          <w:tcPr>
            <w:tcW w:w="2373" w:type="pct"/>
            <w:tcBorders>
              <w:left w:val="nil"/>
              <w:bottom w:val="single" w:sz="4" w:space="0" w:color="auto"/>
              <w:right w:val="nil"/>
            </w:tcBorders>
            <w:shd w:val="clear" w:color="auto" w:fill="auto"/>
          </w:tcPr>
          <w:p w14:paraId="15210730" w14:textId="67A911D3" w:rsidR="00AC4694" w:rsidRPr="00FB5B56" w:rsidRDefault="000E5A86" w:rsidP="00FB5B56">
            <w:pPr>
              <w:keepNext/>
              <w:rPr>
                <w:color w:val="000000"/>
              </w:rPr>
            </w:pPr>
            <w:r w:rsidRPr="00FB5B56">
              <w:rPr>
                <w:color w:val="000000"/>
              </w:rPr>
              <w:t>Folytassa a lenalidomid</w:t>
            </w:r>
            <w:r w:rsidRPr="00FB5B56">
              <w:rPr>
                <w:color w:val="000000"/>
              </w:rPr>
              <w:noBreakHyphen/>
              <w:t>kezelést a -1. dózisszinttel, napi egyszeri adagolással</w:t>
            </w:r>
          </w:p>
        </w:tc>
      </w:tr>
      <w:tr w:rsidR="00D5485C" w:rsidRPr="00FB5B56"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FB5B56" w:rsidRDefault="000E5A86" w:rsidP="00FB5B56">
            <w:pPr>
              <w:keepNext/>
              <w:rPr>
                <w:color w:val="000000"/>
              </w:rPr>
            </w:pPr>
            <w:r w:rsidRPr="00FB5B56">
              <w:rPr>
                <w:color w:val="000000"/>
              </w:rPr>
              <w:t>Minden további alkalommal, ha 0,5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1EB54A4E" w14:textId="77777777" w:rsidR="00AC4694"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FB5B56" w:rsidRDefault="000E5A86" w:rsidP="00FB5B56">
            <w:r w:rsidRPr="00FB5B56">
              <w:t>Visszatér ≥ 0,5 × 10</w:t>
            </w:r>
            <w:r w:rsidRPr="00FB5B56">
              <w:rPr>
                <w:vertAlign w:val="superscript"/>
              </w:rPr>
              <w:t>9</w:t>
            </w:r>
            <w:r w:rsidRPr="00FB5B56">
              <w:t>/l értékre</w:t>
            </w:r>
          </w:p>
        </w:tc>
        <w:tc>
          <w:tcPr>
            <w:tcW w:w="2373" w:type="pct"/>
            <w:tcBorders>
              <w:top w:val="nil"/>
              <w:left w:val="nil"/>
              <w:right w:val="nil"/>
            </w:tcBorders>
            <w:shd w:val="clear" w:color="auto" w:fill="auto"/>
          </w:tcPr>
          <w:p w14:paraId="576BB145" w14:textId="7618FFC7" w:rsidR="00AC4694" w:rsidRPr="00FB5B56" w:rsidRDefault="000E5A86" w:rsidP="00FB5B56">
            <w:r w:rsidRPr="00FB5B56">
              <w:t>Folytassa a lenalidomid</w:t>
            </w:r>
            <w:r w:rsidRPr="00FB5B56">
              <w:noBreakHyphen/>
              <w:t>kezelést a következő alacsonyabb dózisszinttel, napi egyszeri adagolással.</w:t>
            </w:r>
          </w:p>
        </w:tc>
      </w:tr>
    </w:tbl>
    <w:p w14:paraId="195E4ECA" w14:textId="77777777" w:rsidR="00AC4694" w:rsidRPr="00FB5B56" w:rsidRDefault="000E5A86" w:rsidP="00FB5B56">
      <w:pPr>
        <w:keepNext/>
        <w:rPr>
          <w:sz w:val="16"/>
        </w:rPr>
      </w:pPr>
      <w:r w:rsidRPr="00FB5B56">
        <w:rPr>
          <w:sz w:val="16"/>
          <w:vertAlign w:val="superscript"/>
        </w:rPr>
        <w:t>a</w:t>
      </w:r>
      <w:r w:rsidRPr="00FB5B56">
        <w:rPr>
          <w:sz w:val="16"/>
        </w:rPr>
        <w:t xml:space="preserve"> A kezelőorvos belátása szerint, amennyiben bármelyik dózisszint mellett a neutropenia az egyetlen toxicitás, akkor a terápiát ki kell egészíteni granulocyta</w:t>
      </w:r>
      <w:r w:rsidRPr="00FB5B56">
        <w:rPr>
          <w:sz w:val="16"/>
        </w:rPr>
        <w:noBreakHyphen/>
        <w:t>kolónia stimuláló faktorral (G</w:t>
      </w:r>
      <w:r w:rsidRPr="00FB5B56">
        <w:rPr>
          <w:sz w:val="16"/>
        </w:rPr>
        <w:noBreakHyphen/>
        <w:t>CSF), és a lenalidomid dózisszintjét fenn kell tartani.</w:t>
      </w:r>
    </w:p>
    <w:p w14:paraId="5201645D" w14:textId="77777777" w:rsidR="00AC4694" w:rsidRPr="00FB5B56" w:rsidRDefault="00AC4694" w:rsidP="00FB5B56">
      <w:pPr>
        <w:autoSpaceDE w:val="0"/>
        <w:autoSpaceDN w:val="0"/>
        <w:adjustRightInd w:val="0"/>
        <w:ind w:right="-20"/>
        <w:rPr>
          <w:bCs/>
          <w:iCs/>
          <w:u w:val="single"/>
        </w:rPr>
      </w:pPr>
    </w:p>
    <w:p w14:paraId="1A741A7B" w14:textId="77777777" w:rsidR="0086792D" w:rsidRPr="00FB5B56" w:rsidRDefault="000E5A86" w:rsidP="00FB5B56">
      <w:pPr>
        <w:keepNext/>
        <w:numPr>
          <w:ilvl w:val="0"/>
          <w:numId w:val="36"/>
        </w:numPr>
        <w:ind w:left="567" w:hanging="567"/>
        <w:rPr>
          <w:bCs/>
          <w:iCs/>
          <w:w w:val="103"/>
          <w:u w:val="single"/>
        </w:rPr>
      </w:pPr>
      <w:r w:rsidRPr="00FB5B56">
        <w:rPr>
          <w:u w:val="single"/>
        </w:rPr>
        <w:t>A lenalidomid melfalánnal és prednizonnal kombinációban történő alkalmazása, majd lenalidomid fenntartó kezelés transzplantációra nem alkalmas betegeknél</w:t>
      </w:r>
    </w:p>
    <w:p w14:paraId="7B29E6AC" w14:textId="77777777" w:rsidR="00FB5483" w:rsidRPr="00FB5B56" w:rsidRDefault="00FB5483" w:rsidP="00FB5B56">
      <w:pPr>
        <w:keepNext/>
        <w:ind w:left="40"/>
        <w:rPr>
          <w:bCs/>
          <w:color w:val="000000"/>
        </w:rPr>
      </w:pPr>
    </w:p>
    <w:p w14:paraId="73289A3A" w14:textId="375962A3" w:rsidR="0086792D" w:rsidRPr="00FB5B56" w:rsidRDefault="000E5A86" w:rsidP="00FB5B56">
      <w:pPr>
        <w:ind w:left="40"/>
        <w:rPr>
          <w:bCs/>
          <w:color w:val="000000"/>
        </w:rPr>
      </w:pPr>
      <w:r w:rsidRPr="00FB5B56">
        <w:rPr>
          <w:color w:val="000000"/>
        </w:rPr>
        <w:t>Tilos lenalidomid</w:t>
      </w:r>
      <w:r w:rsidRPr="00FB5B56">
        <w:rPr>
          <w:color w:val="000000"/>
        </w:rPr>
        <w:noBreakHyphen/>
        <w:t>kezelést kezdeni, amennyiben az ANC 1,5 × 10</w:t>
      </w:r>
      <w:r w:rsidRPr="00FB5B56">
        <w:rPr>
          <w:color w:val="000000"/>
          <w:vertAlign w:val="superscript"/>
        </w:rPr>
        <w:t>9</w:t>
      </w:r>
      <w:r w:rsidRPr="00FB5B56">
        <w:rPr>
          <w:color w:val="000000"/>
        </w:rPr>
        <w:t>/l alatt van, és/vagy a thrombocyta szám 75 × 10</w:t>
      </w:r>
      <w:r w:rsidRPr="00FB5B56">
        <w:rPr>
          <w:color w:val="000000"/>
          <w:vertAlign w:val="superscript"/>
        </w:rPr>
        <w:t>9</w:t>
      </w:r>
      <w:r w:rsidRPr="00FB5B56">
        <w:rPr>
          <w:color w:val="000000"/>
        </w:rPr>
        <w:t>/l alatt van.</w:t>
      </w:r>
    </w:p>
    <w:p w14:paraId="77B19017" w14:textId="77777777" w:rsidR="0086792D" w:rsidRPr="00FB5B56" w:rsidRDefault="0086792D" w:rsidP="00FB5B56">
      <w:pPr>
        <w:pStyle w:val="Date"/>
      </w:pPr>
    </w:p>
    <w:p w14:paraId="71F1A748" w14:textId="77777777" w:rsidR="0086792D" w:rsidRPr="00FB5B56" w:rsidRDefault="000E5A86" w:rsidP="00FB5B56">
      <w:pPr>
        <w:keepNext/>
        <w:rPr>
          <w:i/>
          <w:color w:val="000000"/>
        </w:rPr>
      </w:pPr>
      <w:r w:rsidRPr="00FB5B56">
        <w:rPr>
          <w:i/>
          <w:color w:val="000000"/>
        </w:rPr>
        <w:t>Javasolt adag</w:t>
      </w:r>
    </w:p>
    <w:p w14:paraId="00DCDB33" w14:textId="6335673F" w:rsidR="00036363" w:rsidRPr="00FB5B56" w:rsidRDefault="000E5A86" w:rsidP="00FB5B56">
      <w:r w:rsidRPr="00FB5B56">
        <w:t xml:space="preserve">Az ajánlott kezdő adag naponta egyszer 10 mg </w:t>
      </w:r>
      <w:r w:rsidRPr="00FB5B56">
        <w:rPr>
          <w:i/>
        </w:rPr>
        <w:t xml:space="preserve">per os </w:t>
      </w:r>
      <w:r w:rsidRPr="00FB5B56">
        <w:t>lenalidomid az ismétlődő 28 napos ciklusok 1</w:t>
      </w:r>
      <w:r w:rsidRPr="00FB5B56">
        <w:noBreakHyphen/>
        <w:t xml:space="preserve">21. napján, legfeljebb 9 cikluson át, 0,18 mg/kg melfalán </w:t>
      </w:r>
      <w:r w:rsidRPr="00FB5B56">
        <w:rPr>
          <w:i/>
        </w:rPr>
        <w:t>per os</w:t>
      </w:r>
      <w:r w:rsidRPr="00FB5B56">
        <w:t xml:space="preserve"> az ismétlődő 28 napos ciklusok 1</w:t>
      </w:r>
      <w:r w:rsidRPr="00FB5B56">
        <w:noBreakHyphen/>
        <w:t xml:space="preserve">4. napján; 2 mg/kg prednizon </w:t>
      </w:r>
      <w:r w:rsidRPr="00FB5B56">
        <w:rPr>
          <w:i/>
        </w:rPr>
        <w:t>per os</w:t>
      </w:r>
      <w:r w:rsidRPr="00FB5B56">
        <w:t xml:space="preserve"> az ismétlődő 28 napos ciklusok 1</w:t>
      </w:r>
      <w:r w:rsidRPr="00FB5B56">
        <w:noBreakHyphen/>
        <w:t>4. napján. Azokat a betegeket, akik befejezik a 9 ciklust, illetve akiknél intolerancia miatt nem lehet elvégezni a kombinációs kezelést, lenalidomid</w:t>
      </w:r>
      <w:r w:rsidRPr="00FB5B56">
        <w:noBreakHyphen/>
        <w:t xml:space="preserve">monoterápiával kell kezelni a következők szerint: naponta egyszer 10 mg </w:t>
      </w:r>
      <w:r w:rsidRPr="00FB5B56">
        <w:rPr>
          <w:i/>
        </w:rPr>
        <w:t>per os</w:t>
      </w:r>
      <w:r w:rsidRPr="00FB5B56">
        <w:t xml:space="preserve"> az ismétlődő 28 napos ciklusok 1</w:t>
      </w:r>
      <w:r w:rsidRPr="00FB5B56">
        <w:noBreakHyphen/>
        <w:t>21. napján, a betegség progressziójáig adva.</w:t>
      </w:r>
    </w:p>
    <w:p w14:paraId="70DF31E5" w14:textId="317F6F48" w:rsidR="0086792D" w:rsidRPr="00FB5B56" w:rsidRDefault="0086792D" w:rsidP="00FB5B56">
      <w:pPr>
        <w:pStyle w:val="Date"/>
      </w:pPr>
    </w:p>
    <w:p w14:paraId="3D8A0059" w14:textId="77777777" w:rsidR="0086792D" w:rsidRPr="00FB5B56" w:rsidRDefault="000E5A86" w:rsidP="00FB5B56">
      <w:pPr>
        <w:pStyle w:val="Date"/>
        <w:keepNext/>
        <w:numPr>
          <w:ilvl w:val="0"/>
          <w:numId w:val="36"/>
        </w:numPr>
        <w:ind w:left="567" w:hanging="567"/>
        <w:rPr>
          <w:i/>
        </w:rPr>
      </w:pPr>
      <w:r w:rsidRPr="00FB5B56">
        <w:rPr>
          <w:i/>
        </w:rPr>
        <w:t>Az adagcsökkentés lépései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82"/>
        <w:gridCol w:w="2714"/>
        <w:gridCol w:w="2145"/>
        <w:gridCol w:w="2145"/>
      </w:tblGrid>
      <w:tr w:rsidR="00D5485C" w:rsidRPr="00FB5B56" w14:paraId="13D1F9B3" w14:textId="77777777" w:rsidTr="0060680F">
        <w:trPr>
          <w:cantSplit/>
          <w:trHeight w:val="57"/>
          <w:jc w:val="center"/>
        </w:trPr>
        <w:tc>
          <w:tcPr>
            <w:tcW w:w="1228" w:type="pct"/>
            <w:shd w:val="clear" w:color="auto" w:fill="auto"/>
          </w:tcPr>
          <w:p w14:paraId="723C2E5F" w14:textId="77777777" w:rsidR="0086792D" w:rsidRPr="00FB5B56" w:rsidRDefault="0086792D" w:rsidP="00FB5B56">
            <w:pPr>
              <w:keepNext/>
              <w:jc w:val="center"/>
            </w:pPr>
          </w:p>
        </w:tc>
        <w:tc>
          <w:tcPr>
            <w:tcW w:w="1461" w:type="pct"/>
            <w:shd w:val="clear" w:color="auto" w:fill="auto"/>
          </w:tcPr>
          <w:p w14:paraId="09CBDCC4" w14:textId="77777777" w:rsidR="0086792D" w:rsidRPr="00FB5B56" w:rsidRDefault="000E5A86" w:rsidP="00FB5B56">
            <w:pPr>
              <w:keepNext/>
              <w:jc w:val="center"/>
            </w:pPr>
            <w:r w:rsidRPr="00FB5B56">
              <w:t>Lenalidomid</w:t>
            </w:r>
          </w:p>
        </w:tc>
        <w:tc>
          <w:tcPr>
            <w:tcW w:w="1155" w:type="pct"/>
            <w:shd w:val="clear" w:color="auto" w:fill="auto"/>
          </w:tcPr>
          <w:p w14:paraId="6CE0EE31" w14:textId="77777777" w:rsidR="0086792D" w:rsidRPr="00FB5B56" w:rsidRDefault="000E5A86" w:rsidP="00FB5B56">
            <w:pPr>
              <w:keepNext/>
              <w:jc w:val="center"/>
            </w:pPr>
            <w:r w:rsidRPr="00FB5B56">
              <w:t>Melfalán</w:t>
            </w:r>
          </w:p>
        </w:tc>
        <w:tc>
          <w:tcPr>
            <w:tcW w:w="1155" w:type="pct"/>
            <w:shd w:val="clear" w:color="auto" w:fill="auto"/>
          </w:tcPr>
          <w:p w14:paraId="0C1EC757" w14:textId="77777777" w:rsidR="0086792D" w:rsidRPr="00FB5B56" w:rsidRDefault="000E5A86" w:rsidP="00FB5B56">
            <w:pPr>
              <w:keepNext/>
              <w:jc w:val="center"/>
            </w:pPr>
            <w:r w:rsidRPr="00FB5B56">
              <w:t>Prednizon</w:t>
            </w:r>
          </w:p>
        </w:tc>
      </w:tr>
      <w:tr w:rsidR="00D5485C" w:rsidRPr="00FB5B56" w14:paraId="6997184C" w14:textId="77777777" w:rsidTr="0060680F">
        <w:trPr>
          <w:cantSplit/>
          <w:trHeight w:val="57"/>
          <w:jc w:val="center"/>
        </w:trPr>
        <w:tc>
          <w:tcPr>
            <w:tcW w:w="1228" w:type="pct"/>
            <w:shd w:val="clear" w:color="auto" w:fill="auto"/>
          </w:tcPr>
          <w:p w14:paraId="7964F821" w14:textId="77777777" w:rsidR="0086792D" w:rsidRPr="00FB5B56" w:rsidRDefault="000E5A86" w:rsidP="00FB5B56">
            <w:pPr>
              <w:keepNext/>
              <w:jc w:val="center"/>
            </w:pPr>
            <w:r w:rsidRPr="00FB5B56">
              <w:t>Kezdő dózis</w:t>
            </w:r>
          </w:p>
        </w:tc>
        <w:tc>
          <w:tcPr>
            <w:tcW w:w="1461" w:type="pct"/>
            <w:shd w:val="clear" w:color="auto" w:fill="auto"/>
          </w:tcPr>
          <w:p w14:paraId="318FFB5B" w14:textId="77777777" w:rsidR="0086792D" w:rsidRPr="00FB5B56" w:rsidRDefault="000E5A86" w:rsidP="00FB5B56">
            <w:pPr>
              <w:keepNext/>
              <w:jc w:val="center"/>
            </w:pPr>
            <w:r w:rsidRPr="00FB5B56">
              <w:t>10 mgª</w:t>
            </w:r>
          </w:p>
        </w:tc>
        <w:tc>
          <w:tcPr>
            <w:tcW w:w="1155" w:type="pct"/>
            <w:shd w:val="clear" w:color="auto" w:fill="auto"/>
          </w:tcPr>
          <w:p w14:paraId="7BAAA527" w14:textId="77777777" w:rsidR="0086792D" w:rsidRPr="00FB5B56" w:rsidRDefault="000E5A86" w:rsidP="00FB5B56">
            <w:pPr>
              <w:keepNext/>
              <w:jc w:val="center"/>
            </w:pPr>
            <w:r w:rsidRPr="00FB5B56">
              <w:t>0,18 mg/kg</w:t>
            </w:r>
          </w:p>
        </w:tc>
        <w:tc>
          <w:tcPr>
            <w:tcW w:w="1155" w:type="pct"/>
            <w:shd w:val="clear" w:color="auto" w:fill="auto"/>
          </w:tcPr>
          <w:p w14:paraId="5C8EB3DD" w14:textId="77777777" w:rsidR="0086792D" w:rsidRPr="00FB5B56" w:rsidRDefault="000E5A86" w:rsidP="00FB5B56">
            <w:pPr>
              <w:keepNext/>
              <w:jc w:val="center"/>
            </w:pPr>
            <w:r w:rsidRPr="00FB5B56">
              <w:t>2 mg/kg</w:t>
            </w:r>
          </w:p>
        </w:tc>
      </w:tr>
      <w:tr w:rsidR="00D5485C" w:rsidRPr="00FB5B56" w14:paraId="0F797646" w14:textId="77777777" w:rsidTr="0060680F">
        <w:trPr>
          <w:cantSplit/>
          <w:trHeight w:val="57"/>
          <w:jc w:val="center"/>
        </w:trPr>
        <w:tc>
          <w:tcPr>
            <w:tcW w:w="1228" w:type="pct"/>
            <w:shd w:val="clear" w:color="auto" w:fill="auto"/>
          </w:tcPr>
          <w:p w14:paraId="648C14D7" w14:textId="23BB3D3B" w:rsidR="0086792D" w:rsidRPr="00FB5B56" w:rsidRDefault="000E5A86" w:rsidP="00FB5B56">
            <w:pPr>
              <w:keepNext/>
              <w:jc w:val="center"/>
            </w:pPr>
            <w:r w:rsidRPr="00FB5B56">
              <w:t>-1. dózisszint</w:t>
            </w:r>
          </w:p>
        </w:tc>
        <w:tc>
          <w:tcPr>
            <w:tcW w:w="1461" w:type="pct"/>
            <w:shd w:val="clear" w:color="auto" w:fill="auto"/>
          </w:tcPr>
          <w:p w14:paraId="6D087842" w14:textId="77777777" w:rsidR="0086792D" w:rsidRPr="00FB5B56" w:rsidRDefault="000E5A86" w:rsidP="00FB5B56">
            <w:pPr>
              <w:keepNext/>
              <w:jc w:val="center"/>
            </w:pPr>
            <w:r w:rsidRPr="00FB5B56">
              <w:t>7,5 mg</w:t>
            </w:r>
          </w:p>
        </w:tc>
        <w:tc>
          <w:tcPr>
            <w:tcW w:w="1155" w:type="pct"/>
            <w:shd w:val="clear" w:color="auto" w:fill="auto"/>
          </w:tcPr>
          <w:p w14:paraId="78FA7B5A" w14:textId="77777777" w:rsidR="0086792D" w:rsidRPr="00FB5B56" w:rsidRDefault="000E5A86" w:rsidP="00FB5B56">
            <w:pPr>
              <w:keepNext/>
              <w:jc w:val="center"/>
            </w:pPr>
            <w:r w:rsidRPr="00FB5B56">
              <w:t>0,14 mg/kg</w:t>
            </w:r>
          </w:p>
        </w:tc>
        <w:tc>
          <w:tcPr>
            <w:tcW w:w="1155" w:type="pct"/>
            <w:shd w:val="clear" w:color="auto" w:fill="auto"/>
          </w:tcPr>
          <w:p w14:paraId="3C5B23CE" w14:textId="77777777" w:rsidR="0086792D" w:rsidRPr="00FB5B56" w:rsidRDefault="000E5A86" w:rsidP="00FB5B56">
            <w:pPr>
              <w:keepNext/>
              <w:jc w:val="center"/>
            </w:pPr>
            <w:r w:rsidRPr="00FB5B56">
              <w:t>1 mg/kg</w:t>
            </w:r>
          </w:p>
        </w:tc>
      </w:tr>
      <w:tr w:rsidR="00D5485C" w:rsidRPr="00FB5B56" w14:paraId="168863EF" w14:textId="77777777" w:rsidTr="0060680F">
        <w:trPr>
          <w:cantSplit/>
          <w:trHeight w:val="57"/>
          <w:jc w:val="center"/>
        </w:trPr>
        <w:tc>
          <w:tcPr>
            <w:tcW w:w="1228" w:type="pct"/>
            <w:shd w:val="clear" w:color="auto" w:fill="auto"/>
          </w:tcPr>
          <w:p w14:paraId="41BB0624" w14:textId="7505DB39" w:rsidR="0086792D" w:rsidRPr="00FB5B56" w:rsidRDefault="000E5A86" w:rsidP="00FB5B56">
            <w:pPr>
              <w:keepNext/>
              <w:jc w:val="center"/>
            </w:pPr>
            <w:r w:rsidRPr="00FB5B56">
              <w:t>-2. dózisszint</w:t>
            </w:r>
          </w:p>
        </w:tc>
        <w:tc>
          <w:tcPr>
            <w:tcW w:w="1461" w:type="pct"/>
            <w:shd w:val="clear" w:color="auto" w:fill="auto"/>
          </w:tcPr>
          <w:p w14:paraId="3EE75B16" w14:textId="77777777" w:rsidR="0086792D" w:rsidRPr="00FB5B56" w:rsidRDefault="000E5A86" w:rsidP="00FB5B56">
            <w:pPr>
              <w:keepNext/>
              <w:jc w:val="center"/>
            </w:pPr>
            <w:r w:rsidRPr="00FB5B56">
              <w:t>5 mg</w:t>
            </w:r>
          </w:p>
        </w:tc>
        <w:tc>
          <w:tcPr>
            <w:tcW w:w="1155" w:type="pct"/>
            <w:shd w:val="clear" w:color="auto" w:fill="auto"/>
          </w:tcPr>
          <w:p w14:paraId="4C9E23D2" w14:textId="77777777" w:rsidR="0086792D" w:rsidRPr="00FB5B56" w:rsidRDefault="000E5A86" w:rsidP="00FB5B56">
            <w:pPr>
              <w:keepNext/>
              <w:jc w:val="center"/>
            </w:pPr>
            <w:r w:rsidRPr="00FB5B56">
              <w:t>0,10 mg/kg</w:t>
            </w:r>
          </w:p>
        </w:tc>
        <w:tc>
          <w:tcPr>
            <w:tcW w:w="1155" w:type="pct"/>
            <w:shd w:val="clear" w:color="auto" w:fill="auto"/>
          </w:tcPr>
          <w:p w14:paraId="69D11E68" w14:textId="77777777" w:rsidR="0086792D" w:rsidRPr="00FB5B56" w:rsidRDefault="000E5A86" w:rsidP="00FB5B56">
            <w:pPr>
              <w:keepNext/>
              <w:jc w:val="center"/>
            </w:pPr>
            <w:r w:rsidRPr="00FB5B56">
              <w:t>0,5 mg/kg</w:t>
            </w:r>
          </w:p>
        </w:tc>
      </w:tr>
      <w:tr w:rsidR="00D5485C" w:rsidRPr="00FB5B56" w14:paraId="6DD4C834" w14:textId="77777777" w:rsidTr="0060680F">
        <w:trPr>
          <w:cantSplit/>
          <w:trHeight w:val="57"/>
          <w:jc w:val="center"/>
        </w:trPr>
        <w:tc>
          <w:tcPr>
            <w:tcW w:w="1228" w:type="pct"/>
            <w:shd w:val="clear" w:color="auto" w:fill="auto"/>
          </w:tcPr>
          <w:p w14:paraId="096E8DBC" w14:textId="3BFAE616" w:rsidR="0086792D" w:rsidRPr="00FB5B56" w:rsidRDefault="000E5A86" w:rsidP="00FB5B56">
            <w:pPr>
              <w:keepNext/>
              <w:jc w:val="center"/>
            </w:pPr>
            <w:r w:rsidRPr="00FB5B56">
              <w:t>-3. dózisszint</w:t>
            </w:r>
          </w:p>
        </w:tc>
        <w:tc>
          <w:tcPr>
            <w:tcW w:w="1461" w:type="pct"/>
            <w:shd w:val="clear" w:color="auto" w:fill="auto"/>
          </w:tcPr>
          <w:p w14:paraId="71402AD4" w14:textId="77777777" w:rsidR="0086792D" w:rsidRPr="00FB5B56" w:rsidRDefault="000E5A86" w:rsidP="00FB5B56">
            <w:pPr>
              <w:keepNext/>
              <w:jc w:val="center"/>
            </w:pPr>
            <w:r w:rsidRPr="00FB5B56">
              <w:t>2,5 mg</w:t>
            </w:r>
          </w:p>
        </w:tc>
        <w:tc>
          <w:tcPr>
            <w:tcW w:w="1155" w:type="pct"/>
            <w:shd w:val="clear" w:color="auto" w:fill="auto"/>
          </w:tcPr>
          <w:p w14:paraId="45B7F66F" w14:textId="77777777" w:rsidR="0086792D" w:rsidRPr="00FB5B56" w:rsidRDefault="000E5A86" w:rsidP="00FB5B56">
            <w:pPr>
              <w:keepNext/>
              <w:jc w:val="center"/>
            </w:pPr>
            <w:r w:rsidRPr="00FB5B56">
              <w:t>nem alkalmazható</w:t>
            </w:r>
          </w:p>
        </w:tc>
        <w:tc>
          <w:tcPr>
            <w:tcW w:w="1155" w:type="pct"/>
            <w:shd w:val="clear" w:color="auto" w:fill="auto"/>
          </w:tcPr>
          <w:p w14:paraId="3D75DE0F" w14:textId="77777777" w:rsidR="0086792D" w:rsidRPr="00FB5B56" w:rsidRDefault="000E5A86" w:rsidP="00FB5B56">
            <w:pPr>
              <w:keepNext/>
              <w:jc w:val="center"/>
            </w:pPr>
            <w:r w:rsidRPr="00FB5B56">
              <w:t>0,25 mg/kg</w:t>
            </w:r>
          </w:p>
        </w:tc>
      </w:tr>
    </w:tbl>
    <w:p w14:paraId="17115C2B" w14:textId="77777777" w:rsidR="0086792D" w:rsidRPr="00FB5B56" w:rsidRDefault="000E5A86" w:rsidP="00FB5B56">
      <w:pPr>
        <w:rPr>
          <w:color w:val="000000"/>
          <w:sz w:val="16"/>
          <w:szCs w:val="16"/>
          <w:u w:val="single"/>
        </w:rPr>
      </w:pPr>
      <w:r w:rsidRPr="00FB5B56">
        <w:rPr>
          <w:sz w:val="16"/>
        </w:rPr>
        <w:t>ª Amennyiben bármelyik dózisszint mellett a neutropenia az egyetlen toxicitás, akkor a terápiát ki kell egészíteni granulocyta</w:t>
      </w:r>
      <w:r w:rsidRPr="00FB5B56">
        <w:rPr>
          <w:sz w:val="16"/>
        </w:rPr>
        <w:noBreakHyphen/>
        <w:t>kolónia stimuláló faktorral (G</w:t>
      </w:r>
      <w:r w:rsidRPr="00FB5B56">
        <w:rPr>
          <w:sz w:val="16"/>
        </w:rPr>
        <w:noBreakHyphen/>
        <w:t>CSF), és a lenalidomid dózisszintjét fenn kell tartani.</w:t>
      </w:r>
    </w:p>
    <w:p w14:paraId="1009990B" w14:textId="77777777" w:rsidR="0086792D" w:rsidRPr="00FB5B56" w:rsidRDefault="0086792D" w:rsidP="00FB5B56">
      <w:pPr>
        <w:rPr>
          <w:i/>
          <w:color w:val="000000"/>
          <w:u w:val="single"/>
        </w:rPr>
      </w:pPr>
    </w:p>
    <w:p w14:paraId="5B40F00B" w14:textId="77777777" w:rsidR="0086792D" w:rsidRPr="00FB5B56" w:rsidRDefault="000E5A86" w:rsidP="00FB5B56">
      <w:pPr>
        <w:pStyle w:val="Date"/>
        <w:keepNext/>
        <w:numPr>
          <w:ilvl w:val="0"/>
          <w:numId w:val="36"/>
        </w:numPr>
        <w:ind w:left="567" w:hanging="567"/>
        <w:rPr>
          <w:i/>
        </w:rPr>
      </w:pPr>
      <w:r w:rsidRPr="00FB5B56">
        <w:rPr>
          <w:i/>
        </w:rPr>
        <w:t>Thrombocytopenia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FB5B56" w:rsidRDefault="000E5A86" w:rsidP="00FB5B56">
            <w:pPr>
              <w:keepNext/>
              <w:rPr>
                <w:color w:val="000000"/>
              </w:rPr>
            </w:pPr>
            <w:r w:rsidRPr="00FB5B56">
              <w:rPr>
                <w:color w:val="000000"/>
              </w:rPr>
              <w:t>Ha a thrombocyta szám</w:t>
            </w:r>
          </w:p>
        </w:tc>
        <w:tc>
          <w:tcPr>
            <w:tcW w:w="2373" w:type="pct"/>
            <w:tcBorders>
              <w:left w:val="nil"/>
              <w:bottom w:val="single" w:sz="4" w:space="0" w:color="auto"/>
              <w:right w:val="nil"/>
            </w:tcBorders>
            <w:shd w:val="clear" w:color="auto" w:fill="auto"/>
          </w:tcPr>
          <w:p w14:paraId="40ECCE95" w14:textId="77777777" w:rsidR="0086792D" w:rsidRPr="00FB5B56" w:rsidRDefault="000E5A86" w:rsidP="00FB5B56">
            <w:pPr>
              <w:keepNext/>
              <w:rPr>
                <w:color w:val="000000"/>
              </w:rPr>
            </w:pPr>
            <w:r w:rsidRPr="00FB5B56">
              <w:rPr>
                <w:color w:val="000000"/>
              </w:rPr>
              <w:t>Javasolt kezelés</w:t>
            </w:r>
          </w:p>
        </w:tc>
      </w:tr>
      <w:tr w:rsidR="00D5485C" w:rsidRPr="00FB5B56"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FB5B56" w:rsidRDefault="000E5A86" w:rsidP="00FB5B56">
            <w:pPr>
              <w:keepNext/>
              <w:rPr>
                <w:color w:val="000000"/>
              </w:rPr>
            </w:pPr>
            <w:r w:rsidRPr="00FB5B56">
              <w:rPr>
                <w:color w:val="000000"/>
              </w:rPr>
              <w:t>Először esik 25 × 10</w:t>
            </w:r>
            <w:r w:rsidRPr="00FB5B56">
              <w:rPr>
                <w:color w:val="000000"/>
                <w:vertAlign w:val="superscript"/>
              </w:rPr>
              <w:t>9</w:t>
            </w:r>
            <w:r w:rsidRPr="00FB5B56">
              <w:rPr>
                <w:color w:val="000000"/>
              </w:rPr>
              <w:t>/l alá</w:t>
            </w:r>
          </w:p>
        </w:tc>
        <w:tc>
          <w:tcPr>
            <w:tcW w:w="2373" w:type="pct"/>
            <w:tcBorders>
              <w:left w:val="nil"/>
              <w:bottom w:val="nil"/>
              <w:right w:val="nil"/>
            </w:tcBorders>
            <w:shd w:val="clear" w:color="auto" w:fill="auto"/>
          </w:tcPr>
          <w:p w14:paraId="473B140F" w14:textId="77777777" w:rsidR="0086792D" w:rsidRPr="00FB5B56" w:rsidRDefault="000E5A86" w:rsidP="00FB5B56">
            <w:pPr>
              <w:keepNext/>
              <w:rPr>
                <w:color w:val="000000"/>
              </w:rPr>
            </w:pPr>
            <w:r w:rsidRPr="00FB5B56">
              <w:rPr>
                <w:color w:val="000000"/>
              </w:rPr>
              <w:t>Szakítsa meg a lenalidomid</w:t>
            </w:r>
            <w:r w:rsidRPr="00FB5B56">
              <w:rPr>
                <w:color w:val="000000"/>
              </w:rPr>
              <w:noBreakHyphen/>
              <w:t>kezelést</w:t>
            </w:r>
          </w:p>
        </w:tc>
      </w:tr>
      <w:tr w:rsidR="00D5485C" w:rsidRPr="00FB5B56"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FB5B56" w:rsidRDefault="000E5A86" w:rsidP="00FB5B56">
            <w:pPr>
              <w:keepNext/>
            </w:pPr>
            <w:r w:rsidRPr="00FB5B56">
              <w:t>Visszatér ≥ 25 × 10</w:t>
            </w:r>
            <w:r w:rsidRPr="00FB5B56">
              <w:rPr>
                <w:vertAlign w:val="superscript"/>
              </w:rPr>
              <w:t>9</w:t>
            </w:r>
            <w:r w:rsidRPr="00FB5B56">
              <w:t>/l értékre</w:t>
            </w:r>
          </w:p>
        </w:tc>
        <w:tc>
          <w:tcPr>
            <w:tcW w:w="2373" w:type="pct"/>
            <w:tcBorders>
              <w:top w:val="nil"/>
              <w:left w:val="nil"/>
              <w:bottom w:val="single" w:sz="4" w:space="0" w:color="auto"/>
              <w:right w:val="nil"/>
            </w:tcBorders>
            <w:shd w:val="clear" w:color="auto" w:fill="auto"/>
          </w:tcPr>
          <w:p w14:paraId="29C6B047" w14:textId="0232098D" w:rsidR="0086792D" w:rsidRPr="00FB5B56" w:rsidRDefault="000E5A86" w:rsidP="00FB5B56">
            <w:pPr>
              <w:keepNext/>
              <w:rPr>
                <w:color w:val="000000"/>
              </w:rPr>
            </w:pPr>
            <w:r w:rsidRPr="00FB5B56">
              <w:rPr>
                <w:color w:val="000000"/>
              </w:rPr>
              <w:t>Folytassa a lenalidomid és a melfalán alkalmazását a -1. dózisszinten</w:t>
            </w:r>
          </w:p>
        </w:tc>
      </w:tr>
      <w:tr w:rsidR="00D5485C" w:rsidRPr="00FB5B56"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FB5B56" w:rsidRDefault="000E5A86" w:rsidP="00FB5B56">
            <w:pPr>
              <w:keepNext/>
              <w:rPr>
                <w:color w:val="000000"/>
              </w:rPr>
            </w:pPr>
            <w:r w:rsidRPr="00FB5B56">
              <w:rPr>
                <w:color w:val="000000"/>
              </w:rPr>
              <w:t>Minden további alkalommal, ha 30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16F7A181" w14:textId="77777777" w:rsidR="0086792D" w:rsidRPr="00FB5B56" w:rsidRDefault="000E5A86" w:rsidP="00FB5B56">
            <w:pPr>
              <w:keepNext/>
              <w:rPr>
                <w:color w:val="000000"/>
              </w:rPr>
            </w:pPr>
            <w:r w:rsidRPr="00FB5B56">
              <w:rPr>
                <w:color w:val="000000"/>
              </w:rPr>
              <w:t>Szakítsa meg a lenalidomid</w:t>
            </w:r>
            <w:r w:rsidRPr="00FB5B56">
              <w:rPr>
                <w:color w:val="000000"/>
              </w:rPr>
              <w:noBreakHyphen/>
              <w:t>kezelést</w:t>
            </w:r>
          </w:p>
        </w:tc>
      </w:tr>
      <w:tr w:rsidR="00D5485C" w:rsidRPr="00FB5B56"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FB5B56" w:rsidRDefault="000E5A86" w:rsidP="00FB5B56">
            <w:pPr>
              <w:keepNext/>
            </w:pPr>
            <w:r w:rsidRPr="00FB5B56">
              <w:t>Visszatér ≥ 30 × 10</w:t>
            </w:r>
            <w:r w:rsidRPr="00FB5B56">
              <w:rPr>
                <w:vertAlign w:val="superscript"/>
              </w:rPr>
              <w:t>9</w:t>
            </w:r>
            <w:r w:rsidRPr="00FB5B56">
              <w:t>/l értékre</w:t>
            </w:r>
          </w:p>
        </w:tc>
        <w:tc>
          <w:tcPr>
            <w:tcW w:w="2373" w:type="pct"/>
            <w:tcBorders>
              <w:top w:val="nil"/>
              <w:left w:val="nil"/>
              <w:right w:val="nil"/>
            </w:tcBorders>
            <w:shd w:val="clear" w:color="auto" w:fill="auto"/>
          </w:tcPr>
          <w:p w14:paraId="5726EC54" w14:textId="59089991" w:rsidR="0086792D" w:rsidRPr="00FB5B56" w:rsidRDefault="000E5A86" w:rsidP="00FB5B56">
            <w:pPr>
              <w:keepNext/>
              <w:rPr>
                <w:color w:val="000000"/>
              </w:rPr>
            </w:pPr>
            <w:r w:rsidRPr="00FB5B56">
              <w:rPr>
                <w:color w:val="000000"/>
              </w:rPr>
              <w:t>Folytassa a lenalidomid</w:t>
            </w:r>
            <w:r w:rsidRPr="00FB5B56">
              <w:rPr>
                <w:color w:val="000000"/>
              </w:rPr>
              <w:noBreakHyphen/>
              <w:t>kezelést a következő alacsonyabb dózisszinttel (-2. vagy -3. dóziszint), napi egyszeri adagolással.</w:t>
            </w:r>
          </w:p>
        </w:tc>
      </w:tr>
    </w:tbl>
    <w:p w14:paraId="7C01FFD8" w14:textId="77777777" w:rsidR="0086792D" w:rsidRPr="00FB5B56" w:rsidRDefault="0086792D" w:rsidP="00FB5B56"/>
    <w:p w14:paraId="73C0E9FE" w14:textId="77777777" w:rsidR="0086792D" w:rsidRPr="00FB5B56" w:rsidRDefault="000E5A86" w:rsidP="00FB5B56">
      <w:pPr>
        <w:pStyle w:val="Date"/>
        <w:keepNext/>
        <w:numPr>
          <w:ilvl w:val="0"/>
          <w:numId w:val="36"/>
        </w:numPr>
        <w:ind w:left="567" w:hanging="567"/>
        <w:rPr>
          <w:i/>
        </w:rPr>
      </w:pPr>
      <w:r w:rsidRPr="00FB5B56">
        <w:rPr>
          <w:i/>
        </w:rPr>
        <w:t>Abszolút neutrophil szám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FB5B56" w:rsidRDefault="000E5A86" w:rsidP="00FB5B56">
            <w:pPr>
              <w:keepNext/>
              <w:rPr>
                <w:color w:val="000000"/>
              </w:rPr>
            </w:pPr>
            <w:r w:rsidRPr="00FB5B56">
              <w:rPr>
                <w:color w:val="000000"/>
              </w:rPr>
              <w:t>Ha az ANC</w:t>
            </w:r>
          </w:p>
        </w:tc>
        <w:tc>
          <w:tcPr>
            <w:tcW w:w="2373" w:type="pct"/>
            <w:tcBorders>
              <w:left w:val="nil"/>
              <w:bottom w:val="single" w:sz="4" w:space="0" w:color="auto"/>
              <w:right w:val="nil"/>
            </w:tcBorders>
            <w:shd w:val="clear" w:color="auto" w:fill="auto"/>
          </w:tcPr>
          <w:p w14:paraId="3307036B" w14:textId="77777777" w:rsidR="0086792D" w:rsidRPr="00FB5B56" w:rsidRDefault="000E5A86" w:rsidP="00FB5B56">
            <w:pPr>
              <w:keepNext/>
              <w:rPr>
                <w:color w:val="000000"/>
              </w:rPr>
            </w:pPr>
            <w:r w:rsidRPr="00FB5B56">
              <w:rPr>
                <w:color w:val="000000"/>
              </w:rPr>
              <w:t>Javasolt kezelés</w:t>
            </w:r>
            <w:r w:rsidRPr="00FB5B56">
              <w:rPr>
                <w:color w:val="000000"/>
                <w:vertAlign w:val="superscript"/>
              </w:rPr>
              <w:t>a</w:t>
            </w:r>
          </w:p>
        </w:tc>
      </w:tr>
      <w:tr w:rsidR="00D5485C" w:rsidRPr="00FB5B56"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FB5B56" w:rsidRDefault="000E5A86" w:rsidP="00FB5B56">
            <w:pPr>
              <w:rPr>
                <w:color w:val="000000"/>
              </w:rPr>
            </w:pPr>
            <w:r w:rsidRPr="00FB5B56">
              <w:rPr>
                <w:color w:val="000000"/>
              </w:rPr>
              <w:t>Először esik 0,5 × 10</w:t>
            </w:r>
            <w:r w:rsidRPr="00FB5B56">
              <w:rPr>
                <w:color w:val="000000"/>
                <w:vertAlign w:val="superscript"/>
              </w:rPr>
              <w:t>9</w:t>
            </w:r>
            <w:r w:rsidRPr="00FB5B56">
              <w:rPr>
                <w:color w:val="000000"/>
              </w:rPr>
              <w:t>/l alá</w:t>
            </w:r>
          </w:p>
        </w:tc>
        <w:tc>
          <w:tcPr>
            <w:tcW w:w="2373" w:type="pct"/>
            <w:tcBorders>
              <w:left w:val="nil"/>
              <w:bottom w:val="nil"/>
              <w:right w:val="nil"/>
            </w:tcBorders>
            <w:shd w:val="clear" w:color="auto" w:fill="auto"/>
          </w:tcPr>
          <w:p w14:paraId="3EDF6260" w14:textId="77777777" w:rsidR="0086792D"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FB5B56" w:rsidRDefault="000E5A86" w:rsidP="00FB5B56">
            <w:pPr>
              <w:rPr>
                <w:color w:val="000000"/>
              </w:rPr>
            </w:pPr>
            <w:r w:rsidRPr="00FB5B56">
              <w:rPr>
                <w:color w:val="000000"/>
              </w:rPr>
              <w:t>Visszatér ≥ 0,5 × 10</w:t>
            </w:r>
            <w:r w:rsidRPr="00FB5B56">
              <w:rPr>
                <w:color w:val="000000"/>
                <w:vertAlign w:val="superscript"/>
              </w:rPr>
              <w:t>9</w:t>
            </w:r>
            <w:r w:rsidRPr="00FB5B56">
              <w:rPr>
                <w:color w:val="000000"/>
              </w:rPr>
              <w:t>/l értékre, és neutropenia az egyetlen megfigyelt toxicitás</w:t>
            </w:r>
          </w:p>
        </w:tc>
        <w:tc>
          <w:tcPr>
            <w:tcW w:w="2373" w:type="pct"/>
            <w:tcBorders>
              <w:top w:val="nil"/>
              <w:left w:val="nil"/>
              <w:right w:val="nil"/>
            </w:tcBorders>
            <w:shd w:val="clear" w:color="auto" w:fill="auto"/>
          </w:tcPr>
          <w:p w14:paraId="301AB690" w14:textId="77777777" w:rsidR="0086792D" w:rsidRPr="00FB5B56" w:rsidRDefault="000E5A86" w:rsidP="00FB5B56">
            <w:pPr>
              <w:keepNext/>
              <w:rPr>
                <w:color w:val="000000"/>
              </w:rPr>
            </w:pPr>
            <w:r w:rsidRPr="00FB5B56">
              <w:rPr>
                <w:color w:val="000000"/>
              </w:rPr>
              <w:t>Folytassa a lenalidomid</w:t>
            </w:r>
            <w:r w:rsidRPr="00FB5B56">
              <w:rPr>
                <w:color w:val="000000"/>
              </w:rPr>
              <w:noBreakHyphen/>
              <w:t>kezelést a kezdő adaggal, napi egyszeri adagolással</w:t>
            </w:r>
          </w:p>
        </w:tc>
      </w:tr>
      <w:tr w:rsidR="00D5485C" w:rsidRPr="00FB5B56"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FB5B56" w:rsidRDefault="000E5A86" w:rsidP="00FB5B56">
            <w:pPr>
              <w:rPr>
                <w:color w:val="000000"/>
              </w:rPr>
            </w:pPr>
            <w:r w:rsidRPr="00FB5B56">
              <w:rPr>
                <w:color w:val="000000"/>
              </w:rPr>
              <w:t>Visszatér ≥ 0,5 × 10</w:t>
            </w:r>
            <w:r w:rsidRPr="00FB5B56">
              <w:rPr>
                <w:color w:val="000000"/>
                <w:vertAlign w:val="superscript"/>
              </w:rPr>
              <w:t>9</w:t>
            </w:r>
            <w:r w:rsidRPr="00FB5B56">
              <w:rPr>
                <w:color w:val="000000"/>
              </w:rPr>
              <w:t>/l értékre, és a neutropenián kívül egyéb dózisfüggő hematológiai toxicitás figyelhető meg</w:t>
            </w:r>
          </w:p>
        </w:tc>
        <w:tc>
          <w:tcPr>
            <w:tcW w:w="2373" w:type="pct"/>
            <w:tcBorders>
              <w:left w:val="nil"/>
              <w:bottom w:val="single" w:sz="4" w:space="0" w:color="auto"/>
              <w:right w:val="nil"/>
            </w:tcBorders>
            <w:shd w:val="clear" w:color="auto" w:fill="auto"/>
          </w:tcPr>
          <w:p w14:paraId="588CDA6F" w14:textId="4C6287DB" w:rsidR="0086792D" w:rsidRPr="00FB5B56" w:rsidRDefault="000E5A86" w:rsidP="00FB5B56">
            <w:pPr>
              <w:rPr>
                <w:color w:val="000000"/>
              </w:rPr>
            </w:pPr>
            <w:r w:rsidRPr="00FB5B56">
              <w:rPr>
                <w:color w:val="000000"/>
              </w:rPr>
              <w:t>Folytassa a lenalidomid</w:t>
            </w:r>
            <w:r w:rsidRPr="00FB5B56">
              <w:rPr>
                <w:color w:val="000000"/>
              </w:rPr>
              <w:noBreakHyphen/>
              <w:t>kezelést a -1. dózisszinttel, napi egyszeri adagolással</w:t>
            </w:r>
          </w:p>
        </w:tc>
      </w:tr>
      <w:tr w:rsidR="00D5485C" w:rsidRPr="00FB5B56"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FB5B56" w:rsidRDefault="000E5A86" w:rsidP="00FB5B56">
            <w:pPr>
              <w:keepNext/>
              <w:rPr>
                <w:color w:val="000000"/>
              </w:rPr>
            </w:pPr>
            <w:r w:rsidRPr="00FB5B56">
              <w:rPr>
                <w:color w:val="000000"/>
              </w:rPr>
              <w:t>Minden további alkalommal, ha 0,5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5C81A893" w14:textId="77777777" w:rsidR="0086792D" w:rsidRPr="00FB5B56" w:rsidRDefault="000E5A86" w:rsidP="00FB5B56">
            <w:pPr>
              <w:keepNext/>
              <w:rPr>
                <w:color w:val="000000"/>
              </w:rPr>
            </w:pPr>
            <w:r w:rsidRPr="00FB5B56">
              <w:rPr>
                <w:color w:val="000000"/>
              </w:rPr>
              <w:t>Szakítsa meg a lenalidomid</w:t>
            </w:r>
            <w:r w:rsidRPr="00FB5B56">
              <w:rPr>
                <w:color w:val="000000"/>
              </w:rPr>
              <w:noBreakHyphen/>
              <w:t>kezelést</w:t>
            </w:r>
          </w:p>
        </w:tc>
      </w:tr>
      <w:tr w:rsidR="00D5485C" w:rsidRPr="00FB5B56"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FB5B56" w:rsidRDefault="000E5A86" w:rsidP="00FB5B56">
            <w:r w:rsidRPr="00FB5B56">
              <w:t>Visszatér ≥ 0,5 × 10</w:t>
            </w:r>
            <w:r w:rsidRPr="00FB5B56">
              <w:rPr>
                <w:vertAlign w:val="superscript"/>
              </w:rPr>
              <w:t>9</w:t>
            </w:r>
            <w:r w:rsidRPr="00FB5B56">
              <w:t>/l értékre</w:t>
            </w:r>
          </w:p>
        </w:tc>
        <w:tc>
          <w:tcPr>
            <w:tcW w:w="2373" w:type="pct"/>
            <w:tcBorders>
              <w:top w:val="nil"/>
              <w:left w:val="nil"/>
              <w:right w:val="nil"/>
            </w:tcBorders>
            <w:shd w:val="clear" w:color="auto" w:fill="auto"/>
          </w:tcPr>
          <w:p w14:paraId="37192178" w14:textId="3A88D6D7" w:rsidR="0086792D" w:rsidRPr="00FB5B56" w:rsidRDefault="000E5A86" w:rsidP="00FB5B56">
            <w:r w:rsidRPr="00FB5B56">
              <w:t>Folytassa a lenalidomid</w:t>
            </w:r>
            <w:r w:rsidRPr="00FB5B56">
              <w:noBreakHyphen/>
              <w:t>kezelést a következő alacsonyabb dózisszinttel, napi egyszeri adagolással.</w:t>
            </w:r>
          </w:p>
        </w:tc>
      </w:tr>
    </w:tbl>
    <w:p w14:paraId="7706E981" w14:textId="77777777" w:rsidR="00AC4694" w:rsidRPr="00FB5B56" w:rsidRDefault="000E5A86" w:rsidP="00FB5B56">
      <w:pPr>
        <w:rPr>
          <w:sz w:val="16"/>
        </w:rPr>
      </w:pPr>
      <w:r w:rsidRPr="00FB5B56">
        <w:rPr>
          <w:sz w:val="16"/>
          <w:vertAlign w:val="superscript"/>
        </w:rPr>
        <w:t>a</w:t>
      </w:r>
      <w:r w:rsidRPr="00FB5B56">
        <w:rPr>
          <w:sz w:val="16"/>
        </w:rPr>
        <w:t> A kezelőorvos belátása szerint, amennyiben bármelyik dózisszint mellett a neutropenia az egyetlen toxicitás, akkor a terápiát ki kell egészíteni granulocyta</w:t>
      </w:r>
      <w:r w:rsidRPr="00FB5B56">
        <w:rPr>
          <w:sz w:val="16"/>
        </w:rPr>
        <w:noBreakHyphen/>
        <w:t>kolónia stimuláló faktorral (G</w:t>
      </w:r>
      <w:r w:rsidRPr="00FB5B56">
        <w:rPr>
          <w:sz w:val="16"/>
        </w:rPr>
        <w:noBreakHyphen/>
        <w:t>CSF), és a lenalidomid dózisszintjét fenn kell tartani.</w:t>
      </w:r>
    </w:p>
    <w:p w14:paraId="5F38E8C1" w14:textId="77777777" w:rsidR="00BC1397" w:rsidRPr="00FB5B56" w:rsidRDefault="00BC1397" w:rsidP="00FB5B56">
      <w:pPr>
        <w:pStyle w:val="Date"/>
      </w:pPr>
    </w:p>
    <w:p w14:paraId="25462DB9" w14:textId="77777777" w:rsidR="00BC1397" w:rsidRPr="00FB5B56" w:rsidRDefault="000E5A86" w:rsidP="00FB5B56">
      <w:pPr>
        <w:keepNext/>
        <w:numPr>
          <w:ilvl w:val="0"/>
          <w:numId w:val="52"/>
        </w:numPr>
        <w:autoSpaceDE w:val="0"/>
        <w:autoSpaceDN w:val="0"/>
        <w:adjustRightInd w:val="0"/>
        <w:ind w:left="567" w:right="-20" w:hanging="567"/>
        <w:rPr>
          <w:bCs/>
          <w:iCs/>
          <w:u w:val="single"/>
        </w:rPr>
      </w:pPr>
      <w:r w:rsidRPr="00FB5B56">
        <w:rPr>
          <w:u w:val="single"/>
        </w:rPr>
        <w:t>Lenalidomid fenntartó kezelés autológ őssejt</w:t>
      </w:r>
      <w:r w:rsidRPr="00FB5B56">
        <w:rPr>
          <w:u w:val="single"/>
        </w:rPr>
        <w:noBreakHyphen/>
        <w:t>transzplantáción (autologous stem cell transplantation, ASCT) átesett betegeknél</w:t>
      </w:r>
    </w:p>
    <w:p w14:paraId="74659192" w14:textId="77777777" w:rsidR="00FB5483" w:rsidRPr="00FB5B56" w:rsidRDefault="00FB5483" w:rsidP="00FB5B56">
      <w:pPr>
        <w:keepNext/>
      </w:pPr>
    </w:p>
    <w:p w14:paraId="1054E47B" w14:textId="7D5D03BE" w:rsidR="00BC1397" w:rsidRPr="00FB5B56" w:rsidRDefault="000E5A86" w:rsidP="00FB5B56">
      <w:r w:rsidRPr="00FB5B56">
        <w:t>A lenalidomid fenntartó kezelést ASCT-t követően a vérkép megfelelő rendeződése után kell megkezdeni, azoknál a betegeknél, akiknél nincs igazolható progresszió. Tilos lenalidomid</w:t>
      </w:r>
      <w:r w:rsidRPr="00FB5B56">
        <w:noBreakHyphen/>
        <w:t>kezelést kezdeni, amennyiben az ANC 1,0 × 10</w:t>
      </w:r>
      <w:r w:rsidRPr="00FB5B56">
        <w:rPr>
          <w:vertAlign w:val="superscript"/>
        </w:rPr>
        <w:t>9</w:t>
      </w:r>
      <w:r w:rsidRPr="00FB5B56">
        <w:t>/l alatt van, és/vagy a thrombocyta szám 75 × 10</w:t>
      </w:r>
      <w:r w:rsidRPr="00FB5B56">
        <w:rPr>
          <w:vertAlign w:val="superscript"/>
        </w:rPr>
        <w:t>9</w:t>
      </w:r>
      <w:r w:rsidRPr="00FB5B56">
        <w:t>/l alatt van.</w:t>
      </w:r>
    </w:p>
    <w:p w14:paraId="23CE0718" w14:textId="77777777" w:rsidR="00BC1397" w:rsidRPr="00FB5B56" w:rsidRDefault="00BC1397" w:rsidP="00FB5B56"/>
    <w:p w14:paraId="31F2F757" w14:textId="77777777" w:rsidR="00BC1397" w:rsidRPr="00FB5B56" w:rsidRDefault="000E5A86" w:rsidP="00FB5B56">
      <w:pPr>
        <w:keepNext/>
        <w:rPr>
          <w:i/>
        </w:rPr>
      </w:pPr>
      <w:r w:rsidRPr="00FB5B56">
        <w:rPr>
          <w:i/>
        </w:rPr>
        <w:t>Javasolt adag</w:t>
      </w:r>
    </w:p>
    <w:p w14:paraId="18E248A8" w14:textId="70CE1D58" w:rsidR="00036363" w:rsidRPr="00FB5B56" w:rsidRDefault="000E5A86" w:rsidP="00FB5B56">
      <w:r w:rsidRPr="00FB5B56">
        <w:t xml:space="preserve">A lenalidomid javasolt kezdő adagja naponta egyszer 10 mg </w:t>
      </w:r>
      <w:r w:rsidRPr="00FB5B56">
        <w:rPr>
          <w:i/>
        </w:rPr>
        <w:t>per os</w:t>
      </w:r>
      <w:r w:rsidRPr="00FB5B56">
        <w:t xml:space="preserve">, folyamatosan adagolva (az ismétlődő 28 napos ciklusok 1–28. napján) a betegség progressziójáig vagy intolerancia kialakulásáig. A lenalidomid fenntartó kezelés 3. ciklusa után naponta egyszer </w:t>
      </w:r>
      <w:r w:rsidRPr="00FB5B56">
        <w:rPr>
          <w:i/>
        </w:rPr>
        <w:t>per os</w:t>
      </w:r>
      <w:r w:rsidRPr="00FB5B56">
        <w:t xml:space="preserve"> 15 mg-ra emelhető az adag, amennyiben a beteg tolerálja.</w:t>
      </w:r>
    </w:p>
    <w:p w14:paraId="2AACE03A" w14:textId="33D1F64A" w:rsidR="00BC1397" w:rsidRPr="00FB5B56" w:rsidRDefault="00BC1397" w:rsidP="00FB5B56"/>
    <w:p w14:paraId="4522E690" w14:textId="77777777" w:rsidR="00BC1397" w:rsidRPr="00FB5B56" w:rsidRDefault="000E5A86" w:rsidP="00FB5B56">
      <w:pPr>
        <w:keepNext/>
        <w:numPr>
          <w:ilvl w:val="0"/>
          <w:numId w:val="54"/>
        </w:numPr>
        <w:ind w:left="567" w:hanging="567"/>
        <w:rPr>
          <w:i/>
        </w:rPr>
      </w:pPr>
      <w:r w:rsidRPr="00FB5B56">
        <w:rPr>
          <w:i/>
        </w:rPr>
        <w:t>Az adagcsökkentés lépései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32"/>
        <w:gridCol w:w="3826"/>
        <w:gridCol w:w="3828"/>
      </w:tblGrid>
      <w:tr w:rsidR="00D5485C" w:rsidRPr="00FB5B56" w14:paraId="47890A85" w14:textId="77777777" w:rsidTr="0060680F">
        <w:trPr>
          <w:cantSplit/>
          <w:trHeight w:val="57"/>
        </w:trPr>
        <w:tc>
          <w:tcPr>
            <w:tcW w:w="879" w:type="pct"/>
            <w:shd w:val="clear" w:color="auto" w:fill="auto"/>
          </w:tcPr>
          <w:p w14:paraId="66F405D1" w14:textId="77777777" w:rsidR="00BC1397" w:rsidRPr="00FB5B56" w:rsidRDefault="00BC1397" w:rsidP="00FB5B56">
            <w:pPr>
              <w:keepNext/>
            </w:pPr>
          </w:p>
        </w:tc>
        <w:tc>
          <w:tcPr>
            <w:tcW w:w="2060" w:type="pct"/>
            <w:shd w:val="clear" w:color="auto" w:fill="auto"/>
          </w:tcPr>
          <w:p w14:paraId="3A900528" w14:textId="4D94C3DF" w:rsidR="00BC1397" w:rsidRPr="00FB5B56" w:rsidRDefault="000E5A86" w:rsidP="00FB5B56">
            <w:pPr>
              <w:keepNext/>
              <w:jc w:val="center"/>
            </w:pPr>
            <w:r w:rsidRPr="00FB5B56">
              <w:t>Kezdő adag (10 mg)</w:t>
            </w:r>
          </w:p>
        </w:tc>
        <w:tc>
          <w:tcPr>
            <w:tcW w:w="2061" w:type="pct"/>
            <w:shd w:val="clear" w:color="auto" w:fill="auto"/>
          </w:tcPr>
          <w:p w14:paraId="4222AE64" w14:textId="34757938" w:rsidR="00BC1397" w:rsidRPr="00FB5B56" w:rsidRDefault="000E5A86" w:rsidP="00FB5B56">
            <w:pPr>
              <w:keepNext/>
              <w:jc w:val="center"/>
            </w:pPr>
            <w:r w:rsidRPr="00FB5B56">
              <w:t>Dózisemelés esetén (15 mg)</w:t>
            </w:r>
            <w:r w:rsidRPr="00FB5B56">
              <w:rPr>
                <w:vertAlign w:val="superscript"/>
              </w:rPr>
              <w:t>a</w:t>
            </w:r>
          </w:p>
        </w:tc>
      </w:tr>
      <w:tr w:rsidR="00D5485C" w:rsidRPr="00FB5B56" w14:paraId="3C2CE88E" w14:textId="77777777" w:rsidTr="0060680F">
        <w:trPr>
          <w:cantSplit/>
          <w:trHeight w:val="57"/>
        </w:trPr>
        <w:tc>
          <w:tcPr>
            <w:tcW w:w="879" w:type="pct"/>
            <w:shd w:val="clear" w:color="auto" w:fill="auto"/>
          </w:tcPr>
          <w:p w14:paraId="6F656223" w14:textId="732082B6" w:rsidR="00BC1397" w:rsidRPr="00FB5B56" w:rsidRDefault="000E5A86" w:rsidP="00FB5B56">
            <w:pPr>
              <w:keepNext/>
            </w:pPr>
            <w:r w:rsidRPr="00FB5B56">
              <w:t>-1. dózisszint</w:t>
            </w:r>
          </w:p>
        </w:tc>
        <w:tc>
          <w:tcPr>
            <w:tcW w:w="2060" w:type="pct"/>
            <w:shd w:val="clear" w:color="auto" w:fill="auto"/>
          </w:tcPr>
          <w:p w14:paraId="1F72C00B" w14:textId="7CC8B2C8" w:rsidR="00BC1397" w:rsidRPr="00FB5B56" w:rsidRDefault="000E5A86" w:rsidP="00FB5B56">
            <w:pPr>
              <w:keepNext/>
              <w:jc w:val="center"/>
            </w:pPr>
            <w:r w:rsidRPr="00FB5B56">
              <w:t>5 mg</w:t>
            </w:r>
          </w:p>
        </w:tc>
        <w:tc>
          <w:tcPr>
            <w:tcW w:w="2061" w:type="pct"/>
            <w:shd w:val="clear" w:color="auto" w:fill="auto"/>
          </w:tcPr>
          <w:p w14:paraId="103E2C0F" w14:textId="5EC440D6" w:rsidR="00BC1397" w:rsidRPr="00FB5B56" w:rsidRDefault="000E5A86" w:rsidP="00FB5B56">
            <w:pPr>
              <w:keepNext/>
              <w:jc w:val="center"/>
            </w:pPr>
            <w:r w:rsidRPr="00FB5B56">
              <w:t>10 mg</w:t>
            </w:r>
          </w:p>
        </w:tc>
      </w:tr>
      <w:tr w:rsidR="00D5485C" w:rsidRPr="00FB5B56" w14:paraId="2DDD36D3" w14:textId="77777777" w:rsidTr="0060680F">
        <w:trPr>
          <w:cantSplit/>
          <w:trHeight w:val="57"/>
        </w:trPr>
        <w:tc>
          <w:tcPr>
            <w:tcW w:w="879" w:type="pct"/>
            <w:shd w:val="clear" w:color="auto" w:fill="auto"/>
          </w:tcPr>
          <w:p w14:paraId="21E276C4" w14:textId="569E8707" w:rsidR="00BC1397" w:rsidRPr="00FB5B56" w:rsidRDefault="000E5A86" w:rsidP="00FB5B56">
            <w:pPr>
              <w:keepNext/>
            </w:pPr>
            <w:r w:rsidRPr="00FB5B56">
              <w:t>-2. dózisszint</w:t>
            </w:r>
          </w:p>
        </w:tc>
        <w:tc>
          <w:tcPr>
            <w:tcW w:w="2060" w:type="pct"/>
            <w:shd w:val="clear" w:color="auto" w:fill="auto"/>
          </w:tcPr>
          <w:p w14:paraId="07F2F541" w14:textId="09E2593F" w:rsidR="00BC1397" w:rsidRPr="00FB5B56" w:rsidRDefault="000E5A86" w:rsidP="00FB5B56">
            <w:pPr>
              <w:keepNext/>
              <w:jc w:val="center"/>
            </w:pPr>
            <w:r w:rsidRPr="00FB5B56">
              <w:t>5 mg (a 28 napos ciklusok 1–21. napján)</w:t>
            </w:r>
          </w:p>
        </w:tc>
        <w:tc>
          <w:tcPr>
            <w:tcW w:w="2061" w:type="pct"/>
            <w:shd w:val="clear" w:color="auto" w:fill="auto"/>
          </w:tcPr>
          <w:p w14:paraId="0EB76CFF" w14:textId="495711D8" w:rsidR="00BC1397" w:rsidRPr="00FB5B56" w:rsidRDefault="000E5A86" w:rsidP="00FB5B56">
            <w:pPr>
              <w:keepNext/>
              <w:jc w:val="center"/>
            </w:pPr>
            <w:r w:rsidRPr="00FB5B56">
              <w:t>5 mg</w:t>
            </w:r>
          </w:p>
        </w:tc>
      </w:tr>
      <w:tr w:rsidR="00D5485C" w:rsidRPr="00FB5B56" w14:paraId="5C71B2A9" w14:textId="77777777" w:rsidTr="0060680F">
        <w:trPr>
          <w:cantSplit/>
          <w:trHeight w:val="57"/>
        </w:trPr>
        <w:tc>
          <w:tcPr>
            <w:tcW w:w="879" w:type="pct"/>
            <w:shd w:val="clear" w:color="auto" w:fill="auto"/>
          </w:tcPr>
          <w:p w14:paraId="1A8CFB5F" w14:textId="46941592" w:rsidR="00BC1397" w:rsidRPr="00FB5B56" w:rsidRDefault="000E5A86" w:rsidP="00FB5B56">
            <w:pPr>
              <w:keepNext/>
            </w:pPr>
            <w:r w:rsidRPr="00FB5B56">
              <w:t>-3. dózisszint</w:t>
            </w:r>
          </w:p>
        </w:tc>
        <w:tc>
          <w:tcPr>
            <w:tcW w:w="2060" w:type="pct"/>
            <w:shd w:val="clear" w:color="auto" w:fill="auto"/>
          </w:tcPr>
          <w:p w14:paraId="2D942043" w14:textId="77777777" w:rsidR="00BC1397" w:rsidRPr="00FB5B56" w:rsidRDefault="000E5A86" w:rsidP="00FB5B56">
            <w:pPr>
              <w:keepNext/>
              <w:jc w:val="center"/>
            </w:pPr>
            <w:r w:rsidRPr="00FB5B56">
              <w:t>Nem alkalmazható</w:t>
            </w:r>
          </w:p>
        </w:tc>
        <w:tc>
          <w:tcPr>
            <w:tcW w:w="2061" w:type="pct"/>
            <w:shd w:val="clear" w:color="auto" w:fill="auto"/>
          </w:tcPr>
          <w:p w14:paraId="26A67F63" w14:textId="017D4FDE" w:rsidR="00BC1397" w:rsidRPr="00FB5B56" w:rsidRDefault="000E5A86" w:rsidP="00FB5B56">
            <w:pPr>
              <w:keepNext/>
              <w:jc w:val="center"/>
            </w:pPr>
            <w:r w:rsidRPr="00FB5B56">
              <w:t>5 mg (a 28 napos ciklusok 1–21. napján)</w:t>
            </w:r>
          </w:p>
        </w:tc>
      </w:tr>
      <w:tr w:rsidR="00D5485C" w:rsidRPr="00FB5B56" w14:paraId="71FEE2A2" w14:textId="77777777" w:rsidTr="0060680F">
        <w:trPr>
          <w:cantSplit/>
          <w:trHeight w:val="57"/>
        </w:trPr>
        <w:tc>
          <w:tcPr>
            <w:tcW w:w="879" w:type="pct"/>
            <w:shd w:val="clear" w:color="auto" w:fill="auto"/>
          </w:tcPr>
          <w:p w14:paraId="10DFD1FE" w14:textId="77777777" w:rsidR="00BC1397" w:rsidRPr="00FB5B56" w:rsidRDefault="00BC1397" w:rsidP="00FB5B56">
            <w:pPr>
              <w:keepNext/>
            </w:pPr>
          </w:p>
        </w:tc>
        <w:tc>
          <w:tcPr>
            <w:tcW w:w="4121" w:type="pct"/>
            <w:gridSpan w:val="2"/>
            <w:shd w:val="clear" w:color="auto" w:fill="auto"/>
          </w:tcPr>
          <w:p w14:paraId="7587B385" w14:textId="6A793CC2" w:rsidR="00BC1397" w:rsidRPr="00FB5B56" w:rsidRDefault="000E5A86" w:rsidP="00FB5B56">
            <w:pPr>
              <w:keepNext/>
              <w:jc w:val="center"/>
            </w:pPr>
            <w:r w:rsidRPr="00FB5B56">
              <w:t>Ne csökkentse az adagot 5 mg (a 28 napos ciklusok 1–21. napján) alá</w:t>
            </w:r>
          </w:p>
        </w:tc>
      </w:tr>
    </w:tbl>
    <w:p w14:paraId="5A4961A7" w14:textId="1247BC8C" w:rsidR="00BC1397" w:rsidRPr="00FB5B56" w:rsidRDefault="000E5A86" w:rsidP="00FB5B56">
      <w:pPr>
        <w:rPr>
          <w:sz w:val="16"/>
          <w:szCs w:val="16"/>
        </w:rPr>
      </w:pPr>
      <w:r w:rsidRPr="00FB5B56">
        <w:rPr>
          <w:sz w:val="16"/>
          <w:vertAlign w:val="superscript"/>
        </w:rPr>
        <w:t xml:space="preserve">a </w:t>
      </w:r>
      <w:r w:rsidRPr="00FB5B56">
        <w:rPr>
          <w:sz w:val="16"/>
        </w:rPr>
        <w:t>A lenalidomid fenntartó kezelés 3. ciklusa után naponta egyszer per os 15 mg-ra emelhető az adag, amennyiben a beteg tolerálja.</w:t>
      </w:r>
    </w:p>
    <w:p w14:paraId="4C3426CC" w14:textId="77777777" w:rsidR="00BC1397" w:rsidRPr="00FB5B56" w:rsidRDefault="00BC1397" w:rsidP="00FB5B56"/>
    <w:p w14:paraId="07C145DE" w14:textId="77777777" w:rsidR="00BC1397" w:rsidRPr="00FB5B56" w:rsidRDefault="000E5A86" w:rsidP="00FB5B56">
      <w:pPr>
        <w:keepNext/>
        <w:numPr>
          <w:ilvl w:val="0"/>
          <w:numId w:val="54"/>
        </w:numPr>
        <w:ind w:left="567" w:hanging="567"/>
        <w:rPr>
          <w:i/>
        </w:rPr>
      </w:pPr>
      <w:r w:rsidRPr="00FB5B56">
        <w:rPr>
          <w:i/>
        </w:rPr>
        <w:t>Thrombocytopenia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FB5B56" w:rsidRDefault="000E5A86" w:rsidP="00FB5B56">
            <w:pPr>
              <w:keepNext/>
            </w:pPr>
            <w:r w:rsidRPr="00FB5B56">
              <w:t>Ha a thrombocyta szám</w:t>
            </w:r>
          </w:p>
        </w:tc>
        <w:tc>
          <w:tcPr>
            <w:tcW w:w="2373" w:type="pct"/>
            <w:tcBorders>
              <w:left w:val="nil"/>
              <w:bottom w:val="single" w:sz="4" w:space="0" w:color="auto"/>
              <w:right w:val="nil"/>
            </w:tcBorders>
            <w:shd w:val="clear" w:color="auto" w:fill="auto"/>
          </w:tcPr>
          <w:p w14:paraId="0D5C3849" w14:textId="77777777" w:rsidR="00BC1397" w:rsidRPr="00FB5B56" w:rsidRDefault="000E5A86" w:rsidP="00FB5B56">
            <w:pPr>
              <w:keepNext/>
            </w:pPr>
            <w:r w:rsidRPr="00FB5B56">
              <w:t>Javasolt kezelés</w:t>
            </w:r>
          </w:p>
        </w:tc>
      </w:tr>
      <w:tr w:rsidR="00D5485C" w:rsidRPr="00FB5B56"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FB5B56" w:rsidRDefault="000E5A86" w:rsidP="00FB5B56">
            <w:pPr>
              <w:keepNext/>
            </w:pPr>
            <w:r w:rsidRPr="00FB5B56">
              <w:t>30 × 10</w:t>
            </w:r>
            <w:r w:rsidRPr="00FB5B56">
              <w:rPr>
                <w:vertAlign w:val="superscript"/>
              </w:rPr>
              <w:t>9</w:t>
            </w:r>
            <w:r w:rsidRPr="00FB5B56">
              <w:t>/l alá esik</w:t>
            </w:r>
          </w:p>
        </w:tc>
        <w:tc>
          <w:tcPr>
            <w:tcW w:w="2373" w:type="pct"/>
            <w:tcBorders>
              <w:left w:val="nil"/>
              <w:bottom w:val="nil"/>
              <w:right w:val="nil"/>
            </w:tcBorders>
            <w:shd w:val="clear" w:color="auto" w:fill="auto"/>
          </w:tcPr>
          <w:p w14:paraId="7F7A9D17" w14:textId="77777777" w:rsidR="00BC1397" w:rsidRPr="00FB5B56" w:rsidRDefault="000E5A86" w:rsidP="00FB5B56">
            <w:r w:rsidRPr="00FB5B56">
              <w:t>Szakítsa meg a lenalidomid-kezelést</w:t>
            </w:r>
          </w:p>
        </w:tc>
      </w:tr>
      <w:tr w:rsidR="00D5485C" w:rsidRPr="00FB5B56"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FB5B56" w:rsidRDefault="000E5A86" w:rsidP="00FB5B56">
            <w:pPr>
              <w:keepNext/>
            </w:pPr>
            <w:r w:rsidRPr="00FB5B56">
              <w:t>Visszatér ≥ 30 × 10</w:t>
            </w:r>
            <w:r w:rsidRPr="00FB5B56">
              <w:rPr>
                <w:vertAlign w:val="superscript"/>
              </w:rPr>
              <w:t>9</w:t>
            </w:r>
            <w:r w:rsidRPr="00FB5B56">
              <w:t>/l értékre</w:t>
            </w:r>
          </w:p>
        </w:tc>
        <w:tc>
          <w:tcPr>
            <w:tcW w:w="2373" w:type="pct"/>
            <w:tcBorders>
              <w:top w:val="nil"/>
              <w:left w:val="nil"/>
              <w:bottom w:val="single" w:sz="4" w:space="0" w:color="auto"/>
              <w:right w:val="nil"/>
            </w:tcBorders>
            <w:shd w:val="clear" w:color="auto" w:fill="auto"/>
          </w:tcPr>
          <w:p w14:paraId="0BA2F81B" w14:textId="4A82C135" w:rsidR="00BC1397" w:rsidRPr="00FB5B56" w:rsidRDefault="000E5A86" w:rsidP="00FB5B56">
            <w:r w:rsidRPr="00FB5B56">
              <w:t>Folytassa a lenalidomid</w:t>
            </w:r>
            <w:r w:rsidRPr="00FB5B56">
              <w:noBreakHyphen/>
              <w:t>kezelést az -1. dózisszinttel, napi egyszeri adagolással</w:t>
            </w:r>
          </w:p>
        </w:tc>
      </w:tr>
      <w:tr w:rsidR="00D5485C" w:rsidRPr="00FB5B56"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FB5B56" w:rsidRDefault="000E5A86" w:rsidP="00FB5B56">
            <w:pPr>
              <w:keepNext/>
            </w:pPr>
            <w:r w:rsidRPr="00FB5B56">
              <w:t>Minden további alkalommal, ha 30 × 10</w:t>
            </w:r>
            <w:r w:rsidRPr="00FB5B56">
              <w:rPr>
                <w:vertAlign w:val="superscript"/>
              </w:rPr>
              <w:t>9</w:t>
            </w:r>
            <w:r w:rsidRPr="00FB5B56">
              <w:t>/l alá esik</w:t>
            </w:r>
          </w:p>
        </w:tc>
        <w:tc>
          <w:tcPr>
            <w:tcW w:w="2373" w:type="pct"/>
            <w:tcBorders>
              <w:left w:val="nil"/>
              <w:bottom w:val="nil"/>
              <w:right w:val="nil"/>
            </w:tcBorders>
            <w:shd w:val="clear" w:color="auto" w:fill="auto"/>
          </w:tcPr>
          <w:p w14:paraId="2CA94DEB" w14:textId="77777777" w:rsidR="00BC1397" w:rsidRPr="00FB5B56" w:rsidRDefault="000E5A86" w:rsidP="00FB5B56">
            <w:r w:rsidRPr="00FB5B56">
              <w:t>Szakítsa meg a lenalidomid-kezelést</w:t>
            </w:r>
          </w:p>
        </w:tc>
      </w:tr>
      <w:tr w:rsidR="00D5485C" w:rsidRPr="00FB5B56"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FB5B56" w:rsidRDefault="000E5A86" w:rsidP="00FB5B56">
            <w:pPr>
              <w:keepNext/>
            </w:pPr>
            <w:r w:rsidRPr="00FB5B56">
              <w:t>Visszatér ≥ 30 × 10</w:t>
            </w:r>
            <w:r w:rsidRPr="00FB5B56">
              <w:rPr>
                <w:vertAlign w:val="superscript"/>
              </w:rPr>
              <w:t>9</w:t>
            </w:r>
            <w:r w:rsidRPr="00FB5B56">
              <w:t>/l értékre</w:t>
            </w:r>
          </w:p>
        </w:tc>
        <w:tc>
          <w:tcPr>
            <w:tcW w:w="2373" w:type="pct"/>
            <w:tcBorders>
              <w:top w:val="nil"/>
              <w:left w:val="nil"/>
              <w:right w:val="nil"/>
            </w:tcBorders>
            <w:shd w:val="clear" w:color="auto" w:fill="auto"/>
          </w:tcPr>
          <w:p w14:paraId="60534EDB" w14:textId="77777777" w:rsidR="00BC1397" w:rsidRPr="00FB5B56" w:rsidRDefault="000E5A86" w:rsidP="00FB5B56">
            <w:r w:rsidRPr="00FB5B56">
              <w:t>Folytassa a lenalidomid</w:t>
            </w:r>
            <w:r w:rsidRPr="00FB5B56">
              <w:noBreakHyphen/>
              <w:t>kezelést a következő alacsonyabb dózisszinttel, napi egyszeri adagolással</w:t>
            </w:r>
          </w:p>
        </w:tc>
      </w:tr>
    </w:tbl>
    <w:p w14:paraId="185AFD7A" w14:textId="77777777" w:rsidR="00BC1397" w:rsidRPr="00FB5B56" w:rsidRDefault="00BC1397" w:rsidP="00FB5B56"/>
    <w:p w14:paraId="75BAEBD6" w14:textId="77777777" w:rsidR="00BC1397" w:rsidRPr="00FB5B56" w:rsidRDefault="000E5A86" w:rsidP="00FB5B56">
      <w:pPr>
        <w:keepNext/>
        <w:numPr>
          <w:ilvl w:val="0"/>
          <w:numId w:val="54"/>
        </w:numPr>
        <w:ind w:left="567" w:hanging="567"/>
        <w:rPr>
          <w:i/>
        </w:rPr>
      </w:pPr>
      <w:r w:rsidRPr="00FB5B56">
        <w:rPr>
          <w:i/>
        </w:rPr>
        <w:t>Abszolút neutrophil szám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FB5B56"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FB5B56" w:rsidRDefault="000E5A86" w:rsidP="00FB5B56">
            <w:pPr>
              <w:keepNext/>
            </w:pPr>
            <w:r w:rsidRPr="00FB5B56">
              <w:t>Ha az ANC</w:t>
            </w:r>
          </w:p>
        </w:tc>
        <w:tc>
          <w:tcPr>
            <w:tcW w:w="2373" w:type="pct"/>
            <w:tcBorders>
              <w:left w:val="single" w:sz="4" w:space="0" w:color="auto"/>
              <w:bottom w:val="single" w:sz="4" w:space="0" w:color="auto"/>
              <w:right w:val="nil"/>
            </w:tcBorders>
          </w:tcPr>
          <w:p w14:paraId="6E8BAEC4" w14:textId="77777777" w:rsidR="00BC1397" w:rsidRPr="00FB5B56" w:rsidRDefault="000E5A86" w:rsidP="00FB5B56">
            <w:pPr>
              <w:keepNext/>
            </w:pPr>
            <w:r w:rsidRPr="00FB5B56">
              <w:t>Javasolt kezelés</w:t>
            </w:r>
            <w:r w:rsidRPr="00FB5B56">
              <w:rPr>
                <w:vertAlign w:val="superscript"/>
              </w:rPr>
              <w:t>a</w:t>
            </w:r>
          </w:p>
        </w:tc>
      </w:tr>
      <w:tr w:rsidR="00D5485C" w:rsidRPr="00FB5B56" w14:paraId="0123626B" w14:textId="77777777" w:rsidTr="00CE1A4F">
        <w:tc>
          <w:tcPr>
            <w:tcW w:w="2627" w:type="pct"/>
            <w:tcBorders>
              <w:left w:val="nil"/>
              <w:bottom w:val="nil"/>
              <w:right w:val="single" w:sz="4" w:space="0" w:color="auto"/>
            </w:tcBorders>
          </w:tcPr>
          <w:p w14:paraId="7E864214" w14:textId="77777777" w:rsidR="00BC1397" w:rsidRPr="00FB5B56" w:rsidRDefault="000E5A86" w:rsidP="00FB5B56">
            <w:pPr>
              <w:keepNext/>
            </w:pPr>
            <w:r w:rsidRPr="00FB5B56">
              <w:t>0,5 × 10</w:t>
            </w:r>
            <w:r w:rsidRPr="00FB5B56">
              <w:rPr>
                <w:vertAlign w:val="superscript"/>
              </w:rPr>
              <w:t>9</w:t>
            </w:r>
            <w:r w:rsidRPr="00FB5B56">
              <w:t>/l alá esik</w:t>
            </w:r>
          </w:p>
        </w:tc>
        <w:tc>
          <w:tcPr>
            <w:tcW w:w="2373" w:type="pct"/>
            <w:tcBorders>
              <w:left w:val="single" w:sz="4" w:space="0" w:color="auto"/>
              <w:bottom w:val="nil"/>
              <w:right w:val="nil"/>
            </w:tcBorders>
          </w:tcPr>
          <w:p w14:paraId="7FA1E6E2" w14:textId="2EA6BAD1" w:rsidR="00BC1397" w:rsidRPr="00FB5B56" w:rsidRDefault="000E5A86" w:rsidP="00FB5B56">
            <w:pPr>
              <w:keepNext/>
            </w:pPr>
            <w:r w:rsidRPr="00FB5B56">
              <w:t>Szakítsa meg a lenalidomid</w:t>
            </w:r>
            <w:r w:rsidRPr="00FB5B56">
              <w:noBreakHyphen/>
              <w:t>kezelést</w:t>
            </w:r>
          </w:p>
        </w:tc>
      </w:tr>
      <w:tr w:rsidR="00D5485C" w:rsidRPr="00FB5B56"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FB5B56" w:rsidRDefault="000E5A86" w:rsidP="00FB5B56">
            <w:pPr>
              <w:keepNext/>
            </w:pPr>
            <w:r w:rsidRPr="00FB5B56">
              <w:t>Visszatér ≥ 0,5 × 10</w:t>
            </w:r>
            <w:r w:rsidRPr="00FB5B56">
              <w:rPr>
                <w:vertAlign w:val="superscript"/>
              </w:rPr>
              <w:t>9</w:t>
            </w:r>
            <w:r w:rsidRPr="00FB5B56">
              <w:t>/l értékre</w:t>
            </w:r>
          </w:p>
        </w:tc>
        <w:tc>
          <w:tcPr>
            <w:tcW w:w="2373" w:type="pct"/>
            <w:tcBorders>
              <w:top w:val="nil"/>
              <w:left w:val="single" w:sz="4" w:space="0" w:color="auto"/>
              <w:bottom w:val="single" w:sz="4" w:space="0" w:color="auto"/>
              <w:right w:val="nil"/>
            </w:tcBorders>
          </w:tcPr>
          <w:p w14:paraId="5980726B" w14:textId="1EE512AC" w:rsidR="00BC1397" w:rsidRPr="00FB5B56" w:rsidRDefault="000E5A86" w:rsidP="00FB5B56">
            <w:pPr>
              <w:keepNext/>
            </w:pPr>
            <w:r w:rsidRPr="00FB5B56">
              <w:t>Folytassa a lenalidomid</w:t>
            </w:r>
            <w:r w:rsidRPr="00FB5B56">
              <w:noBreakHyphen/>
              <w:t>kezelést az -1. dózisszinttel, napi egyszeri adagolással</w:t>
            </w:r>
          </w:p>
        </w:tc>
      </w:tr>
      <w:tr w:rsidR="00D5485C" w:rsidRPr="00FB5B56"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FB5B56" w:rsidRDefault="000E5A86" w:rsidP="00FB5B56">
            <w:pPr>
              <w:keepNext/>
            </w:pPr>
            <w:r w:rsidRPr="00FB5B56">
              <w:t>Minden további alkalommal, ha 0,5 × 10</w:t>
            </w:r>
            <w:r w:rsidRPr="00FB5B56">
              <w:rPr>
                <w:vertAlign w:val="superscript"/>
              </w:rPr>
              <w:t>9</w:t>
            </w:r>
            <w:r w:rsidRPr="00FB5B56">
              <w:t>/l alá esik</w:t>
            </w:r>
          </w:p>
        </w:tc>
        <w:tc>
          <w:tcPr>
            <w:tcW w:w="2373" w:type="pct"/>
            <w:tcBorders>
              <w:top w:val="single" w:sz="4" w:space="0" w:color="auto"/>
              <w:left w:val="single" w:sz="4" w:space="0" w:color="auto"/>
              <w:bottom w:val="nil"/>
              <w:right w:val="nil"/>
            </w:tcBorders>
          </w:tcPr>
          <w:p w14:paraId="73B02234" w14:textId="77777777" w:rsidR="00BC1397" w:rsidRPr="00FB5B56" w:rsidRDefault="000E5A86" w:rsidP="00FB5B56">
            <w:pPr>
              <w:keepNext/>
            </w:pPr>
            <w:r w:rsidRPr="00FB5B56">
              <w:t>Szakítsa meg a lenalidomid</w:t>
            </w:r>
            <w:r w:rsidRPr="00FB5B56">
              <w:noBreakHyphen/>
              <w:t>kezelést</w:t>
            </w:r>
          </w:p>
        </w:tc>
      </w:tr>
      <w:tr w:rsidR="00D5485C" w:rsidRPr="00FB5B56"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FB5B56" w:rsidRDefault="000E5A86" w:rsidP="00FB5B56">
            <w:pPr>
              <w:keepNext/>
            </w:pPr>
            <w:r w:rsidRPr="00FB5B56">
              <w:t>Visszatér ≥ 0,5 × 10</w:t>
            </w:r>
            <w:r w:rsidRPr="00FB5B56">
              <w:rPr>
                <w:vertAlign w:val="superscript"/>
              </w:rPr>
              <w:t>9</w:t>
            </w:r>
            <w:r w:rsidRPr="00FB5B56">
              <w:t>/l értékre</w:t>
            </w:r>
          </w:p>
        </w:tc>
        <w:tc>
          <w:tcPr>
            <w:tcW w:w="2373" w:type="pct"/>
            <w:tcBorders>
              <w:top w:val="nil"/>
              <w:left w:val="single" w:sz="4" w:space="0" w:color="auto"/>
              <w:bottom w:val="single" w:sz="4" w:space="0" w:color="auto"/>
              <w:right w:val="nil"/>
            </w:tcBorders>
          </w:tcPr>
          <w:p w14:paraId="221BBDA6" w14:textId="77777777" w:rsidR="00BC1397" w:rsidRPr="00FB5B56" w:rsidRDefault="000E5A86" w:rsidP="00FB5B56">
            <w:r w:rsidRPr="00FB5B56">
              <w:t>Folytassa a lenalidomid</w:t>
            </w:r>
            <w:r w:rsidRPr="00FB5B56">
              <w:noBreakHyphen/>
              <w:t>kezelést a következő alacsonyabb dózisszinttel, napi egyszeri adagolással</w:t>
            </w:r>
          </w:p>
        </w:tc>
      </w:tr>
    </w:tbl>
    <w:p w14:paraId="515551EE" w14:textId="77777777" w:rsidR="00BC1397" w:rsidRPr="00FB5B56" w:rsidRDefault="000E5A86" w:rsidP="00FB5B56">
      <w:r w:rsidRPr="00FB5B56">
        <w:rPr>
          <w:sz w:val="16"/>
          <w:vertAlign w:val="superscript"/>
        </w:rPr>
        <w:t>a</w:t>
      </w:r>
      <w:r w:rsidRPr="00FB5B56">
        <w:rPr>
          <w:sz w:val="16"/>
        </w:rPr>
        <w:t xml:space="preserve"> A kezelőorvos belátása szerint, amennyiben bármelyik dózisszint mellett a neutropenia az egyetlen toxicitás, akkor a terápiát ki kell egészíteni granulocyta-kolónia stimuláló faktorral (G</w:t>
      </w:r>
      <w:r w:rsidRPr="00FB5B56">
        <w:rPr>
          <w:sz w:val="16"/>
        </w:rPr>
        <w:noBreakHyphen/>
        <w:t>CSF), és a lenalidomid dózisszintjét fenn kell tartani.</w:t>
      </w:r>
    </w:p>
    <w:p w14:paraId="5134FE30" w14:textId="77777777" w:rsidR="0086792D" w:rsidRPr="00FB5B56" w:rsidRDefault="0086792D" w:rsidP="00FB5B56"/>
    <w:p w14:paraId="79085266" w14:textId="77777777" w:rsidR="0086792D" w:rsidRPr="00FB5B56" w:rsidRDefault="000E5A86" w:rsidP="00FB5B56">
      <w:pPr>
        <w:pStyle w:val="Date"/>
        <w:keepNext/>
        <w:rPr>
          <w:i/>
          <w:color w:val="000000"/>
          <w:u w:val="single"/>
        </w:rPr>
      </w:pPr>
      <w:r w:rsidRPr="00FB5B56">
        <w:rPr>
          <w:i/>
          <w:color w:val="000000"/>
          <w:u w:val="single"/>
        </w:rPr>
        <w:t>Legalább egy korábbi terápiával már kezelt myeloma multiplex</w:t>
      </w:r>
    </w:p>
    <w:p w14:paraId="4F4E0086" w14:textId="77777777" w:rsidR="0086792D" w:rsidRPr="00FB5B56" w:rsidRDefault="000E5A86" w:rsidP="00FB5B56">
      <w:pPr>
        <w:rPr>
          <w:color w:val="000000"/>
        </w:rPr>
      </w:pPr>
      <w:r w:rsidRPr="00FB5B56">
        <w:rPr>
          <w:color w:val="000000"/>
        </w:rPr>
        <w:t>A lenalidomid-kezelést tilos elkezdeni, ha az ANC kevesebb, mint 1,0 × 10</w:t>
      </w:r>
      <w:r w:rsidRPr="00FB5B56">
        <w:rPr>
          <w:color w:val="000000"/>
          <w:vertAlign w:val="superscript"/>
        </w:rPr>
        <w:t>9</w:t>
      </w:r>
      <w:r w:rsidRPr="00FB5B56">
        <w:rPr>
          <w:color w:val="000000"/>
        </w:rPr>
        <w:t>/l, és/vagy a vérlemezkék száma kevesebb, mint 75 × 10</w:t>
      </w:r>
      <w:r w:rsidRPr="00FB5B56">
        <w:rPr>
          <w:color w:val="000000"/>
          <w:vertAlign w:val="superscript"/>
        </w:rPr>
        <w:t>9</w:t>
      </w:r>
      <w:r w:rsidRPr="00FB5B56">
        <w:rPr>
          <w:color w:val="000000"/>
        </w:rPr>
        <w:t>/l, vagy a csontvelő plazmasejt-infiltrációjától függően a vérlemezkék száma kevesebb mint 30 × 10</w:t>
      </w:r>
      <w:r w:rsidRPr="00FB5B56">
        <w:rPr>
          <w:color w:val="000000"/>
          <w:vertAlign w:val="superscript"/>
        </w:rPr>
        <w:t>9</w:t>
      </w:r>
      <w:r w:rsidRPr="00FB5B56">
        <w:rPr>
          <w:color w:val="000000"/>
        </w:rPr>
        <w:t>/l.</w:t>
      </w:r>
    </w:p>
    <w:p w14:paraId="7E76FD0D" w14:textId="77777777" w:rsidR="00C74208" w:rsidRPr="00FB5B56" w:rsidRDefault="00C74208" w:rsidP="00FB5B56">
      <w:pPr>
        <w:pStyle w:val="Date"/>
      </w:pPr>
    </w:p>
    <w:p w14:paraId="35D6DCE6" w14:textId="77777777" w:rsidR="00375EAB" w:rsidRPr="00FB5B56" w:rsidRDefault="000E5A86" w:rsidP="00FB5B56">
      <w:pPr>
        <w:keepNext/>
        <w:rPr>
          <w:i/>
          <w:color w:val="000000"/>
        </w:rPr>
      </w:pPr>
      <w:r w:rsidRPr="00FB5B56">
        <w:rPr>
          <w:i/>
          <w:color w:val="000000"/>
        </w:rPr>
        <w:t>Javasolt adag</w:t>
      </w:r>
    </w:p>
    <w:p w14:paraId="0EE54317" w14:textId="7C69447C" w:rsidR="00BB2E76" w:rsidRPr="00FB5B56" w:rsidRDefault="000E5A86" w:rsidP="00FB5B56">
      <w:r w:rsidRPr="00FB5B56">
        <w:t>A lenalidomid javasolt kezdő adagja ismétlődő, 28 napos ciklusokban naponta egyszer, per os alkalmazott 25 mg, a ciklus 1–21. napján. A dexametazon javasolt adagja az első négy, 28 napos ciklus alatt naponta egyszer, per os alkalmazott 40 mg, a ciklus 1–4., 9–12., és 17–20. napján, majd az azt követő 28 napos ciklusok során naponta egyszer 40 mg, a ciklus első 4 napján.</w:t>
      </w:r>
    </w:p>
    <w:p w14:paraId="7EB3F03D" w14:textId="77777777" w:rsidR="00FB5483" w:rsidRPr="00FB5B56" w:rsidRDefault="00FB5483" w:rsidP="00FB5B56">
      <w:pPr>
        <w:pStyle w:val="Date"/>
      </w:pPr>
    </w:p>
    <w:p w14:paraId="0C4B938A" w14:textId="77777777" w:rsidR="00375EAB" w:rsidRPr="00FB5B56" w:rsidRDefault="000E5A86" w:rsidP="00FB5B56">
      <w:pPr>
        <w:rPr>
          <w:color w:val="000000"/>
        </w:rPr>
      </w:pPr>
      <w:r w:rsidRPr="00FB5B56">
        <w:rPr>
          <w:color w:val="000000"/>
        </w:rPr>
        <w:t>A kezelést elrendelő orvosnak a beteg állapotának és a betegség státuszának figyelembevételével gondosan mérlegelnie kell az alkalmazott dexametazon dózist.</w:t>
      </w:r>
    </w:p>
    <w:p w14:paraId="4A67C1DD" w14:textId="77777777" w:rsidR="00375EAB" w:rsidRPr="00FB5B56" w:rsidRDefault="00375EAB" w:rsidP="00FB5B56">
      <w:pPr>
        <w:rPr>
          <w:bCs/>
          <w:color w:val="000000"/>
        </w:rPr>
      </w:pPr>
    </w:p>
    <w:p w14:paraId="098525FD" w14:textId="77777777" w:rsidR="00375EAB" w:rsidRPr="00FB5B56" w:rsidRDefault="000E5A86" w:rsidP="00FB5B56">
      <w:pPr>
        <w:pStyle w:val="Date"/>
        <w:keepNext/>
        <w:numPr>
          <w:ilvl w:val="0"/>
          <w:numId w:val="36"/>
        </w:numPr>
        <w:ind w:left="567" w:hanging="567"/>
        <w:rPr>
          <w:i/>
        </w:rPr>
      </w:pPr>
      <w:r w:rsidRPr="00FB5B56">
        <w:rPr>
          <w:i/>
        </w:rPr>
        <w:t>Az adagcsökkentés lépései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64"/>
        <w:gridCol w:w="3222"/>
      </w:tblGrid>
      <w:tr w:rsidR="00D5485C" w:rsidRPr="00FB5B56" w14:paraId="4DBA22D9" w14:textId="77777777" w:rsidTr="0060680F">
        <w:trPr>
          <w:cantSplit/>
          <w:trHeight w:val="57"/>
        </w:trPr>
        <w:tc>
          <w:tcPr>
            <w:tcW w:w="3265" w:type="pct"/>
            <w:shd w:val="clear" w:color="auto" w:fill="auto"/>
          </w:tcPr>
          <w:p w14:paraId="540F0133" w14:textId="77777777" w:rsidR="00375EAB" w:rsidRPr="00FB5B56" w:rsidRDefault="000E5A86" w:rsidP="00FB5B56">
            <w:pPr>
              <w:keepNext/>
              <w:rPr>
                <w:color w:val="000000"/>
              </w:rPr>
            </w:pPr>
            <w:r w:rsidRPr="00FB5B56">
              <w:rPr>
                <w:color w:val="000000"/>
              </w:rPr>
              <w:t>Kezdő adag</w:t>
            </w:r>
          </w:p>
        </w:tc>
        <w:tc>
          <w:tcPr>
            <w:tcW w:w="1735" w:type="pct"/>
            <w:shd w:val="clear" w:color="auto" w:fill="auto"/>
          </w:tcPr>
          <w:p w14:paraId="5EADD466" w14:textId="77777777" w:rsidR="00375EAB" w:rsidRPr="00FB5B56" w:rsidRDefault="000E5A86" w:rsidP="00FB5B56">
            <w:pPr>
              <w:keepNext/>
              <w:jc w:val="center"/>
              <w:rPr>
                <w:color w:val="000000"/>
              </w:rPr>
            </w:pPr>
            <w:r w:rsidRPr="00FB5B56">
              <w:rPr>
                <w:color w:val="000000"/>
              </w:rPr>
              <w:t>25 mg</w:t>
            </w:r>
          </w:p>
        </w:tc>
      </w:tr>
      <w:tr w:rsidR="00D5485C" w:rsidRPr="00FB5B56" w14:paraId="61D8FB32" w14:textId="77777777" w:rsidTr="0060680F">
        <w:trPr>
          <w:cantSplit/>
          <w:trHeight w:val="57"/>
        </w:trPr>
        <w:tc>
          <w:tcPr>
            <w:tcW w:w="3265" w:type="pct"/>
            <w:shd w:val="clear" w:color="auto" w:fill="auto"/>
          </w:tcPr>
          <w:p w14:paraId="78D7B7D8" w14:textId="57381640" w:rsidR="00375EAB" w:rsidRPr="00FB5B56" w:rsidRDefault="000E5A86" w:rsidP="00FB5B56">
            <w:pPr>
              <w:keepNext/>
              <w:rPr>
                <w:color w:val="000000"/>
              </w:rPr>
            </w:pPr>
            <w:r w:rsidRPr="00FB5B56">
              <w:rPr>
                <w:color w:val="000000"/>
              </w:rPr>
              <w:t>-1. dózisszint</w:t>
            </w:r>
          </w:p>
        </w:tc>
        <w:tc>
          <w:tcPr>
            <w:tcW w:w="1735" w:type="pct"/>
            <w:shd w:val="clear" w:color="auto" w:fill="auto"/>
          </w:tcPr>
          <w:p w14:paraId="06B4D195" w14:textId="77777777" w:rsidR="00375EAB" w:rsidRPr="00FB5B56" w:rsidRDefault="000E5A86" w:rsidP="00FB5B56">
            <w:pPr>
              <w:keepNext/>
              <w:jc w:val="center"/>
              <w:rPr>
                <w:color w:val="000000"/>
              </w:rPr>
            </w:pPr>
            <w:r w:rsidRPr="00FB5B56">
              <w:rPr>
                <w:color w:val="000000"/>
              </w:rPr>
              <w:t>15 mg</w:t>
            </w:r>
          </w:p>
        </w:tc>
      </w:tr>
      <w:tr w:rsidR="00D5485C" w:rsidRPr="00FB5B56" w14:paraId="407FAC79" w14:textId="77777777" w:rsidTr="0060680F">
        <w:trPr>
          <w:cantSplit/>
          <w:trHeight w:val="57"/>
        </w:trPr>
        <w:tc>
          <w:tcPr>
            <w:tcW w:w="3265" w:type="pct"/>
            <w:shd w:val="clear" w:color="auto" w:fill="auto"/>
          </w:tcPr>
          <w:p w14:paraId="5C29A499" w14:textId="174F93FC" w:rsidR="00375EAB" w:rsidRPr="00FB5B56" w:rsidRDefault="000E5A86" w:rsidP="00FB5B56">
            <w:pPr>
              <w:keepNext/>
              <w:rPr>
                <w:color w:val="000000"/>
              </w:rPr>
            </w:pPr>
            <w:r w:rsidRPr="00FB5B56">
              <w:rPr>
                <w:color w:val="000000"/>
              </w:rPr>
              <w:t>-2. dózisszint</w:t>
            </w:r>
          </w:p>
        </w:tc>
        <w:tc>
          <w:tcPr>
            <w:tcW w:w="1735" w:type="pct"/>
            <w:shd w:val="clear" w:color="auto" w:fill="auto"/>
          </w:tcPr>
          <w:p w14:paraId="449C6FF4" w14:textId="77777777" w:rsidR="00375EAB" w:rsidRPr="00FB5B56" w:rsidRDefault="000E5A86" w:rsidP="00FB5B56">
            <w:pPr>
              <w:keepNext/>
              <w:jc w:val="center"/>
              <w:rPr>
                <w:color w:val="000000"/>
              </w:rPr>
            </w:pPr>
            <w:r w:rsidRPr="00FB5B56">
              <w:rPr>
                <w:color w:val="000000"/>
              </w:rPr>
              <w:t>10 mg</w:t>
            </w:r>
          </w:p>
        </w:tc>
      </w:tr>
      <w:tr w:rsidR="00D5485C" w:rsidRPr="00FB5B56" w14:paraId="6869E91F" w14:textId="77777777" w:rsidTr="0060680F">
        <w:trPr>
          <w:cantSplit/>
          <w:trHeight w:val="57"/>
        </w:trPr>
        <w:tc>
          <w:tcPr>
            <w:tcW w:w="3265" w:type="pct"/>
            <w:shd w:val="clear" w:color="auto" w:fill="auto"/>
          </w:tcPr>
          <w:p w14:paraId="7D0866B6" w14:textId="33594600" w:rsidR="00375EAB" w:rsidRPr="00FB5B56" w:rsidRDefault="000E5A86" w:rsidP="00FB5B56">
            <w:pPr>
              <w:keepNext/>
              <w:rPr>
                <w:color w:val="000000"/>
              </w:rPr>
            </w:pPr>
            <w:r w:rsidRPr="00FB5B56">
              <w:rPr>
                <w:color w:val="000000"/>
              </w:rPr>
              <w:t>-3. dózisszint</w:t>
            </w:r>
          </w:p>
        </w:tc>
        <w:tc>
          <w:tcPr>
            <w:tcW w:w="1735" w:type="pct"/>
            <w:shd w:val="clear" w:color="auto" w:fill="auto"/>
          </w:tcPr>
          <w:p w14:paraId="46593C44" w14:textId="77777777" w:rsidR="00375EAB" w:rsidRPr="00FB5B56" w:rsidRDefault="000E5A86" w:rsidP="00FB5B56">
            <w:pPr>
              <w:keepNext/>
              <w:jc w:val="center"/>
              <w:rPr>
                <w:color w:val="000000"/>
              </w:rPr>
            </w:pPr>
            <w:r w:rsidRPr="00FB5B56">
              <w:rPr>
                <w:color w:val="000000"/>
              </w:rPr>
              <w:t>5 mg</w:t>
            </w:r>
          </w:p>
        </w:tc>
      </w:tr>
    </w:tbl>
    <w:p w14:paraId="42214418" w14:textId="77777777" w:rsidR="00375EAB" w:rsidRPr="00FB5B56" w:rsidRDefault="00375EAB" w:rsidP="00FB5B56">
      <w:pPr>
        <w:rPr>
          <w:color w:val="000000"/>
        </w:rPr>
      </w:pPr>
    </w:p>
    <w:p w14:paraId="113E33E6" w14:textId="77777777" w:rsidR="00375EAB" w:rsidRPr="00FB5B56" w:rsidRDefault="000E5A86" w:rsidP="00FB5B56">
      <w:pPr>
        <w:pStyle w:val="Date"/>
        <w:keepNext/>
        <w:numPr>
          <w:ilvl w:val="0"/>
          <w:numId w:val="36"/>
        </w:numPr>
        <w:ind w:left="567" w:hanging="567"/>
        <w:rPr>
          <w:i/>
        </w:rPr>
      </w:pPr>
      <w:r w:rsidRPr="00FB5B56">
        <w:rPr>
          <w:i/>
        </w:rPr>
        <w:t>Thrombocytopenia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FB5B56" w:rsidRDefault="000E5A86" w:rsidP="00FB5B56">
            <w:pPr>
              <w:rPr>
                <w:color w:val="000000"/>
              </w:rPr>
            </w:pPr>
            <w:r w:rsidRPr="00FB5B56">
              <w:rPr>
                <w:color w:val="000000"/>
              </w:rPr>
              <w:t>Ha a vérlemezkék száma</w:t>
            </w:r>
          </w:p>
        </w:tc>
        <w:tc>
          <w:tcPr>
            <w:tcW w:w="2373" w:type="pct"/>
            <w:tcBorders>
              <w:left w:val="nil"/>
              <w:bottom w:val="single" w:sz="4" w:space="0" w:color="auto"/>
              <w:right w:val="nil"/>
            </w:tcBorders>
            <w:shd w:val="clear" w:color="auto" w:fill="auto"/>
          </w:tcPr>
          <w:p w14:paraId="7EBF06B0" w14:textId="77777777" w:rsidR="00375EAB" w:rsidRPr="00FB5B56" w:rsidRDefault="000E5A86" w:rsidP="00FB5B56">
            <w:r w:rsidRPr="00FB5B56">
              <w:t>Javasolt kezelés</w:t>
            </w:r>
          </w:p>
        </w:tc>
      </w:tr>
      <w:tr w:rsidR="00D5485C" w:rsidRPr="00FB5B56"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FB5B56" w:rsidRDefault="000E5A86" w:rsidP="00FB5B56">
            <w:pPr>
              <w:rPr>
                <w:color w:val="000000"/>
              </w:rPr>
            </w:pPr>
            <w:r w:rsidRPr="00FB5B56">
              <w:rPr>
                <w:color w:val="000000"/>
              </w:rPr>
              <w:t>Először esik 30 × 10</w:t>
            </w:r>
            <w:r w:rsidRPr="00FB5B56">
              <w:rPr>
                <w:color w:val="000000"/>
                <w:vertAlign w:val="superscript"/>
              </w:rPr>
              <w:t>9</w:t>
            </w:r>
            <w:r w:rsidRPr="00FB5B56">
              <w:rPr>
                <w:color w:val="000000"/>
              </w:rPr>
              <w:t>/l alá</w:t>
            </w:r>
          </w:p>
        </w:tc>
        <w:tc>
          <w:tcPr>
            <w:tcW w:w="2373" w:type="pct"/>
            <w:tcBorders>
              <w:left w:val="nil"/>
              <w:bottom w:val="nil"/>
              <w:right w:val="nil"/>
            </w:tcBorders>
            <w:shd w:val="clear" w:color="auto" w:fill="auto"/>
          </w:tcPr>
          <w:p w14:paraId="5388F07B" w14:textId="77777777" w:rsidR="00375EAB"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FB5B56" w:rsidRDefault="000E5A86" w:rsidP="00FB5B56">
            <w:r w:rsidRPr="00FB5B56">
              <w:t>Visszatér a ≥ 30 × 10</w:t>
            </w:r>
            <w:r w:rsidRPr="00FB5B56">
              <w:rPr>
                <w:vertAlign w:val="superscript"/>
              </w:rPr>
              <w:t>9</w:t>
            </w:r>
            <w:r w:rsidRPr="00FB5B56">
              <w:t>/l értékre</w:t>
            </w:r>
          </w:p>
        </w:tc>
        <w:tc>
          <w:tcPr>
            <w:tcW w:w="2373" w:type="pct"/>
            <w:tcBorders>
              <w:top w:val="nil"/>
              <w:left w:val="nil"/>
              <w:bottom w:val="single" w:sz="4" w:space="0" w:color="auto"/>
              <w:right w:val="nil"/>
            </w:tcBorders>
            <w:shd w:val="clear" w:color="auto" w:fill="auto"/>
          </w:tcPr>
          <w:p w14:paraId="554F6C61" w14:textId="5BBA53F9" w:rsidR="00375EAB" w:rsidRPr="00FB5B56" w:rsidRDefault="000E5A86" w:rsidP="00FB5B56">
            <w:pPr>
              <w:rPr>
                <w:color w:val="000000"/>
              </w:rPr>
            </w:pPr>
            <w:r w:rsidRPr="00FB5B56">
              <w:rPr>
                <w:color w:val="000000"/>
              </w:rPr>
              <w:t>Folytassa a lenalidomid-kezelést az -1. dózisszinttel</w:t>
            </w:r>
          </w:p>
        </w:tc>
      </w:tr>
      <w:tr w:rsidR="00D5485C" w:rsidRPr="00FB5B56"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FB5B56" w:rsidRDefault="000E5A86" w:rsidP="00FB5B56">
            <w:pPr>
              <w:keepNext/>
              <w:rPr>
                <w:color w:val="000000"/>
              </w:rPr>
            </w:pPr>
            <w:r w:rsidRPr="00FB5B56">
              <w:rPr>
                <w:color w:val="000000"/>
              </w:rPr>
              <w:t>Minden további alkalommal, ha 30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6EA47406" w14:textId="77777777" w:rsidR="00375EAB"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FB5B56" w:rsidRDefault="000E5A86" w:rsidP="00FB5B56">
            <w:r w:rsidRPr="00FB5B56">
              <w:t>Visszatér a ≥ 30 × 10</w:t>
            </w:r>
            <w:r w:rsidRPr="00FB5B56">
              <w:rPr>
                <w:vertAlign w:val="superscript"/>
              </w:rPr>
              <w:t>9</w:t>
            </w:r>
            <w:r w:rsidRPr="00FB5B56">
              <w:t>/l értékre</w:t>
            </w:r>
          </w:p>
        </w:tc>
        <w:tc>
          <w:tcPr>
            <w:tcW w:w="2373" w:type="pct"/>
            <w:tcBorders>
              <w:top w:val="nil"/>
              <w:left w:val="nil"/>
              <w:right w:val="nil"/>
            </w:tcBorders>
            <w:shd w:val="clear" w:color="auto" w:fill="auto"/>
          </w:tcPr>
          <w:p w14:paraId="3B3CC6F2" w14:textId="6CD2B462" w:rsidR="00375EAB" w:rsidRPr="00FB5B56" w:rsidRDefault="000E5A86" w:rsidP="00FB5B56">
            <w:pPr>
              <w:rPr>
                <w:color w:val="000000"/>
              </w:rPr>
            </w:pPr>
            <w:r w:rsidRPr="00FB5B56">
              <w:rPr>
                <w:color w:val="000000"/>
              </w:rPr>
              <w:t>Folytassa a lenalidomid</w:t>
            </w:r>
            <w:r w:rsidRPr="00FB5B56">
              <w:rPr>
                <w:color w:val="000000"/>
              </w:rPr>
              <w:noBreakHyphen/>
              <w:t>kezelést a következő alacsonyabb dózisszinttel (-2. vagy -3. dózisszint), napi egyszeri adagolással. Ne alkalmazzon 5 mg alatti napi adagot.</w:t>
            </w:r>
          </w:p>
        </w:tc>
      </w:tr>
    </w:tbl>
    <w:p w14:paraId="5E439EAB" w14:textId="77777777" w:rsidR="00375EAB" w:rsidRPr="00FB5B56" w:rsidRDefault="00375EAB" w:rsidP="00FB5B56">
      <w:pPr>
        <w:rPr>
          <w:color w:val="000000"/>
        </w:rPr>
      </w:pPr>
    </w:p>
    <w:p w14:paraId="632AE50E" w14:textId="77777777" w:rsidR="00375EAB" w:rsidRPr="00FB5B56" w:rsidRDefault="000E5A86" w:rsidP="00FB5B56">
      <w:pPr>
        <w:pStyle w:val="Date"/>
        <w:keepNext/>
        <w:numPr>
          <w:ilvl w:val="0"/>
          <w:numId w:val="36"/>
        </w:numPr>
        <w:ind w:left="567" w:hanging="567"/>
        <w:rPr>
          <w:i/>
        </w:rPr>
      </w:pPr>
      <w:r w:rsidRPr="00FB5B56">
        <w:rPr>
          <w:i/>
        </w:rPr>
        <w:t>Abszolút neutrophil szám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FB5B56" w:rsidRDefault="000E5A86" w:rsidP="00FB5B56">
            <w:pPr>
              <w:keepNext/>
              <w:rPr>
                <w:color w:val="000000"/>
              </w:rPr>
            </w:pPr>
            <w:r w:rsidRPr="00FB5B56">
              <w:rPr>
                <w:color w:val="000000"/>
              </w:rPr>
              <w:t>Ha az ANC</w:t>
            </w:r>
          </w:p>
        </w:tc>
        <w:tc>
          <w:tcPr>
            <w:tcW w:w="2373" w:type="pct"/>
            <w:tcBorders>
              <w:left w:val="nil"/>
              <w:bottom w:val="single" w:sz="4" w:space="0" w:color="auto"/>
              <w:right w:val="nil"/>
            </w:tcBorders>
            <w:shd w:val="clear" w:color="auto" w:fill="auto"/>
          </w:tcPr>
          <w:p w14:paraId="0B152397" w14:textId="77777777" w:rsidR="00375EAB" w:rsidRPr="00FB5B56" w:rsidRDefault="000E5A86" w:rsidP="00FB5B56">
            <w:r w:rsidRPr="00FB5B56">
              <w:t>Javasolt kezelés</w:t>
            </w:r>
            <w:r w:rsidRPr="00FB5B56">
              <w:rPr>
                <w:vertAlign w:val="superscript"/>
              </w:rPr>
              <w:t>a</w:t>
            </w:r>
          </w:p>
        </w:tc>
      </w:tr>
      <w:tr w:rsidR="00D5485C" w:rsidRPr="00FB5B56"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FB5B56" w:rsidRDefault="000E5A86" w:rsidP="00FB5B56">
            <w:pPr>
              <w:rPr>
                <w:color w:val="000000"/>
              </w:rPr>
            </w:pPr>
            <w:r w:rsidRPr="00FB5B56">
              <w:rPr>
                <w:color w:val="000000"/>
              </w:rPr>
              <w:t>Először esik 0,5 × 10</w:t>
            </w:r>
            <w:r w:rsidRPr="00FB5B56">
              <w:rPr>
                <w:color w:val="000000"/>
                <w:vertAlign w:val="superscript"/>
              </w:rPr>
              <w:t>9</w:t>
            </w:r>
            <w:r w:rsidRPr="00FB5B56">
              <w:rPr>
                <w:color w:val="000000"/>
              </w:rPr>
              <w:t>/l alá</w:t>
            </w:r>
          </w:p>
        </w:tc>
        <w:tc>
          <w:tcPr>
            <w:tcW w:w="2373" w:type="pct"/>
            <w:tcBorders>
              <w:left w:val="nil"/>
              <w:bottom w:val="nil"/>
              <w:right w:val="nil"/>
            </w:tcBorders>
            <w:shd w:val="clear" w:color="auto" w:fill="auto"/>
          </w:tcPr>
          <w:p w14:paraId="012A2348" w14:textId="77777777" w:rsidR="00375EAB" w:rsidRPr="00FB5B56" w:rsidRDefault="000E5A86" w:rsidP="00FB5B56">
            <w:pPr>
              <w:keepNext/>
              <w:rPr>
                <w:color w:val="000000"/>
              </w:rPr>
            </w:pPr>
            <w:r w:rsidRPr="00FB5B56">
              <w:rPr>
                <w:color w:val="000000"/>
              </w:rPr>
              <w:t>Szakítsa meg a lenalidomid</w:t>
            </w:r>
            <w:r w:rsidRPr="00FB5B56">
              <w:rPr>
                <w:color w:val="000000"/>
              </w:rPr>
              <w:noBreakHyphen/>
              <w:t>kezelést</w:t>
            </w:r>
          </w:p>
        </w:tc>
      </w:tr>
      <w:tr w:rsidR="00D5485C" w:rsidRPr="00FB5B56"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FB5B56" w:rsidRDefault="000E5A86" w:rsidP="00FB5B56">
            <w:pPr>
              <w:rPr>
                <w:color w:val="000000"/>
              </w:rPr>
            </w:pPr>
            <w:r w:rsidRPr="00FB5B56">
              <w:rPr>
                <w:color w:val="000000"/>
              </w:rPr>
              <w:t>Visszatér a ≥ 0,5 × 10</w:t>
            </w:r>
            <w:r w:rsidRPr="00FB5B56">
              <w:rPr>
                <w:color w:val="000000"/>
                <w:vertAlign w:val="superscript"/>
              </w:rPr>
              <w:t>9</w:t>
            </w:r>
            <w:r w:rsidRPr="00FB5B56">
              <w:rPr>
                <w:color w:val="000000"/>
              </w:rPr>
              <w:t>/l értékre, és neutropenia az egyetlen megfigyelt toxicitás</w:t>
            </w:r>
          </w:p>
        </w:tc>
        <w:tc>
          <w:tcPr>
            <w:tcW w:w="2373" w:type="pct"/>
            <w:tcBorders>
              <w:top w:val="nil"/>
              <w:left w:val="nil"/>
              <w:right w:val="nil"/>
            </w:tcBorders>
            <w:shd w:val="clear" w:color="auto" w:fill="auto"/>
          </w:tcPr>
          <w:p w14:paraId="609286C2" w14:textId="77777777" w:rsidR="00375EAB" w:rsidRPr="00FB5B56" w:rsidRDefault="000E5A86" w:rsidP="00FB5B56">
            <w:pPr>
              <w:keepNext/>
              <w:rPr>
                <w:color w:val="000000"/>
              </w:rPr>
            </w:pPr>
            <w:r w:rsidRPr="00FB5B56">
              <w:rPr>
                <w:color w:val="000000"/>
              </w:rPr>
              <w:t>Folytassa a lenalidomid-kezelést a kezdő adaggal, napi egyszeri adagolással.</w:t>
            </w:r>
          </w:p>
        </w:tc>
      </w:tr>
      <w:tr w:rsidR="00D5485C" w:rsidRPr="00FB5B56"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FB5B56" w:rsidRDefault="000E5A86" w:rsidP="00FB5B56">
            <w:pPr>
              <w:rPr>
                <w:color w:val="000000"/>
              </w:rPr>
            </w:pPr>
            <w:r w:rsidRPr="00FB5B56">
              <w:rPr>
                <w:color w:val="000000"/>
              </w:rPr>
              <w:t>Visszatér a ≥ 0,5 × 10</w:t>
            </w:r>
            <w:r w:rsidRPr="00FB5B56">
              <w:rPr>
                <w:color w:val="000000"/>
                <w:vertAlign w:val="superscript"/>
              </w:rPr>
              <w:t>9</w:t>
            </w:r>
            <w:r w:rsidRPr="00FB5B56">
              <w:rPr>
                <w:color w:val="000000"/>
              </w:rPr>
              <w:t>/l értékre, és a neutropenián kívüli, egyéb dózisfüggő hematológiai toxicitás figyelhető meg</w:t>
            </w:r>
          </w:p>
        </w:tc>
        <w:tc>
          <w:tcPr>
            <w:tcW w:w="2373" w:type="pct"/>
            <w:tcBorders>
              <w:left w:val="nil"/>
              <w:bottom w:val="single" w:sz="4" w:space="0" w:color="auto"/>
              <w:right w:val="nil"/>
            </w:tcBorders>
            <w:shd w:val="clear" w:color="auto" w:fill="auto"/>
          </w:tcPr>
          <w:p w14:paraId="4E2C8260" w14:textId="5AA4AD4F" w:rsidR="00375EAB" w:rsidRPr="00FB5B56" w:rsidRDefault="000E5A86" w:rsidP="00FB5B56">
            <w:pPr>
              <w:keepNext/>
              <w:rPr>
                <w:color w:val="000000"/>
              </w:rPr>
            </w:pPr>
            <w:r w:rsidRPr="00FB5B56">
              <w:rPr>
                <w:color w:val="000000"/>
              </w:rPr>
              <w:t>Folytassa a lenalidomid</w:t>
            </w:r>
            <w:r w:rsidRPr="00FB5B56">
              <w:rPr>
                <w:color w:val="000000"/>
              </w:rPr>
              <w:noBreakHyphen/>
              <w:t>kezelést a -1. dózisszinttel, napi egyszeri adagolással</w:t>
            </w:r>
          </w:p>
        </w:tc>
      </w:tr>
      <w:tr w:rsidR="00D5485C" w:rsidRPr="00FB5B56"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FB5B56" w:rsidRDefault="000E5A86" w:rsidP="00FB5B56">
            <w:pPr>
              <w:keepNext/>
              <w:rPr>
                <w:color w:val="000000"/>
              </w:rPr>
            </w:pPr>
            <w:r w:rsidRPr="00FB5B56">
              <w:rPr>
                <w:color w:val="000000"/>
              </w:rPr>
              <w:t>Minden további alkalommal, ha 0,5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4CD6327B" w14:textId="77777777" w:rsidR="00375EAB"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FB5B56" w:rsidRDefault="000E5A86" w:rsidP="00FB5B56">
            <w:r w:rsidRPr="00FB5B56">
              <w:t>Visszatér a ≥ 0,5 × 10</w:t>
            </w:r>
            <w:r w:rsidRPr="00FB5B56">
              <w:rPr>
                <w:vertAlign w:val="superscript"/>
              </w:rPr>
              <w:t>9</w:t>
            </w:r>
            <w:r w:rsidRPr="00FB5B56">
              <w:t>/l értékre</w:t>
            </w:r>
          </w:p>
        </w:tc>
        <w:tc>
          <w:tcPr>
            <w:tcW w:w="2373" w:type="pct"/>
            <w:tcBorders>
              <w:top w:val="nil"/>
              <w:left w:val="nil"/>
              <w:right w:val="nil"/>
            </w:tcBorders>
            <w:shd w:val="clear" w:color="auto" w:fill="auto"/>
          </w:tcPr>
          <w:p w14:paraId="00ABF1A9" w14:textId="7A375E78" w:rsidR="00375EAB" w:rsidRPr="00FB5B56" w:rsidRDefault="000E5A86" w:rsidP="00FB5B56">
            <w:pPr>
              <w:rPr>
                <w:color w:val="000000"/>
              </w:rPr>
            </w:pPr>
            <w:r w:rsidRPr="00FB5B56">
              <w:rPr>
                <w:color w:val="000000"/>
              </w:rPr>
              <w:t>Folytassa a lenalidomid-kezelést a következő alacsonyabb dózisszinttel (-1., -2. vagy -3. dózisszint), napi egyszeri adagolással. Ne alkalmazzon 5 mg alatti napi adagot.</w:t>
            </w:r>
          </w:p>
        </w:tc>
      </w:tr>
    </w:tbl>
    <w:p w14:paraId="652B7409" w14:textId="77777777" w:rsidR="00AC4694" w:rsidRPr="00FB5B56" w:rsidRDefault="000E5A86" w:rsidP="00FB5B56">
      <w:pPr>
        <w:keepNext/>
        <w:rPr>
          <w:sz w:val="16"/>
        </w:rPr>
      </w:pPr>
      <w:r w:rsidRPr="00FB5B56">
        <w:rPr>
          <w:sz w:val="16"/>
          <w:vertAlign w:val="superscript"/>
        </w:rPr>
        <w:t>a</w:t>
      </w:r>
      <w:r w:rsidRPr="00FB5B56">
        <w:rPr>
          <w:sz w:val="16"/>
        </w:rPr>
        <w:t> A kezelőorvos belátása szerint, amennyiben bármelyik dózisszint mellett a neutropenia az egyetlen toxicitás, akkor a terápiát ki kell egészíteni granulocyta</w:t>
      </w:r>
      <w:r w:rsidRPr="00FB5B56">
        <w:rPr>
          <w:sz w:val="16"/>
        </w:rPr>
        <w:noBreakHyphen/>
        <w:t>kolónia stimuláló faktorral (G</w:t>
      </w:r>
      <w:r w:rsidRPr="00FB5B56">
        <w:rPr>
          <w:sz w:val="16"/>
        </w:rPr>
        <w:noBreakHyphen/>
        <w:t>CSF), és a lenalidomid dózisszintjét fenn kell tartani.</w:t>
      </w:r>
    </w:p>
    <w:p w14:paraId="4F0F6233" w14:textId="77777777" w:rsidR="00375EAB" w:rsidRPr="00FB5B56" w:rsidRDefault="00375EAB" w:rsidP="00FB5B56">
      <w:pPr>
        <w:rPr>
          <w:color w:val="000000"/>
        </w:rPr>
      </w:pPr>
    </w:p>
    <w:p w14:paraId="1C370BB5" w14:textId="77777777" w:rsidR="00AC6C7C" w:rsidRPr="00FB5B56" w:rsidRDefault="000E5A86" w:rsidP="00FB5B56">
      <w:pPr>
        <w:pStyle w:val="Date"/>
        <w:keepNext/>
        <w:rPr>
          <w:i/>
          <w:color w:val="000000"/>
          <w:u w:val="single"/>
        </w:rPr>
      </w:pPr>
      <w:r w:rsidRPr="00FB5B56">
        <w:rPr>
          <w:i/>
          <w:color w:val="000000"/>
          <w:u w:val="single"/>
        </w:rPr>
        <w:t>Myelodysplasiás szindrómák (Myelodysplastic syndromes; MDS)</w:t>
      </w:r>
    </w:p>
    <w:p w14:paraId="06C8D5AE" w14:textId="313C38D1" w:rsidR="00AC6C7C" w:rsidRPr="00FB5B56" w:rsidRDefault="000E5A86" w:rsidP="00FB5B56">
      <w:pPr>
        <w:pStyle w:val="Date"/>
        <w:rPr>
          <w:color w:val="000000"/>
        </w:rPr>
      </w:pPr>
      <w:r w:rsidRPr="00FB5B56">
        <w:rPr>
          <w:color w:val="000000"/>
        </w:rPr>
        <w:t>Amennyiben az ANC 0,5 × 10</w:t>
      </w:r>
      <w:r w:rsidRPr="00FB5B56">
        <w:rPr>
          <w:color w:val="000000"/>
          <w:vertAlign w:val="superscript"/>
        </w:rPr>
        <w:t>9</w:t>
      </w:r>
      <w:r w:rsidRPr="00FB5B56">
        <w:rPr>
          <w:color w:val="000000"/>
        </w:rPr>
        <w:t>/l alatt van és/vagy a thrombocyta szám 25 × 10</w:t>
      </w:r>
      <w:r w:rsidRPr="00FB5B56">
        <w:rPr>
          <w:color w:val="000000"/>
          <w:vertAlign w:val="superscript"/>
        </w:rPr>
        <w:t>9</w:t>
      </w:r>
      <w:r w:rsidRPr="00FB5B56">
        <w:rPr>
          <w:color w:val="000000"/>
        </w:rPr>
        <w:t>/l alatt van, a lenalidomid</w:t>
      </w:r>
      <w:r w:rsidRPr="00FB5B56">
        <w:rPr>
          <w:color w:val="000000"/>
        </w:rPr>
        <w:noBreakHyphen/>
        <w:t>kezelést tilos megkezdeni.</w:t>
      </w:r>
    </w:p>
    <w:p w14:paraId="61BA2D28" w14:textId="77777777" w:rsidR="00AC6C7C" w:rsidRPr="00FB5B56" w:rsidRDefault="00AC6C7C" w:rsidP="00FB5B56">
      <w:pPr>
        <w:rPr>
          <w:color w:val="000000"/>
        </w:rPr>
      </w:pPr>
    </w:p>
    <w:p w14:paraId="3E63332B" w14:textId="77777777" w:rsidR="00AC6C7C" w:rsidRPr="00FB5B56" w:rsidRDefault="000E5A86" w:rsidP="00FB5B56">
      <w:pPr>
        <w:keepNext/>
        <w:rPr>
          <w:i/>
          <w:color w:val="000000"/>
        </w:rPr>
      </w:pPr>
      <w:r w:rsidRPr="00FB5B56">
        <w:rPr>
          <w:i/>
          <w:color w:val="000000"/>
        </w:rPr>
        <w:t>Ajánlott adag</w:t>
      </w:r>
    </w:p>
    <w:p w14:paraId="6A1BAC21" w14:textId="61F84B8A" w:rsidR="00036363" w:rsidRPr="00FB5B56" w:rsidRDefault="000E5A86" w:rsidP="00FB5B56">
      <w:r w:rsidRPr="00FB5B56">
        <w:t xml:space="preserve">A lenalidomid ajánlott kezdő adagja naponta egyszer 10 mg </w:t>
      </w:r>
      <w:r w:rsidRPr="00FB5B56">
        <w:rPr>
          <w:i/>
        </w:rPr>
        <w:t>per os,</w:t>
      </w:r>
      <w:r w:rsidRPr="00FB5B56">
        <w:t xml:space="preserve"> az ismétlődő 28 napos ciklusok 1</w:t>
      </w:r>
      <w:r w:rsidRPr="00FB5B56">
        <w:noBreakHyphen/>
        <w:t>21. napján.</w:t>
      </w:r>
    </w:p>
    <w:p w14:paraId="14A460D8" w14:textId="3C0A16DB" w:rsidR="00AC6C7C" w:rsidRPr="00FB5B56" w:rsidRDefault="00AC6C7C" w:rsidP="00FB5B56">
      <w:pPr>
        <w:pStyle w:val="Date"/>
        <w:rPr>
          <w:color w:val="000000"/>
        </w:rPr>
      </w:pPr>
    </w:p>
    <w:p w14:paraId="0123EF67" w14:textId="77777777" w:rsidR="00AC6C7C" w:rsidRPr="00FB5B56" w:rsidRDefault="000E5A86" w:rsidP="00FB5B56">
      <w:pPr>
        <w:pStyle w:val="Date"/>
        <w:keepNext/>
        <w:numPr>
          <w:ilvl w:val="0"/>
          <w:numId w:val="36"/>
        </w:numPr>
        <w:ind w:left="567" w:hanging="567"/>
        <w:rPr>
          <w:i/>
        </w:rPr>
      </w:pPr>
      <w:r w:rsidRPr="00FB5B56">
        <w:rPr>
          <w:i/>
        </w:rPr>
        <w:t>Az adagcsökkentés lépései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494"/>
        <w:gridCol w:w="6792"/>
      </w:tblGrid>
      <w:tr w:rsidR="00D5485C" w:rsidRPr="00FB5B56" w14:paraId="433969E6" w14:textId="77777777" w:rsidTr="0060680F">
        <w:trPr>
          <w:cantSplit/>
          <w:trHeight w:val="57"/>
        </w:trPr>
        <w:tc>
          <w:tcPr>
            <w:tcW w:w="1343" w:type="pct"/>
            <w:shd w:val="clear" w:color="auto" w:fill="auto"/>
          </w:tcPr>
          <w:p w14:paraId="5AA3E6FB" w14:textId="77777777" w:rsidR="00AC6C7C" w:rsidRPr="00FB5B56" w:rsidRDefault="000E5A86" w:rsidP="00FB5B56">
            <w:pPr>
              <w:keepNext/>
              <w:rPr>
                <w:color w:val="000000"/>
              </w:rPr>
            </w:pPr>
            <w:r w:rsidRPr="00FB5B56">
              <w:rPr>
                <w:color w:val="000000"/>
              </w:rPr>
              <w:t>Kezdő adag</w:t>
            </w:r>
          </w:p>
        </w:tc>
        <w:tc>
          <w:tcPr>
            <w:tcW w:w="3657" w:type="pct"/>
            <w:shd w:val="clear" w:color="auto" w:fill="auto"/>
          </w:tcPr>
          <w:p w14:paraId="5CE11D99" w14:textId="1590CE53" w:rsidR="00AC6C7C" w:rsidRPr="00FB5B56" w:rsidRDefault="000E5A86" w:rsidP="00FB5B56">
            <w:pPr>
              <w:keepNext/>
              <w:rPr>
                <w:color w:val="000000"/>
              </w:rPr>
            </w:pPr>
            <w:r w:rsidRPr="00FB5B56">
              <w:rPr>
                <w:color w:val="000000"/>
              </w:rPr>
              <w:t>naponta egyszer 10 mg a 28 napos ciklusok 1</w:t>
            </w:r>
            <w:r w:rsidRPr="00FB5B56">
              <w:rPr>
                <w:color w:val="000000"/>
              </w:rPr>
              <w:noBreakHyphen/>
              <w:t>21. napján</w:t>
            </w:r>
          </w:p>
        </w:tc>
      </w:tr>
      <w:tr w:rsidR="00D5485C" w:rsidRPr="00FB5B56" w14:paraId="277EB2A7" w14:textId="77777777" w:rsidTr="0060680F">
        <w:trPr>
          <w:cantSplit/>
          <w:trHeight w:val="57"/>
        </w:trPr>
        <w:tc>
          <w:tcPr>
            <w:tcW w:w="1343" w:type="pct"/>
            <w:shd w:val="clear" w:color="auto" w:fill="auto"/>
          </w:tcPr>
          <w:p w14:paraId="0CA064F0" w14:textId="72F6E18F" w:rsidR="00AC6C7C" w:rsidRPr="00FB5B56" w:rsidRDefault="000E5A86" w:rsidP="00FB5B56">
            <w:pPr>
              <w:keepNext/>
              <w:rPr>
                <w:color w:val="000000"/>
              </w:rPr>
            </w:pPr>
            <w:r w:rsidRPr="00FB5B56">
              <w:rPr>
                <w:color w:val="000000"/>
              </w:rPr>
              <w:t>-1. dózisszint</w:t>
            </w:r>
          </w:p>
        </w:tc>
        <w:tc>
          <w:tcPr>
            <w:tcW w:w="3657" w:type="pct"/>
            <w:shd w:val="clear" w:color="auto" w:fill="auto"/>
          </w:tcPr>
          <w:p w14:paraId="004D1080" w14:textId="39BE8A73" w:rsidR="00AC6C7C" w:rsidRPr="00FB5B56" w:rsidRDefault="000E5A86" w:rsidP="00FB5B56">
            <w:pPr>
              <w:keepNext/>
              <w:rPr>
                <w:color w:val="000000"/>
              </w:rPr>
            </w:pPr>
            <w:r w:rsidRPr="00FB5B56">
              <w:rPr>
                <w:color w:val="000000"/>
              </w:rPr>
              <w:t>naponta egyszer 5,0 mg a 28 napos ciklusok 1</w:t>
            </w:r>
            <w:r w:rsidRPr="00FB5B56">
              <w:rPr>
                <w:color w:val="000000"/>
              </w:rPr>
              <w:noBreakHyphen/>
              <w:t>28. napján</w:t>
            </w:r>
          </w:p>
        </w:tc>
      </w:tr>
      <w:tr w:rsidR="00D5485C" w:rsidRPr="00FB5B56" w14:paraId="1F96BE7B" w14:textId="77777777" w:rsidTr="0060680F">
        <w:trPr>
          <w:cantSplit/>
          <w:trHeight w:val="57"/>
        </w:trPr>
        <w:tc>
          <w:tcPr>
            <w:tcW w:w="1343" w:type="pct"/>
            <w:shd w:val="clear" w:color="auto" w:fill="auto"/>
          </w:tcPr>
          <w:p w14:paraId="42987454" w14:textId="78C57588" w:rsidR="00AC6C7C" w:rsidRPr="00FB5B56" w:rsidRDefault="000E5A86" w:rsidP="00FB5B56">
            <w:pPr>
              <w:keepNext/>
              <w:rPr>
                <w:color w:val="000000"/>
              </w:rPr>
            </w:pPr>
            <w:r w:rsidRPr="00FB5B56">
              <w:rPr>
                <w:color w:val="000000"/>
              </w:rPr>
              <w:t>-2. dózisszint</w:t>
            </w:r>
          </w:p>
        </w:tc>
        <w:tc>
          <w:tcPr>
            <w:tcW w:w="3657" w:type="pct"/>
            <w:shd w:val="clear" w:color="auto" w:fill="auto"/>
          </w:tcPr>
          <w:p w14:paraId="6DB3A390" w14:textId="657B70C2" w:rsidR="00AC6C7C" w:rsidRPr="00FB5B56" w:rsidRDefault="000E5A86" w:rsidP="00FB5B56">
            <w:pPr>
              <w:keepNext/>
              <w:rPr>
                <w:color w:val="000000"/>
              </w:rPr>
            </w:pPr>
            <w:r w:rsidRPr="00FB5B56">
              <w:rPr>
                <w:color w:val="000000"/>
              </w:rPr>
              <w:t>naponta egyszer 2,5 mg a 28 napos ciklusok 1</w:t>
            </w:r>
            <w:r w:rsidRPr="00FB5B56">
              <w:rPr>
                <w:color w:val="000000"/>
              </w:rPr>
              <w:noBreakHyphen/>
              <w:t>28. napján</w:t>
            </w:r>
          </w:p>
        </w:tc>
      </w:tr>
      <w:tr w:rsidR="00D5485C" w:rsidRPr="00FB5B56" w14:paraId="61523BC9" w14:textId="77777777" w:rsidTr="0060680F">
        <w:trPr>
          <w:cantSplit/>
          <w:trHeight w:val="57"/>
        </w:trPr>
        <w:tc>
          <w:tcPr>
            <w:tcW w:w="1343" w:type="pct"/>
            <w:shd w:val="clear" w:color="auto" w:fill="auto"/>
          </w:tcPr>
          <w:p w14:paraId="75162F33" w14:textId="4EC3FBA0" w:rsidR="00AC6C7C" w:rsidRPr="00FB5B56" w:rsidRDefault="000E5A86" w:rsidP="00FB5B56">
            <w:pPr>
              <w:keepNext/>
              <w:rPr>
                <w:color w:val="000000"/>
              </w:rPr>
            </w:pPr>
            <w:r w:rsidRPr="00FB5B56">
              <w:rPr>
                <w:color w:val="000000"/>
              </w:rPr>
              <w:t>-3. dózisszint</w:t>
            </w:r>
          </w:p>
        </w:tc>
        <w:tc>
          <w:tcPr>
            <w:tcW w:w="3657" w:type="pct"/>
            <w:shd w:val="clear" w:color="auto" w:fill="auto"/>
          </w:tcPr>
          <w:p w14:paraId="6F1DB268" w14:textId="136C504A" w:rsidR="00AC6C7C" w:rsidRPr="00FB5B56" w:rsidRDefault="000E5A86" w:rsidP="00FB5B56">
            <w:pPr>
              <w:keepNext/>
              <w:rPr>
                <w:color w:val="000000"/>
              </w:rPr>
            </w:pPr>
            <w:r w:rsidRPr="00FB5B56">
              <w:rPr>
                <w:color w:val="000000"/>
              </w:rPr>
              <w:t>másnaponta egyszer 2,5 mg a 28 napos ciklusok 1</w:t>
            </w:r>
            <w:r w:rsidRPr="00FB5B56">
              <w:rPr>
                <w:color w:val="000000"/>
              </w:rPr>
              <w:noBreakHyphen/>
              <w:t>28. napján</w:t>
            </w:r>
          </w:p>
        </w:tc>
      </w:tr>
    </w:tbl>
    <w:p w14:paraId="2ACC7F8A" w14:textId="77777777" w:rsidR="00F148D2" w:rsidRPr="00FB5B56" w:rsidRDefault="00F148D2" w:rsidP="00FB5B56"/>
    <w:p w14:paraId="02458BBB" w14:textId="77777777" w:rsidR="00AC6C7C" w:rsidRPr="00FB5B56" w:rsidRDefault="000E5A86" w:rsidP="00FB5B56">
      <w:pPr>
        <w:pStyle w:val="Date"/>
        <w:keepNext/>
        <w:numPr>
          <w:ilvl w:val="0"/>
          <w:numId w:val="36"/>
        </w:numPr>
        <w:ind w:left="567" w:hanging="567"/>
        <w:rPr>
          <w:i/>
        </w:rPr>
      </w:pPr>
      <w:r w:rsidRPr="00FB5B56">
        <w:rPr>
          <w:i/>
        </w:rPr>
        <w:t>Thrombocytopenia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FB5B56" w:rsidRDefault="000E5A86" w:rsidP="00FB5B56">
            <w:pPr>
              <w:keepNext/>
              <w:rPr>
                <w:color w:val="000000"/>
              </w:rPr>
            </w:pPr>
            <w:r w:rsidRPr="00FB5B56">
              <w:rPr>
                <w:color w:val="000000"/>
              </w:rPr>
              <w:t>Ha a thrombocyta szám</w:t>
            </w:r>
          </w:p>
        </w:tc>
        <w:tc>
          <w:tcPr>
            <w:tcW w:w="2373" w:type="pct"/>
            <w:tcBorders>
              <w:left w:val="nil"/>
              <w:bottom w:val="single" w:sz="4" w:space="0" w:color="auto"/>
              <w:right w:val="nil"/>
            </w:tcBorders>
            <w:shd w:val="clear" w:color="auto" w:fill="auto"/>
          </w:tcPr>
          <w:p w14:paraId="59D622F9" w14:textId="77777777" w:rsidR="00AC6C7C" w:rsidRPr="00FB5B56" w:rsidRDefault="000E5A86" w:rsidP="00FB5B56">
            <w:pPr>
              <w:rPr>
                <w:color w:val="000000"/>
              </w:rPr>
            </w:pPr>
            <w:r w:rsidRPr="00FB5B56">
              <w:rPr>
                <w:color w:val="000000"/>
              </w:rPr>
              <w:t>Javasolt kezelés</w:t>
            </w:r>
          </w:p>
        </w:tc>
      </w:tr>
      <w:tr w:rsidR="00D5485C" w:rsidRPr="00FB5B56"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FB5B56" w:rsidRDefault="000E5A86" w:rsidP="00FB5B56">
            <w:pPr>
              <w:keepNext/>
              <w:rPr>
                <w:color w:val="000000"/>
              </w:rPr>
            </w:pPr>
            <w:r w:rsidRPr="00FB5B56">
              <w:rPr>
                <w:color w:val="000000"/>
              </w:rPr>
              <w:t>25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5F8619F8" w14:textId="77777777" w:rsidR="00AC6C7C"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FB5B56" w:rsidRDefault="000E5A86" w:rsidP="00FB5B56">
            <w:pPr>
              <w:keepNext/>
              <w:rPr>
                <w:color w:val="000000"/>
              </w:rPr>
            </w:pPr>
            <w:r w:rsidRPr="00FB5B56">
              <w:rPr>
                <w:color w:val="000000"/>
              </w:rPr>
              <w:t>Legalább 7 nap során legalább 2 alkalommal ≥ 25 × 10</w:t>
            </w:r>
            <w:r w:rsidRPr="00FB5B56">
              <w:rPr>
                <w:color w:val="000000"/>
                <w:vertAlign w:val="superscript"/>
              </w:rPr>
              <w:t>9</w:t>
            </w:r>
            <w:r w:rsidRPr="00FB5B56">
              <w:rPr>
                <w:color w:val="000000"/>
              </w:rPr>
              <w:t xml:space="preserve">/l </w:t>
            </w:r>
            <w:r w:rsidRPr="00FB5B56">
              <w:rPr>
                <w:color w:val="000000"/>
              </w:rPr>
              <w:noBreakHyphen/>
              <w:t xml:space="preserve"> &lt; 50 × 10</w:t>
            </w:r>
            <w:r w:rsidRPr="00FB5B56">
              <w:rPr>
                <w:color w:val="000000"/>
                <w:vertAlign w:val="superscript"/>
              </w:rPr>
              <w:t>9</w:t>
            </w:r>
            <w:r w:rsidRPr="00FB5B56">
              <w:rPr>
                <w:color w:val="000000"/>
              </w:rPr>
              <w:t>/l-re rendeződik vagy a thrombocyta szám bármikor ≥ 50 × 10</w:t>
            </w:r>
            <w:r w:rsidRPr="00FB5B56">
              <w:rPr>
                <w:color w:val="000000"/>
                <w:vertAlign w:val="superscript"/>
              </w:rPr>
              <w:t>9</w:t>
            </w:r>
            <w:r w:rsidRPr="00FB5B56">
              <w:rPr>
                <w:color w:val="000000"/>
              </w:rPr>
              <w:t>/l-re rendeződik</w:t>
            </w:r>
          </w:p>
        </w:tc>
        <w:tc>
          <w:tcPr>
            <w:tcW w:w="2373" w:type="pct"/>
            <w:tcBorders>
              <w:top w:val="nil"/>
              <w:left w:val="nil"/>
              <w:right w:val="nil"/>
            </w:tcBorders>
            <w:shd w:val="clear" w:color="auto" w:fill="auto"/>
          </w:tcPr>
          <w:p w14:paraId="5EFE4D9A" w14:textId="5517660A" w:rsidR="00AC6C7C" w:rsidRPr="00FB5B56" w:rsidRDefault="000E5A86" w:rsidP="00FB5B56">
            <w:pPr>
              <w:rPr>
                <w:color w:val="000000"/>
              </w:rPr>
            </w:pPr>
            <w:r w:rsidRPr="00FB5B56">
              <w:rPr>
                <w:color w:val="000000"/>
              </w:rPr>
              <w:t>Folytassa a lenalidomid</w:t>
            </w:r>
            <w:r w:rsidRPr="00FB5B56">
              <w:rPr>
                <w:color w:val="000000"/>
              </w:rPr>
              <w:noBreakHyphen/>
              <w:t>kezelést az eggyel alacsonyabb dózisszinten (-1., -2. vagy -3. dózisszint)</w:t>
            </w:r>
          </w:p>
        </w:tc>
      </w:tr>
    </w:tbl>
    <w:p w14:paraId="188129CD" w14:textId="77777777" w:rsidR="00AC6C7C" w:rsidRPr="00FB5B56" w:rsidRDefault="00AC6C7C" w:rsidP="00FB5B56">
      <w:pPr>
        <w:rPr>
          <w:color w:val="000000"/>
        </w:rPr>
      </w:pPr>
    </w:p>
    <w:p w14:paraId="2E2D52F9" w14:textId="77777777" w:rsidR="00AC6C7C" w:rsidRPr="00FB5B56" w:rsidRDefault="000E5A86" w:rsidP="00FB5B56">
      <w:pPr>
        <w:pStyle w:val="Date"/>
        <w:keepNext/>
        <w:numPr>
          <w:ilvl w:val="0"/>
          <w:numId w:val="36"/>
        </w:numPr>
        <w:ind w:left="567" w:hanging="567"/>
        <w:rPr>
          <w:i/>
        </w:rPr>
      </w:pPr>
      <w:r w:rsidRPr="00FB5B56">
        <w:rPr>
          <w:i/>
        </w:rPr>
        <w:t>Abszolút neutrophil szám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FB5B56" w:rsidRDefault="000E5A86" w:rsidP="00FB5B56">
            <w:pPr>
              <w:keepNext/>
              <w:rPr>
                <w:color w:val="000000"/>
              </w:rPr>
            </w:pPr>
            <w:r w:rsidRPr="00FB5B56">
              <w:rPr>
                <w:color w:val="000000"/>
              </w:rPr>
              <w:t>Ha az ANC</w:t>
            </w:r>
          </w:p>
        </w:tc>
        <w:tc>
          <w:tcPr>
            <w:tcW w:w="2373" w:type="pct"/>
            <w:tcBorders>
              <w:left w:val="nil"/>
              <w:bottom w:val="single" w:sz="4" w:space="0" w:color="auto"/>
              <w:right w:val="nil"/>
            </w:tcBorders>
            <w:shd w:val="clear" w:color="auto" w:fill="auto"/>
          </w:tcPr>
          <w:p w14:paraId="51E6ADB7" w14:textId="77777777" w:rsidR="00AC6C7C" w:rsidRPr="00FB5B56" w:rsidRDefault="000E5A86" w:rsidP="00FB5B56">
            <w:pPr>
              <w:rPr>
                <w:color w:val="000000"/>
              </w:rPr>
            </w:pPr>
            <w:r w:rsidRPr="00FB5B56">
              <w:rPr>
                <w:color w:val="000000"/>
              </w:rPr>
              <w:t>Javasolt kezelés</w:t>
            </w:r>
          </w:p>
        </w:tc>
      </w:tr>
      <w:tr w:rsidR="00D5485C" w:rsidRPr="00FB5B56"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FB5B56" w:rsidRDefault="000E5A86" w:rsidP="00FB5B56">
            <w:pPr>
              <w:keepNext/>
              <w:rPr>
                <w:color w:val="000000"/>
              </w:rPr>
            </w:pPr>
            <w:r w:rsidRPr="00FB5B56">
              <w:rPr>
                <w:color w:val="000000"/>
              </w:rPr>
              <w:t>0,5 × 10</w:t>
            </w:r>
            <w:r w:rsidRPr="00FB5B56">
              <w:rPr>
                <w:color w:val="000000"/>
                <w:vertAlign w:val="superscript"/>
              </w:rPr>
              <w:t>9</w:t>
            </w:r>
            <w:r w:rsidRPr="00FB5B56">
              <w:rPr>
                <w:color w:val="000000"/>
              </w:rPr>
              <w:t>/l alá esik</w:t>
            </w:r>
          </w:p>
        </w:tc>
        <w:tc>
          <w:tcPr>
            <w:tcW w:w="2373" w:type="pct"/>
            <w:tcBorders>
              <w:left w:val="nil"/>
              <w:bottom w:val="nil"/>
              <w:right w:val="nil"/>
            </w:tcBorders>
            <w:shd w:val="clear" w:color="auto" w:fill="auto"/>
          </w:tcPr>
          <w:p w14:paraId="3FB56872" w14:textId="77777777" w:rsidR="00AC6C7C" w:rsidRPr="00FB5B56" w:rsidRDefault="000E5A86" w:rsidP="00FB5B56">
            <w:pPr>
              <w:rPr>
                <w:color w:val="000000"/>
              </w:rPr>
            </w:pPr>
            <w:r w:rsidRPr="00FB5B56">
              <w:rPr>
                <w:color w:val="000000"/>
              </w:rPr>
              <w:t>Szakítsa meg a lenalidomid</w:t>
            </w:r>
            <w:r w:rsidRPr="00FB5B56">
              <w:rPr>
                <w:color w:val="000000"/>
              </w:rPr>
              <w:noBreakHyphen/>
              <w:t>kezelést</w:t>
            </w:r>
          </w:p>
        </w:tc>
      </w:tr>
      <w:tr w:rsidR="00D5485C" w:rsidRPr="00FB5B56"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FB5B56" w:rsidRDefault="000E5A86" w:rsidP="00FB5B56">
            <w:pPr>
              <w:keepNext/>
            </w:pPr>
            <w:r w:rsidRPr="00FB5B56">
              <w:t>≥ 0,5 × 10</w:t>
            </w:r>
            <w:r w:rsidRPr="00FB5B56">
              <w:rPr>
                <w:vertAlign w:val="superscript"/>
              </w:rPr>
              <w:t>9</w:t>
            </w:r>
            <w:r w:rsidRPr="00FB5B56">
              <w:t>/l-re rendeződik</w:t>
            </w:r>
          </w:p>
        </w:tc>
        <w:tc>
          <w:tcPr>
            <w:tcW w:w="2373" w:type="pct"/>
            <w:tcBorders>
              <w:top w:val="nil"/>
              <w:left w:val="nil"/>
              <w:right w:val="nil"/>
            </w:tcBorders>
            <w:shd w:val="clear" w:color="auto" w:fill="auto"/>
          </w:tcPr>
          <w:p w14:paraId="581EF1CA" w14:textId="60066519" w:rsidR="00AC6C7C" w:rsidRPr="00FB5B56" w:rsidRDefault="000E5A86" w:rsidP="00FB5B56">
            <w:pPr>
              <w:rPr>
                <w:color w:val="000000"/>
              </w:rPr>
            </w:pPr>
            <w:r w:rsidRPr="00FB5B56">
              <w:rPr>
                <w:color w:val="000000"/>
              </w:rPr>
              <w:t>Folytassa a lenalidomid</w:t>
            </w:r>
            <w:r w:rsidRPr="00FB5B56">
              <w:rPr>
                <w:color w:val="000000"/>
              </w:rPr>
              <w:noBreakHyphen/>
              <w:t>kezelést az eggyel alacsonyabb dózisszinten (-1., -2. vagy -3. dózisszint)</w:t>
            </w:r>
          </w:p>
        </w:tc>
      </w:tr>
    </w:tbl>
    <w:p w14:paraId="38C84A6A" w14:textId="77777777" w:rsidR="00AC6C7C" w:rsidRPr="00FB5B56" w:rsidRDefault="00AC6C7C" w:rsidP="00FB5B56">
      <w:pPr>
        <w:pStyle w:val="Date"/>
        <w:rPr>
          <w:color w:val="000000"/>
        </w:rPr>
      </w:pPr>
    </w:p>
    <w:p w14:paraId="76DB86D1" w14:textId="77777777" w:rsidR="00AC6C7C" w:rsidRPr="00FB5B56" w:rsidRDefault="000E5A86" w:rsidP="00FB5B56">
      <w:pPr>
        <w:pStyle w:val="C-BodyText"/>
        <w:keepNext/>
        <w:spacing w:before="0" w:after="0" w:line="240" w:lineRule="auto"/>
        <w:ind w:right="374"/>
        <w:rPr>
          <w:i/>
          <w:color w:val="000000"/>
          <w:sz w:val="22"/>
        </w:rPr>
      </w:pPr>
      <w:r w:rsidRPr="00FB5B56">
        <w:rPr>
          <w:i/>
          <w:color w:val="000000"/>
          <w:sz w:val="22"/>
        </w:rPr>
        <w:t>A lenalidomid abbahagyása</w:t>
      </w:r>
    </w:p>
    <w:p w14:paraId="5ECFF69C" w14:textId="5DF36E42" w:rsidR="00AC6C7C" w:rsidRPr="00FB5B56" w:rsidRDefault="000E5A86" w:rsidP="00FB5B56">
      <w:pPr>
        <w:pStyle w:val="Date"/>
        <w:rPr>
          <w:color w:val="000000"/>
        </w:rPr>
      </w:pPr>
      <w:r w:rsidRPr="00FB5B56">
        <w:rPr>
          <w:color w:val="000000"/>
        </w:rPr>
        <w:t>Abba kell hagyni a lenalidomid</w:t>
      </w:r>
      <w:r w:rsidRPr="00FB5B56">
        <w:rPr>
          <w:color w:val="000000"/>
        </w:rPr>
        <w:noBreakHyphen/>
        <w:t>kezelést azoknál a betegeknél, akiknél a kezelés megkezdésétől számított 4 hónapon belül nem jelentkezik legalább minor erythroid reakció, amelyet a transzfúziós igény legalább 50%-os csökkenése, vagy – amennyiben a beteg nem részesül transzfúzióban – a hemoglobinszint 1 g/dl-es emelkedése jelez.</w:t>
      </w:r>
    </w:p>
    <w:p w14:paraId="6B34B415" w14:textId="77777777" w:rsidR="00C77818" w:rsidRPr="00FB5B56" w:rsidRDefault="00C77818" w:rsidP="00FB5B56"/>
    <w:p w14:paraId="5FED7BAB" w14:textId="77777777" w:rsidR="00A022E0" w:rsidRPr="00FB5B56" w:rsidRDefault="000E5A86" w:rsidP="00FB5B56">
      <w:pPr>
        <w:pStyle w:val="Date"/>
        <w:keepNext/>
        <w:rPr>
          <w:i/>
          <w:color w:val="000000"/>
          <w:u w:val="single"/>
        </w:rPr>
      </w:pPr>
      <w:r w:rsidRPr="00FB5B56">
        <w:rPr>
          <w:i/>
          <w:color w:val="000000"/>
          <w:u w:val="single"/>
        </w:rPr>
        <w:t>Köpenysejtes lymphoma (Mantle cell lymphoma; MCL)</w:t>
      </w:r>
    </w:p>
    <w:p w14:paraId="34AE3AA5" w14:textId="77777777" w:rsidR="007D7740" w:rsidRPr="00FB5B56" w:rsidRDefault="000E5A86" w:rsidP="00FB5B56">
      <w:pPr>
        <w:keepNext/>
        <w:rPr>
          <w:i/>
          <w:color w:val="000000"/>
        </w:rPr>
      </w:pPr>
      <w:r w:rsidRPr="00FB5B56">
        <w:rPr>
          <w:i/>
          <w:color w:val="000000"/>
        </w:rPr>
        <w:t>Javasolt adag</w:t>
      </w:r>
    </w:p>
    <w:p w14:paraId="2BBF8509" w14:textId="644BA718" w:rsidR="00036363" w:rsidRPr="00FB5B56" w:rsidRDefault="000E5A86" w:rsidP="00FB5B56">
      <w:r w:rsidRPr="00FB5B56">
        <w:t>A lenalidomid javasolt kezdő adagja ismétlődő, 28 napos ciklusok 1</w:t>
      </w:r>
      <w:r w:rsidRPr="00FB5B56">
        <w:noBreakHyphen/>
        <w:t xml:space="preserve">21. napján naponta egyszer, </w:t>
      </w:r>
      <w:r w:rsidRPr="00FB5B56">
        <w:rPr>
          <w:i/>
        </w:rPr>
        <w:t>per os</w:t>
      </w:r>
      <w:r w:rsidRPr="00FB5B56">
        <w:t xml:space="preserve"> alkalmazott 25 mg.</w:t>
      </w:r>
    </w:p>
    <w:p w14:paraId="4D43F238" w14:textId="42A76AF8" w:rsidR="007D7740" w:rsidRPr="00FB5B56" w:rsidRDefault="007D7740" w:rsidP="00FB5B56">
      <w:pPr>
        <w:pStyle w:val="Date"/>
      </w:pPr>
    </w:p>
    <w:p w14:paraId="42B02842" w14:textId="77777777" w:rsidR="00A022E0" w:rsidRPr="00FB5B56" w:rsidRDefault="000E5A86" w:rsidP="00FB5B56">
      <w:pPr>
        <w:pStyle w:val="Date"/>
        <w:keepNext/>
        <w:numPr>
          <w:ilvl w:val="0"/>
          <w:numId w:val="36"/>
        </w:numPr>
        <w:ind w:left="567" w:hanging="567"/>
        <w:rPr>
          <w:i/>
        </w:rPr>
      </w:pPr>
      <w:r w:rsidRPr="00FB5B56">
        <w:rPr>
          <w:i/>
        </w:rPr>
        <w:t>Az adagcsökkentés lépései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05"/>
        <w:gridCol w:w="6781"/>
      </w:tblGrid>
      <w:tr w:rsidR="00D5485C" w:rsidRPr="00FB5B56" w14:paraId="190C0CE0" w14:textId="77777777" w:rsidTr="0009727D">
        <w:trPr>
          <w:cantSplit/>
          <w:trHeight w:val="57"/>
        </w:trPr>
        <w:tc>
          <w:tcPr>
            <w:tcW w:w="1349" w:type="pct"/>
            <w:shd w:val="clear" w:color="auto" w:fill="auto"/>
          </w:tcPr>
          <w:p w14:paraId="7B05449D" w14:textId="77777777" w:rsidR="00A022E0" w:rsidRPr="00FB5B56" w:rsidRDefault="000E5A86" w:rsidP="00FB5B56">
            <w:pPr>
              <w:keepNext/>
              <w:rPr>
                <w:color w:val="000000"/>
              </w:rPr>
            </w:pPr>
            <w:r w:rsidRPr="00FB5B56">
              <w:rPr>
                <w:color w:val="000000"/>
              </w:rPr>
              <w:t>Kezdő dózis</w:t>
            </w:r>
          </w:p>
        </w:tc>
        <w:tc>
          <w:tcPr>
            <w:tcW w:w="3651" w:type="pct"/>
            <w:shd w:val="clear" w:color="auto" w:fill="auto"/>
          </w:tcPr>
          <w:p w14:paraId="142636AB" w14:textId="4D058E31" w:rsidR="00A022E0" w:rsidRPr="00FB5B56" w:rsidRDefault="000E5A86" w:rsidP="00FB5B56">
            <w:pPr>
              <w:keepNext/>
              <w:jc w:val="center"/>
              <w:rPr>
                <w:color w:val="000000"/>
              </w:rPr>
            </w:pPr>
            <w:r w:rsidRPr="00FB5B56">
              <w:rPr>
                <w:color w:val="000000"/>
              </w:rPr>
              <w:t>25 mg naponta egyszer az 1</w:t>
            </w:r>
            <w:r w:rsidRPr="00FB5B56">
              <w:rPr>
                <w:color w:val="000000"/>
              </w:rPr>
              <w:noBreakHyphen/>
              <w:t>21. napon, 28 naponként</w:t>
            </w:r>
          </w:p>
        </w:tc>
      </w:tr>
      <w:tr w:rsidR="00D5485C" w:rsidRPr="00FB5B56" w14:paraId="25C58579" w14:textId="77777777" w:rsidTr="0009727D">
        <w:trPr>
          <w:cantSplit/>
          <w:trHeight w:val="57"/>
        </w:trPr>
        <w:tc>
          <w:tcPr>
            <w:tcW w:w="1349" w:type="pct"/>
            <w:shd w:val="clear" w:color="auto" w:fill="auto"/>
          </w:tcPr>
          <w:p w14:paraId="7E569D2D" w14:textId="6BAE251A" w:rsidR="00A022E0" w:rsidRPr="00FB5B56" w:rsidRDefault="000E5A86" w:rsidP="00FB5B56">
            <w:pPr>
              <w:keepNext/>
              <w:rPr>
                <w:color w:val="000000"/>
              </w:rPr>
            </w:pPr>
            <w:r w:rsidRPr="00FB5B56">
              <w:rPr>
                <w:color w:val="000000"/>
              </w:rPr>
              <w:t>-1. dózisszint</w:t>
            </w:r>
          </w:p>
        </w:tc>
        <w:tc>
          <w:tcPr>
            <w:tcW w:w="3651" w:type="pct"/>
            <w:shd w:val="clear" w:color="auto" w:fill="auto"/>
          </w:tcPr>
          <w:p w14:paraId="5BD8C334" w14:textId="78357641" w:rsidR="00A022E0" w:rsidRPr="00FB5B56" w:rsidRDefault="000E5A86" w:rsidP="00FB5B56">
            <w:pPr>
              <w:keepNext/>
              <w:jc w:val="center"/>
              <w:rPr>
                <w:color w:val="000000"/>
              </w:rPr>
            </w:pPr>
            <w:r w:rsidRPr="00FB5B56">
              <w:rPr>
                <w:color w:val="000000"/>
              </w:rPr>
              <w:t>20 mg naponta egyszer az 1</w:t>
            </w:r>
            <w:r w:rsidRPr="00FB5B56">
              <w:rPr>
                <w:color w:val="000000"/>
              </w:rPr>
              <w:noBreakHyphen/>
              <w:t>21. napon, 28 naponként</w:t>
            </w:r>
          </w:p>
        </w:tc>
      </w:tr>
      <w:tr w:rsidR="00D5485C" w:rsidRPr="00FB5B56" w14:paraId="4794789D" w14:textId="77777777" w:rsidTr="0009727D">
        <w:trPr>
          <w:cantSplit/>
          <w:trHeight w:val="57"/>
        </w:trPr>
        <w:tc>
          <w:tcPr>
            <w:tcW w:w="1349" w:type="pct"/>
            <w:shd w:val="clear" w:color="auto" w:fill="auto"/>
          </w:tcPr>
          <w:p w14:paraId="259E35CC" w14:textId="261A20AE" w:rsidR="00A022E0" w:rsidRPr="00FB5B56" w:rsidRDefault="000E5A86" w:rsidP="00FB5B56">
            <w:pPr>
              <w:keepNext/>
              <w:rPr>
                <w:color w:val="000000"/>
              </w:rPr>
            </w:pPr>
            <w:r w:rsidRPr="00FB5B56">
              <w:rPr>
                <w:color w:val="000000"/>
              </w:rPr>
              <w:t>-2. dózisszint</w:t>
            </w:r>
          </w:p>
        </w:tc>
        <w:tc>
          <w:tcPr>
            <w:tcW w:w="3651" w:type="pct"/>
            <w:shd w:val="clear" w:color="auto" w:fill="auto"/>
          </w:tcPr>
          <w:p w14:paraId="4182877C" w14:textId="331C3AB6" w:rsidR="00A022E0" w:rsidRPr="00FB5B56" w:rsidRDefault="000E5A86" w:rsidP="00FB5B56">
            <w:pPr>
              <w:keepNext/>
              <w:jc w:val="center"/>
              <w:rPr>
                <w:color w:val="000000"/>
              </w:rPr>
            </w:pPr>
            <w:r w:rsidRPr="00FB5B56">
              <w:rPr>
                <w:color w:val="000000"/>
              </w:rPr>
              <w:t>15 mg naponta egyszer az 1</w:t>
            </w:r>
            <w:r w:rsidRPr="00FB5B56">
              <w:rPr>
                <w:color w:val="000000"/>
              </w:rPr>
              <w:noBreakHyphen/>
              <w:t>21. napon, 28 naponként</w:t>
            </w:r>
          </w:p>
        </w:tc>
      </w:tr>
      <w:tr w:rsidR="00D5485C" w:rsidRPr="00FB5B56" w14:paraId="1D54A197" w14:textId="77777777" w:rsidTr="0009727D">
        <w:trPr>
          <w:cantSplit/>
          <w:trHeight w:val="57"/>
        </w:trPr>
        <w:tc>
          <w:tcPr>
            <w:tcW w:w="1349" w:type="pct"/>
            <w:shd w:val="clear" w:color="auto" w:fill="auto"/>
          </w:tcPr>
          <w:p w14:paraId="25E3ED56" w14:textId="50FD3A7E" w:rsidR="00A022E0" w:rsidRPr="00FB5B56" w:rsidRDefault="000E5A86" w:rsidP="00FB5B56">
            <w:pPr>
              <w:keepNext/>
              <w:rPr>
                <w:color w:val="000000"/>
              </w:rPr>
            </w:pPr>
            <w:r w:rsidRPr="00FB5B56">
              <w:rPr>
                <w:color w:val="000000"/>
              </w:rPr>
              <w:t>-3. dózisszint</w:t>
            </w:r>
          </w:p>
        </w:tc>
        <w:tc>
          <w:tcPr>
            <w:tcW w:w="3651" w:type="pct"/>
            <w:shd w:val="clear" w:color="auto" w:fill="auto"/>
          </w:tcPr>
          <w:p w14:paraId="3414CEF7" w14:textId="28BC93CF" w:rsidR="00A022E0" w:rsidRPr="00FB5B56" w:rsidRDefault="000E5A86" w:rsidP="00FB5B56">
            <w:pPr>
              <w:keepNext/>
              <w:jc w:val="center"/>
              <w:rPr>
                <w:color w:val="000000"/>
              </w:rPr>
            </w:pPr>
            <w:r w:rsidRPr="00FB5B56">
              <w:rPr>
                <w:color w:val="000000"/>
              </w:rPr>
              <w:t>10 mg naponta egyszer az 1</w:t>
            </w:r>
            <w:r w:rsidRPr="00FB5B56">
              <w:rPr>
                <w:color w:val="000000"/>
              </w:rPr>
              <w:noBreakHyphen/>
              <w:t>21. napon, 28 naponként</w:t>
            </w:r>
          </w:p>
        </w:tc>
      </w:tr>
      <w:tr w:rsidR="00D5485C" w:rsidRPr="00FB5B56" w14:paraId="56E99CC9" w14:textId="77777777" w:rsidTr="0009727D">
        <w:trPr>
          <w:cantSplit/>
          <w:trHeight w:val="57"/>
        </w:trPr>
        <w:tc>
          <w:tcPr>
            <w:tcW w:w="1349" w:type="pct"/>
            <w:shd w:val="clear" w:color="auto" w:fill="auto"/>
          </w:tcPr>
          <w:p w14:paraId="52C7D8C0" w14:textId="7CFAA73A" w:rsidR="00A022E0" w:rsidRPr="00FB5B56" w:rsidRDefault="000E5A86" w:rsidP="00FB5B56">
            <w:pPr>
              <w:keepNext/>
              <w:rPr>
                <w:color w:val="000000"/>
              </w:rPr>
            </w:pPr>
            <w:r w:rsidRPr="00FB5B56">
              <w:rPr>
                <w:color w:val="000000"/>
              </w:rPr>
              <w:t>-4. dózisszint</w:t>
            </w:r>
          </w:p>
        </w:tc>
        <w:tc>
          <w:tcPr>
            <w:tcW w:w="3651" w:type="pct"/>
            <w:shd w:val="clear" w:color="auto" w:fill="auto"/>
          </w:tcPr>
          <w:p w14:paraId="57D30EBF" w14:textId="5EC89E24" w:rsidR="00A022E0" w:rsidRPr="00FB5B56" w:rsidRDefault="000E5A86" w:rsidP="00FB5B56">
            <w:pPr>
              <w:keepNext/>
              <w:jc w:val="center"/>
              <w:rPr>
                <w:color w:val="000000"/>
              </w:rPr>
            </w:pPr>
            <w:r w:rsidRPr="00FB5B56">
              <w:rPr>
                <w:color w:val="000000"/>
              </w:rPr>
              <w:t>5 mg naponta egyszer az 1</w:t>
            </w:r>
            <w:r w:rsidRPr="00FB5B56">
              <w:rPr>
                <w:color w:val="000000"/>
              </w:rPr>
              <w:noBreakHyphen/>
              <w:t>21. napon, 28 naponként</w:t>
            </w:r>
          </w:p>
        </w:tc>
      </w:tr>
      <w:tr w:rsidR="00D5485C" w:rsidRPr="00FB5B56" w14:paraId="319AD8EA" w14:textId="77777777" w:rsidTr="0009727D">
        <w:trPr>
          <w:cantSplit/>
          <w:trHeight w:val="57"/>
        </w:trPr>
        <w:tc>
          <w:tcPr>
            <w:tcW w:w="1349" w:type="pct"/>
            <w:shd w:val="clear" w:color="auto" w:fill="auto"/>
          </w:tcPr>
          <w:p w14:paraId="5B30BE55" w14:textId="72FD483D" w:rsidR="00A022E0" w:rsidRPr="00FB5B56" w:rsidRDefault="000E5A86" w:rsidP="00FB5B56">
            <w:pPr>
              <w:keepNext/>
              <w:rPr>
                <w:color w:val="000000"/>
              </w:rPr>
            </w:pPr>
            <w:r w:rsidRPr="00FB5B56">
              <w:rPr>
                <w:color w:val="000000"/>
              </w:rPr>
              <w:t>-5. dózisszint</w:t>
            </w:r>
          </w:p>
        </w:tc>
        <w:tc>
          <w:tcPr>
            <w:tcW w:w="3651" w:type="pct"/>
            <w:shd w:val="clear" w:color="auto" w:fill="auto"/>
          </w:tcPr>
          <w:p w14:paraId="7802B19F" w14:textId="104E3BA0" w:rsidR="00A022E0" w:rsidRPr="00FB5B56" w:rsidRDefault="000E5A86" w:rsidP="00FB5B56">
            <w:pPr>
              <w:jc w:val="center"/>
              <w:rPr>
                <w:color w:val="000000"/>
              </w:rPr>
            </w:pPr>
            <w:r w:rsidRPr="00FB5B56">
              <w:rPr>
                <w:color w:val="000000"/>
              </w:rPr>
              <w:t>2,5 mg naponta egyszer az 1</w:t>
            </w:r>
            <w:r w:rsidRPr="00FB5B56">
              <w:rPr>
                <w:color w:val="000000"/>
              </w:rPr>
              <w:noBreakHyphen/>
              <w:t>21. napon, 28 naponként</w:t>
            </w:r>
            <w:r w:rsidRPr="00FB5B56">
              <w:rPr>
                <w:color w:val="000000"/>
                <w:vertAlign w:val="superscript"/>
              </w:rPr>
              <w:t>1</w:t>
            </w:r>
          </w:p>
          <w:p w14:paraId="1A650C70" w14:textId="7C037E6B" w:rsidR="00A022E0" w:rsidRPr="00FB5B56" w:rsidRDefault="000E5A86" w:rsidP="00FB5B56">
            <w:pPr>
              <w:jc w:val="center"/>
              <w:rPr>
                <w:color w:val="000000"/>
              </w:rPr>
            </w:pPr>
            <w:r w:rsidRPr="00FB5B56">
              <w:rPr>
                <w:color w:val="000000"/>
              </w:rPr>
              <w:t>5 mg másnaponta az 1</w:t>
            </w:r>
            <w:r w:rsidRPr="00FB5B56">
              <w:rPr>
                <w:color w:val="000000"/>
              </w:rPr>
              <w:noBreakHyphen/>
              <w:t>21. napon, 28 naponként</w:t>
            </w:r>
          </w:p>
        </w:tc>
      </w:tr>
    </w:tbl>
    <w:p w14:paraId="1C8053A4" w14:textId="368B16AF" w:rsidR="00A022E0" w:rsidRPr="00FB5B56" w:rsidRDefault="000E5A86" w:rsidP="00FB5B56">
      <w:pPr>
        <w:rPr>
          <w:color w:val="000000"/>
          <w:sz w:val="16"/>
          <w:szCs w:val="16"/>
        </w:rPr>
      </w:pPr>
      <w:r w:rsidRPr="00FB5B56">
        <w:rPr>
          <w:color w:val="000000"/>
          <w:sz w:val="16"/>
          <w:vertAlign w:val="superscript"/>
        </w:rPr>
        <w:t xml:space="preserve">1 </w:t>
      </w:r>
      <w:r w:rsidRPr="00FB5B56">
        <w:rPr>
          <w:color w:val="000000"/>
          <w:sz w:val="16"/>
        </w:rPr>
        <w:t>– Azokban az országokban, ahol a 2,5 mg-os kapszula kapható.</w:t>
      </w:r>
    </w:p>
    <w:p w14:paraId="02156AC3" w14:textId="77777777" w:rsidR="00A022E0" w:rsidRPr="00FB5B56" w:rsidRDefault="00A022E0" w:rsidP="00FB5B56">
      <w:pPr>
        <w:pStyle w:val="Date"/>
      </w:pPr>
    </w:p>
    <w:p w14:paraId="0AAD6674" w14:textId="77777777" w:rsidR="00A022E0" w:rsidRPr="00FB5B56" w:rsidRDefault="000E5A86" w:rsidP="00FB5B56">
      <w:pPr>
        <w:pStyle w:val="Date"/>
        <w:keepNext/>
        <w:numPr>
          <w:ilvl w:val="0"/>
          <w:numId w:val="36"/>
        </w:numPr>
        <w:ind w:left="567" w:hanging="567"/>
        <w:rPr>
          <w:i/>
        </w:rPr>
      </w:pPr>
      <w:r w:rsidRPr="00FB5B56">
        <w:rPr>
          <w:i/>
        </w:rPr>
        <w:t>Thrombocytopenia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FB5B56" w:rsidRDefault="000E5A86" w:rsidP="00FB5B56">
            <w:pPr>
              <w:keepNext/>
              <w:rPr>
                <w:color w:val="000000"/>
              </w:rPr>
            </w:pPr>
            <w:r w:rsidRPr="00FB5B56">
              <w:rPr>
                <w:color w:val="000000"/>
              </w:rPr>
              <w:t>Ha a thrombocyta szám</w:t>
            </w:r>
          </w:p>
        </w:tc>
        <w:tc>
          <w:tcPr>
            <w:tcW w:w="2373" w:type="pct"/>
            <w:tcBorders>
              <w:left w:val="nil"/>
              <w:bottom w:val="single" w:sz="4" w:space="0" w:color="auto"/>
              <w:right w:val="nil"/>
            </w:tcBorders>
            <w:shd w:val="clear" w:color="auto" w:fill="auto"/>
          </w:tcPr>
          <w:p w14:paraId="6AFF9FF1" w14:textId="77777777" w:rsidR="00A022E0" w:rsidRPr="00FB5B56" w:rsidRDefault="000E5A86" w:rsidP="00FB5B56">
            <w:pPr>
              <w:rPr>
                <w:color w:val="000000"/>
              </w:rPr>
            </w:pPr>
            <w:r w:rsidRPr="00FB5B56">
              <w:rPr>
                <w:color w:val="000000"/>
              </w:rPr>
              <w:t>Javasolt kezelés</w:t>
            </w:r>
          </w:p>
        </w:tc>
      </w:tr>
      <w:tr w:rsidR="00D5485C" w:rsidRPr="00FB5B56"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FB5B56" w:rsidRDefault="000E5A86" w:rsidP="00FB5B56">
            <w:r w:rsidRPr="00FB5B56">
              <w:t>50 × 10</w:t>
            </w:r>
            <w:r w:rsidRPr="00FB5B56">
              <w:rPr>
                <w:vertAlign w:val="superscript"/>
              </w:rPr>
              <w:t>9</w:t>
            </w:r>
            <w:r w:rsidRPr="00FB5B56">
              <w:t>/l alá esik</w:t>
            </w:r>
          </w:p>
        </w:tc>
        <w:tc>
          <w:tcPr>
            <w:tcW w:w="2373" w:type="pct"/>
            <w:tcBorders>
              <w:left w:val="nil"/>
              <w:bottom w:val="single" w:sz="4" w:space="0" w:color="auto"/>
              <w:right w:val="nil"/>
            </w:tcBorders>
            <w:shd w:val="clear" w:color="auto" w:fill="auto"/>
          </w:tcPr>
          <w:p w14:paraId="71D11D25" w14:textId="77777777" w:rsidR="00A022E0" w:rsidRPr="00FB5B56" w:rsidRDefault="000E5A86" w:rsidP="00FB5B56">
            <w:pPr>
              <w:rPr>
                <w:color w:val="000000"/>
              </w:rPr>
            </w:pPr>
            <w:r w:rsidRPr="00FB5B56">
              <w:rPr>
                <w:color w:val="000000"/>
              </w:rPr>
              <w:t>Szakítsa meg a lenalidomid</w:t>
            </w:r>
            <w:r w:rsidRPr="00FB5B56">
              <w:rPr>
                <w:color w:val="000000"/>
              </w:rPr>
              <w:noBreakHyphen/>
              <w:t>kezelést, és legalább 7 naponta ellenőrizze a vérképet</w:t>
            </w:r>
          </w:p>
        </w:tc>
      </w:tr>
      <w:tr w:rsidR="00D5485C" w:rsidRPr="00FB5B56"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FB5B56" w:rsidRDefault="000E5A86" w:rsidP="00FB5B56">
            <w:r w:rsidRPr="00FB5B56">
              <w:t>Visszatér ≥ 60 × 10</w:t>
            </w:r>
            <w:r w:rsidRPr="00FB5B56">
              <w:rPr>
                <w:vertAlign w:val="superscript"/>
              </w:rPr>
              <w:t>9</w:t>
            </w:r>
            <w:r w:rsidRPr="00FB5B56">
              <w:t>/l értékre</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FB5B56" w:rsidRDefault="000E5A86" w:rsidP="00FB5B56">
            <w:r w:rsidRPr="00FB5B56">
              <w:t>Folytassa a lenalidomid</w:t>
            </w:r>
            <w:r w:rsidRPr="00FB5B56">
              <w:noBreakHyphen/>
              <w:t>kezelést a következő alacsonyabb dózisszinttel (-1. dóziszint),</w:t>
            </w:r>
          </w:p>
        </w:tc>
      </w:tr>
      <w:tr w:rsidR="00D5485C" w:rsidRPr="00FB5B56"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FB5B56" w:rsidRDefault="000E5A86" w:rsidP="00FB5B56">
            <w:pPr>
              <w:keepNext/>
            </w:pPr>
            <w:r w:rsidRPr="00FB5B56">
              <w:t>Minden további alkalommal, ha 50 × 10</w:t>
            </w:r>
            <w:r w:rsidRPr="00FB5B56">
              <w:rPr>
                <w:vertAlign w:val="superscript"/>
              </w:rPr>
              <w:t>9</w:t>
            </w:r>
            <w:r w:rsidRPr="00FB5B56">
              <w:t>/l alá esik</w:t>
            </w:r>
          </w:p>
        </w:tc>
        <w:tc>
          <w:tcPr>
            <w:tcW w:w="2373" w:type="pct"/>
            <w:tcBorders>
              <w:left w:val="nil"/>
              <w:bottom w:val="nil"/>
              <w:right w:val="nil"/>
            </w:tcBorders>
            <w:shd w:val="clear" w:color="auto" w:fill="auto"/>
          </w:tcPr>
          <w:p w14:paraId="1A7AF3C4" w14:textId="27015B9B" w:rsidR="00A022E0" w:rsidRPr="00FB5B56" w:rsidRDefault="000E5A86" w:rsidP="00FB5B56">
            <w:pPr>
              <w:keepNext/>
              <w:rPr>
                <w:color w:val="000000"/>
              </w:rPr>
            </w:pPr>
            <w:r w:rsidRPr="00FB5B56">
              <w:rPr>
                <w:color w:val="000000"/>
              </w:rPr>
              <w:t>Szakítsa meg a lenalidomid</w:t>
            </w:r>
            <w:r w:rsidRPr="00FB5B56">
              <w:rPr>
                <w:color w:val="000000"/>
              </w:rPr>
              <w:noBreakHyphen/>
              <w:t>kezelést, és legalább 7 naponta ellenőrizze a vérképet</w:t>
            </w:r>
          </w:p>
        </w:tc>
      </w:tr>
      <w:tr w:rsidR="0009727D" w:rsidRPr="00FB5B56"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FB5B56" w:rsidRDefault="0009727D" w:rsidP="00FB5B56">
            <w:pPr>
              <w:keepNext/>
            </w:pPr>
            <w:r w:rsidRPr="00FB5B56">
              <w:t>Visszatér ≥ 60 × 10</w:t>
            </w:r>
            <w:r w:rsidRPr="00FB5B56">
              <w:rPr>
                <w:vertAlign w:val="superscript"/>
              </w:rPr>
              <w:t>9</w:t>
            </w:r>
            <w:r w:rsidRPr="00FB5B56">
              <w:t>/l értékre</w:t>
            </w:r>
          </w:p>
        </w:tc>
        <w:tc>
          <w:tcPr>
            <w:tcW w:w="2373" w:type="pct"/>
            <w:tcBorders>
              <w:top w:val="nil"/>
              <w:left w:val="nil"/>
              <w:right w:val="nil"/>
            </w:tcBorders>
            <w:shd w:val="clear" w:color="auto" w:fill="auto"/>
          </w:tcPr>
          <w:p w14:paraId="14B0ED43" w14:textId="31CFF874" w:rsidR="0009727D" w:rsidRPr="00FB5B56" w:rsidRDefault="0009727D" w:rsidP="00FB5B56">
            <w:r w:rsidRPr="00FB5B56">
              <w:t>Folytassa a lenalidomid</w:t>
            </w:r>
            <w:r w:rsidRPr="00FB5B56">
              <w:noBreakHyphen/>
              <w:t>kezelést a következő alacsonyabb dózisszinttel (-2., -3., -4. vagy -5. dózisszint). Ne csökkentse az adagot a -5. dózisszint alá.</w:t>
            </w:r>
          </w:p>
        </w:tc>
      </w:tr>
    </w:tbl>
    <w:p w14:paraId="14F71ACB" w14:textId="77777777" w:rsidR="00A022E0" w:rsidRPr="00FB5B56" w:rsidRDefault="00A022E0" w:rsidP="00FB5B56">
      <w:pPr>
        <w:rPr>
          <w:color w:val="000000"/>
        </w:rPr>
      </w:pPr>
    </w:p>
    <w:p w14:paraId="66CB8754" w14:textId="77777777" w:rsidR="00A022E0" w:rsidRPr="00FB5B56" w:rsidRDefault="000E5A86" w:rsidP="00FB5B56">
      <w:pPr>
        <w:pStyle w:val="Date"/>
        <w:keepNext/>
        <w:numPr>
          <w:ilvl w:val="0"/>
          <w:numId w:val="36"/>
        </w:numPr>
        <w:ind w:left="567" w:hanging="567"/>
        <w:rPr>
          <w:i/>
        </w:rPr>
      </w:pPr>
      <w:r w:rsidRPr="00FB5B56">
        <w:rPr>
          <w:i/>
        </w:rPr>
        <w:t>Abszolút neutrophil szám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FB5B56" w14:paraId="0C3D3EF4" w14:textId="77777777" w:rsidTr="00CE1A4F">
        <w:trPr>
          <w:tblHeader/>
        </w:trPr>
        <w:tc>
          <w:tcPr>
            <w:tcW w:w="2627" w:type="pct"/>
            <w:tcBorders>
              <w:left w:val="nil"/>
              <w:bottom w:val="single" w:sz="4" w:space="0" w:color="auto"/>
              <w:right w:val="nil"/>
            </w:tcBorders>
          </w:tcPr>
          <w:p w14:paraId="29139A74" w14:textId="77777777" w:rsidR="00A022E0" w:rsidRPr="00FB5B56" w:rsidRDefault="000E5A86" w:rsidP="00FB5B56">
            <w:pPr>
              <w:keepNext/>
              <w:outlineLvl w:val="0"/>
              <w:rPr>
                <w:color w:val="000000"/>
              </w:rPr>
            </w:pPr>
            <w:r w:rsidRPr="00FB5B56">
              <w:rPr>
                <w:color w:val="000000"/>
              </w:rPr>
              <w:t>Ha az ANC</w:t>
            </w:r>
          </w:p>
        </w:tc>
        <w:tc>
          <w:tcPr>
            <w:tcW w:w="2373" w:type="pct"/>
            <w:tcBorders>
              <w:left w:val="nil"/>
              <w:bottom w:val="single" w:sz="4" w:space="0" w:color="auto"/>
              <w:right w:val="nil"/>
            </w:tcBorders>
          </w:tcPr>
          <w:p w14:paraId="70190E0F" w14:textId="77777777" w:rsidR="00A022E0" w:rsidRPr="00FB5B56" w:rsidRDefault="000E5A86" w:rsidP="00FB5B56">
            <w:pPr>
              <w:outlineLvl w:val="0"/>
              <w:rPr>
                <w:color w:val="000000"/>
              </w:rPr>
            </w:pPr>
            <w:r w:rsidRPr="00FB5B56">
              <w:rPr>
                <w:color w:val="000000"/>
              </w:rPr>
              <w:t>Javasolt kezelés</w:t>
            </w:r>
          </w:p>
        </w:tc>
      </w:tr>
      <w:tr w:rsidR="00D5485C" w:rsidRPr="00FB5B56" w14:paraId="199BA6C2" w14:textId="77777777" w:rsidTr="00CE1A4F">
        <w:tc>
          <w:tcPr>
            <w:tcW w:w="2627" w:type="pct"/>
            <w:tcBorders>
              <w:left w:val="nil"/>
              <w:bottom w:val="nil"/>
              <w:right w:val="nil"/>
            </w:tcBorders>
          </w:tcPr>
          <w:p w14:paraId="021A31D8" w14:textId="2A26DE0E" w:rsidR="00036363" w:rsidRPr="00FB5B56" w:rsidRDefault="000E5A86" w:rsidP="00FB5B56">
            <w:r w:rsidRPr="00FB5B56">
              <w:t>Legalább 7 napon át 1 × 10</w:t>
            </w:r>
            <w:r w:rsidRPr="00FB5B56">
              <w:rPr>
                <w:vertAlign w:val="superscript"/>
              </w:rPr>
              <w:t>9</w:t>
            </w:r>
            <w:r w:rsidRPr="00FB5B56">
              <w:t>/l alá esik vagy</w:t>
            </w:r>
          </w:p>
          <w:p w14:paraId="346C9744" w14:textId="67CECF61" w:rsidR="00036363" w:rsidRPr="00FB5B56" w:rsidRDefault="000E5A86" w:rsidP="00FB5B56">
            <w:r w:rsidRPr="00FB5B56">
              <w:t>1 × 10</w:t>
            </w:r>
            <w:r w:rsidRPr="00FB5B56">
              <w:rPr>
                <w:vertAlign w:val="superscript"/>
              </w:rPr>
              <w:t>9</w:t>
            </w:r>
            <w:r w:rsidRPr="00FB5B56">
              <w:t>/l alá esik és lázzal jár (≥ 38,5 °C</w:t>
            </w:r>
            <w:r w:rsidRPr="00FB5B56">
              <w:noBreakHyphen/>
              <w:t>os testhőmérséklet) vagy</w:t>
            </w:r>
          </w:p>
          <w:p w14:paraId="039C726D" w14:textId="541B59B0" w:rsidR="00A022E0" w:rsidRPr="00FB5B56" w:rsidRDefault="000E5A86" w:rsidP="00FB5B56">
            <w:r w:rsidRPr="00FB5B56">
              <w:t>0,5 × 10</w:t>
            </w:r>
            <w:r w:rsidRPr="00FB5B56">
              <w:rPr>
                <w:vertAlign w:val="superscript"/>
              </w:rPr>
              <w:t>9</w:t>
            </w:r>
            <w:r w:rsidRPr="00FB5B56">
              <w:t>/l alá esik</w:t>
            </w:r>
          </w:p>
        </w:tc>
        <w:tc>
          <w:tcPr>
            <w:tcW w:w="2373" w:type="pct"/>
            <w:tcBorders>
              <w:left w:val="nil"/>
              <w:bottom w:val="nil"/>
              <w:right w:val="nil"/>
            </w:tcBorders>
          </w:tcPr>
          <w:p w14:paraId="23DE843C" w14:textId="2BB28D80" w:rsidR="00A022E0" w:rsidRPr="00FB5B56" w:rsidRDefault="000E5A86" w:rsidP="00FB5B56">
            <w:pPr>
              <w:outlineLvl w:val="0"/>
              <w:rPr>
                <w:color w:val="000000"/>
              </w:rPr>
            </w:pPr>
            <w:r w:rsidRPr="00FB5B56">
              <w:rPr>
                <w:color w:val="000000"/>
              </w:rPr>
              <w:t>Szakítsa meg a lenalidomid</w:t>
            </w:r>
            <w:r w:rsidRPr="00FB5B56">
              <w:rPr>
                <w:color w:val="000000"/>
              </w:rPr>
              <w:noBreakHyphen/>
              <w:t>kezelést, és legalább 7 naponta ellenőrizze a vérképet</w:t>
            </w:r>
          </w:p>
          <w:p w14:paraId="2A83B3F6" w14:textId="77777777" w:rsidR="00A022E0" w:rsidRPr="00FB5B56" w:rsidRDefault="00A022E0" w:rsidP="00FB5B56">
            <w:pPr>
              <w:pStyle w:val="Date"/>
              <w:outlineLvl w:val="0"/>
            </w:pPr>
          </w:p>
        </w:tc>
      </w:tr>
      <w:tr w:rsidR="00D5485C" w:rsidRPr="00FB5B56" w14:paraId="3C324B2C" w14:textId="77777777" w:rsidTr="00CE1A4F">
        <w:tc>
          <w:tcPr>
            <w:tcW w:w="2627" w:type="pct"/>
            <w:tcBorders>
              <w:left w:val="nil"/>
              <w:bottom w:val="single" w:sz="4" w:space="0" w:color="auto"/>
              <w:right w:val="nil"/>
            </w:tcBorders>
          </w:tcPr>
          <w:p w14:paraId="03591169" w14:textId="44DC43A2" w:rsidR="00A022E0" w:rsidRPr="00FB5B56" w:rsidRDefault="000E5A86" w:rsidP="00FB5B56">
            <w:r w:rsidRPr="00FB5B56">
              <w:t>Visszatér ≥ 1 × 10</w:t>
            </w:r>
            <w:r w:rsidRPr="00FB5B56">
              <w:rPr>
                <w:vertAlign w:val="superscript"/>
              </w:rPr>
              <w:t>9</w:t>
            </w:r>
            <w:r w:rsidRPr="00FB5B56">
              <w:t>/l értékre</w:t>
            </w:r>
          </w:p>
        </w:tc>
        <w:tc>
          <w:tcPr>
            <w:tcW w:w="2373" w:type="pct"/>
            <w:tcBorders>
              <w:left w:val="nil"/>
              <w:bottom w:val="single" w:sz="4" w:space="0" w:color="auto"/>
              <w:right w:val="nil"/>
            </w:tcBorders>
          </w:tcPr>
          <w:p w14:paraId="0AFD8DB7" w14:textId="3B9DB4B5" w:rsidR="00A022E0" w:rsidRPr="00FB5B56" w:rsidRDefault="000E5A86" w:rsidP="00FB5B56">
            <w:r w:rsidRPr="00FB5B56">
              <w:t>Folytassa a lenalidomid</w:t>
            </w:r>
            <w:r w:rsidRPr="00FB5B56">
              <w:noBreakHyphen/>
              <w:t>kezelést a következő alacsonyabb dózisszinttel (-1. dóziszint).</w:t>
            </w:r>
          </w:p>
        </w:tc>
      </w:tr>
      <w:tr w:rsidR="00D5485C" w:rsidRPr="00FB5B56" w14:paraId="47BDBB27" w14:textId="77777777" w:rsidTr="00CE1A4F">
        <w:tc>
          <w:tcPr>
            <w:tcW w:w="2627" w:type="pct"/>
            <w:tcBorders>
              <w:left w:val="nil"/>
              <w:bottom w:val="nil"/>
              <w:right w:val="nil"/>
            </w:tcBorders>
          </w:tcPr>
          <w:p w14:paraId="707A9878" w14:textId="68B1BE3C" w:rsidR="00A022E0" w:rsidRPr="00FB5B56" w:rsidRDefault="000E5A86" w:rsidP="00FB5B56">
            <w:r w:rsidRPr="00FB5B56">
              <w:t>Minden további alkalommal, ha legalább 7 napon át 1 × 10</w:t>
            </w:r>
            <w:r w:rsidRPr="00FB5B56">
              <w:rPr>
                <w:vertAlign w:val="superscript"/>
              </w:rPr>
              <w:t>9</w:t>
            </w:r>
            <w:r w:rsidRPr="00FB5B56">
              <w:t>/l alá esik vagy 1 × 10</w:t>
            </w:r>
            <w:r w:rsidRPr="00FB5B56">
              <w:rPr>
                <w:vertAlign w:val="superscript"/>
              </w:rPr>
              <w:t>9</w:t>
            </w:r>
            <w:r w:rsidRPr="00FB5B56">
              <w:t>/l alá esik és lázzal jár (≥ 38,5 °C-os testhőmérséklet) vagy 0,5 × 10</w:t>
            </w:r>
            <w:r w:rsidRPr="00FB5B56">
              <w:rPr>
                <w:vertAlign w:val="superscript"/>
              </w:rPr>
              <w:t>9</w:t>
            </w:r>
            <w:r w:rsidRPr="00FB5B56">
              <w:t>/l alá esik</w:t>
            </w:r>
          </w:p>
        </w:tc>
        <w:tc>
          <w:tcPr>
            <w:tcW w:w="2373" w:type="pct"/>
            <w:tcBorders>
              <w:left w:val="nil"/>
              <w:bottom w:val="nil"/>
              <w:right w:val="nil"/>
            </w:tcBorders>
          </w:tcPr>
          <w:p w14:paraId="2A382A5B" w14:textId="77777777" w:rsidR="00A022E0" w:rsidRPr="00FB5B56" w:rsidRDefault="000E5A86" w:rsidP="00FB5B56">
            <w:r w:rsidRPr="00FB5B56">
              <w:t>Szakítsa meg a lenalidomid</w:t>
            </w:r>
            <w:r w:rsidRPr="00FB5B56">
              <w:noBreakHyphen/>
              <w:t>kezelést</w:t>
            </w:r>
          </w:p>
        </w:tc>
      </w:tr>
      <w:tr w:rsidR="00D5485C" w:rsidRPr="00FB5B56" w14:paraId="74AFFBF3" w14:textId="77777777" w:rsidTr="00CE1A4F">
        <w:tc>
          <w:tcPr>
            <w:tcW w:w="2627" w:type="pct"/>
            <w:tcBorders>
              <w:top w:val="nil"/>
              <w:left w:val="nil"/>
              <w:bottom w:val="single" w:sz="4" w:space="0" w:color="auto"/>
              <w:right w:val="nil"/>
            </w:tcBorders>
          </w:tcPr>
          <w:p w14:paraId="54C195B1" w14:textId="4C4C0CCE" w:rsidR="00A022E0" w:rsidRPr="00FB5B56" w:rsidRDefault="000E5A86" w:rsidP="00FB5B56">
            <w:r w:rsidRPr="00FB5B56">
              <w:t>Visszatér ≥ 1 × 10</w:t>
            </w:r>
            <w:r w:rsidRPr="00FB5B56">
              <w:rPr>
                <w:vertAlign w:val="superscript"/>
              </w:rPr>
              <w:t>9</w:t>
            </w:r>
            <w:r w:rsidRPr="00FB5B56">
              <w:t>/l értékre</w:t>
            </w:r>
          </w:p>
        </w:tc>
        <w:tc>
          <w:tcPr>
            <w:tcW w:w="2373" w:type="pct"/>
            <w:tcBorders>
              <w:top w:val="nil"/>
              <w:left w:val="nil"/>
              <w:bottom w:val="single" w:sz="4" w:space="0" w:color="auto"/>
              <w:right w:val="nil"/>
            </w:tcBorders>
          </w:tcPr>
          <w:p w14:paraId="21988EEE" w14:textId="0EB260A9" w:rsidR="00A022E0" w:rsidRPr="00FB5B56" w:rsidRDefault="000E5A86" w:rsidP="00FB5B56">
            <w:r w:rsidRPr="00FB5B56">
              <w:t>Folytassa a lenalidomid</w:t>
            </w:r>
            <w:r w:rsidRPr="00FB5B56">
              <w:noBreakHyphen/>
              <w:t>kezelést a következő alacsonyabb dózisszinttel (-2., -3., -4. vagy -5. dózisszint). Ne csökkentse az adagot a -5. dózisszint alá.</w:t>
            </w:r>
          </w:p>
        </w:tc>
      </w:tr>
    </w:tbl>
    <w:p w14:paraId="1E61A206" w14:textId="77777777" w:rsidR="00A022E0" w:rsidRPr="00FB5B56" w:rsidRDefault="00A022E0" w:rsidP="00FB5B56"/>
    <w:p w14:paraId="229186B0" w14:textId="77777777" w:rsidR="003A2FD6" w:rsidRPr="00FB5B56" w:rsidRDefault="000E5A86" w:rsidP="00FB5B56">
      <w:pPr>
        <w:pStyle w:val="Date"/>
        <w:keepNext/>
        <w:rPr>
          <w:rFonts w:eastAsia="Yu Gothic"/>
          <w:i/>
        </w:rPr>
      </w:pPr>
      <w:r w:rsidRPr="00FB5B56">
        <w:rPr>
          <w:i/>
          <w:u w:val="single"/>
        </w:rPr>
        <w:t>Follicularis lymphoma (FL)</w:t>
      </w:r>
    </w:p>
    <w:p w14:paraId="594A133B" w14:textId="279DF7C6" w:rsidR="00036363" w:rsidRPr="00FB5B56" w:rsidRDefault="000E5A86" w:rsidP="00FB5B56">
      <w:pPr>
        <w:autoSpaceDE w:val="0"/>
        <w:autoSpaceDN w:val="0"/>
        <w:adjustRightInd w:val="0"/>
        <w:ind w:right="-68"/>
      </w:pPr>
      <w:r w:rsidRPr="00FB5B56">
        <w:t>Amennyiben az ANC 1 × 10</w:t>
      </w:r>
      <w:r w:rsidRPr="00FB5B56">
        <w:rPr>
          <w:vertAlign w:val="superscript"/>
        </w:rPr>
        <w:t>9</w:t>
      </w:r>
      <w:r w:rsidRPr="00FB5B56">
        <w:t>/l alatt van és/vagy a thrombocyta szám 50 × 10</w:t>
      </w:r>
      <w:r w:rsidRPr="00FB5B56">
        <w:rPr>
          <w:vertAlign w:val="superscript"/>
        </w:rPr>
        <w:t>9</w:t>
      </w:r>
      <w:r w:rsidRPr="00FB5B56">
        <w:t>/l alatt van, a lenalidomid</w:t>
      </w:r>
      <w:r w:rsidRPr="00FB5B56">
        <w:noBreakHyphen/>
        <w:t>kezelést tilos megkezdeni, kivéve, ha azt a csontvelő lymphomás infiltrációja okozza.</w:t>
      </w:r>
    </w:p>
    <w:p w14:paraId="58A07402" w14:textId="44F3D548" w:rsidR="003A2FD6" w:rsidRPr="00FB5B56" w:rsidRDefault="003A2FD6" w:rsidP="00FB5B56">
      <w:pPr>
        <w:pStyle w:val="Date"/>
      </w:pPr>
    </w:p>
    <w:p w14:paraId="1E8F5163" w14:textId="77777777" w:rsidR="003A2FD6" w:rsidRPr="00FB5B56" w:rsidRDefault="000E5A86" w:rsidP="00FB5B56">
      <w:pPr>
        <w:keepNext/>
        <w:rPr>
          <w:i/>
        </w:rPr>
      </w:pPr>
      <w:r w:rsidRPr="00FB5B56">
        <w:rPr>
          <w:i/>
        </w:rPr>
        <w:t>Javasolt adag</w:t>
      </w:r>
    </w:p>
    <w:p w14:paraId="7B320293" w14:textId="186B5258" w:rsidR="003A2FD6" w:rsidRPr="00FB5B56" w:rsidRDefault="000E5A86" w:rsidP="00FB5B56">
      <w:pPr>
        <w:autoSpaceDE w:val="0"/>
        <w:autoSpaceDN w:val="0"/>
        <w:adjustRightInd w:val="0"/>
      </w:pPr>
      <w:r w:rsidRPr="00FB5B56">
        <w:t>A lenalidomid javasolt kezdő adagja az ismétlődő, 28 napos ciklusok 1</w:t>
      </w:r>
      <w:r w:rsidRPr="00FB5B56">
        <w:noBreakHyphen/>
        <w:t xml:space="preserve">21. napján naponta egyszer, </w:t>
      </w:r>
      <w:r w:rsidRPr="00FB5B56">
        <w:rPr>
          <w:i/>
        </w:rPr>
        <w:t>per os</w:t>
      </w:r>
      <w:r w:rsidRPr="00FB5B56">
        <w:t xml:space="preserve"> alkalmazott 20 mg, legfeljebb 12 kezelési cikluson keresztül. A rituximab javasolt kezdő adagja az 1. ciklusban minden héten (1., 8., 15. és 22. nap) és minden 28 napos ciklus 1. napján a 2. ciklustól az 5. ciklusig intravénásan alkalmazott (iv.) 375 mg/m</w:t>
      </w:r>
      <w:r w:rsidRPr="00FB5B56">
        <w:rPr>
          <w:vertAlign w:val="superscript"/>
        </w:rPr>
        <w:t>2</w:t>
      </w:r>
      <w:r w:rsidRPr="00FB5B56">
        <w:t>.</w:t>
      </w:r>
    </w:p>
    <w:p w14:paraId="4899C9C6" w14:textId="77777777" w:rsidR="003A2FD6" w:rsidRPr="00FB5B56" w:rsidRDefault="003A2FD6" w:rsidP="00FB5B56"/>
    <w:p w14:paraId="4EDE7AE2" w14:textId="77777777" w:rsidR="003A2FD6" w:rsidRPr="00FB5B56" w:rsidRDefault="000E5A86" w:rsidP="00FB5B56">
      <w:pPr>
        <w:pStyle w:val="Date"/>
        <w:keepNext/>
        <w:numPr>
          <w:ilvl w:val="0"/>
          <w:numId w:val="36"/>
        </w:numPr>
        <w:ind w:left="567" w:hanging="567"/>
        <w:rPr>
          <w:i/>
        </w:rPr>
      </w:pPr>
      <w:r w:rsidRPr="00FB5B56">
        <w:rPr>
          <w:i/>
        </w:rPr>
        <w:t>Az adagcsökkentés lépései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FB5B56" w14:paraId="1E1C6E77" w14:textId="77777777" w:rsidTr="0009727D">
        <w:trPr>
          <w:cantSplit/>
          <w:trHeight w:val="57"/>
        </w:trPr>
        <w:tc>
          <w:tcPr>
            <w:tcW w:w="4927" w:type="dxa"/>
            <w:shd w:val="clear" w:color="auto" w:fill="auto"/>
          </w:tcPr>
          <w:p w14:paraId="481D14A8" w14:textId="16567C6E" w:rsidR="003A2FD6" w:rsidRPr="00FB5B56" w:rsidRDefault="000E5A86" w:rsidP="00FB5B56">
            <w:pPr>
              <w:keepNext/>
              <w:autoSpaceDE w:val="0"/>
              <w:autoSpaceDN w:val="0"/>
              <w:adjustRightInd w:val="0"/>
            </w:pPr>
            <w:r w:rsidRPr="00FB5B56">
              <w:t>Kezdő dózis</w:t>
            </w:r>
          </w:p>
        </w:tc>
        <w:tc>
          <w:tcPr>
            <w:tcW w:w="4928" w:type="dxa"/>
            <w:shd w:val="clear" w:color="auto" w:fill="auto"/>
          </w:tcPr>
          <w:p w14:paraId="1EAE41BB" w14:textId="4B6ED3D5" w:rsidR="003A2FD6" w:rsidRPr="00FB5B56" w:rsidRDefault="000E5A86" w:rsidP="00FB5B56">
            <w:pPr>
              <w:keepNext/>
              <w:autoSpaceDE w:val="0"/>
              <w:autoSpaceDN w:val="0"/>
              <w:adjustRightInd w:val="0"/>
            </w:pPr>
            <w:r w:rsidRPr="00FB5B56">
              <w:t>20 mg naponta egyszer az 1</w:t>
            </w:r>
            <w:r w:rsidRPr="00FB5B56">
              <w:noBreakHyphen/>
              <w:t>21. napon, 28 naponként</w:t>
            </w:r>
          </w:p>
        </w:tc>
      </w:tr>
      <w:tr w:rsidR="00D5485C" w:rsidRPr="00FB5B56" w14:paraId="577884BD" w14:textId="77777777" w:rsidTr="0009727D">
        <w:trPr>
          <w:cantSplit/>
          <w:trHeight w:val="57"/>
        </w:trPr>
        <w:tc>
          <w:tcPr>
            <w:tcW w:w="4927" w:type="dxa"/>
            <w:shd w:val="clear" w:color="auto" w:fill="auto"/>
          </w:tcPr>
          <w:p w14:paraId="43C6824E" w14:textId="32420B7F" w:rsidR="003A2FD6" w:rsidRPr="00FB5B56" w:rsidRDefault="000E5A86" w:rsidP="00FB5B56">
            <w:pPr>
              <w:keepNext/>
              <w:autoSpaceDE w:val="0"/>
              <w:autoSpaceDN w:val="0"/>
              <w:adjustRightInd w:val="0"/>
            </w:pPr>
            <w:r w:rsidRPr="00FB5B56">
              <w:t>-1. dózisszint</w:t>
            </w:r>
          </w:p>
        </w:tc>
        <w:tc>
          <w:tcPr>
            <w:tcW w:w="4928" w:type="dxa"/>
            <w:shd w:val="clear" w:color="auto" w:fill="auto"/>
          </w:tcPr>
          <w:p w14:paraId="3181B138" w14:textId="1AD70CB3" w:rsidR="003A2FD6" w:rsidRPr="00FB5B56" w:rsidRDefault="000E5A86" w:rsidP="00FB5B56">
            <w:pPr>
              <w:keepNext/>
              <w:autoSpaceDE w:val="0"/>
              <w:autoSpaceDN w:val="0"/>
              <w:adjustRightInd w:val="0"/>
            </w:pPr>
            <w:r w:rsidRPr="00FB5B56">
              <w:t>15 mg naponta egyszer az 1</w:t>
            </w:r>
            <w:r w:rsidRPr="00FB5B56">
              <w:noBreakHyphen/>
              <w:t>21. napon, 28 naponként</w:t>
            </w:r>
          </w:p>
        </w:tc>
      </w:tr>
      <w:tr w:rsidR="00D5485C" w:rsidRPr="00FB5B56" w14:paraId="085EBA15" w14:textId="77777777" w:rsidTr="0009727D">
        <w:trPr>
          <w:cantSplit/>
          <w:trHeight w:val="57"/>
        </w:trPr>
        <w:tc>
          <w:tcPr>
            <w:tcW w:w="4927" w:type="dxa"/>
            <w:shd w:val="clear" w:color="auto" w:fill="auto"/>
          </w:tcPr>
          <w:p w14:paraId="458926DE" w14:textId="41848647" w:rsidR="003A2FD6" w:rsidRPr="00FB5B56" w:rsidRDefault="000E5A86" w:rsidP="00FB5B56">
            <w:pPr>
              <w:keepNext/>
              <w:autoSpaceDE w:val="0"/>
              <w:autoSpaceDN w:val="0"/>
              <w:adjustRightInd w:val="0"/>
            </w:pPr>
            <w:r w:rsidRPr="00FB5B56">
              <w:t>-2. dózisszint</w:t>
            </w:r>
          </w:p>
        </w:tc>
        <w:tc>
          <w:tcPr>
            <w:tcW w:w="4928" w:type="dxa"/>
            <w:shd w:val="clear" w:color="auto" w:fill="auto"/>
          </w:tcPr>
          <w:p w14:paraId="39A4F52E" w14:textId="2261B189" w:rsidR="003A2FD6" w:rsidRPr="00FB5B56" w:rsidRDefault="000E5A86" w:rsidP="00FB5B56">
            <w:pPr>
              <w:keepNext/>
              <w:autoSpaceDE w:val="0"/>
              <w:autoSpaceDN w:val="0"/>
              <w:adjustRightInd w:val="0"/>
            </w:pPr>
            <w:r w:rsidRPr="00FB5B56">
              <w:t>10 mg naponta egyszer az 1</w:t>
            </w:r>
            <w:r w:rsidRPr="00FB5B56">
              <w:noBreakHyphen/>
              <w:t>21. napon, 28 naponként</w:t>
            </w:r>
          </w:p>
        </w:tc>
      </w:tr>
      <w:tr w:rsidR="00D5485C" w:rsidRPr="00FB5B56" w14:paraId="1221428E" w14:textId="77777777" w:rsidTr="0009727D">
        <w:trPr>
          <w:cantSplit/>
          <w:trHeight w:val="57"/>
        </w:trPr>
        <w:tc>
          <w:tcPr>
            <w:tcW w:w="4927" w:type="dxa"/>
            <w:shd w:val="clear" w:color="auto" w:fill="auto"/>
          </w:tcPr>
          <w:p w14:paraId="35157F56" w14:textId="25FEE03A" w:rsidR="003A2FD6" w:rsidRPr="00FB5B56" w:rsidRDefault="000E5A86" w:rsidP="00FB5B56">
            <w:pPr>
              <w:keepNext/>
              <w:autoSpaceDE w:val="0"/>
              <w:autoSpaceDN w:val="0"/>
              <w:adjustRightInd w:val="0"/>
            </w:pPr>
            <w:r w:rsidRPr="00FB5B56">
              <w:t>-3. dózisszint</w:t>
            </w:r>
          </w:p>
        </w:tc>
        <w:tc>
          <w:tcPr>
            <w:tcW w:w="4928" w:type="dxa"/>
            <w:shd w:val="clear" w:color="auto" w:fill="auto"/>
          </w:tcPr>
          <w:p w14:paraId="14C2D991" w14:textId="1553C7A5" w:rsidR="003A2FD6" w:rsidRPr="00FB5B56" w:rsidRDefault="000E5A86" w:rsidP="00FB5B56">
            <w:pPr>
              <w:keepNext/>
              <w:autoSpaceDE w:val="0"/>
              <w:autoSpaceDN w:val="0"/>
              <w:adjustRightInd w:val="0"/>
            </w:pPr>
            <w:r w:rsidRPr="00FB5B56">
              <w:t>5 mg naponta egyszer az 1</w:t>
            </w:r>
            <w:r w:rsidRPr="00FB5B56">
              <w:noBreakHyphen/>
              <w:t>21. napon, 28 naponként</w:t>
            </w:r>
          </w:p>
        </w:tc>
      </w:tr>
    </w:tbl>
    <w:p w14:paraId="210301E0" w14:textId="77777777" w:rsidR="003A2FD6" w:rsidRPr="00FB5B56" w:rsidRDefault="003A2FD6" w:rsidP="00FB5B56">
      <w:pPr>
        <w:pStyle w:val="Date"/>
      </w:pPr>
    </w:p>
    <w:p w14:paraId="0B6BC260" w14:textId="77777777" w:rsidR="003A2FD6" w:rsidRPr="00FB5B56" w:rsidRDefault="000E5A86" w:rsidP="00FB5B56">
      <w:pPr>
        <w:pStyle w:val="Date"/>
      </w:pPr>
      <w:r w:rsidRPr="00FB5B56">
        <w:t>A rituximab-toxicitás miatti dózismódosítással kapcsolatban lásd a megfelelő Alkalmazási előírást.</w:t>
      </w:r>
    </w:p>
    <w:p w14:paraId="400C81BD" w14:textId="77777777" w:rsidR="003A2FD6" w:rsidRPr="00FB5B56" w:rsidRDefault="003A2FD6" w:rsidP="00FB5B56"/>
    <w:p w14:paraId="3ADA1796" w14:textId="77777777" w:rsidR="003A2FD6" w:rsidRPr="00FB5B56" w:rsidRDefault="000E5A86" w:rsidP="00FB5B56">
      <w:pPr>
        <w:pStyle w:val="Date"/>
        <w:keepNext/>
        <w:numPr>
          <w:ilvl w:val="0"/>
          <w:numId w:val="36"/>
        </w:numPr>
        <w:ind w:left="426" w:hanging="426"/>
        <w:rPr>
          <w:i/>
        </w:rPr>
      </w:pPr>
      <w:r w:rsidRPr="00FB5B56">
        <w:rPr>
          <w:i/>
        </w:rPr>
        <w:t>Thrombocytopenia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FB5B56"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FB5B56" w:rsidRDefault="000E5A86" w:rsidP="00FB5B56">
            <w:pPr>
              <w:keepNext/>
              <w:rPr>
                <w:color w:val="000000"/>
              </w:rPr>
            </w:pPr>
            <w:r w:rsidRPr="00FB5B56">
              <w:rPr>
                <w:color w:val="000000"/>
              </w:rPr>
              <w:t>Ha a thrombocyta szám</w:t>
            </w:r>
          </w:p>
        </w:tc>
        <w:tc>
          <w:tcPr>
            <w:tcW w:w="2373" w:type="pct"/>
            <w:tcBorders>
              <w:left w:val="nil"/>
              <w:bottom w:val="single" w:sz="4" w:space="0" w:color="auto"/>
              <w:right w:val="nil"/>
            </w:tcBorders>
            <w:shd w:val="clear" w:color="auto" w:fill="auto"/>
          </w:tcPr>
          <w:p w14:paraId="163F45D2" w14:textId="77777777" w:rsidR="003A2FD6" w:rsidRPr="00FB5B56" w:rsidRDefault="000E5A86" w:rsidP="00FB5B56">
            <w:pPr>
              <w:keepNext/>
              <w:rPr>
                <w:color w:val="000000"/>
              </w:rPr>
            </w:pPr>
            <w:r w:rsidRPr="00FB5B56">
              <w:t>Javasolt kezelés</w:t>
            </w:r>
          </w:p>
        </w:tc>
      </w:tr>
      <w:tr w:rsidR="00D5485C" w:rsidRPr="00FB5B56"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FB5B56" w:rsidRDefault="000E5A86" w:rsidP="00FB5B56">
            <w:r w:rsidRPr="00FB5B56">
              <w:t>50 × 10</w:t>
            </w:r>
            <w:r w:rsidRPr="00FB5B56">
              <w:rPr>
                <w:vertAlign w:val="superscript"/>
              </w:rPr>
              <w:t>9</w:t>
            </w:r>
            <w:r w:rsidRPr="00FB5B56">
              <w:t>/l alá esik</w:t>
            </w:r>
          </w:p>
        </w:tc>
        <w:tc>
          <w:tcPr>
            <w:tcW w:w="2373" w:type="pct"/>
            <w:tcBorders>
              <w:left w:val="nil"/>
              <w:bottom w:val="nil"/>
              <w:right w:val="nil"/>
            </w:tcBorders>
            <w:shd w:val="clear" w:color="auto" w:fill="auto"/>
          </w:tcPr>
          <w:p w14:paraId="1849E2EB" w14:textId="7824C7C0" w:rsidR="003A2FD6" w:rsidRPr="00FB5B56" w:rsidRDefault="000E5A86" w:rsidP="00FB5B56">
            <w:pPr>
              <w:rPr>
                <w:color w:val="000000"/>
              </w:rPr>
            </w:pPr>
            <w:r w:rsidRPr="00FB5B56">
              <w:rPr>
                <w:color w:val="000000"/>
              </w:rPr>
              <w:t>Szakítsa meg a lenalidomid</w:t>
            </w:r>
            <w:r w:rsidRPr="00FB5B56">
              <w:rPr>
                <w:color w:val="000000"/>
              </w:rPr>
              <w:noBreakHyphen/>
              <w:t>kezelést, és legalább 7 naponta ellenőrizze a vérképet.</w:t>
            </w:r>
          </w:p>
        </w:tc>
      </w:tr>
      <w:tr w:rsidR="00D5485C" w:rsidRPr="00FB5B56"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FB5B56" w:rsidRDefault="000E5A86" w:rsidP="00FB5B56">
            <w:r w:rsidRPr="00FB5B56">
              <w:t>Visszatér ≥ 50 × 10</w:t>
            </w:r>
            <w:r w:rsidRPr="00FB5B56">
              <w:rPr>
                <w:vertAlign w:val="superscript"/>
              </w:rPr>
              <w:t>9</w:t>
            </w:r>
            <w:r w:rsidRPr="00FB5B56">
              <w:t>/l értékre</w:t>
            </w:r>
          </w:p>
        </w:tc>
        <w:tc>
          <w:tcPr>
            <w:tcW w:w="2373" w:type="pct"/>
            <w:tcBorders>
              <w:top w:val="nil"/>
              <w:left w:val="nil"/>
              <w:bottom w:val="single" w:sz="4" w:space="0" w:color="auto"/>
              <w:right w:val="nil"/>
            </w:tcBorders>
            <w:shd w:val="clear" w:color="auto" w:fill="auto"/>
          </w:tcPr>
          <w:p w14:paraId="1AE77FEB" w14:textId="68D94C77" w:rsidR="003A2FD6" w:rsidRPr="00FB5B56" w:rsidRDefault="000E5A86" w:rsidP="00FB5B56">
            <w:pPr>
              <w:rPr>
                <w:color w:val="000000"/>
              </w:rPr>
            </w:pPr>
            <w:r w:rsidRPr="00FB5B56">
              <w:rPr>
                <w:color w:val="000000"/>
              </w:rPr>
              <w:t>Folytassa a lenalidomid</w:t>
            </w:r>
            <w:r w:rsidRPr="00FB5B56">
              <w:rPr>
                <w:color w:val="000000"/>
              </w:rPr>
              <w:noBreakHyphen/>
              <w:t>kezelést a következő alacsonyabb dózisszinttel (–1. dóziszint).</w:t>
            </w:r>
          </w:p>
        </w:tc>
      </w:tr>
      <w:tr w:rsidR="00D5485C" w:rsidRPr="00FB5B56"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FB5B56" w:rsidRDefault="00BC15C7" w:rsidP="00FB5B56">
            <w:pPr>
              <w:keepNext/>
            </w:pPr>
            <w:r w:rsidRPr="00FB5B56">
              <w:t>Minden további alkalommal, ha 50 × 10</w:t>
            </w:r>
            <w:r w:rsidRPr="00FB5B56">
              <w:rPr>
                <w:vertAlign w:val="superscript"/>
              </w:rPr>
              <w:t>9</w:t>
            </w:r>
            <w:r w:rsidRPr="00FB5B56">
              <w:t>/l alá esik</w:t>
            </w:r>
          </w:p>
        </w:tc>
        <w:tc>
          <w:tcPr>
            <w:tcW w:w="2373" w:type="pct"/>
            <w:tcBorders>
              <w:left w:val="nil"/>
              <w:bottom w:val="nil"/>
              <w:right w:val="nil"/>
            </w:tcBorders>
            <w:shd w:val="clear" w:color="auto" w:fill="auto"/>
          </w:tcPr>
          <w:p w14:paraId="0EB0EDFC" w14:textId="761FA9CC" w:rsidR="003A2FD6" w:rsidRPr="00FB5B56" w:rsidRDefault="000E5A86" w:rsidP="00FB5B56">
            <w:pPr>
              <w:autoSpaceDE w:val="0"/>
              <w:autoSpaceDN w:val="0"/>
              <w:adjustRightInd w:val="0"/>
              <w:rPr>
                <w:rFonts w:eastAsia="Yu Gothic"/>
              </w:rPr>
            </w:pPr>
            <w:r w:rsidRPr="00FB5B56">
              <w:t>Szakítsa meg a lenalidomid</w:t>
            </w:r>
            <w:r w:rsidRPr="00FB5B56">
              <w:noBreakHyphen/>
              <w:t>kezelést, és legalább 7 naponta ellenőrizze a vérképet.</w:t>
            </w:r>
          </w:p>
        </w:tc>
      </w:tr>
      <w:tr w:rsidR="00FB5483" w:rsidRPr="00FB5B56"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FB5B56" w:rsidRDefault="00FB5483" w:rsidP="00FB5B56">
            <w:pPr>
              <w:keepNext/>
              <w:rPr>
                <w:rFonts w:eastAsia="Yu Gothic"/>
              </w:rPr>
            </w:pPr>
            <w:r w:rsidRPr="00FB5B56">
              <w:t>Visszatér ≥ 50 × 10</w:t>
            </w:r>
            <w:r w:rsidRPr="00FB5B56">
              <w:rPr>
                <w:vertAlign w:val="superscript"/>
              </w:rPr>
              <w:t>9</w:t>
            </w:r>
            <w:r w:rsidRPr="00FB5B56">
              <w:t>/l értékre</w:t>
            </w:r>
          </w:p>
        </w:tc>
        <w:tc>
          <w:tcPr>
            <w:tcW w:w="2373" w:type="pct"/>
            <w:tcBorders>
              <w:top w:val="nil"/>
              <w:left w:val="nil"/>
              <w:right w:val="nil"/>
            </w:tcBorders>
            <w:shd w:val="clear" w:color="auto" w:fill="auto"/>
          </w:tcPr>
          <w:p w14:paraId="4A198699" w14:textId="59E25387" w:rsidR="00FB5483" w:rsidRPr="00FB5B56" w:rsidRDefault="00FB5483" w:rsidP="00FB5B56">
            <w:pPr>
              <w:rPr>
                <w:rFonts w:eastAsia="Yu Gothic"/>
              </w:rPr>
            </w:pPr>
            <w:r w:rsidRPr="00FB5B56">
              <w:t>Folytassa a lenalidomid</w:t>
            </w:r>
            <w:r w:rsidRPr="00FB5B56">
              <w:noBreakHyphen/>
              <w:t>kezelést a következő alacsonyabb dózisszinttel (–2., –3. dózisszint). Ne csökkentse az adagot a -3. dózisszint alá.</w:t>
            </w:r>
          </w:p>
        </w:tc>
      </w:tr>
    </w:tbl>
    <w:p w14:paraId="04684E2D" w14:textId="77777777" w:rsidR="00B66DC4" w:rsidRPr="00FB5B56" w:rsidRDefault="00B66DC4" w:rsidP="00FB5B56">
      <w:pPr>
        <w:pStyle w:val="Date"/>
        <w:keepNext/>
        <w:rPr>
          <w:i/>
        </w:rPr>
      </w:pPr>
    </w:p>
    <w:p w14:paraId="3CC16475" w14:textId="2AA12DD7" w:rsidR="003A2FD6" w:rsidRPr="00FB5B56" w:rsidRDefault="000E5A86" w:rsidP="00FB5B56">
      <w:pPr>
        <w:pStyle w:val="Date"/>
        <w:keepNext/>
        <w:numPr>
          <w:ilvl w:val="0"/>
          <w:numId w:val="36"/>
        </w:numPr>
        <w:ind w:left="567" w:hanging="567"/>
        <w:rPr>
          <w:i/>
        </w:rPr>
      </w:pPr>
      <w:r w:rsidRPr="00FB5B56">
        <w:rPr>
          <w:i/>
        </w:rPr>
        <w:t>Abszolút neutrophil szám (ANC) –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42"/>
        <w:gridCol w:w="4344"/>
      </w:tblGrid>
      <w:tr w:rsidR="00D5485C" w:rsidRPr="00FB5B56"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FB5B56" w:rsidRDefault="000E5A86" w:rsidP="00FB5B56">
            <w:pPr>
              <w:keepNext/>
              <w:rPr>
                <w:color w:val="000000"/>
              </w:rPr>
            </w:pPr>
            <w:r w:rsidRPr="00FB5B56">
              <w:rPr>
                <w:color w:val="000000"/>
              </w:rPr>
              <w:t>Ha az ANC</w:t>
            </w:r>
          </w:p>
        </w:tc>
        <w:tc>
          <w:tcPr>
            <w:tcW w:w="2339" w:type="pct"/>
            <w:tcBorders>
              <w:left w:val="nil"/>
              <w:right w:val="nil"/>
            </w:tcBorders>
            <w:shd w:val="clear" w:color="auto" w:fill="auto"/>
          </w:tcPr>
          <w:p w14:paraId="0C613668" w14:textId="22034207" w:rsidR="003A2FD6" w:rsidRPr="00FB5B56" w:rsidRDefault="000E5A86" w:rsidP="00FB5B56">
            <w:pPr>
              <w:keepNext/>
              <w:outlineLvl w:val="0"/>
              <w:rPr>
                <w:color w:val="000000"/>
              </w:rPr>
            </w:pPr>
            <w:r w:rsidRPr="00FB5B56">
              <w:t>Javasolt kezelésª</w:t>
            </w:r>
          </w:p>
        </w:tc>
      </w:tr>
      <w:tr w:rsidR="00D5485C" w:rsidRPr="00FB5B56"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FB5B56" w:rsidRDefault="000E5A86" w:rsidP="00FB5B56">
            <w:r w:rsidRPr="00FB5B56">
              <w:t>Legalább 7 napon át 1 × 10</w:t>
            </w:r>
            <w:r w:rsidRPr="00FB5B56">
              <w:rPr>
                <w:vertAlign w:val="superscript"/>
              </w:rPr>
              <w:t>9</w:t>
            </w:r>
            <w:r w:rsidRPr="00FB5B56">
              <w:t>/l alá esik vagy</w:t>
            </w:r>
          </w:p>
          <w:p w14:paraId="24265351" w14:textId="54B6E061" w:rsidR="00036363" w:rsidRPr="00FB5B56" w:rsidRDefault="000E5A86" w:rsidP="00FB5B56">
            <w:pPr>
              <w:rPr>
                <w:rFonts w:eastAsia="Yu Gothic"/>
              </w:rPr>
            </w:pPr>
            <w:r w:rsidRPr="00FB5B56">
              <w:t>1× 10</w:t>
            </w:r>
            <w:r w:rsidRPr="00FB5B56">
              <w:rPr>
                <w:vertAlign w:val="superscript"/>
              </w:rPr>
              <w:t>9</w:t>
            </w:r>
            <w:r w:rsidRPr="00FB5B56">
              <w:t>/l alá esik és lázzal jár (≥ 38,5°C-os testhőmérséklet) vagy</w:t>
            </w:r>
          </w:p>
          <w:p w14:paraId="365A6504" w14:textId="48BCFE0B" w:rsidR="009147F2" w:rsidRPr="00FB5B56" w:rsidRDefault="000E5A86" w:rsidP="00FB5B56">
            <w:r w:rsidRPr="00FB5B56">
              <w:t>0,5 × 10</w:t>
            </w:r>
            <w:r w:rsidRPr="00FB5B56">
              <w:rPr>
                <w:vertAlign w:val="superscript"/>
              </w:rPr>
              <w:t>9</w:t>
            </w:r>
            <w:r w:rsidRPr="00FB5B56">
              <w:t>/l alá esik</w:t>
            </w:r>
          </w:p>
        </w:tc>
        <w:tc>
          <w:tcPr>
            <w:tcW w:w="2339" w:type="pct"/>
            <w:tcBorders>
              <w:left w:val="nil"/>
              <w:right w:val="nil"/>
            </w:tcBorders>
            <w:shd w:val="clear" w:color="auto" w:fill="auto"/>
          </w:tcPr>
          <w:p w14:paraId="44E21B87" w14:textId="475F71D2" w:rsidR="009147F2" w:rsidRPr="00FB5B56" w:rsidRDefault="000E5A86" w:rsidP="00FB5B56">
            <w:pPr>
              <w:keepNext/>
            </w:pPr>
            <w:r w:rsidRPr="00FB5B56">
              <w:rPr>
                <w:color w:val="000000"/>
              </w:rPr>
              <w:t>Szakítsa meg a lenalidomid</w:t>
            </w:r>
            <w:r w:rsidRPr="00FB5B56">
              <w:rPr>
                <w:color w:val="000000"/>
              </w:rPr>
              <w:noBreakHyphen/>
              <w:t>kezelést, és legalább 7 naponta ellenőrizze a vérképet.</w:t>
            </w:r>
          </w:p>
        </w:tc>
      </w:tr>
      <w:tr w:rsidR="00D5485C" w:rsidRPr="00FB5B56"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FB5B56" w:rsidRDefault="000E5A86" w:rsidP="00FB5B56">
            <w:r w:rsidRPr="00FB5B56">
              <w:t>Visszatér a ≥ 1,0 × 10</w:t>
            </w:r>
            <w:r w:rsidRPr="00FB5B56">
              <w:rPr>
                <w:vertAlign w:val="superscript"/>
              </w:rPr>
              <w:t>9</w:t>
            </w:r>
            <w:r w:rsidRPr="00FB5B56">
              <w:t>/l értékre</w:t>
            </w:r>
          </w:p>
        </w:tc>
        <w:tc>
          <w:tcPr>
            <w:tcW w:w="2339" w:type="pct"/>
            <w:tcBorders>
              <w:left w:val="nil"/>
              <w:bottom w:val="single" w:sz="4" w:space="0" w:color="auto"/>
              <w:right w:val="nil"/>
            </w:tcBorders>
            <w:shd w:val="clear" w:color="auto" w:fill="auto"/>
          </w:tcPr>
          <w:p w14:paraId="46E2E157" w14:textId="2B4570C0" w:rsidR="009147F2" w:rsidRPr="00FB5B56" w:rsidRDefault="000E5A86" w:rsidP="00FB5B56">
            <w:pPr>
              <w:rPr>
                <w:color w:val="000000"/>
              </w:rPr>
            </w:pPr>
            <w:r w:rsidRPr="00FB5B56">
              <w:rPr>
                <w:color w:val="000000"/>
              </w:rPr>
              <w:t>Folytassa a lenalidomid</w:t>
            </w:r>
            <w:r w:rsidRPr="00FB5B56">
              <w:rPr>
                <w:color w:val="000000"/>
              </w:rPr>
              <w:noBreakHyphen/>
              <w:t>kezelést a következő alacsonyabb dózisszinttel (–1. dóziszint).</w:t>
            </w:r>
          </w:p>
        </w:tc>
      </w:tr>
      <w:tr w:rsidR="00D5485C" w:rsidRPr="00FB5B56"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FB5B56" w:rsidRDefault="000E5A86" w:rsidP="00FB5B56">
            <w:pPr>
              <w:keepNext/>
              <w:rPr>
                <w:rFonts w:eastAsia="Yu Gothic"/>
              </w:rPr>
            </w:pPr>
            <w:r w:rsidRPr="00FB5B56">
              <w:t>Minden további alkalommal, ha legalább 7 napon át 1 × 10</w:t>
            </w:r>
            <w:r w:rsidRPr="00FB5B56">
              <w:rPr>
                <w:vertAlign w:val="superscript"/>
              </w:rPr>
              <w:t>9</w:t>
            </w:r>
            <w:r w:rsidRPr="00FB5B56">
              <w:t>/l alá esik vagy 1 × 10</w:t>
            </w:r>
            <w:r w:rsidRPr="00FB5B56">
              <w:rPr>
                <w:vertAlign w:val="superscript"/>
              </w:rPr>
              <w:t>9</w:t>
            </w:r>
            <w:r w:rsidRPr="00FB5B56">
              <w:t>/l alá esik és lázzal jár (≥ 38,5 °C-os testhőmérséklet) vagy 0,5 × 10</w:t>
            </w:r>
            <w:r w:rsidRPr="00FB5B56">
              <w:rPr>
                <w:vertAlign w:val="superscript"/>
              </w:rPr>
              <w:t>9</w:t>
            </w:r>
            <w:r w:rsidRPr="00FB5B56">
              <w:t>/l alá esik</w:t>
            </w:r>
          </w:p>
        </w:tc>
        <w:tc>
          <w:tcPr>
            <w:tcW w:w="2339" w:type="pct"/>
            <w:tcBorders>
              <w:left w:val="nil"/>
              <w:bottom w:val="nil"/>
              <w:right w:val="nil"/>
            </w:tcBorders>
            <w:shd w:val="clear" w:color="auto" w:fill="auto"/>
          </w:tcPr>
          <w:p w14:paraId="05EA8582" w14:textId="687AD582" w:rsidR="009147F2" w:rsidRPr="00FB5B56" w:rsidRDefault="000E5A86" w:rsidP="00FB5B56">
            <w:pPr>
              <w:outlineLvl w:val="0"/>
              <w:rPr>
                <w:color w:val="000000"/>
              </w:rPr>
            </w:pPr>
            <w:r w:rsidRPr="00FB5B56">
              <w:rPr>
                <w:color w:val="000000"/>
              </w:rPr>
              <w:t>Szakítsa meg a lenalidomid</w:t>
            </w:r>
            <w:r w:rsidRPr="00FB5B56">
              <w:rPr>
                <w:color w:val="000000"/>
              </w:rPr>
              <w:noBreakHyphen/>
              <w:t>kezelést, és legalább 7 naponta ellenőrizze a vérképet.</w:t>
            </w:r>
          </w:p>
        </w:tc>
      </w:tr>
      <w:tr w:rsidR="00692DF2" w:rsidRPr="00FB5B56"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FB5B56" w:rsidRDefault="00692DF2" w:rsidP="00FB5B56">
            <w:pPr>
              <w:keepNext/>
              <w:rPr>
                <w:rFonts w:eastAsia="Yu Gothic"/>
              </w:rPr>
            </w:pPr>
            <w:r w:rsidRPr="00FB5B56">
              <w:t>Visszatér ≥ 1,0 × 10</w:t>
            </w:r>
            <w:r w:rsidRPr="00FB5B56">
              <w:rPr>
                <w:vertAlign w:val="superscript"/>
              </w:rPr>
              <w:t>9</w:t>
            </w:r>
            <w:r w:rsidRPr="00FB5B56">
              <w:t>/l értékre</w:t>
            </w:r>
          </w:p>
        </w:tc>
        <w:tc>
          <w:tcPr>
            <w:tcW w:w="2339" w:type="pct"/>
            <w:tcBorders>
              <w:top w:val="nil"/>
              <w:left w:val="nil"/>
              <w:right w:val="nil"/>
            </w:tcBorders>
            <w:shd w:val="clear" w:color="auto" w:fill="auto"/>
          </w:tcPr>
          <w:p w14:paraId="6840E9F0" w14:textId="3F11D6DE" w:rsidR="00692DF2" w:rsidRPr="00FB5B56" w:rsidRDefault="00692DF2" w:rsidP="00FB5B56">
            <w:pPr>
              <w:outlineLvl w:val="0"/>
              <w:rPr>
                <w:color w:val="000000"/>
              </w:rPr>
            </w:pPr>
            <w:r w:rsidRPr="00FB5B56">
              <w:t>Folytassa a lenalidomid</w:t>
            </w:r>
            <w:r w:rsidRPr="00FB5B56">
              <w:noBreakHyphen/>
              <w:t>kezelést a következő alacsonyabb dózisszinttel (–2., –3. dózisszint). Ne csökkentse az adagot a –3. dózisszint alá.</w:t>
            </w:r>
          </w:p>
        </w:tc>
      </w:tr>
    </w:tbl>
    <w:p w14:paraId="40B5316D" w14:textId="77777777" w:rsidR="003A2FD6" w:rsidRPr="00FB5B56" w:rsidRDefault="000E5A86" w:rsidP="00FB5B56">
      <w:pPr>
        <w:autoSpaceDE w:val="0"/>
        <w:autoSpaceDN w:val="0"/>
        <w:adjustRightInd w:val="0"/>
        <w:rPr>
          <w:sz w:val="16"/>
          <w:szCs w:val="16"/>
        </w:rPr>
      </w:pPr>
      <w:r w:rsidRPr="00FB5B56">
        <w:rPr>
          <w:sz w:val="16"/>
        </w:rPr>
        <w:t>ª A kezelőorvos belátása szerint, amennyiben bármelyik dózisszint mellett a neutropenia az egyetlen toxicitás, akkor a terápiát ki kell egészíteni granulocyta</w:t>
      </w:r>
      <w:r w:rsidRPr="00FB5B56">
        <w:rPr>
          <w:sz w:val="16"/>
        </w:rPr>
        <w:noBreakHyphen/>
        <w:t>kolónia stimuláló faktorral (G</w:t>
      </w:r>
      <w:r w:rsidRPr="00FB5B56">
        <w:rPr>
          <w:sz w:val="16"/>
        </w:rPr>
        <w:noBreakHyphen/>
        <w:t>CSF)</w:t>
      </w:r>
    </w:p>
    <w:p w14:paraId="0235F40C" w14:textId="77777777" w:rsidR="003A2FD6" w:rsidRPr="00FB5B56" w:rsidRDefault="003A2FD6" w:rsidP="00FB5B56">
      <w:pPr>
        <w:pStyle w:val="Date"/>
      </w:pPr>
    </w:p>
    <w:p w14:paraId="2E01325E" w14:textId="77777777" w:rsidR="00036363" w:rsidRPr="00FB5B56" w:rsidRDefault="000E5A86" w:rsidP="00FB5B56">
      <w:pPr>
        <w:pStyle w:val="Style21"/>
      </w:pPr>
      <w:r w:rsidRPr="00FB5B56">
        <w:t>Köpenysejtes lymphoma (MCL) vagy follicularis lymphoma (FL)</w:t>
      </w:r>
    </w:p>
    <w:p w14:paraId="3FB4EE96" w14:textId="77777777" w:rsidR="00036363" w:rsidRPr="00FB5B56" w:rsidRDefault="000E5A86" w:rsidP="00FB5B56">
      <w:pPr>
        <w:keepNext/>
        <w:autoSpaceDE w:val="0"/>
        <w:autoSpaceDN w:val="0"/>
        <w:adjustRightInd w:val="0"/>
        <w:rPr>
          <w:i/>
          <w:color w:val="000000"/>
        </w:rPr>
      </w:pPr>
      <w:r w:rsidRPr="00FB5B56">
        <w:rPr>
          <w:i/>
          <w:color w:val="000000"/>
        </w:rPr>
        <w:t>Tumorlízis szindróma (TLS)</w:t>
      </w:r>
    </w:p>
    <w:p w14:paraId="6D5FAA14" w14:textId="7EF6089A" w:rsidR="003A2FD6" w:rsidRPr="00FB5B56" w:rsidRDefault="000E5A86" w:rsidP="00FB5B56">
      <w:pPr>
        <w:autoSpaceDE w:val="0"/>
        <w:autoSpaceDN w:val="0"/>
        <w:adjustRightInd w:val="0"/>
        <w:rPr>
          <w:rFonts w:eastAsia="Yu Gothic"/>
        </w:rPr>
      </w:pPr>
      <w:r w:rsidRPr="00FB5B56">
        <w:t>Az első ciklus első hetében – vagy hosszabb ideig, ha klinikailag indokolt – minden betegnek TLS-profilaxisban kell részesülnie (allopurinol, razburikáz vagy azzal ekvivalens kezelés az intézményi irányelveknek megfelelően), és biztosítani kell a megfelelő hidratáltságot (</w:t>
      </w:r>
      <w:r w:rsidRPr="00FB5B56">
        <w:rPr>
          <w:i/>
        </w:rPr>
        <w:t>per os</w:t>
      </w:r>
      <w:r w:rsidRPr="00FB5B56">
        <w:t>). A TLS monitorozása érdekében a betegeknél az első ciklus alatt, valamint klinikailag indokolt esetben hetente vérkémiai vizsgálatot kell végezni.</w:t>
      </w:r>
    </w:p>
    <w:p w14:paraId="1E23C8A0" w14:textId="77777777" w:rsidR="002945E4" w:rsidRPr="00FB5B56" w:rsidRDefault="002945E4" w:rsidP="00FB5B56">
      <w:pPr>
        <w:pStyle w:val="Date"/>
        <w:rPr>
          <w:rFonts w:eastAsia="Yu Gothic"/>
        </w:rPr>
      </w:pPr>
    </w:p>
    <w:p w14:paraId="0A0CB51C" w14:textId="5910A739" w:rsidR="003A2FD6" w:rsidRPr="00FB5B56" w:rsidRDefault="000E5A86" w:rsidP="00FB5B56">
      <w:pPr>
        <w:autoSpaceDE w:val="0"/>
        <w:autoSpaceDN w:val="0"/>
        <w:adjustRightInd w:val="0"/>
      </w:pPr>
      <w:r w:rsidRPr="00FB5B56">
        <w:t>Laboratóriumi TLS vagy 1. fokú klinikai TLS esetén a lenalidomid-kezelés változatlanul folytatható (fenntartó dózis), vagy a kezelőorvos megítélése alapján egy dózisszinttel csökkentve folytatható. Az elektrolitzavarok rendeződéséig biztosítani kell az intenzív intravénás hidratálást és a helyi standard eljárásnak megfelelő orvosi ellátást. A hyperuricaemia mérséklésére razburikáz-kezelésre lehet szükség. A beteg hospitalizációja a kezelőorvos megítélésének függvénye.</w:t>
      </w:r>
    </w:p>
    <w:p w14:paraId="3671A048" w14:textId="77777777" w:rsidR="002945E4" w:rsidRPr="00FB5B56" w:rsidRDefault="002945E4" w:rsidP="00FB5B56">
      <w:pPr>
        <w:pStyle w:val="Date"/>
      </w:pPr>
    </w:p>
    <w:p w14:paraId="248C9FC2" w14:textId="4CF6CB47" w:rsidR="003A2FD6" w:rsidRPr="00FB5B56" w:rsidRDefault="000E5A86" w:rsidP="00FB5B56">
      <w:pPr>
        <w:pStyle w:val="Date"/>
      </w:pPr>
      <w:r w:rsidRPr="00FB5B56">
        <w:t>2–4. fokú klinikai TLS esetén a lenalidomid-kezelést meg kell szakítani, és hetente vagy klinikailag indokolt gyakorisággal vérkémiai vizsgálatot kell végezni. Az elektrolitzavarok rendeződéséig biztosítani kell az intenzív intravénás hidratálást és a helyi standard eljárásnak megfelelő orvosi ellátást. A razburikáz-kezelés és a beteg hospitalizációja a kezelőorvos megítélésének függvénye. A TLS 0. fokra történő rendeződésekor a lenalidomid-kezelés a kezelőorvos megítélése alapján az eggyel alacsonyabb dózisszinten folytatható (lásd 4.4 pont).</w:t>
      </w:r>
    </w:p>
    <w:p w14:paraId="41D98BE0" w14:textId="77777777" w:rsidR="003A2FD6" w:rsidRPr="00FB5B56" w:rsidRDefault="003A2FD6" w:rsidP="00FB5B56">
      <w:pPr>
        <w:rPr>
          <w:color w:val="000000"/>
        </w:rPr>
      </w:pPr>
    </w:p>
    <w:p w14:paraId="51D7E545" w14:textId="77777777" w:rsidR="00A022E0" w:rsidRPr="00FB5B56" w:rsidRDefault="000E5A86" w:rsidP="00FB5B56">
      <w:pPr>
        <w:keepNext/>
        <w:rPr>
          <w:i/>
          <w:color w:val="000000"/>
        </w:rPr>
      </w:pPr>
      <w:r w:rsidRPr="00FB5B56">
        <w:rPr>
          <w:i/>
          <w:color w:val="000000"/>
        </w:rPr>
        <w:t>Tumor fellángolási reakció</w:t>
      </w:r>
    </w:p>
    <w:p w14:paraId="5FAD763D" w14:textId="7C77C88E" w:rsidR="00036363" w:rsidRPr="00FB5B56" w:rsidRDefault="000E5A86" w:rsidP="00FB5B56">
      <w:r w:rsidRPr="00FB5B56">
        <w:t>A kezelőorvos megítélése alapján a lenalidomid-kezelés 1. vagy 2. súlyossági fokú tumor fellángolási reakciót (tumour flare reaction, TFR) mutató betegeknél megszakítás, illetve módosítás nélkül folytatható. A kezelőorvos megítélése alapján nem</w:t>
      </w:r>
      <w:r w:rsidRPr="00FB5B56">
        <w:noBreakHyphen/>
        <w:t>szteroid gyulladásgátló gyógyszerek (NSAID), rövid hatástartamú kortikoszteroidok és/vagy kábító fájdalomcsillapítók alkalmazhatóak. A 3. vagy 4. súlyossági fokú TFR-t mutató betegeknél fel kell függeszteni a lenalidomid</w:t>
      </w:r>
      <w:r w:rsidRPr="00FB5B56">
        <w:noBreakHyphen/>
        <w:t>kezelést és NSAID-, kortikoszteroid- és/vagy kábító fájdalomcsillapító kezelést kell elkezdeni. A lenalidomid-kezelés a ciklus hátralévő részében ugyanazon a dózisszinten újrakezdhető, ha a TFR legfeljebb 1. súlyossági fokúra rendeződik. A betegek a tünetek csillapítása érdekében az 1. és 2. súlyossági fokú TFR kezelésére vonatkozó iránymutatás szerint kezelhetők (lásd 4.4 pont).</w:t>
      </w:r>
    </w:p>
    <w:p w14:paraId="6427C046" w14:textId="1B31C709" w:rsidR="00A022E0" w:rsidRPr="00FB5B56" w:rsidRDefault="00A022E0" w:rsidP="00FB5B56"/>
    <w:p w14:paraId="6408194A" w14:textId="77777777" w:rsidR="00C77818" w:rsidRPr="00FB5B56" w:rsidRDefault="000E5A86" w:rsidP="00FB5B56">
      <w:pPr>
        <w:keepNext/>
        <w:rPr>
          <w:i/>
          <w:u w:val="single"/>
        </w:rPr>
      </w:pPr>
      <w:r w:rsidRPr="00FB5B56">
        <w:rPr>
          <w:i/>
          <w:u w:val="single"/>
        </w:rPr>
        <w:t>Az összes javallat esetében</w:t>
      </w:r>
    </w:p>
    <w:p w14:paraId="25BF2040" w14:textId="77A67939" w:rsidR="00C77818" w:rsidRPr="00FB5B56" w:rsidRDefault="000E5A86" w:rsidP="00FB5B56">
      <w:r w:rsidRPr="00FB5B56">
        <w:t>A lenalidomiddal összefüggőnek tulajdonított egyéb 3. vagy 4. súlyossági fokú toxicitások esetén abba kell hagyni a kezelést, és – az orvos döntésétől függően – eggyel alacsonyabb dózisszinten kell azt újrakezdeni, amikor a toxicitás legfeljebb 2. súlyossági fokúra rendeződött.</w:t>
      </w:r>
    </w:p>
    <w:p w14:paraId="3044EE19" w14:textId="77777777" w:rsidR="00C77818" w:rsidRPr="00FB5B56" w:rsidRDefault="00C77818" w:rsidP="00FB5B56">
      <w:pPr>
        <w:rPr>
          <w:color w:val="000000"/>
        </w:rPr>
      </w:pPr>
    </w:p>
    <w:p w14:paraId="5F6F0D6C" w14:textId="7916A51F" w:rsidR="00C77818" w:rsidRPr="00FB5B56" w:rsidRDefault="000E5A86" w:rsidP="00FB5B56">
      <w:r w:rsidRPr="00FB5B56">
        <w:t>Második vagy 3. súlyossági fokú bőrkiütés esetén fontolóra kell venni a lenalidomid</w:t>
      </w:r>
      <w:r w:rsidRPr="00FB5B56">
        <w:noBreakHyphen/>
        <w:t>kezelés megszakítását vagy abbahagyását. Feltétlenül abba kell hagyni a lenalidomid</w:t>
      </w:r>
      <w:r w:rsidRPr="00FB5B56">
        <w:noBreakHyphen/>
        <w:t>kezelést angiooedema, anaphylaxiás reakció, 4. súlyossági fokú bőrkiütés, exfoliatív vagy hólyagos bőrkiütés, illetve Stevens</w:t>
      </w:r>
      <w:r w:rsidRPr="00FB5B56">
        <w:noBreakHyphen/>
        <w:t>Johnson</w:t>
      </w:r>
      <w:r w:rsidRPr="00FB5B56">
        <w:noBreakHyphen/>
        <w:t>szindróma, toxicus epidermalis necrolysis (TEN) vagy eosinophiliával és szisztémás tünetekkel járó gyógyszerreakció (DRESS) gyanúja esetén, és nem szabad azt újrakezdeni ezen reakciók elmúlása után sem.</w:t>
      </w:r>
    </w:p>
    <w:p w14:paraId="4262C7FE" w14:textId="77777777" w:rsidR="00B158BA" w:rsidRPr="00FB5B56" w:rsidRDefault="00B158BA" w:rsidP="00FB5B56">
      <w:pPr>
        <w:pStyle w:val="Date"/>
      </w:pPr>
    </w:p>
    <w:p w14:paraId="629F3A5B" w14:textId="77777777" w:rsidR="00375EAB" w:rsidRPr="00FB5B56" w:rsidRDefault="000E5A86" w:rsidP="00FB5B56">
      <w:pPr>
        <w:keepNext/>
        <w:rPr>
          <w:i/>
          <w:color w:val="000000"/>
          <w:u w:val="single"/>
        </w:rPr>
      </w:pPr>
      <w:r w:rsidRPr="00FB5B56">
        <w:rPr>
          <w:i/>
          <w:color w:val="000000"/>
          <w:u w:val="single"/>
        </w:rPr>
        <w:t>Különleges betegpopulációk</w:t>
      </w:r>
    </w:p>
    <w:p w14:paraId="118EA228" w14:textId="77777777" w:rsidR="00375EAB" w:rsidRPr="00FB5B56" w:rsidRDefault="000E5A86" w:rsidP="00FB5B56">
      <w:pPr>
        <w:keepNext/>
        <w:numPr>
          <w:ilvl w:val="0"/>
          <w:numId w:val="36"/>
        </w:numPr>
        <w:ind w:left="567" w:hanging="567"/>
        <w:rPr>
          <w:color w:val="000000"/>
          <w:u w:val="single"/>
        </w:rPr>
      </w:pPr>
      <w:r w:rsidRPr="00FB5B56">
        <w:rPr>
          <w:color w:val="000000"/>
          <w:u w:val="single"/>
        </w:rPr>
        <w:t>Gyermekek és serdülők</w:t>
      </w:r>
    </w:p>
    <w:p w14:paraId="719327F2" w14:textId="77777777" w:rsidR="003F3983" w:rsidRPr="00FB5B56" w:rsidRDefault="003F3983" w:rsidP="00FB5B56">
      <w:pPr>
        <w:keepNext/>
      </w:pPr>
    </w:p>
    <w:p w14:paraId="7329CE56" w14:textId="4FAF8B9F" w:rsidR="00036363" w:rsidRPr="00FB5B56" w:rsidRDefault="000E5A86" w:rsidP="00FB5B56">
      <w:r w:rsidRPr="00FB5B56">
        <w:t>A Revlimid gyermekek és serdülők esetében – születéstől 18 éves korig – nem alkalmazható a biztonságossággal kapcsolatos aggályok miatt (lásd 5.1 pont).</w:t>
      </w:r>
    </w:p>
    <w:p w14:paraId="2E8CDB5D" w14:textId="1C9DF76D" w:rsidR="00375EAB" w:rsidRPr="00FB5B56" w:rsidRDefault="00375EAB" w:rsidP="00FB5B56">
      <w:pPr>
        <w:rPr>
          <w:color w:val="000000"/>
        </w:rPr>
      </w:pPr>
    </w:p>
    <w:p w14:paraId="6CC83A33" w14:textId="77777777" w:rsidR="00375EAB" w:rsidRPr="00FB5B56" w:rsidRDefault="000E5A86" w:rsidP="00FB5B56">
      <w:pPr>
        <w:keepNext/>
        <w:numPr>
          <w:ilvl w:val="0"/>
          <w:numId w:val="36"/>
        </w:numPr>
        <w:ind w:left="567" w:hanging="567"/>
        <w:rPr>
          <w:color w:val="000000"/>
          <w:u w:val="single"/>
        </w:rPr>
      </w:pPr>
      <w:r w:rsidRPr="00FB5B56">
        <w:rPr>
          <w:color w:val="000000"/>
          <w:u w:val="single"/>
        </w:rPr>
        <w:t>Idősek</w:t>
      </w:r>
    </w:p>
    <w:p w14:paraId="443D31E3" w14:textId="05B76D07" w:rsidR="00036363" w:rsidRPr="00FB5B56" w:rsidRDefault="000E5A86" w:rsidP="00FB5B56">
      <w:pPr>
        <w:rPr>
          <w:color w:val="000000"/>
        </w:rPr>
      </w:pPr>
      <w:r w:rsidRPr="00FB5B56">
        <w:rPr>
          <w:color w:val="000000"/>
        </w:rPr>
        <w:t>A jelenleg rendelkezésre álló farmakokinetikai adatok leírása az 5.2 pontban található. A lenalidomidot a klinikai vizsgálatok során 91 éves korig alkalmazták myeloma multiplexes betegek, 95 éves korig alkalmazták myelodysplasiás szindrómákban szenvedő betegek, illetve 95 éves korig alkalmazták köpenysejtes lymphomában szenvedő betegek kezelésére (lásd 5.1 pont).</w:t>
      </w:r>
    </w:p>
    <w:p w14:paraId="044452E5" w14:textId="25DDACDC" w:rsidR="00037582" w:rsidRPr="00FB5B56" w:rsidRDefault="00037582" w:rsidP="00FB5B56"/>
    <w:p w14:paraId="4C2CC467" w14:textId="77777777" w:rsidR="00037582" w:rsidRPr="00FB5B56" w:rsidRDefault="000E5A86" w:rsidP="00FB5B56">
      <w:pPr>
        <w:rPr>
          <w:color w:val="000000"/>
        </w:rPr>
      </w:pPr>
      <w:r w:rsidRPr="00FB5B56">
        <w:rPr>
          <w:color w:val="000000"/>
        </w:rPr>
        <w:t>Mivel a csökkent veseműködés valószínűsége idős betegeknél nagyobb, óvatosan kell eljárni az adag kiválasztásánál, és a vesefunkció ellenőrzése javasolt.</w:t>
      </w:r>
    </w:p>
    <w:p w14:paraId="6C777982" w14:textId="77777777" w:rsidR="007E137D" w:rsidRPr="00FB5B56" w:rsidRDefault="007E137D" w:rsidP="00FB5B56">
      <w:pPr>
        <w:rPr>
          <w:color w:val="000000"/>
        </w:rPr>
      </w:pPr>
    </w:p>
    <w:p w14:paraId="3E7D651D" w14:textId="77777777" w:rsidR="00C77818" w:rsidRPr="00FB5B56" w:rsidRDefault="000E5A86" w:rsidP="00FB5B56">
      <w:pPr>
        <w:keepNext/>
        <w:rPr>
          <w:i/>
          <w:color w:val="000000"/>
        </w:rPr>
      </w:pPr>
      <w:r w:rsidRPr="00FB5B56">
        <w:rPr>
          <w:i/>
          <w:color w:val="000000"/>
        </w:rPr>
        <w:t>Újonnan diagnosztizált myeloma multiplex: transzplantációra nem alkalmas betegeknél</w:t>
      </w:r>
    </w:p>
    <w:p w14:paraId="6B9CF129" w14:textId="5FA12D89" w:rsidR="00E45929" w:rsidRPr="00FB5B56" w:rsidRDefault="000E5A86" w:rsidP="00FB5B56">
      <w:r w:rsidRPr="00FB5B56">
        <w:t>A 75 éves és idősebb, myeloma multiplex-szel újonnan diagnosztizált betegeket gondosan ki kell vizsgálni, mielőtt a kezelés mellett döntenének (lásd 4.4 pont).</w:t>
      </w:r>
    </w:p>
    <w:p w14:paraId="7EDC93BF" w14:textId="77777777" w:rsidR="00E45929" w:rsidRPr="00FB5B56" w:rsidRDefault="00E45929" w:rsidP="00FB5B56"/>
    <w:p w14:paraId="6F1D0F47" w14:textId="33A8D128" w:rsidR="00B158BA" w:rsidRPr="00FB5B56" w:rsidRDefault="000E5A86" w:rsidP="00FB5B56">
      <w:r w:rsidRPr="00FB5B56">
        <w:t>Dexametazon és lenalidomid kombinációjával kezelt 75 évesnél idősebb betegek esetében a dexametazon kezdő adagja napi 20 mg mindegyik 28 napos kezelési ciklus 1., 8., 15. és 22. napján.</w:t>
      </w:r>
    </w:p>
    <w:p w14:paraId="48E0119A" w14:textId="77777777" w:rsidR="003B0F89" w:rsidRPr="00FB5B56" w:rsidRDefault="003B0F89" w:rsidP="00FB5B56"/>
    <w:p w14:paraId="57100FB2" w14:textId="5B7E1A78" w:rsidR="00B158BA" w:rsidRPr="00FB5B56" w:rsidRDefault="000E5A86" w:rsidP="00FB5B56">
      <w:r w:rsidRPr="00FB5B56">
        <w:t>A melfalánnal és prednizonnal kombinációban adott lenalidomiddal kezelt 75 évesnél idősebb betegek esetében nincs javasolt dózismódosítás.</w:t>
      </w:r>
    </w:p>
    <w:p w14:paraId="1E36F5D6" w14:textId="77777777" w:rsidR="00B158BA" w:rsidRPr="00FB5B56" w:rsidRDefault="00B158BA" w:rsidP="00FB5B56"/>
    <w:p w14:paraId="3D81C1DF" w14:textId="61E9138A" w:rsidR="009C74E4" w:rsidRPr="00FB5B56" w:rsidRDefault="000E5A86" w:rsidP="00FB5B56">
      <w:r w:rsidRPr="00FB5B56">
        <w:t>Olyan 75 éves és idősebb, myeloma multiplex-szel újonnan diagnosztizált betegeknél, akik lenalidomidot kaptak, magasabb volt a súlyos mellékhatások és a kezelés abbahagyásához vezető mellékhatások incidenciája.</w:t>
      </w:r>
    </w:p>
    <w:p w14:paraId="35F76B84" w14:textId="77777777" w:rsidR="002C3570" w:rsidRPr="00FB5B56" w:rsidRDefault="002C3570" w:rsidP="00FB5B56">
      <w:pPr>
        <w:pStyle w:val="Date"/>
      </w:pPr>
    </w:p>
    <w:p w14:paraId="6FE4892E" w14:textId="6ACE7D9C" w:rsidR="00C74208" w:rsidRPr="00FB5B56" w:rsidRDefault="000E5A86" w:rsidP="00FB5B56">
      <w:pPr>
        <w:pStyle w:val="Date"/>
      </w:pPr>
      <w:r w:rsidRPr="00FB5B56">
        <w:t>A 75 éves és idősebb, myeloma multiplex-szel újonnan diagnosztizált betegek kevésbé tolerálták a lenalidomid kombinációs terápiát, mint a fiatalabb populáció. Ezek a betegek a 75 év alatti betegekhez képest nagyobb gyakorisággal hagyták abba a kezelést intolerancia (3. vagy 4. súlyossági fokú nemkívánatos események és súlyos nemkívánatos események) miatt.</w:t>
      </w:r>
    </w:p>
    <w:p w14:paraId="2D6FAEEF" w14:textId="77777777" w:rsidR="002C3570" w:rsidRPr="00FB5B56" w:rsidRDefault="002C3570" w:rsidP="00FB5B56"/>
    <w:p w14:paraId="418AB2A7" w14:textId="77777777" w:rsidR="00036363" w:rsidRPr="00FB5B56" w:rsidRDefault="000E5A86" w:rsidP="00FB5B56">
      <w:pPr>
        <w:keepNext/>
        <w:rPr>
          <w:i/>
          <w:color w:val="000000"/>
        </w:rPr>
      </w:pPr>
      <w:r w:rsidRPr="00FB5B56">
        <w:rPr>
          <w:i/>
          <w:color w:val="000000"/>
        </w:rPr>
        <w:t>Myeloma multiplex: legalább egy korábbi terápiával már kezelt betegek</w:t>
      </w:r>
    </w:p>
    <w:p w14:paraId="40D42A80" w14:textId="16692B0E" w:rsidR="00036363" w:rsidRPr="00FB5B56" w:rsidRDefault="000E5A86" w:rsidP="00FB5B56">
      <w:pPr>
        <w:rPr>
          <w:color w:val="000000"/>
        </w:rPr>
      </w:pPr>
      <w:r w:rsidRPr="00FB5B56">
        <w:rPr>
          <w:color w:val="000000"/>
        </w:rPr>
        <w:t>A lenalidomid/dexametazon- és placebo/dexametazon-csoportok között nem volt jelentős különbség a 65 éves és annál idősebb myeloma multiplexben szenvedő betegek arányát illetően. Az idősebb és a fiatalabb betegek között összességében nem mutatkozott különbség a kezelés biztonságosságát és hatásosságát illetően, habár nem zárható ki nagyobb predispozíció az idős betegeknél.</w:t>
      </w:r>
    </w:p>
    <w:p w14:paraId="337E2E8A" w14:textId="00F48D0F" w:rsidR="002B4A96" w:rsidRPr="00FB5B56" w:rsidRDefault="002B4A96" w:rsidP="00FB5B56">
      <w:pPr>
        <w:rPr>
          <w:color w:val="000000"/>
        </w:rPr>
      </w:pPr>
    </w:p>
    <w:p w14:paraId="0ACC2ADE" w14:textId="77777777" w:rsidR="00AE5FB3" w:rsidRPr="00FB5B56" w:rsidRDefault="000E5A86" w:rsidP="00FB5B56">
      <w:pPr>
        <w:keepNext/>
        <w:rPr>
          <w:i/>
          <w:color w:val="000000"/>
        </w:rPr>
      </w:pPr>
      <w:r w:rsidRPr="00FB5B56">
        <w:rPr>
          <w:i/>
          <w:color w:val="000000"/>
        </w:rPr>
        <w:t>Myelodysplasiás szindrómák</w:t>
      </w:r>
    </w:p>
    <w:p w14:paraId="55954C1B" w14:textId="605E4FE6" w:rsidR="002B4A96" w:rsidRPr="00FB5B56" w:rsidRDefault="000E5A86" w:rsidP="00FB5B56">
      <w:pPr>
        <w:rPr>
          <w:color w:val="000000"/>
        </w:rPr>
      </w:pPr>
      <w:r w:rsidRPr="00FB5B56">
        <w:rPr>
          <w:color w:val="000000"/>
        </w:rPr>
        <w:t>A lenalidomiddal kezelt, myelodysplasiás szindrómákban szenvedő betegeknél összességében nem figyeltek meg különbséget a biztonságosság és a hatásosság tekintetében a 65 év feletti, illetve a fiatalabb betegek között.</w:t>
      </w:r>
    </w:p>
    <w:p w14:paraId="5B959042" w14:textId="77777777" w:rsidR="002B4A96" w:rsidRPr="00FB5B56" w:rsidRDefault="002B4A96" w:rsidP="00FB5B56">
      <w:pPr>
        <w:rPr>
          <w:color w:val="000000"/>
        </w:rPr>
      </w:pPr>
    </w:p>
    <w:p w14:paraId="13CC15C3" w14:textId="77777777" w:rsidR="00E901B3" w:rsidRPr="00FB5B56" w:rsidRDefault="000E5A86" w:rsidP="00FB5B56">
      <w:pPr>
        <w:keepNext/>
        <w:rPr>
          <w:i/>
          <w:color w:val="000000"/>
        </w:rPr>
      </w:pPr>
      <w:r w:rsidRPr="00FB5B56">
        <w:rPr>
          <w:i/>
          <w:color w:val="000000"/>
        </w:rPr>
        <w:t>Köpenysejtes lymphoma</w:t>
      </w:r>
    </w:p>
    <w:p w14:paraId="18723280" w14:textId="45191A31" w:rsidR="00036363" w:rsidRPr="00FB5B56" w:rsidRDefault="000E5A86" w:rsidP="00FB5B56">
      <w:r w:rsidRPr="00FB5B56">
        <w:t>A lenalidomiddal kezelt, köpenysejtes lymphomában szenvedő betegeknél összességében nem figyeltek meg különbséget a biztonságosság és a hatásosság tekintetében a 65 éves vagy idősebb, illetve 65 évnél fiatalabb betegek között.</w:t>
      </w:r>
    </w:p>
    <w:p w14:paraId="14558B63" w14:textId="266F573B" w:rsidR="004412A2" w:rsidRPr="00FB5B56" w:rsidRDefault="004412A2" w:rsidP="00FB5B56">
      <w:pPr>
        <w:pStyle w:val="Date"/>
      </w:pPr>
    </w:p>
    <w:p w14:paraId="30D0FE2D" w14:textId="77777777" w:rsidR="00091DD0" w:rsidRPr="00FB5B56" w:rsidRDefault="000E5A86" w:rsidP="00FB5B56">
      <w:pPr>
        <w:keepNext/>
        <w:rPr>
          <w:i/>
        </w:rPr>
      </w:pPr>
      <w:r w:rsidRPr="00FB5B56">
        <w:rPr>
          <w:i/>
        </w:rPr>
        <w:t>Follicularis lymphoma</w:t>
      </w:r>
    </w:p>
    <w:p w14:paraId="5CB3DA70" w14:textId="555CEB39" w:rsidR="00091DD0" w:rsidRPr="00FB5B56" w:rsidRDefault="000E5A86" w:rsidP="00FB5B56">
      <w:r w:rsidRPr="00FB5B56">
        <w:t>Lenalidomid és rituximab kombinációjával kezelt, follicularis lymphomában szenvedő betegek esetében a 65 éves és annál idősebb betegeknél észlelt mellékhatások összesített gyakorisága hasonló a 65 év alattiaknál tapasztalthoz. A két korcsoport között nem figyeltek meg különbséget a hatásosságban.</w:t>
      </w:r>
    </w:p>
    <w:p w14:paraId="7ACFEF93" w14:textId="77777777" w:rsidR="003E634D" w:rsidRPr="00FB5B56" w:rsidRDefault="003E634D" w:rsidP="00FB5B56"/>
    <w:p w14:paraId="1626C208" w14:textId="77777777" w:rsidR="00375EAB" w:rsidRPr="00FB5B56" w:rsidRDefault="000E5A86" w:rsidP="00FB5B56">
      <w:pPr>
        <w:keepNext/>
        <w:numPr>
          <w:ilvl w:val="0"/>
          <w:numId w:val="36"/>
        </w:numPr>
        <w:ind w:left="567" w:hanging="567"/>
        <w:rPr>
          <w:color w:val="000000"/>
          <w:u w:val="single"/>
        </w:rPr>
      </w:pPr>
      <w:r w:rsidRPr="00FB5B56">
        <w:rPr>
          <w:color w:val="000000"/>
          <w:u w:val="single"/>
        </w:rPr>
        <w:t>Vesekárosodásban szenvedő betegek</w:t>
      </w:r>
    </w:p>
    <w:p w14:paraId="67EE6879" w14:textId="437A0C95" w:rsidR="00375EAB" w:rsidRPr="00FB5B56" w:rsidRDefault="000E5A86" w:rsidP="00FB5B56">
      <w:pPr>
        <w:rPr>
          <w:color w:val="000000"/>
        </w:rPr>
      </w:pPr>
      <w:r w:rsidRPr="00FB5B56">
        <w:rPr>
          <w:color w:val="000000"/>
        </w:rPr>
        <w:t>A lenalidomid kiválasztása elsősorban a vesén keresztül történik; nagyobb fokú vesekárosodásban szenvedő betegeknél csökkent lehet a kezeléssel szembeni tolerancia (lásd 4.4 pont). Óvatosan kell eljárni az adag kiválasztásánál, és a vesefunkció ellenőrzése javasolt.</w:t>
      </w:r>
    </w:p>
    <w:p w14:paraId="402AD34E" w14:textId="77777777" w:rsidR="00375EAB" w:rsidRPr="00FB5B56" w:rsidRDefault="00375EAB" w:rsidP="00FB5B56">
      <w:pPr>
        <w:rPr>
          <w:color w:val="000000"/>
        </w:rPr>
      </w:pPr>
    </w:p>
    <w:p w14:paraId="45F94003" w14:textId="77777777" w:rsidR="002136F9" w:rsidRPr="00FB5B56" w:rsidRDefault="000E5A86" w:rsidP="00FB5B56">
      <w:pPr>
        <w:rPr>
          <w:color w:val="000000"/>
        </w:rPr>
      </w:pPr>
      <w:r w:rsidRPr="00FB5B56">
        <w:rPr>
          <w:color w:val="000000"/>
        </w:rPr>
        <w:t>Enyhe vesekárosodásban és myeloma multiplexben, myelodysplasiás szindrómákban, köpenysejtes lymphomában vagy follicularis lymphomában szenvedő betegeknél nincs szükség az adag módosítására.</w:t>
      </w:r>
    </w:p>
    <w:p w14:paraId="76698A78" w14:textId="77777777" w:rsidR="002945E4" w:rsidRPr="00FB5B56" w:rsidRDefault="002945E4" w:rsidP="00FB5B56">
      <w:pPr>
        <w:pStyle w:val="Date"/>
      </w:pPr>
    </w:p>
    <w:p w14:paraId="0619836B" w14:textId="77777777" w:rsidR="00375EAB" w:rsidRPr="00FB5B56" w:rsidRDefault="000E5A86" w:rsidP="00FB5B56">
      <w:pPr>
        <w:rPr>
          <w:color w:val="000000"/>
        </w:rPr>
      </w:pPr>
      <w:r w:rsidRPr="00FB5B56">
        <w:rPr>
          <w:color w:val="000000"/>
        </w:rPr>
        <w:t>Közepes fokú vagy súlyos vesekárosodásban vagy végstádiumú vesebetegségben szenvedő betegek esetén az alábbi adagmódosítás javasolt a kezelés kezdetén és a kezelés során mindvégig.</w:t>
      </w:r>
    </w:p>
    <w:p w14:paraId="683D0F21" w14:textId="77777777" w:rsidR="002945E4" w:rsidRPr="00FB5B56" w:rsidRDefault="002945E4" w:rsidP="00FB5B56">
      <w:pPr>
        <w:pStyle w:val="Date"/>
      </w:pPr>
    </w:p>
    <w:p w14:paraId="1BD3488F" w14:textId="2E1D97E8" w:rsidR="00D428B6" w:rsidRPr="00FB5B56" w:rsidRDefault="000E5A86" w:rsidP="00FB5B56">
      <w:pPr>
        <w:pStyle w:val="Date"/>
        <w:rPr>
          <w:color w:val="000000"/>
        </w:rPr>
      </w:pPr>
      <w:r w:rsidRPr="00FB5B56">
        <w:rPr>
          <w:color w:val="000000"/>
        </w:rPr>
        <w:t>Végstádiumú vesebetegséggel (End Stage Renal Disease – ESRD) (30 ml/perc alatti, dialízist igénylő CrCl) nincs III. fázisú vizsgálatokból származó tapasztalat.</w:t>
      </w:r>
    </w:p>
    <w:p w14:paraId="139361A1" w14:textId="77777777" w:rsidR="00C77818" w:rsidRPr="00FB5B56" w:rsidRDefault="00C77818" w:rsidP="00FB5B56"/>
    <w:p w14:paraId="18152280" w14:textId="77777777" w:rsidR="00D428B6" w:rsidRPr="00FB5B56" w:rsidRDefault="000E5A86" w:rsidP="00953055">
      <w:pPr>
        <w:keepNext/>
        <w:rPr>
          <w:i/>
          <w:color w:val="000000"/>
        </w:rPr>
      </w:pPr>
      <w:r w:rsidRPr="00FB5B56">
        <w:rPr>
          <w:i/>
          <w:color w:val="000000"/>
        </w:rPr>
        <w:t>Myeloma multiplex</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FB5B56"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FB5B56" w:rsidRDefault="000E5A86" w:rsidP="00953055">
            <w:pPr>
              <w:pStyle w:val="C-TableText"/>
              <w:keepNext/>
              <w:spacing w:before="0" w:after="0"/>
              <w:rPr>
                <w:b/>
                <w:color w:val="000000"/>
                <w:szCs w:val="22"/>
              </w:rPr>
            </w:pPr>
            <w:r w:rsidRPr="00FB5B56">
              <w:rPr>
                <w:b/>
                <w:color w:val="000000"/>
              </w:rPr>
              <w:t>Veseműködés (kreatinin-clearance, CrCl)</w:t>
            </w:r>
          </w:p>
        </w:tc>
        <w:tc>
          <w:tcPr>
            <w:tcW w:w="1735" w:type="pct"/>
            <w:tcBorders>
              <w:top w:val="single" w:sz="12" w:space="0" w:color="auto"/>
              <w:bottom w:val="single" w:sz="12" w:space="0" w:color="auto"/>
            </w:tcBorders>
            <w:shd w:val="clear" w:color="auto" w:fill="auto"/>
          </w:tcPr>
          <w:p w14:paraId="138B043A" w14:textId="77777777" w:rsidR="00375EAB" w:rsidRPr="00FB5B56" w:rsidRDefault="000E5A86" w:rsidP="00953055">
            <w:pPr>
              <w:pStyle w:val="C-TableText"/>
              <w:keepNext/>
              <w:spacing w:before="0" w:after="0"/>
              <w:rPr>
                <w:b/>
                <w:color w:val="000000"/>
                <w:szCs w:val="22"/>
              </w:rPr>
            </w:pPr>
            <w:r w:rsidRPr="00FB5B56">
              <w:rPr>
                <w:b/>
                <w:color w:val="000000"/>
              </w:rPr>
              <w:t>Adagmódosítás</w:t>
            </w:r>
          </w:p>
        </w:tc>
      </w:tr>
      <w:tr w:rsidR="00D5485C" w:rsidRPr="00FB5B56"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FB5B56" w:rsidRDefault="000E5A86" w:rsidP="00953055">
            <w:pPr>
              <w:pStyle w:val="C-TableText"/>
              <w:keepNext/>
              <w:spacing w:before="0" w:after="0"/>
              <w:rPr>
                <w:color w:val="000000"/>
                <w:szCs w:val="22"/>
              </w:rPr>
            </w:pPr>
            <w:r w:rsidRPr="00FB5B56">
              <w:rPr>
                <w:color w:val="000000"/>
              </w:rPr>
              <w:t>Közepes fokú vesekárosodás</w:t>
            </w:r>
          </w:p>
          <w:p w14:paraId="7BF39FAB" w14:textId="3F966111" w:rsidR="00375EAB" w:rsidRPr="00FB5B56" w:rsidRDefault="000E5A86" w:rsidP="00953055">
            <w:pPr>
              <w:keepNext/>
            </w:pPr>
            <w:r w:rsidRPr="00FB5B56">
              <w:t>(30 ≤ CrCl &lt; 50 ml/perc)</w:t>
            </w:r>
          </w:p>
        </w:tc>
        <w:tc>
          <w:tcPr>
            <w:tcW w:w="1735" w:type="pct"/>
            <w:tcBorders>
              <w:top w:val="single" w:sz="12" w:space="0" w:color="auto"/>
            </w:tcBorders>
            <w:shd w:val="clear" w:color="auto" w:fill="auto"/>
          </w:tcPr>
          <w:p w14:paraId="4C4154B6" w14:textId="77777777" w:rsidR="00375EAB" w:rsidRPr="00FB5B56" w:rsidRDefault="000E5A86" w:rsidP="00953055">
            <w:pPr>
              <w:pStyle w:val="C-TableText"/>
              <w:keepNext/>
              <w:spacing w:before="0" w:after="0"/>
              <w:rPr>
                <w:color w:val="000000"/>
                <w:szCs w:val="22"/>
              </w:rPr>
            </w:pPr>
            <w:r w:rsidRPr="00FB5B56">
              <w:rPr>
                <w:color w:val="000000"/>
              </w:rPr>
              <w:t>Naponta egyszer 10 mg</w:t>
            </w:r>
            <w:r w:rsidRPr="00FB5B56">
              <w:rPr>
                <w:color w:val="000000"/>
                <w:vertAlign w:val="superscript"/>
              </w:rPr>
              <w:t>1</w:t>
            </w:r>
          </w:p>
        </w:tc>
      </w:tr>
      <w:tr w:rsidR="00D5485C" w:rsidRPr="00FB5B56" w14:paraId="244F1682" w14:textId="77777777" w:rsidTr="00FF732E">
        <w:trPr>
          <w:cantSplit/>
          <w:trHeight w:val="57"/>
        </w:trPr>
        <w:tc>
          <w:tcPr>
            <w:tcW w:w="3265" w:type="pct"/>
            <w:shd w:val="clear" w:color="auto" w:fill="auto"/>
          </w:tcPr>
          <w:p w14:paraId="35CA275D" w14:textId="77777777" w:rsidR="00375EAB" w:rsidRPr="00FB5B56" w:rsidRDefault="000E5A86" w:rsidP="00953055">
            <w:pPr>
              <w:pStyle w:val="C-TableText"/>
              <w:keepNext/>
              <w:spacing w:before="0" w:after="0"/>
              <w:rPr>
                <w:color w:val="000000"/>
                <w:szCs w:val="22"/>
              </w:rPr>
            </w:pPr>
            <w:r w:rsidRPr="00FB5B56">
              <w:rPr>
                <w:color w:val="000000"/>
              </w:rPr>
              <w:t>Súlyos vesekárosodás</w:t>
            </w:r>
          </w:p>
          <w:p w14:paraId="2754ECAF" w14:textId="77777777" w:rsidR="00375EAB" w:rsidRPr="00FB5B56" w:rsidRDefault="000E5A86" w:rsidP="00953055">
            <w:pPr>
              <w:pStyle w:val="C-TableText"/>
              <w:keepNext/>
              <w:spacing w:before="0" w:after="0"/>
              <w:rPr>
                <w:color w:val="000000"/>
                <w:szCs w:val="22"/>
              </w:rPr>
            </w:pPr>
            <w:r w:rsidRPr="00FB5B56">
              <w:rPr>
                <w:color w:val="000000"/>
              </w:rPr>
              <w:t>(CrCl &lt; 30 ml/perc és nem szükséges dialízis)</w:t>
            </w:r>
          </w:p>
        </w:tc>
        <w:tc>
          <w:tcPr>
            <w:tcW w:w="1735" w:type="pct"/>
            <w:shd w:val="clear" w:color="auto" w:fill="auto"/>
          </w:tcPr>
          <w:p w14:paraId="0008C8F9" w14:textId="77777777" w:rsidR="00604DE4" w:rsidRPr="00FB5B56" w:rsidRDefault="000E5A86" w:rsidP="00953055">
            <w:pPr>
              <w:pStyle w:val="C-TableText"/>
              <w:keepNext/>
              <w:spacing w:before="0" w:after="0"/>
              <w:rPr>
                <w:color w:val="000000"/>
                <w:szCs w:val="22"/>
              </w:rPr>
            </w:pPr>
            <w:r w:rsidRPr="00FB5B56">
              <w:rPr>
                <w:color w:val="000000"/>
              </w:rPr>
              <w:t>Naponta egyszer 7,5 mg</w:t>
            </w:r>
            <w:r w:rsidRPr="00FB5B56">
              <w:rPr>
                <w:color w:val="000000"/>
                <w:vertAlign w:val="superscript"/>
              </w:rPr>
              <w:t>2</w:t>
            </w:r>
          </w:p>
          <w:p w14:paraId="6C12B24D" w14:textId="77777777" w:rsidR="00375EAB" w:rsidRPr="00FB5B56" w:rsidRDefault="000E5A86" w:rsidP="00953055">
            <w:pPr>
              <w:pStyle w:val="C-TableText"/>
              <w:keepNext/>
              <w:spacing w:before="0" w:after="0"/>
              <w:rPr>
                <w:color w:val="000000"/>
                <w:szCs w:val="22"/>
              </w:rPr>
            </w:pPr>
            <w:r w:rsidRPr="00FB5B56">
              <w:rPr>
                <w:color w:val="000000"/>
              </w:rPr>
              <w:t>Minden másnap 15 mg</w:t>
            </w:r>
          </w:p>
        </w:tc>
      </w:tr>
      <w:tr w:rsidR="00D5485C" w:rsidRPr="00FB5B56" w14:paraId="11DC316C" w14:textId="77777777" w:rsidTr="00FF732E">
        <w:trPr>
          <w:cantSplit/>
          <w:trHeight w:val="57"/>
        </w:trPr>
        <w:tc>
          <w:tcPr>
            <w:tcW w:w="3265" w:type="pct"/>
            <w:shd w:val="clear" w:color="auto" w:fill="auto"/>
          </w:tcPr>
          <w:p w14:paraId="091F34F3" w14:textId="77777777" w:rsidR="00375EAB" w:rsidRPr="00FB5B56" w:rsidRDefault="000E5A86" w:rsidP="00953055">
            <w:pPr>
              <w:pStyle w:val="C-TableText"/>
              <w:keepNext/>
              <w:spacing w:before="0" w:after="0"/>
              <w:rPr>
                <w:color w:val="000000"/>
                <w:szCs w:val="22"/>
              </w:rPr>
            </w:pPr>
            <w:r w:rsidRPr="00FB5B56">
              <w:rPr>
                <w:color w:val="000000"/>
              </w:rPr>
              <w:t>Végstádiumú vesebetegség (End Stage Renal Disease, ESRD)</w:t>
            </w:r>
          </w:p>
          <w:p w14:paraId="0D3EF8D7" w14:textId="77777777" w:rsidR="00375EAB" w:rsidRPr="00FB5B56" w:rsidRDefault="000E5A86" w:rsidP="00953055">
            <w:pPr>
              <w:pStyle w:val="C-TableText"/>
              <w:keepNext/>
              <w:spacing w:before="0" w:after="0"/>
              <w:rPr>
                <w:color w:val="000000"/>
                <w:szCs w:val="22"/>
              </w:rPr>
            </w:pPr>
            <w:r w:rsidRPr="00FB5B56">
              <w:rPr>
                <w:color w:val="000000"/>
              </w:rPr>
              <w:t>(CrCl &lt; 30 ml/perc és dialízis szükséges)</w:t>
            </w:r>
          </w:p>
        </w:tc>
        <w:tc>
          <w:tcPr>
            <w:tcW w:w="1735" w:type="pct"/>
            <w:shd w:val="clear" w:color="auto" w:fill="auto"/>
          </w:tcPr>
          <w:p w14:paraId="43DD0A2D" w14:textId="12862B4B" w:rsidR="00375EAB" w:rsidRPr="00FB5B56" w:rsidRDefault="000E5A86" w:rsidP="00953055">
            <w:pPr>
              <w:pStyle w:val="C-TableText"/>
              <w:keepNext/>
              <w:spacing w:before="0" w:after="0"/>
              <w:rPr>
                <w:color w:val="000000"/>
                <w:szCs w:val="22"/>
              </w:rPr>
            </w:pPr>
            <w:r w:rsidRPr="00FB5B56">
              <w:rPr>
                <w:color w:val="000000"/>
              </w:rPr>
              <w:t>Naponta egyszer 5 mg. Az adagot dialízis-napokon a dialízis után kell alkalmazni.</w:t>
            </w:r>
          </w:p>
        </w:tc>
      </w:tr>
    </w:tbl>
    <w:p w14:paraId="4760C43E" w14:textId="77777777" w:rsidR="00375EAB" w:rsidRPr="00FB5B56" w:rsidRDefault="000E5A86" w:rsidP="00953055">
      <w:pPr>
        <w:pStyle w:val="C-TableFootnote"/>
        <w:keepNext/>
        <w:tabs>
          <w:tab w:val="clear" w:pos="432"/>
        </w:tabs>
        <w:ind w:left="144" w:right="425" w:hanging="144"/>
        <w:rPr>
          <w:color w:val="000000"/>
          <w:sz w:val="16"/>
          <w:szCs w:val="16"/>
        </w:rPr>
      </w:pPr>
      <w:r w:rsidRPr="00FB5B56">
        <w:rPr>
          <w:color w:val="000000"/>
          <w:sz w:val="16"/>
          <w:vertAlign w:val="superscript"/>
        </w:rPr>
        <w:t>1</w:t>
      </w:r>
      <w:r w:rsidRPr="00FB5B56">
        <w:rPr>
          <w:color w:val="000000"/>
          <w:sz w:val="16"/>
        </w:rPr>
        <w:t> Két ciklus után az adag napi egyszeri 15 mg-ra növelhető, ha a beteg nem reagál a kezelésre, de azt tolerálja.</w:t>
      </w:r>
    </w:p>
    <w:p w14:paraId="6655475A" w14:textId="77777777" w:rsidR="00604DE4" w:rsidRPr="00FB5B56" w:rsidRDefault="000E5A86" w:rsidP="00FB5B56">
      <w:pPr>
        <w:ind w:left="144" w:hanging="144"/>
        <w:rPr>
          <w:color w:val="000000"/>
          <w:sz w:val="16"/>
          <w:szCs w:val="16"/>
        </w:rPr>
      </w:pPr>
      <w:r w:rsidRPr="00FB5B56">
        <w:rPr>
          <w:color w:val="000000"/>
          <w:sz w:val="16"/>
          <w:vertAlign w:val="superscript"/>
        </w:rPr>
        <w:t>2 </w:t>
      </w:r>
      <w:r w:rsidRPr="00FB5B56">
        <w:rPr>
          <w:color w:val="000000"/>
          <w:sz w:val="16"/>
        </w:rPr>
        <w:t>Azokban az országokban, ahol a 7,5 mg-os kapszula kapható.</w:t>
      </w:r>
    </w:p>
    <w:p w14:paraId="709F36D0" w14:textId="77777777" w:rsidR="00375EAB" w:rsidRPr="00FB5B56" w:rsidRDefault="00375EAB" w:rsidP="00FB5B56">
      <w:pPr>
        <w:rPr>
          <w:color w:val="000000"/>
        </w:rPr>
      </w:pPr>
    </w:p>
    <w:p w14:paraId="2706B1B7" w14:textId="77777777" w:rsidR="00133639" w:rsidRPr="00FB5B56" w:rsidRDefault="000E5A86" w:rsidP="00FB5B56">
      <w:pPr>
        <w:keepNext/>
        <w:rPr>
          <w:i/>
          <w:color w:val="000000"/>
        </w:rPr>
      </w:pPr>
      <w:r w:rsidRPr="00FB5B56">
        <w:rPr>
          <w:i/>
          <w:color w:val="000000"/>
        </w:rPr>
        <w:t>Myelodysplasiás szindrómák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138"/>
        <w:gridCol w:w="1471"/>
        <w:gridCol w:w="3677"/>
      </w:tblGrid>
      <w:tr w:rsidR="00D5485C" w:rsidRPr="00FB5B56"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FB5B56" w:rsidRDefault="000E5A86" w:rsidP="00FB5B56">
            <w:pPr>
              <w:pStyle w:val="C-TableText"/>
              <w:keepNext/>
              <w:spacing w:before="0" w:after="0"/>
              <w:rPr>
                <w:b/>
                <w:color w:val="000000"/>
                <w:szCs w:val="22"/>
              </w:rPr>
            </w:pPr>
            <w:r w:rsidRPr="00FB5B56">
              <w:rPr>
                <w:b/>
                <w:color w:val="000000"/>
              </w:rPr>
              <w:t>Veseműködés (kreatinin-clearance)</w:t>
            </w:r>
          </w:p>
        </w:tc>
        <w:tc>
          <w:tcPr>
            <w:tcW w:w="2772" w:type="pct"/>
            <w:gridSpan w:val="2"/>
            <w:tcBorders>
              <w:top w:val="single" w:sz="12" w:space="0" w:color="auto"/>
              <w:bottom w:val="single" w:sz="12" w:space="0" w:color="auto"/>
            </w:tcBorders>
            <w:shd w:val="clear" w:color="auto" w:fill="auto"/>
          </w:tcPr>
          <w:p w14:paraId="1415A49B" w14:textId="77777777" w:rsidR="00133639" w:rsidRPr="00FB5B56" w:rsidRDefault="000E5A86" w:rsidP="00FB5B56">
            <w:pPr>
              <w:pStyle w:val="C-TableText"/>
              <w:keepNext/>
              <w:spacing w:before="0" w:after="0"/>
              <w:jc w:val="center"/>
              <w:rPr>
                <w:b/>
                <w:color w:val="000000"/>
                <w:szCs w:val="22"/>
              </w:rPr>
            </w:pPr>
            <w:r w:rsidRPr="00FB5B56">
              <w:rPr>
                <w:b/>
                <w:color w:val="000000"/>
              </w:rPr>
              <w:t>Az adag módosítása</w:t>
            </w:r>
          </w:p>
        </w:tc>
      </w:tr>
      <w:tr w:rsidR="00D5485C" w:rsidRPr="00FB5B56"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FB5B56" w:rsidRDefault="000E5A86" w:rsidP="00FB5B56">
            <w:pPr>
              <w:pStyle w:val="C-TableText"/>
              <w:keepNext/>
              <w:spacing w:before="0" w:after="0"/>
              <w:rPr>
                <w:color w:val="000000"/>
                <w:szCs w:val="22"/>
              </w:rPr>
            </w:pPr>
            <w:r w:rsidRPr="00FB5B56">
              <w:rPr>
                <w:color w:val="000000"/>
              </w:rPr>
              <w:t>Közepes fokú vesekárosodás</w:t>
            </w:r>
          </w:p>
          <w:p w14:paraId="2710793B" w14:textId="08425B9B" w:rsidR="00133639" w:rsidRPr="00FB5B56" w:rsidRDefault="000E5A86" w:rsidP="00FB5B56">
            <w:r w:rsidRPr="00FB5B56">
              <w:t>(30 ≤ CrCl &lt; 50 ml/perc)</w:t>
            </w:r>
          </w:p>
        </w:tc>
        <w:tc>
          <w:tcPr>
            <w:tcW w:w="792" w:type="pct"/>
            <w:tcBorders>
              <w:top w:val="single" w:sz="12" w:space="0" w:color="auto"/>
            </w:tcBorders>
            <w:shd w:val="clear" w:color="auto" w:fill="auto"/>
          </w:tcPr>
          <w:p w14:paraId="3E07909E" w14:textId="77777777" w:rsidR="00133639" w:rsidRPr="00FB5B56" w:rsidRDefault="000E5A86" w:rsidP="00FB5B56">
            <w:pPr>
              <w:pStyle w:val="C-TableText"/>
              <w:keepNext/>
              <w:spacing w:before="0" w:after="0"/>
              <w:rPr>
                <w:color w:val="000000"/>
                <w:szCs w:val="22"/>
              </w:rPr>
            </w:pPr>
            <w:r w:rsidRPr="00FB5B56">
              <w:rPr>
                <w:color w:val="000000"/>
              </w:rPr>
              <w:t>Kezdő dózis</w:t>
            </w:r>
          </w:p>
        </w:tc>
        <w:tc>
          <w:tcPr>
            <w:tcW w:w="1980" w:type="pct"/>
            <w:tcBorders>
              <w:top w:val="single" w:sz="12" w:space="0" w:color="auto"/>
            </w:tcBorders>
            <w:shd w:val="clear" w:color="auto" w:fill="auto"/>
          </w:tcPr>
          <w:p w14:paraId="4343E27A" w14:textId="31DAB0C9" w:rsidR="00133639" w:rsidRPr="00FB5B56" w:rsidRDefault="000E5A86" w:rsidP="00FB5B56">
            <w:r w:rsidRPr="00FB5B56">
              <w:t>5 mg naponta egyszer</w:t>
            </w:r>
          </w:p>
          <w:p w14:paraId="1E543D6F" w14:textId="77777777" w:rsidR="00133639" w:rsidRPr="00FB5B56" w:rsidRDefault="000E5A86" w:rsidP="00FB5B56">
            <w:r w:rsidRPr="00FB5B56">
              <w:t>(az ismétlődő 28 napos ciklusok 1</w:t>
            </w:r>
            <w:r w:rsidRPr="00FB5B56">
              <w:noBreakHyphen/>
              <w:t>21. napján)</w:t>
            </w:r>
          </w:p>
        </w:tc>
      </w:tr>
      <w:tr w:rsidR="00D5485C" w:rsidRPr="00FB5B56" w14:paraId="2C9BFAE0" w14:textId="77777777" w:rsidTr="00FF732E">
        <w:trPr>
          <w:cantSplit/>
          <w:trHeight w:val="57"/>
        </w:trPr>
        <w:tc>
          <w:tcPr>
            <w:tcW w:w="2228" w:type="pct"/>
            <w:vMerge/>
            <w:shd w:val="clear" w:color="auto" w:fill="auto"/>
          </w:tcPr>
          <w:p w14:paraId="58A61635" w14:textId="77777777" w:rsidR="00133639" w:rsidRPr="00721CCB" w:rsidRDefault="00133639" w:rsidP="00FB5B56">
            <w:pPr>
              <w:pStyle w:val="C-TableText"/>
              <w:keepNext/>
              <w:spacing w:before="0" w:after="0"/>
              <w:rPr>
                <w:color w:val="000000"/>
                <w:szCs w:val="22"/>
              </w:rPr>
            </w:pPr>
          </w:p>
        </w:tc>
        <w:tc>
          <w:tcPr>
            <w:tcW w:w="792" w:type="pct"/>
            <w:shd w:val="clear" w:color="auto" w:fill="auto"/>
          </w:tcPr>
          <w:p w14:paraId="76AEC3D8" w14:textId="7D341F39" w:rsidR="00133639" w:rsidRPr="00FB5B56" w:rsidRDefault="000E5A86" w:rsidP="00FB5B56">
            <w:pPr>
              <w:pStyle w:val="C-TableText"/>
              <w:keepNext/>
              <w:spacing w:before="0" w:after="0"/>
              <w:rPr>
                <w:color w:val="000000"/>
                <w:szCs w:val="22"/>
              </w:rPr>
            </w:pPr>
            <w:r w:rsidRPr="00FB5B56">
              <w:rPr>
                <w:color w:val="000000"/>
              </w:rPr>
              <w:t>-1. dózisszint*</w:t>
            </w:r>
          </w:p>
        </w:tc>
        <w:tc>
          <w:tcPr>
            <w:tcW w:w="1980" w:type="pct"/>
            <w:shd w:val="clear" w:color="auto" w:fill="auto"/>
          </w:tcPr>
          <w:p w14:paraId="299C3872" w14:textId="74654D20" w:rsidR="00133639" w:rsidRPr="00FB5B56" w:rsidRDefault="000E5A86" w:rsidP="00FB5B56">
            <w:r w:rsidRPr="00FB5B56">
              <w:t>2,5 mg naponta egyszer</w:t>
            </w:r>
          </w:p>
          <w:p w14:paraId="692E345E" w14:textId="6F79EA47" w:rsidR="00133639" w:rsidRPr="00FB5B56" w:rsidRDefault="000E5A86" w:rsidP="00FB5B56">
            <w:r w:rsidRPr="00FB5B56">
              <w:t>(az ismétlődő 28 napos ciklusok 1</w:t>
            </w:r>
            <w:r w:rsidRPr="00FB5B56">
              <w:noBreakHyphen/>
              <w:t>28. napján)</w:t>
            </w:r>
          </w:p>
        </w:tc>
      </w:tr>
      <w:tr w:rsidR="00D5485C" w:rsidRPr="00FB5B56" w14:paraId="3394A6AC" w14:textId="77777777" w:rsidTr="00FF732E">
        <w:trPr>
          <w:cantSplit/>
          <w:trHeight w:val="57"/>
        </w:trPr>
        <w:tc>
          <w:tcPr>
            <w:tcW w:w="2228" w:type="pct"/>
            <w:vMerge/>
            <w:shd w:val="clear" w:color="auto" w:fill="auto"/>
          </w:tcPr>
          <w:p w14:paraId="76F43F75" w14:textId="77777777" w:rsidR="00133639" w:rsidRPr="00721CCB" w:rsidRDefault="00133639" w:rsidP="00FB5B56">
            <w:pPr>
              <w:pStyle w:val="C-TableText"/>
              <w:spacing w:before="0" w:after="0"/>
              <w:rPr>
                <w:color w:val="000000"/>
                <w:szCs w:val="22"/>
              </w:rPr>
            </w:pPr>
          </w:p>
        </w:tc>
        <w:tc>
          <w:tcPr>
            <w:tcW w:w="792" w:type="pct"/>
            <w:shd w:val="clear" w:color="auto" w:fill="auto"/>
          </w:tcPr>
          <w:p w14:paraId="133374C7" w14:textId="47376D67" w:rsidR="00133639" w:rsidRPr="00FB5B56" w:rsidRDefault="000E5A86" w:rsidP="00FB5B56">
            <w:pPr>
              <w:pStyle w:val="C-TableText"/>
              <w:spacing w:before="0" w:after="0"/>
              <w:rPr>
                <w:color w:val="000000"/>
                <w:szCs w:val="22"/>
              </w:rPr>
            </w:pPr>
            <w:r w:rsidRPr="00FB5B56">
              <w:rPr>
                <w:color w:val="000000"/>
              </w:rPr>
              <w:t>-2. dózisszint*</w:t>
            </w:r>
          </w:p>
        </w:tc>
        <w:tc>
          <w:tcPr>
            <w:tcW w:w="1980" w:type="pct"/>
            <w:shd w:val="clear" w:color="auto" w:fill="auto"/>
          </w:tcPr>
          <w:p w14:paraId="3813A0C7" w14:textId="41D3E1E4" w:rsidR="00133639" w:rsidRPr="00FB5B56" w:rsidRDefault="000E5A86" w:rsidP="00FB5B56">
            <w:r w:rsidRPr="00FB5B56">
              <w:t>másnaponta 2,5 mg</w:t>
            </w:r>
          </w:p>
          <w:p w14:paraId="640BCBC1" w14:textId="6E8E2E59" w:rsidR="00133639" w:rsidRPr="00FB5B56" w:rsidRDefault="000E5A86" w:rsidP="00FB5B56">
            <w:r w:rsidRPr="00FB5B56">
              <w:t>(az ismétlődő 28 napos ciklusok 1</w:t>
            </w:r>
            <w:r w:rsidRPr="00FB5B56">
              <w:noBreakHyphen/>
              <w:t>28. napján)</w:t>
            </w:r>
          </w:p>
        </w:tc>
      </w:tr>
      <w:tr w:rsidR="00D5485C" w:rsidRPr="00FB5B56" w14:paraId="3E980994" w14:textId="77777777" w:rsidTr="00FF732E">
        <w:trPr>
          <w:cantSplit/>
          <w:trHeight w:val="57"/>
        </w:trPr>
        <w:tc>
          <w:tcPr>
            <w:tcW w:w="2228" w:type="pct"/>
            <w:vMerge w:val="restart"/>
            <w:shd w:val="clear" w:color="auto" w:fill="auto"/>
          </w:tcPr>
          <w:p w14:paraId="68CADC1D" w14:textId="77777777" w:rsidR="00133639" w:rsidRPr="00FB5B56" w:rsidRDefault="000E5A86" w:rsidP="00FB5B56">
            <w:pPr>
              <w:pStyle w:val="C-TableText"/>
              <w:keepNext/>
              <w:spacing w:before="0" w:after="0"/>
              <w:rPr>
                <w:color w:val="000000"/>
                <w:szCs w:val="22"/>
              </w:rPr>
            </w:pPr>
            <w:r w:rsidRPr="00FB5B56">
              <w:rPr>
                <w:color w:val="000000"/>
              </w:rPr>
              <w:t>Súlyos vesekárosodás</w:t>
            </w:r>
          </w:p>
          <w:p w14:paraId="496B3740" w14:textId="77777777" w:rsidR="00133639" w:rsidRPr="00FB5B56" w:rsidRDefault="000E5A86" w:rsidP="00FB5B56">
            <w:pPr>
              <w:pStyle w:val="C-TableText"/>
              <w:keepNext/>
              <w:spacing w:before="0" w:after="0"/>
              <w:rPr>
                <w:color w:val="000000"/>
                <w:szCs w:val="22"/>
              </w:rPr>
            </w:pPr>
            <w:r w:rsidRPr="00FB5B56">
              <w:rPr>
                <w:color w:val="000000"/>
              </w:rPr>
              <w:t>CrCl &lt; 30 ml/perc és nem szükséges dialízis)</w:t>
            </w:r>
          </w:p>
        </w:tc>
        <w:tc>
          <w:tcPr>
            <w:tcW w:w="792" w:type="pct"/>
            <w:shd w:val="clear" w:color="auto" w:fill="auto"/>
          </w:tcPr>
          <w:p w14:paraId="31336F9D" w14:textId="77777777" w:rsidR="00133639" w:rsidRPr="00FB5B56" w:rsidRDefault="000E5A86" w:rsidP="00FB5B56">
            <w:pPr>
              <w:pStyle w:val="C-TableText"/>
              <w:keepNext/>
              <w:spacing w:before="0" w:after="0"/>
              <w:rPr>
                <w:color w:val="000000"/>
                <w:szCs w:val="22"/>
              </w:rPr>
            </w:pPr>
            <w:r w:rsidRPr="00FB5B56">
              <w:rPr>
                <w:color w:val="000000"/>
              </w:rPr>
              <w:t>Kezdő dózis</w:t>
            </w:r>
          </w:p>
        </w:tc>
        <w:tc>
          <w:tcPr>
            <w:tcW w:w="1980" w:type="pct"/>
            <w:shd w:val="clear" w:color="auto" w:fill="auto"/>
          </w:tcPr>
          <w:p w14:paraId="1D4D99F4" w14:textId="4BC0C28B" w:rsidR="00133639" w:rsidRPr="00FB5B56" w:rsidRDefault="000E5A86" w:rsidP="00FB5B56">
            <w:r w:rsidRPr="00FB5B56">
              <w:t>2,5 mg naponta egyszer</w:t>
            </w:r>
          </w:p>
          <w:p w14:paraId="4517D6CB" w14:textId="77777777" w:rsidR="00133639" w:rsidRPr="00FB5B56" w:rsidRDefault="000E5A86" w:rsidP="00FB5B56">
            <w:r w:rsidRPr="00FB5B56">
              <w:t>(az ismétlődő 28 napos ciklusok 1</w:t>
            </w:r>
            <w:r w:rsidRPr="00FB5B56">
              <w:noBreakHyphen/>
              <w:t>21. napján)</w:t>
            </w:r>
          </w:p>
        </w:tc>
      </w:tr>
      <w:tr w:rsidR="00D5485C" w:rsidRPr="00FB5B56" w14:paraId="18A25764" w14:textId="77777777" w:rsidTr="00FF732E">
        <w:trPr>
          <w:cantSplit/>
          <w:trHeight w:val="57"/>
        </w:trPr>
        <w:tc>
          <w:tcPr>
            <w:tcW w:w="2228" w:type="pct"/>
            <w:vMerge/>
            <w:shd w:val="clear" w:color="auto" w:fill="auto"/>
          </w:tcPr>
          <w:p w14:paraId="69B458D1" w14:textId="77777777" w:rsidR="00133639" w:rsidRPr="00721CCB" w:rsidRDefault="00133639" w:rsidP="00FB5B56">
            <w:pPr>
              <w:pStyle w:val="C-TableText"/>
              <w:keepNext/>
              <w:spacing w:before="0" w:after="0"/>
              <w:rPr>
                <w:color w:val="000000"/>
                <w:szCs w:val="22"/>
              </w:rPr>
            </w:pPr>
          </w:p>
        </w:tc>
        <w:tc>
          <w:tcPr>
            <w:tcW w:w="792" w:type="pct"/>
            <w:shd w:val="clear" w:color="auto" w:fill="auto"/>
          </w:tcPr>
          <w:p w14:paraId="46C032E6" w14:textId="4C9F4AFC" w:rsidR="00133639" w:rsidRPr="00FB5B56" w:rsidRDefault="000E5A86" w:rsidP="00FB5B56">
            <w:pPr>
              <w:pStyle w:val="C-TableText"/>
              <w:keepNext/>
              <w:spacing w:before="0" w:after="0"/>
              <w:rPr>
                <w:color w:val="000000"/>
                <w:szCs w:val="22"/>
              </w:rPr>
            </w:pPr>
            <w:r w:rsidRPr="00FB5B56">
              <w:rPr>
                <w:color w:val="000000"/>
              </w:rPr>
              <w:t>-1. dózisszint*</w:t>
            </w:r>
          </w:p>
        </w:tc>
        <w:tc>
          <w:tcPr>
            <w:tcW w:w="1980" w:type="pct"/>
            <w:shd w:val="clear" w:color="auto" w:fill="auto"/>
          </w:tcPr>
          <w:p w14:paraId="566D8DC0" w14:textId="1DDE3529" w:rsidR="00133639" w:rsidRPr="00FB5B56" w:rsidRDefault="000E5A86" w:rsidP="00FB5B56">
            <w:r w:rsidRPr="00FB5B56">
              <w:t>másnaponta 2,5 mg</w:t>
            </w:r>
          </w:p>
          <w:p w14:paraId="43E3E3AE" w14:textId="13731997" w:rsidR="00133639" w:rsidRPr="00FB5B56" w:rsidRDefault="000E5A86" w:rsidP="00FB5B56">
            <w:r w:rsidRPr="00FB5B56">
              <w:t>(az ismétlődő 28 napos ciklusok 1</w:t>
            </w:r>
            <w:r w:rsidRPr="00FB5B56">
              <w:noBreakHyphen/>
              <w:t>28. napján)</w:t>
            </w:r>
          </w:p>
        </w:tc>
      </w:tr>
      <w:tr w:rsidR="00D5485C" w:rsidRPr="00FB5B56"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721CCB" w:rsidRDefault="00133639" w:rsidP="00FB5B56">
            <w:pPr>
              <w:pStyle w:val="C-TableText"/>
              <w:spacing w:before="0" w:after="0"/>
              <w:rPr>
                <w:color w:val="000000"/>
                <w:szCs w:val="22"/>
              </w:rPr>
            </w:pPr>
          </w:p>
        </w:tc>
        <w:tc>
          <w:tcPr>
            <w:tcW w:w="792" w:type="pct"/>
            <w:tcBorders>
              <w:bottom w:val="single" w:sz="6" w:space="0" w:color="auto"/>
            </w:tcBorders>
            <w:shd w:val="clear" w:color="auto" w:fill="auto"/>
          </w:tcPr>
          <w:p w14:paraId="2B69CC8F" w14:textId="43A8F30C" w:rsidR="00133639" w:rsidRPr="00FB5B56" w:rsidRDefault="000E5A86" w:rsidP="00FB5B56">
            <w:pPr>
              <w:pStyle w:val="C-TableText"/>
              <w:spacing w:before="0" w:after="0"/>
              <w:rPr>
                <w:color w:val="000000"/>
                <w:szCs w:val="22"/>
              </w:rPr>
            </w:pPr>
            <w:r w:rsidRPr="00FB5B56">
              <w:rPr>
                <w:color w:val="000000"/>
              </w:rPr>
              <w:t>-2. dózisszint*</w:t>
            </w:r>
          </w:p>
        </w:tc>
        <w:tc>
          <w:tcPr>
            <w:tcW w:w="1980" w:type="pct"/>
            <w:tcBorders>
              <w:bottom w:val="single" w:sz="6" w:space="0" w:color="auto"/>
            </w:tcBorders>
            <w:shd w:val="clear" w:color="auto" w:fill="auto"/>
          </w:tcPr>
          <w:p w14:paraId="14D96597" w14:textId="33352F95" w:rsidR="00133639" w:rsidRPr="00FB5B56" w:rsidRDefault="000E5A86" w:rsidP="00FB5B56">
            <w:r w:rsidRPr="00FB5B56">
              <w:t>hetente kétszer 2,5 mg</w:t>
            </w:r>
          </w:p>
          <w:p w14:paraId="731B0AF3" w14:textId="4CE351E9" w:rsidR="00133639" w:rsidRPr="00FB5B56" w:rsidRDefault="000E5A86" w:rsidP="00FB5B56">
            <w:r w:rsidRPr="00FB5B56">
              <w:t>(az ismétlődő 28 napos ciklusok 1</w:t>
            </w:r>
            <w:r w:rsidRPr="00FB5B56">
              <w:noBreakHyphen/>
              <w:t>28. napján)</w:t>
            </w:r>
          </w:p>
        </w:tc>
      </w:tr>
      <w:tr w:rsidR="00D5485C" w:rsidRPr="00FB5B56"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FB5B56" w:rsidRDefault="000E5A86" w:rsidP="00FB5B56">
            <w:pPr>
              <w:pStyle w:val="C-TableText"/>
              <w:keepNext/>
              <w:spacing w:before="0" w:after="0"/>
              <w:rPr>
                <w:color w:val="000000"/>
                <w:szCs w:val="22"/>
              </w:rPr>
            </w:pPr>
            <w:r w:rsidRPr="00FB5B56">
              <w:rPr>
                <w:color w:val="000000"/>
              </w:rPr>
              <w:t>Végstádiumú vesebetegség (End Stage Renal Disease, ESRD)</w:t>
            </w:r>
          </w:p>
          <w:p w14:paraId="0A4C1D6B" w14:textId="77777777" w:rsidR="00133639" w:rsidRPr="00FB5B56" w:rsidRDefault="000E5A86" w:rsidP="00FB5B56">
            <w:pPr>
              <w:pStyle w:val="C-TableText"/>
              <w:keepNext/>
              <w:spacing w:before="0" w:after="0"/>
              <w:rPr>
                <w:color w:val="000000"/>
                <w:szCs w:val="22"/>
              </w:rPr>
            </w:pPr>
            <w:r w:rsidRPr="00FB5B56">
              <w:rPr>
                <w:color w:val="000000"/>
              </w:rPr>
              <w:t>(CrCl &lt; 30 ml/perc és dialízis szükséges)</w:t>
            </w:r>
          </w:p>
          <w:p w14:paraId="25113E88" w14:textId="77777777" w:rsidR="00133639" w:rsidRPr="00721CCB" w:rsidRDefault="00133639" w:rsidP="00FB5B56">
            <w:pPr>
              <w:pStyle w:val="C-TableText"/>
              <w:keepNext/>
              <w:spacing w:before="0" w:after="0"/>
              <w:rPr>
                <w:color w:val="000000"/>
                <w:szCs w:val="22"/>
                <w:lang w:val="fr-FR"/>
              </w:rPr>
            </w:pPr>
          </w:p>
          <w:p w14:paraId="2198A4C6" w14:textId="77777777" w:rsidR="00133639" w:rsidRPr="00FB5B56" w:rsidRDefault="000E5A86" w:rsidP="00FB5B56">
            <w:pPr>
              <w:pStyle w:val="C-TableText"/>
              <w:keepNext/>
              <w:spacing w:before="0" w:after="0"/>
              <w:rPr>
                <w:color w:val="000000"/>
                <w:szCs w:val="22"/>
              </w:rPr>
            </w:pPr>
            <w:r w:rsidRPr="00FB5B56">
              <w:rPr>
                <w:color w:val="000000"/>
              </w:rPr>
              <w:t>Azokon a napokon, amikor dialízist végeznek, a dózist a dialízis elvégzése után kell alkalmazni.</w:t>
            </w:r>
          </w:p>
        </w:tc>
        <w:tc>
          <w:tcPr>
            <w:tcW w:w="792" w:type="pct"/>
            <w:tcBorders>
              <w:top w:val="single" w:sz="6" w:space="0" w:color="auto"/>
              <w:bottom w:val="single" w:sz="6" w:space="0" w:color="auto"/>
            </w:tcBorders>
            <w:shd w:val="clear" w:color="auto" w:fill="auto"/>
          </w:tcPr>
          <w:p w14:paraId="77F610B3" w14:textId="77777777" w:rsidR="00133639" w:rsidRPr="00FB5B56" w:rsidRDefault="000E5A86" w:rsidP="00FB5B56">
            <w:pPr>
              <w:pStyle w:val="C-TableText"/>
              <w:keepNext/>
              <w:spacing w:before="0" w:after="0"/>
              <w:rPr>
                <w:color w:val="000000"/>
                <w:szCs w:val="22"/>
              </w:rPr>
            </w:pPr>
            <w:r w:rsidRPr="00FB5B56">
              <w:rPr>
                <w:color w:val="000000"/>
              </w:rPr>
              <w:t>Kezdő dózis</w:t>
            </w:r>
          </w:p>
        </w:tc>
        <w:tc>
          <w:tcPr>
            <w:tcW w:w="1980" w:type="pct"/>
            <w:tcBorders>
              <w:top w:val="single" w:sz="6" w:space="0" w:color="auto"/>
              <w:bottom w:val="single" w:sz="6" w:space="0" w:color="auto"/>
            </w:tcBorders>
            <w:shd w:val="clear" w:color="auto" w:fill="auto"/>
          </w:tcPr>
          <w:p w14:paraId="35EB9BE3" w14:textId="36871983" w:rsidR="00133639" w:rsidRPr="00FB5B56" w:rsidRDefault="000E5A86" w:rsidP="00FB5B56">
            <w:r w:rsidRPr="00FB5B56">
              <w:t>2,5 mg naponta egyszer</w:t>
            </w:r>
          </w:p>
          <w:p w14:paraId="2AC82CDB" w14:textId="3DE5AA39" w:rsidR="00133639" w:rsidRPr="00FB5B56" w:rsidRDefault="000E5A86" w:rsidP="00FB5B56">
            <w:r w:rsidRPr="00FB5B56">
              <w:t>(az ismétlődő 28 napos ciklusok 1</w:t>
            </w:r>
            <w:r w:rsidRPr="00FB5B56">
              <w:noBreakHyphen/>
              <w:t>21. napján)</w:t>
            </w:r>
          </w:p>
        </w:tc>
      </w:tr>
      <w:tr w:rsidR="00D5485C" w:rsidRPr="00FB5B56"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721CCB" w:rsidRDefault="00133639" w:rsidP="00FB5B56">
            <w:pPr>
              <w:pStyle w:val="C-TableText"/>
              <w:keepNext/>
              <w:spacing w:before="0" w:after="0"/>
              <w:rPr>
                <w:color w:val="000000"/>
                <w:szCs w:val="22"/>
              </w:rPr>
            </w:pPr>
          </w:p>
        </w:tc>
        <w:tc>
          <w:tcPr>
            <w:tcW w:w="792" w:type="pct"/>
            <w:tcBorders>
              <w:top w:val="single" w:sz="6" w:space="0" w:color="auto"/>
              <w:bottom w:val="single" w:sz="6" w:space="0" w:color="auto"/>
            </w:tcBorders>
            <w:shd w:val="clear" w:color="auto" w:fill="auto"/>
          </w:tcPr>
          <w:p w14:paraId="7AFB2CE7" w14:textId="2C9369F3" w:rsidR="00133639" w:rsidRPr="00FB5B56" w:rsidRDefault="000E5A86" w:rsidP="00FB5B56">
            <w:pPr>
              <w:pStyle w:val="C-TableText"/>
              <w:keepNext/>
              <w:spacing w:before="0" w:after="0"/>
              <w:rPr>
                <w:color w:val="000000"/>
                <w:szCs w:val="22"/>
              </w:rPr>
            </w:pPr>
            <w:r w:rsidRPr="00FB5B56">
              <w:rPr>
                <w:color w:val="000000"/>
              </w:rPr>
              <w:t>-1. dózisszint*</w:t>
            </w:r>
          </w:p>
        </w:tc>
        <w:tc>
          <w:tcPr>
            <w:tcW w:w="1980" w:type="pct"/>
            <w:tcBorders>
              <w:top w:val="single" w:sz="6" w:space="0" w:color="auto"/>
              <w:bottom w:val="single" w:sz="6" w:space="0" w:color="auto"/>
            </w:tcBorders>
            <w:shd w:val="clear" w:color="auto" w:fill="auto"/>
          </w:tcPr>
          <w:p w14:paraId="10F6A151" w14:textId="7AF331CE" w:rsidR="00133639" w:rsidRPr="00FB5B56" w:rsidRDefault="000E5A86" w:rsidP="00FB5B56">
            <w:r w:rsidRPr="00FB5B56">
              <w:t>másnaponta 2,5 mg</w:t>
            </w:r>
          </w:p>
          <w:p w14:paraId="60975C97" w14:textId="12E6B7BC" w:rsidR="00133639" w:rsidRPr="00FB5B56" w:rsidRDefault="000E5A86" w:rsidP="00FB5B56">
            <w:r w:rsidRPr="00FB5B56">
              <w:t>(az ismétlődő 28 napos ciklusok 1</w:t>
            </w:r>
            <w:r w:rsidRPr="00FB5B56">
              <w:noBreakHyphen/>
              <w:t>28. napján)</w:t>
            </w:r>
          </w:p>
        </w:tc>
      </w:tr>
      <w:tr w:rsidR="00D5485C" w:rsidRPr="00FB5B56"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721CCB" w:rsidRDefault="00133639" w:rsidP="00FB5B56">
            <w:pPr>
              <w:pStyle w:val="C-TableText"/>
              <w:keepNext/>
              <w:spacing w:before="0" w:after="0"/>
              <w:rPr>
                <w:color w:val="000000"/>
                <w:szCs w:val="22"/>
              </w:rPr>
            </w:pPr>
          </w:p>
        </w:tc>
        <w:tc>
          <w:tcPr>
            <w:tcW w:w="792" w:type="pct"/>
            <w:tcBorders>
              <w:top w:val="single" w:sz="6" w:space="0" w:color="auto"/>
              <w:bottom w:val="single" w:sz="12" w:space="0" w:color="auto"/>
            </w:tcBorders>
            <w:shd w:val="clear" w:color="auto" w:fill="auto"/>
          </w:tcPr>
          <w:p w14:paraId="6CA7AEA1" w14:textId="3332FB86" w:rsidR="00133639" w:rsidRPr="00FB5B56" w:rsidRDefault="000E5A86" w:rsidP="00FB5B56">
            <w:pPr>
              <w:pStyle w:val="C-TableText"/>
              <w:keepNext/>
              <w:spacing w:before="0" w:after="0"/>
              <w:rPr>
                <w:color w:val="000000"/>
                <w:szCs w:val="22"/>
              </w:rPr>
            </w:pPr>
            <w:r w:rsidRPr="00FB5B56">
              <w:rPr>
                <w:color w:val="000000"/>
              </w:rPr>
              <w:t>-2. dózisszint*</w:t>
            </w:r>
          </w:p>
        </w:tc>
        <w:tc>
          <w:tcPr>
            <w:tcW w:w="1980" w:type="pct"/>
            <w:tcBorders>
              <w:top w:val="single" w:sz="6" w:space="0" w:color="auto"/>
              <w:bottom w:val="single" w:sz="12" w:space="0" w:color="auto"/>
            </w:tcBorders>
            <w:shd w:val="clear" w:color="auto" w:fill="auto"/>
          </w:tcPr>
          <w:p w14:paraId="77E35617" w14:textId="1EC6DDF0" w:rsidR="00133639" w:rsidRPr="00FB5B56" w:rsidRDefault="000E5A86" w:rsidP="00FB5B56">
            <w:r w:rsidRPr="00FB5B56">
              <w:t>hetente kétszer 2,5 mg</w:t>
            </w:r>
          </w:p>
          <w:p w14:paraId="676A9715" w14:textId="419FF59B" w:rsidR="00133639" w:rsidRPr="00FB5B56" w:rsidRDefault="000E5A86" w:rsidP="00FB5B56">
            <w:r w:rsidRPr="00FB5B56">
              <w:t>(az ismétlődő 28 napos ciklusok 1</w:t>
            </w:r>
            <w:r w:rsidRPr="00FB5B56">
              <w:noBreakHyphen/>
              <w:t>28. napján)</w:t>
            </w:r>
          </w:p>
        </w:tc>
      </w:tr>
    </w:tbl>
    <w:p w14:paraId="5D21FD32" w14:textId="66287F31" w:rsidR="00133639" w:rsidRPr="00FB5B56" w:rsidRDefault="000E5A86" w:rsidP="00FB5B56">
      <w:pPr>
        <w:pStyle w:val="StyleTablenotes8"/>
      </w:pPr>
      <w:r w:rsidRPr="00FB5B56">
        <w:t>* Ajánlott dóziscsökkentési lépések a kezelés során és a kezelés újrakezdésekor 3. vagy 4. súlyossági fokú neutropenia vagy thrombocytopenia, illetve egyéb, a lenalidomid alkalmazásával összefüggésben állónak ítélt 3. vagy 4. súlyossági fokú toxicitás kezelése érdekében, a fentiekben leírtak szerint.</w:t>
      </w:r>
    </w:p>
    <w:p w14:paraId="7BFB4B7D" w14:textId="77777777" w:rsidR="00133639" w:rsidRPr="00FB5B56" w:rsidRDefault="00133639" w:rsidP="00FB5B56">
      <w:pPr>
        <w:rPr>
          <w:i/>
          <w:color w:val="000000"/>
          <w:u w:val="single"/>
        </w:rPr>
      </w:pPr>
    </w:p>
    <w:p w14:paraId="728C02ED" w14:textId="77777777" w:rsidR="002975F5" w:rsidRPr="00FB5B56" w:rsidRDefault="000E5A86" w:rsidP="00953055">
      <w:pPr>
        <w:keepNext/>
        <w:rPr>
          <w:i/>
          <w:color w:val="000000"/>
        </w:rPr>
      </w:pPr>
      <w:r w:rsidRPr="00FB5B56">
        <w:rPr>
          <w:i/>
          <w:color w:val="000000"/>
        </w:rPr>
        <w:t>Köpenysejtes lymphoma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FB5B56"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FB5B56" w:rsidRDefault="000E5A86" w:rsidP="00953055">
            <w:pPr>
              <w:pStyle w:val="C-TableText"/>
              <w:keepNext/>
              <w:spacing w:before="0" w:after="0"/>
              <w:rPr>
                <w:b/>
                <w:color w:val="000000"/>
                <w:szCs w:val="22"/>
              </w:rPr>
            </w:pPr>
            <w:r w:rsidRPr="00FB5B56">
              <w:rPr>
                <w:b/>
                <w:color w:val="000000"/>
              </w:rPr>
              <w:t>Veseműködés (kreatinin-clearance, CrCl)</w:t>
            </w:r>
          </w:p>
        </w:tc>
        <w:tc>
          <w:tcPr>
            <w:tcW w:w="1735" w:type="pct"/>
            <w:tcBorders>
              <w:top w:val="single" w:sz="12" w:space="0" w:color="auto"/>
              <w:bottom w:val="single" w:sz="12" w:space="0" w:color="auto"/>
            </w:tcBorders>
            <w:shd w:val="clear" w:color="auto" w:fill="auto"/>
          </w:tcPr>
          <w:p w14:paraId="7A72E4D2" w14:textId="77777777" w:rsidR="002975F5" w:rsidRPr="00FB5B56" w:rsidRDefault="000E5A86" w:rsidP="00953055">
            <w:pPr>
              <w:keepNext/>
              <w:rPr>
                <w:b/>
                <w:bCs/>
              </w:rPr>
            </w:pPr>
            <w:r w:rsidRPr="00FB5B56">
              <w:rPr>
                <w:b/>
              </w:rPr>
              <w:t>Adagmódosítás</w:t>
            </w:r>
          </w:p>
          <w:p w14:paraId="24C142D4" w14:textId="29285A17" w:rsidR="002975F5" w:rsidRPr="00FB5B56" w:rsidRDefault="000E5A86" w:rsidP="00953055">
            <w:pPr>
              <w:keepNext/>
            </w:pPr>
            <w:r w:rsidRPr="00FB5B56">
              <w:t>(ismétlődő, 28 napos ciklusok 1-21. napján)</w:t>
            </w:r>
          </w:p>
        </w:tc>
      </w:tr>
      <w:tr w:rsidR="00D5485C" w:rsidRPr="00FB5B56"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FB5B56" w:rsidRDefault="000E5A86" w:rsidP="00953055">
            <w:pPr>
              <w:keepNext/>
            </w:pPr>
            <w:r w:rsidRPr="00FB5B56">
              <w:t>Közepes fokú vesekárosodás</w:t>
            </w:r>
          </w:p>
          <w:p w14:paraId="10EB2AEA" w14:textId="2B8BD2BC" w:rsidR="002975F5" w:rsidRPr="00FB5B56" w:rsidRDefault="000E5A86" w:rsidP="00953055">
            <w:pPr>
              <w:keepNext/>
            </w:pPr>
            <w:r w:rsidRPr="00FB5B56">
              <w:t>(30 ≤ CrCl &lt; 50 ml/perc)</w:t>
            </w:r>
          </w:p>
        </w:tc>
        <w:tc>
          <w:tcPr>
            <w:tcW w:w="1735" w:type="pct"/>
            <w:tcBorders>
              <w:top w:val="single" w:sz="12" w:space="0" w:color="auto"/>
            </w:tcBorders>
            <w:shd w:val="clear" w:color="auto" w:fill="auto"/>
          </w:tcPr>
          <w:p w14:paraId="28DA13E6" w14:textId="77777777" w:rsidR="002975F5" w:rsidRPr="00FB5B56" w:rsidRDefault="000E5A86" w:rsidP="00953055">
            <w:pPr>
              <w:keepNext/>
            </w:pPr>
            <w:r w:rsidRPr="00FB5B56">
              <w:t>10 mg naponta egyszer</w:t>
            </w:r>
            <w:r w:rsidRPr="00FB5B56">
              <w:rPr>
                <w:vertAlign w:val="superscript"/>
              </w:rPr>
              <w:t>1</w:t>
            </w:r>
          </w:p>
        </w:tc>
      </w:tr>
      <w:tr w:rsidR="00D5485C" w:rsidRPr="00FB5B56" w14:paraId="0C5685C0" w14:textId="77777777" w:rsidTr="00FF732E">
        <w:trPr>
          <w:cantSplit/>
          <w:trHeight w:val="57"/>
        </w:trPr>
        <w:tc>
          <w:tcPr>
            <w:tcW w:w="3265" w:type="pct"/>
            <w:shd w:val="clear" w:color="auto" w:fill="auto"/>
          </w:tcPr>
          <w:p w14:paraId="3D8D3AAA" w14:textId="77777777" w:rsidR="002975F5" w:rsidRPr="00FB5B56" w:rsidRDefault="000E5A86" w:rsidP="00953055">
            <w:pPr>
              <w:keepNext/>
            </w:pPr>
            <w:r w:rsidRPr="00FB5B56">
              <w:t>Súlyos vesekárosodás</w:t>
            </w:r>
          </w:p>
          <w:p w14:paraId="6E105051" w14:textId="77777777" w:rsidR="002975F5" w:rsidRPr="00FB5B56" w:rsidRDefault="000E5A86" w:rsidP="00953055">
            <w:pPr>
              <w:keepNext/>
            </w:pPr>
            <w:r w:rsidRPr="00FB5B56">
              <w:t>(CrCl &lt; 30 ml/perc és nem szükséges dialízis)</w:t>
            </w:r>
          </w:p>
        </w:tc>
        <w:tc>
          <w:tcPr>
            <w:tcW w:w="1735" w:type="pct"/>
            <w:shd w:val="clear" w:color="auto" w:fill="auto"/>
          </w:tcPr>
          <w:p w14:paraId="02E614FD" w14:textId="77777777" w:rsidR="002975F5" w:rsidRPr="00FB5B56" w:rsidRDefault="000E5A86" w:rsidP="00953055">
            <w:pPr>
              <w:keepNext/>
            </w:pPr>
            <w:r w:rsidRPr="00FB5B56">
              <w:t>7,5 mg naponta egyszer</w:t>
            </w:r>
            <w:r w:rsidRPr="00FB5B56">
              <w:rPr>
                <w:vertAlign w:val="superscript"/>
              </w:rPr>
              <w:t>2</w:t>
            </w:r>
          </w:p>
          <w:p w14:paraId="4FBFCE34" w14:textId="77777777" w:rsidR="002975F5" w:rsidRPr="00FB5B56" w:rsidRDefault="000E5A86" w:rsidP="00953055">
            <w:pPr>
              <w:keepNext/>
            </w:pPr>
            <w:r w:rsidRPr="00FB5B56">
              <w:t>másnaponta 15 mg</w:t>
            </w:r>
          </w:p>
        </w:tc>
      </w:tr>
      <w:tr w:rsidR="00D5485C" w:rsidRPr="00FB5B56" w14:paraId="7E1277CD" w14:textId="77777777" w:rsidTr="00FF732E">
        <w:trPr>
          <w:cantSplit/>
          <w:trHeight w:val="57"/>
        </w:trPr>
        <w:tc>
          <w:tcPr>
            <w:tcW w:w="3265" w:type="pct"/>
            <w:shd w:val="clear" w:color="auto" w:fill="auto"/>
          </w:tcPr>
          <w:p w14:paraId="6E55CD98" w14:textId="77777777" w:rsidR="002975F5" w:rsidRPr="00FB5B56" w:rsidRDefault="000E5A86" w:rsidP="00953055">
            <w:pPr>
              <w:keepNext/>
            </w:pPr>
            <w:r w:rsidRPr="00FB5B56">
              <w:t>Végstádiumú vesebetegség (End Stage Renal Disease, ESRD)</w:t>
            </w:r>
          </w:p>
          <w:p w14:paraId="6CBD3EEC" w14:textId="77777777" w:rsidR="002975F5" w:rsidRPr="00FB5B56" w:rsidRDefault="000E5A86" w:rsidP="00953055">
            <w:pPr>
              <w:keepNext/>
            </w:pPr>
            <w:r w:rsidRPr="00FB5B56">
              <w:t>(CrCl &lt; 30 ml/perc és dialízis szükséges)</w:t>
            </w:r>
          </w:p>
        </w:tc>
        <w:tc>
          <w:tcPr>
            <w:tcW w:w="1735" w:type="pct"/>
            <w:shd w:val="clear" w:color="auto" w:fill="auto"/>
          </w:tcPr>
          <w:p w14:paraId="3323C392" w14:textId="00437033" w:rsidR="002975F5" w:rsidRPr="00FB5B56" w:rsidRDefault="000E5A86" w:rsidP="00953055">
            <w:pPr>
              <w:keepNext/>
            </w:pPr>
            <w:r w:rsidRPr="00FB5B56">
              <w:t>5 mg naponta egyszer. Az adagot dialízis-napokon a dialízis után kell alkalmazni.</w:t>
            </w:r>
          </w:p>
        </w:tc>
      </w:tr>
    </w:tbl>
    <w:p w14:paraId="258AE36B" w14:textId="369C4031" w:rsidR="002975F5" w:rsidRPr="00FB5B56" w:rsidRDefault="000E5A86" w:rsidP="00FB5B56">
      <w:pPr>
        <w:pStyle w:val="C-TableFootnote"/>
        <w:keepNext/>
        <w:tabs>
          <w:tab w:val="clear" w:pos="432"/>
        </w:tabs>
        <w:ind w:left="144" w:right="425" w:hanging="144"/>
        <w:rPr>
          <w:color w:val="000000"/>
          <w:sz w:val="16"/>
          <w:szCs w:val="16"/>
        </w:rPr>
      </w:pPr>
      <w:r w:rsidRPr="00FB5B56">
        <w:rPr>
          <w:color w:val="000000"/>
          <w:sz w:val="16"/>
          <w:vertAlign w:val="superscript"/>
        </w:rPr>
        <w:t>1</w:t>
      </w:r>
      <w:r w:rsidRPr="00FB5B56">
        <w:rPr>
          <w:color w:val="000000"/>
          <w:sz w:val="16"/>
        </w:rPr>
        <w:t xml:space="preserve"> Két ciklus után az adag napi egyszeri 15 mg-ra növelhető, ha a beteg nem reagál a kezelésre, de azt tolerálja.</w:t>
      </w:r>
    </w:p>
    <w:p w14:paraId="5C4341BB" w14:textId="6D368C2B" w:rsidR="002975F5" w:rsidRPr="00FB5B56" w:rsidRDefault="000E5A86" w:rsidP="00FB5B56">
      <w:pPr>
        <w:rPr>
          <w:color w:val="000000"/>
          <w:sz w:val="16"/>
          <w:szCs w:val="16"/>
        </w:rPr>
      </w:pPr>
      <w:r w:rsidRPr="00FB5B56">
        <w:rPr>
          <w:color w:val="000000"/>
          <w:sz w:val="16"/>
          <w:vertAlign w:val="superscript"/>
        </w:rPr>
        <w:t xml:space="preserve">2 </w:t>
      </w:r>
      <w:r w:rsidRPr="00FB5B56">
        <w:rPr>
          <w:color w:val="000000"/>
          <w:sz w:val="16"/>
        </w:rPr>
        <w:t>Azokban az országokban, ahol a 7,5 mg-os kapszula kapható.</w:t>
      </w:r>
    </w:p>
    <w:p w14:paraId="1B3D962D" w14:textId="77777777" w:rsidR="002975F5" w:rsidRPr="00FB5B56" w:rsidRDefault="002975F5" w:rsidP="00FB5B56">
      <w:pPr>
        <w:rPr>
          <w:i/>
          <w:color w:val="000000"/>
          <w:u w:val="single"/>
        </w:rPr>
      </w:pPr>
    </w:p>
    <w:p w14:paraId="24B6FDC3" w14:textId="77777777" w:rsidR="00632F15" w:rsidRPr="00FB5B56" w:rsidRDefault="000E5A86" w:rsidP="00FB5B56">
      <w:pPr>
        <w:keepNext/>
        <w:rPr>
          <w:i/>
          <w:color w:val="000000"/>
        </w:rPr>
      </w:pPr>
      <w:r w:rsidRPr="00FB5B56">
        <w:rPr>
          <w:i/>
          <w:color w:val="000000"/>
        </w:rPr>
        <w:t>Follicularis lymphoma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FB5B56"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FB5B56" w:rsidRDefault="000E5A86" w:rsidP="00FB5B56">
            <w:pPr>
              <w:pStyle w:val="C-TableText"/>
              <w:keepNext/>
              <w:spacing w:before="0" w:after="0"/>
              <w:rPr>
                <w:b/>
                <w:color w:val="000000"/>
                <w:szCs w:val="22"/>
              </w:rPr>
            </w:pPr>
            <w:r w:rsidRPr="00FB5B56">
              <w:rPr>
                <w:b/>
                <w:color w:val="000000"/>
              </w:rPr>
              <w:t>Veseműködés (CrCl)</w:t>
            </w:r>
          </w:p>
        </w:tc>
        <w:tc>
          <w:tcPr>
            <w:tcW w:w="1735" w:type="pct"/>
            <w:tcBorders>
              <w:top w:val="single" w:sz="12" w:space="0" w:color="auto"/>
              <w:bottom w:val="single" w:sz="12" w:space="0" w:color="auto"/>
            </w:tcBorders>
            <w:shd w:val="clear" w:color="auto" w:fill="auto"/>
          </w:tcPr>
          <w:p w14:paraId="651B9034" w14:textId="77777777" w:rsidR="00632F15" w:rsidRPr="00FB5B56" w:rsidRDefault="000E5A86" w:rsidP="00FB5B56">
            <w:pPr>
              <w:rPr>
                <w:b/>
                <w:bCs/>
              </w:rPr>
            </w:pPr>
            <w:r w:rsidRPr="00FB5B56">
              <w:rPr>
                <w:b/>
              </w:rPr>
              <w:t>Adagmódosítás</w:t>
            </w:r>
          </w:p>
          <w:p w14:paraId="6D78086F" w14:textId="058B5B62" w:rsidR="00632F15" w:rsidRPr="00FB5B56" w:rsidRDefault="000E5A86" w:rsidP="00FB5B56">
            <w:r w:rsidRPr="00FB5B56">
              <w:t>(az ismétlődő, 28 napos ciklusok 1</w:t>
            </w:r>
            <w:r w:rsidRPr="00FB5B56">
              <w:noBreakHyphen/>
              <w:t>21. napján)</w:t>
            </w:r>
          </w:p>
        </w:tc>
      </w:tr>
      <w:tr w:rsidR="00D5485C" w:rsidRPr="00FB5B56"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FB5B56" w:rsidRDefault="000E5A86" w:rsidP="00FB5B56">
            <w:pPr>
              <w:pStyle w:val="C-TableText"/>
              <w:spacing w:before="0" w:after="0"/>
              <w:rPr>
                <w:color w:val="000000"/>
                <w:szCs w:val="22"/>
              </w:rPr>
            </w:pPr>
            <w:r w:rsidRPr="00FB5B56">
              <w:rPr>
                <w:color w:val="000000"/>
              </w:rPr>
              <w:t>Közepes fokú vesekárosodás</w:t>
            </w:r>
          </w:p>
          <w:p w14:paraId="0E416074" w14:textId="63A26CC1" w:rsidR="00632F15" w:rsidRPr="00FB5B56" w:rsidRDefault="000E5A86" w:rsidP="00FB5B56">
            <w:pPr>
              <w:pStyle w:val="C-TableText"/>
              <w:keepNext/>
              <w:spacing w:before="0" w:after="0"/>
              <w:rPr>
                <w:color w:val="000000"/>
                <w:szCs w:val="22"/>
              </w:rPr>
            </w:pPr>
            <w:r w:rsidRPr="00FB5B56">
              <w:rPr>
                <w:color w:val="000000"/>
              </w:rPr>
              <w:t>(30 ≤ CrCl &lt; 60 ml/perc)</w:t>
            </w:r>
          </w:p>
        </w:tc>
        <w:tc>
          <w:tcPr>
            <w:tcW w:w="1735" w:type="pct"/>
            <w:tcBorders>
              <w:top w:val="single" w:sz="12" w:space="0" w:color="auto"/>
            </w:tcBorders>
            <w:shd w:val="clear" w:color="auto" w:fill="auto"/>
          </w:tcPr>
          <w:p w14:paraId="7D1E044D" w14:textId="77777777" w:rsidR="00632F15" w:rsidRPr="00FB5B56" w:rsidRDefault="000E5A86" w:rsidP="00FB5B56">
            <w:r w:rsidRPr="00FB5B56">
              <w:t>10 mg naponta egyszer</w:t>
            </w:r>
            <w:r w:rsidRPr="00FB5B56">
              <w:rPr>
                <w:vertAlign w:val="superscript"/>
              </w:rPr>
              <w:t>1,2</w:t>
            </w:r>
          </w:p>
        </w:tc>
      </w:tr>
      <w:tr w:rsidR="00D5485C" w:rsidRPr="00FB5B56" w14:paraId="64180577" w14:textId="77777777" w:rsidTr="00FF732E">
        <w:trPr>
          <w:cantSplit/>
          <w:trHeight w:val="57"/>
        </w:trPr>
        <w:tc>
          <w:tcPr>
            <w:tcW w:w="3265" w:type="pct"/>
            <w:shd w:val="clear" w:color="auto" w:fill="auto"/>
          </w:tcPr>
          <w:p w14:paraId="757B1EA5" w14:textId="77777777" w:rsidR="00632F15" w:rsidRPr="00FB5B56" w:rsidRDefault="000E5A86" w:rsidP="00FB5B56">
            <w:pPr>
              <w:keepNext/>
              <w:rPr>
                <w:color w:val="000000"/>
              </w:rPr>
            </w:pPr>
            <w:r w:rsidRPr="00FB5B56">
              <w:rPr>
                <w:color w:val="000000"/>
              </w:rPr>
              <w:t>Súlyos vesekárosodás</w:t>
            </w:r>
          </w:p>
          <w:p w14:paraId="0F539F2C" w14:textId="77777777" w:rsidR="00632F15" w:rsidRPr="00FB5B56" w:rsidRDefault="000E5A86" w:rsidP="00FB5B56">
            <w:pPr>
              <w:pStyle w:val="C-TableText"/>
              <w:keepNext/>
              <w:spacing w:before="0" w:after="0"/>
              <w:rPr>
                <w:color w:val="000000"/>
                <w:szCs w:val="22"/>
              </w:rPr>
            </w:pPr>
            <w:r w:rsidRPr="00FB5B56">
              <w:rPr>
                <w:color w:val="000000"/>
              </w:rPr>
              <w:t>CrCl &lt; 30 ml/perc és nem szükséges dialízis)</w:t>
            </w:r>
          </w:p>
        </w:tc>
        <w:tc>
          <w:tcPr>
            <w:tcW w:w="1735" w:type="pct"/>
            <w:shd w:val="clear" w:color="auto" w:fill="auto"/>
          </w:tcPr>
          <w:p w14:paraId="36C5FA17" w14:textId="60AC4B80" w:rsidR="00632F15" w:rsidRPr="00FB5B56" w:rsidRDefault="000E5A86" w:rsidP="00FB5B56">
            <w:r w:rsidRPr="00FB5B56">
              <w:t>5 mg naponta egyszer.</w:t>
            </w:r>
          </w:p>
        </w:tc>
      </w:tr>
      <w:tr w:rsidR="00D5485C" w:rsidRPr="00FB5B56" w14:paraId="2206622C" w14:textId="77777777" w:rsidTr="00FF732E">
        <w:trPr>
          <w:cantSplit/>
          <w:trHeight w:val="57"/>
        </w:trPr>
        <w:tc>
          <w:tcPr>
            <w:tcW w:w="3265" w:type="pct"/>
            <w:shd w:val="clear" w:color="auto" w:fill="auto"/>
          </w:tcPr>
          <w:p w14:paraId="0896A084" w14:textId="77777777" w:rsidR="00632F15" w:rsidRPr="00FB5B56" w:rsidRDefault="000E5A86" w:rsidP="00FB5B56">
            <w:pPr>
              <w:pStyle w:val="C-TableText"/>
              <w:keepNext/>
              <w:spacing w:before="0" w:after="0"/>
              <w:rPr>
                <w:color w:val="000000"/>
                <w:szCs w:val="22"/>
              </w:rPr>
            </w:pPr>
            <w:r w:rsidRPr="00FB5B56">
              <w:rPr>
                <w:color w:val="000000"/>
              </w:rPr>
              <w:t>Végstádiumú vesebetegség (End Stage Renal Disease, ESRD)</w:t>
            </w:r>
          </w:p>
          <w:p w14:paraId="1598AC37" w14:textId="77777777" w:rsidR="00632F15" w:rsidRPr="00FB5B56" w:rsidRDefault="000E5A86" w:rsidP="00FB5B56">
            <w:pPr>
              <w:pStyle w:val="C-TableText"/>
              <w:keepNext/>
              <w:spacing w:before="0" w:after="0"/>
              <w:rPr>
                <w:color w:val="000000"/>
                <w:szCs w:val="22"/>
              </w:rPr>
            </w:pPr>
            <w:r w:rsidRPr="00FB5B56">
              <w:rPr>
                <w:color w:val="000000"/>
              </w:rPr>
              <w:t>(CrCl &lt; 30 ml/perc és dialízis szükséges)</w:t>
            </w:r>
          </w:p>
        </w:tc>
        <w:tc>
          <w:tcPr>
            <w:tcW w:w="1735" w:type="pct"/>
            <w:shd w:val="clear" w:color="auto" w:fill="auto"/>
          </w:tcPr>
          <w:p w14:paraId="101573C1" w14:textId="4CD94D55" w:rsidR="00632F15" w:rsidRPr="00FB5B56" w:rsidRDefault="000E5A86" w:rsidP="00FB5B56">
            <w:r w:rsidRPr="00FB5B56">
              <w:t>5 mg naponta egyszer. Az adagot dialízis-napokon a dialízis után kell alkalmazni.</w:t>
            </w:r>
          </w:p>
        </w:tc>
      </w:tr>
    </w:tbl>
    <w:p w14:paraId="69F0E828" w14:textId="5F13A3C1" w:rsidR="00632F15" w:rsidRPr="00FB5B56" w:rsidRDefault="000E5A86" w:rsidP="00FB5B56">
      <w:pPr>
        <w:pStyle w:val="Date"/>
        <w:keepNext/>
        <w:rPr>
          <w:color w:val="000000"/>
          <w:sz w:val="16"/>
        </w:rPr>
      </w:pPr>
      <w:r w:rsidRPr="00FB5B56">
        <w:rPr>
          <w:color w:val="000000"/>
          <w:sz w:val="16"/>
          <w:vertAlign w:val="superscript"/>
        </w:rPr>
        <w:t>1</w:t>
      </w:r>
      <w:r w:rsidRPr="00FB5B56">
        <w:rPr>
          <w:color w:val="000000"/>
          <w:sz w:val="16"/>
        </w:rPr>
        <w:t xml:space="preserve"> Két ciklus után az adag napi egyszeri 15 mg-ra növelhető, ha a beteg tolerálja a kezelést.</w:t>
      </w:r>
    </w:p>
    <w:p w14:paraId="5A072CE2" w14:textId="76F81697" w:rsidR="00091DD0" w:rsidRPr="00FB5B56" w:rsidRDefault="000E5A86" w:rsidP="00FB5B56">
      <w:pPr>
        <w:pStyle w:val="StyleTablenotes8"/>
        <w:keepNext/>
      </w:pPr>
      <w:r w:rsidRPr="00FB5B56">
        <w:rPr>
          <w:vertAlign w:val="superscript"/>
        </w:rPr>
        <w:t xml:space="preserve">2 </w:t>
      </w:r>
      <w:r w:rsidRPr="00FB5B56">
        <w:t>10 mg-os kezdő adaggal kezelt betegeknél lenalidomidnak tulajdonított 3. vagy 4. fokú neutropenia vagy thrombocytopenia esetén vagy egyéb 3. vagy 4. fokú toxicitás esetén alkalmazott dóziscsökkentéskor az adag nem csökkenthető másnaponta 5 mg vagy napi egyszer 2,5 mg alá.</w:t>
      </w:r>
    </w:p>
    <w:p w14:paraId="3A232E35" w14:textId="77777777" w:rsidR="00632F15" w:rsidRPr="00FB5B56" w:rsidRDefault="00632F15" w:rsidP="00FB5B56">
      <w:pPr>
        <w:pStyle w:val="Date"/>
      </w:pPr>
    </w:p>
    <w:p w14:paraId="72B06751" w14:textId="77777777" w:rsidR="002975F5" w:rsidRPr="00FB5B56" w:rsidRDefault="000E5A86" w:rsidP="00FB5B56">
      <w:pPr>
        <w:pStyle w:val="Date"/>
        <w:rPr>
          <w:color w:val="000000"/>
        </w:rPr>
      </w:pPr>
      <w:r w:rsidRPr="00FB5B56">
        <w:rPr>
          <w:color w:val="000000"/>
        </w:rPr>
        <w:t>Vesekárosodásban szenvedő betegek esetében a lenalidomid</w:t>
      </w:r>
      <w:r w:rsidRPr="00FB5B56">
        <w:rPr>
          <w:color w:val="000000"/>
        </w:rPr>
        <w:noBreakHyphen/>
        <w:t>kezelés megkezdése után a további dózismódosításokat a beteg egyedi toleranciája alapján, az alább leírtak szerint kell végezni.</w:t>
      </w:r>
    </w:p>
    <w:p w14:paraId="747873E0" w14:textId="77777777" w:rsidR="002975F5" w:rsidRPr="00FB5B56" w:rsidRDefault="002975F5" w:rsidP="00FB5B56"/>
    <w:p w14:paraId="4C02567B" w14:textId="77777777" w:rsidR="00375EAB" w:rsidRPr="00FB5B56" w:rsidRDefault="000E5A86" w:rsidP="00FB5B56">
      <w:pPr>
        <w:keepNext/>
        <w:numPr>
          <w:ilvl w:val="0"/>
          <w:numId w:val="36"/>
        </w:numPr>
        <w:ind w:left="567" w:hanging="567"/>
        <w:rPr>
          <w:color w:val="000000"/>
          <w:u w:val="single"/>
        </w:rPr>
      </w:pPr>
      <w:r w:rsidRPr="00FB5B56">
        <w:rPr>
          <w:color w:val="000000"/>
          <w:u w:val="single"/>
        </w:rPr>
        <w:t>Májkárosodásban szenvedő betegek</w:t>
      </w:r>
    </w:p>
    <w:p w14:paraId="7902E26F" w14:textId="77777777" w:rsidR="002945E4" w:rsidRPr="00FB5B56" w:rsidRDefault="002945E4" w:rsidP="00FB5B56">
      <w:pPr>
        <w:pStyle w:val="Date"/>
        <w:keepNext/>
      </w:pPr>
    </w:p>
    <w:p w14:paraId="10BC7B23" w14:textId="77777777" w:rsidR="00375EAB" w:rsidRPr="00FB5B56" w:rsidRDefault="000E5A86" w:rsidP="00FB5B56">
      <w:pPr>
        <w:rPr>
          <w:color w:val="000000"/>
        </w:rPr>
      </w:pPr>
      <w:r w:rsidRPr="00FB5B56">
        <w:rPr>
          <w:color w:val="000000"/>
        </w:rPr>
        <w:t>A lenalidomidot hivatalosan nem vizsgálták májkárosodásban szenvedő betegeknél, és nincsenek specifikus dózisjavallatok.</w:t>
      </w:r>
    </w:p>
    <w:p w14:paraId="29CCA803" w14:textId="77777777" w:rsidR="00375EAB" w:rsidRPr="00FB5B56" w:rsidRDefault="00375EAB" w:rsidP="00FB5B56">
      <w:pPr>
        <w:ind w:left="567" w:hanging="567"/>
        <w:rPr>
          <w:color w:val="000000"/>
        </w:rPr>
      </w:pPr>
    </w:p>
    <w:p w14:paraId="017DD373" w14:textId="77777777" w:rsidR="00036363" w:rsidRPr="00FB5B56" w:rsidRDefault="000E5A86" w:rsidP="00FB5B56">
      <w:pPr>
        <w:keepNext/>
        <w:rPr>
          <w:color w:val="000000"/>
          <w:u w:val="single"/>
        </w:rPr>
      </w:pPr>
      <w:r w:rsidRPr="00FB5B56">
        <w:rPr>
          <w:color w:val="000000"/>
          <w:u w:val="single"/>
        </w:rPr>
        <w:t>Az alkalmazás módja</w:t>
      </w:r>
    </w:p>
    <w:p w14:paraId="65F636C8" w14:textId="77777777" w:rsidR="00036363" w:rsidRPr="00FB5B56" w:rsidRDefault="000E5A86" w:rsidP="00FB5B56">
      <w:pPr>
        <w:pStyle w:val="Date"/>
        <w:rPr>
          <w:color w:val="000000"/>
        </w:rPr>
      </w:pPr>
      <w:r w:rsidRPr="00FB5B56">
        <w:rPr>
          <w:color w:val="000000"/>
        </w:rPr>
        <w:t>Orális alkalmazás.</w:t>
      </w:r>
    </w:p>
    <w:p w14:paraId="1A0EDB3F" w14:textId="77777777" w:rsidR="002945E4" w:rsidRPr="00FB5B56" w:rsidRDefault="002945E4" w:rsidP="00FB5B56"/>
    <w:p w14:paraId="589E2C02" w14:textId="5325A34A" w:rsidR="00375EAB" w:rsidRPr="00FB5B56" w:rsidRDefault="000E5A86" w:rsidP="00FB5B56">
      <w:pPr>
        <w:pStyle w:val="Date"/>
        <w:rPr>
          <w:color w:val="000000"/>
        </w:rPr>
      </w:pPr>
      <w:r w:rsidRPr="00FB5B56">
        <w:rPr>
          <w:color w:val="000000"/>
        </w:rPr>
        <w:t>A Revlimid kapszulákat szájon át a beütemezett napokon, hozzávetőleg ugyanabban az időpontban kell bevenni. A kapszulákat tilos felnyitni, összetörni vagy megrágni. A kapszulákat egészben kell lenyelni, lehetőleg vízzel, étellel együtt vagy étkezéstől függetlenül.</w:t>
      </w:r>
    </w:p>
    <w:p w14:paraId="470B2D48" w14:textId="77777777" w:rsidR="00375EAB" w:rsidRPr="00FB5B56" w:rsidRDefault="00375EAB" w:rsidP="00FB5B56">
      <w:pPr>
        <w:rPr>
          <w:color w:val="000000"/>
        </w:rPr>
      </w:pPr>
    </w:p>
    <w:p w14:paraId="12D4F3DB" w14:textId="77777777" w:rsidR="00540730" w:rsidRPr="00FB5B56" w:rsidRDefault="000E5A86" w:rsidP="00FB5B56">
      <w:pPr>
        <w:pStyle w:val="Date"/>
        <w:rPr>
          <w:color w:val="000000"/>
        </w:rPr>
      </w:pPr>
      <w:r w:rsidRPr="00FB5B56">
        <w:rPr>
          <w:color w:val="000000"/>
        </w:rPr>
        <w:t>A kapszulának csak az egyik végét javasolt megnyomni a buborékcsomagolásból való eltávolításhoz, csökkentve ezzel a kapszula deformálódásának vagy törésének kockázatát.</w:t>
      </w:r>
    </w:p>
    <w:p w14:paraId="0E9BE417" w14:textId="77777777" w:rsidR="00540730" w:rsidRPr="00FB5B56" w:rsidRDefault="00540730" w:rsidP="00FB5B56">
      <w:pPr>
        <w:pStyle w:val="Date"/>
      </w:pPr>
    </w:p>
    <w:p w14:paraId="0D89FD6E" w14:textId="77777777" w:rsidR="00375EAB" w:rsidRPr="00FB5B56" w:rsidRDefault="000E5A86" w:rsidP="00FB5B56">
      <w:pPr>
        <w:keepNext/>
        <w:ind w:left="567" w:hanging="567"/>
        <w:rPr>
          <w:b/>
          <w:color w:val="000000"/>
        </w:rPr>
      </w:pPr>
      <w:r w:rsidRPr="00FB5B56">
        <w:rPr>
          <w:b/>
          <w:color w:val="000000"/>
        </w:rPr>
        <w:t>4.3</w:t>
      </w:r>
      <w:r w:rsidRPr="00FB5B56">
        <w:rPr>
          <w:b/>
          <w:color w:val="000000"/>
        </w:rPr>
        <w:tab/>
        <w:t>Ellenjavallatok</w:t>
      </w:r>
    </w:p>
    <w:p w14:paraId="01CC2BD9" w14:textId="77777777" w:rsidR="00375EAB" w:rsidRPr="00FB5B56" w:rsidRDefault="00375EAB" w:rsidP="00FB5B56">
      <w:pPr>
        <w:keepNext/>
        <w:ind w:left="567" w:hanging="567"/>
        <w:rPr>
          <w:color w:val="000000"/>
        </w:rPr>
      </w:pPr>
    </w:p>
    <w:p w14:paraId="10BAD0DE" w14:textId="11B39BF9" w:rsidR="00C77818" w:rsidRPr="00FB5B56" w:rsidRDefault="000E5A86" w:rsidP="00FB5B56">
      <w:pPr>
        <w:numPr>
          <w:ilvl w:val="0"/>
          <w:numId w:val="17"/>
        </w:numPr>
        <w:tabs>
          <w:tab w:val="clear" w:pos="720"/>
        </w:tabs>
        <w:ind w:left="567" w:hanging="567"/>
        <w:rPr>
          <w:color w:val="000000"/>
        </w:rPr>
      </w:pPr>
      <w:r w:rsidRPr="00FB5B56">
        <w:rPr>
          <w:color w:val="000000"/>
        </w:rPr>
        <w:t>A készítmény hatóanyagával vagy a 6.1 pontban felsorolt bármely segédanyagával szembeni túlérzékenység.</w:t>
      </w:r>
    </w:p>
    <w:p w14:paraId="7675425C" w14:textId="77777777" w:rsidR="00036363" w:rsidRPr="00FB5B56" w:rsidRDefault="000E5A86" w:rsidP="00FB5B56">
      <w:pPr>
        <w:keepNext/>
        <w:numPr>
          <w:ilvl w:val="0"/>
          <w:numId w:val="17"/>
        </w:numPr>
        <w:tabs>
          <w:tab w:val="clear" w:pos="720"/>
        </w:tabs>
        <w:ind w:left="567" w:hanging="567"/>
        <w:rPr>
          <w:color w:val="000000"/>
        </w:rPr>
      </w:pPr>
      <w:r w:rsidRPr="00FB5B56">
        <w:rPr>
          <w:color w:val="000000"/>
        </w:rPr>
        <w:t>Terhes nők.</w:t>
      </w:r>
    </w:p>
    <w:p w14:paraId="0CC67150" w14:textId="31A08759" w:rsidR="00375EAB" w:rsidRPr="00FB5B56" w:rsidRDefault="000E5A86" w:rsidP="00FB5B56">
      <w:pPr>
        <w:numPr>
          <w:ilvl w:val="0"/>
          <w:numId w:val="17"/>
        </w:numPr>
        <w:tabs>
          <w:tab w:val="clear" w:pos="720"/>
        </w:tabs>
        <w:ind w:left="567" w:hanging="567"/>
        <w:rPr>
          <w:color w:val="000000"/>
        </w:rPr>
      </w:pPr>
      <w:r w:rsidRPr="00FB5B56">
        <w:rPr>
          <w:color w:val="000000"/>
        </w:rPr>
        <w:t>Fogamzóképes nők, kivéve, ha betartják a terhességmegelőző program összes követelményét (lásd 4.4 és 4.6 pont).</w:t>
      </w:r>
    </w:p>
    <w:p w14:paraId="33F5AF01" w14:textId="77777777" w:rsidR="00375EAB" w:rsidRPr="00FB5B56" w:rsidRDefault="00375EAB" w:rsidP="00FB5B56">
      <w:pPr>
        <w:rPr>
          <w:color w:val="000000"/>
        </w:rPr>
      </w:pPr>
    </w:p>
    <w:p w14:paraId="734781E4" w14:textId="77777777" w:rsidR="00375EAB" w:rsidRPr="00FB5B56" w:rsidRDefault="000E5A86" w:rsidP="00FB5B56">
      <w:pPr>
        <w:keepNext/>
        <w:ind w:left="567" w:hanging="567"/>
        <w:rPr>
          <w:color w:val="000000"/>
        </w:rPr>
      </w:pPr>
      <w:r w:rsidRPr="00FB5B56">
        <w:rPr>
          <w:b/>
          <w:color w:val="000000"/>
        </w:rPr>
        <w:t>4.4</w:t>
      </w:r>
      <w:r w:rsidRPr="00FB5B56">
        <w:rPr>
          <w:b/>
          <w:color w:val="000000"/>
        </w:rPr>
        <w:tab/>
        <w:t>Különleges figyelmeztetések és az alkalmazással kapcsolatos óvintézkedések</w:t>
      </w:r>
    </w:p>
    <w:p w14:paraId="194F0170" w14:textId="77777777" w:rsidR="00AB7ACC" w:rsidRPr="00FB5B56" w:rsidRDefault="00AB7ACC" w:rsidP="00FB5B56">
      <w:pPr>
        <w:pStyle w:val="Date"/>
        <w:keepNext/>
        <w:rPr>
          <w:b/>
          <w:color w:val="000000"/>
        </w:rPr>
      </w:pPr>
    </w:p>
    <w:p w14:paraId="40CB3413" w14:textId="77777777" w:rsidR="00036363" w:rsidRPr="00FB5B56" w:rsidRDefault="000E5A86" w:rsidP="00FB5B56">
      <w:pPr>
        <w:pStyle w:val="Date"/>
        <w:rPr>
          <w:b/>
          <w:color w:val="000000"/>
        </w:rPr>
      </w:pPr>
      <w:r w:rsidRPr="00FB5B56">
        <w:rPr>
          <w:b/>
          <w:color w:val="000000"/>
        </w:rPr>
        <w:t>Amennyiben a lenalidomidot más gyógyszerekkel kombinációban adják, a kezelés megkezdése előtt tanulmányozni kell az adott gyógyszerek Alkalmazási előírását is.</w:t>
      </w:r>
    </w:p>
    <w:p w14:paraId="4B963CA6" w14:textId="0B7FCC3F" w:rsidR="00375EAB" w:rsidRPr="00FB5B56" w:rsidRDefault="00375EAB" w:rsidP="00FB5B56">
      <w:pPr>
        <w:rPr>
          <w:color w:val="000000"/>
        </w:rPr>
      </w:pPr>
    </w:p>
    <w:p w14:paraId="5DA17BCD" w14:textId="77777777" w:rsidR="00375EAB" w:rsidRPr="00FB5B56" w:rsidRDefault="000E5A86" w:rsidP="00FB5B56">
      <w:pPr>
        <w:keepNext/>
        <w:rPr>
          <w:color w:val="000000"/>
          <w:u w:val="single"/>
        </w:rPr>
      </w:pPr>
      <w:r w:rsidRPr="00FB5B56">
        <w:rPr>
          <w:color w:val="000000"/>
          <w:u w:val="single"/>
        </w:rPr>
        <w:t>Figyelmeztetések terhesség esetén</w:t>
      </w:r>
    </w:p>
    <w:p w14:paraId="17175CF7" w14:textId="0D752A2C" w:rsidR="00375EAB" w:rsidRPr="00FB5B56" w:rsidRDefault="000E5A86" w:rsidP="00FB5B56">
      <w:pPr>
        <w:rPr>
          <w:color w:val="000000"/>
        </w:rPr>
      </w:pPr>
      <w:r w:rsidRPr="00FB5B56">
        <w:rPr>
          <w:color w:val="000000"/>
        </w:rPr>
        <w:t>A lenalidomid szerkezetileg hasonló a talidomidhoz. A talidomid ismert humán teratogén hatóanyag, amely súlyos, életet veszélyeztető születési rendellenességeket okoz. A lenalidomid majmoknál a talidomidnál leírtakhoz hasonló malformációkat okozott (lásd 4.6 és 5.3 pont). Ha a terhesség alatt alkalmazzák a lenalidomidot, embernél a lenalidomid teratogén hatása várható.</w:t>
      </w:r>
    </w:p>
    <w:p w14:paraId="76561C03" w14:textId="77777777" w:rsidR="00375EAB" w:rsidRPr="00FB5B56" w:rsidRDefault="00375EAB" w:rsidP="00FB5B56">
      <w:pPr>
        <w:rPr>
          <w:bCs/>
          <w:color w:val="000000"/>
        </w:rPr>
      </w:pPr>
    </w:p>
    <w:p w14:paraId="607D8657" w14:textId="77777777" w:rsidR="00375EAB" w:rsidRPr="00FB5B56" w:rsidRDefault="000E5A86" w:rsidP="00FB5B56">
      <w:pPr>
        <w:rPr>
          <w:color w:val="000000"/>
        </w:rPr>
      </w:pPr>
      <w:r w:rsidRPr="00FB5B56">
        <w:rPr>
          <w:color w:val="000000"/>
        </w:rPr>
        <w:t>A terhességmegelőző program követelményeit minden betegnek be kell tartania, hacsak nincs megbízható bizonyíték arra, hogy a beteg nem fogamzóképes.</w:t>
      </w:r>
    </w:p>
    <w:p w14:paraId="4A979D22" w14:textId="77777777" w:rsidR="00375EAB" w:rsidRPr="00FB5B56" w:rsidRDefault="00375EAB" w:rsidP="00FB5B56">
      <w:pPr>
        <w:rPr>
          <w:color w:val="000000"/>
        </w:rPr>
      </w:pPr>
    </w:p>
    <w:p w14:paraId="3573FFE9" w14:textId="77777777" w:rsidR="00375EAB" w:rsidRPr="00FB5B56" w:rsidRDefault="000E5A86" w:rsidP="00FB5B56">
      <w:pPr>
        <w:keepNext/>
        <w:rPr>
          <w:color w:val="000000"/>
          <w:u w:val="single"/>
        </w:rPr>
      </w:pPr>
      <w:r w:rsidRPr="00FB5B56">
        <w:rPr>
          <w:color w:val="000000"/>
          <w:u w:val="single"/>
        </w:rPr>
        <w:t>A fogamzóképtelen nőkkel szemben támasztott követelmények</w:t>
      </w:r>
    </w:p>
    <w:p w14:paraId="3E2D7053" w14:textId="77777777" w:rsidR="00375EAB" w:rsidRPr="00FB5B56" w:rsidRDefault="000E5A86" w:rsidP="00FB5B56">
      <w:pPr>
        <w:keepNext/>
        <w:rPr>
          <w:color w:val="000000"/>
        </w:rPr>
      </w:pPr>
      <w:r w:rsidRPr="00FB5B56">
        <w:rPr>
          <w:color w:val="000000"/>
        </w:rPr>
        <w:t>Egy nőbeteg vagy egy férfibeteg nő partnere fogamzóképesnek tekinthető, hacsak nem teljesül rá az alábbi követelmények közül legalább egy:</w:t>
      </w:r>
    </w:p>
    <w:p w14:paraId="703B0275" w14:textId="77777777" w:rsidR="00375EAB" w:rsidRPr="00FB5B56" w:rsidRDefault="000E5A86" w:rsidP="00FB5B56">
      <w:pPr>
        <w:pStyle w:val="StyleBullets"/>
      </w:pPr>
      <w:r w:rsidRPr="00FB5B56">
        <w:t>50 éves vagy annál idősebb, és a természetes amenorrhea legalább 1 éve tart. (A daganatkezelést követő vagy szoptatás idején fennálló amenorrhea nem zárja ki a beteg fogamzóképességét).</w:t>
      </w:r>
    </w:p>
    <w:p w14:paraId="22DA2855" w14:textId="77777777" w:rsidR="00375EAB" w:rsidRPr="00FB5B56" w:rsidRDefault="000E5A86" w:rsidP="00FB5B56">
      <w:pPr>
        <w:numPr>
          <w:ilvl w:val="0"/>
          <w:numId w:val="12"/>
        </w:numPr>
        <w:tabs>
          <w:tab w:val="clear" w:pos="720"/>
          <w:tab w:val="num" w:pos="567"/>
          <w:tab w:val="right" w:leader="dot" w:pos="8222"/>
        </w:tabs>
        <w:ind w:left="567" w:hanging="567"/>
        <w:rPr>
          <w:color w:val="000000"/>
        </w:rPr>
      </w:pPr>
      <w:r w:rsidRPr="00FB5B56">
        <w:rPr>
          <w:color w:val="000000"/>
        </w:rPr>
        <w:t>nőgyógyász szakorvos által igazolt korai petefészek-elégtelenség.</w:t>
      </w:r>
    </w:p>
    <w:p w14:paraId="264A1906" w14:textId="77777777" w:rsidR="00375EAB" w:rsidRPr="00FB5B56" w:rsidRDefault="000E5A86" w:rsidP="00FB5B56">
      <w:pPr>
        <w:keepNext/>
        <w:numPr>
          <w:ilvl w:val="0"/>
          <w:numId w:val="12"/>
        </w:numPr>
        <w:tabs>
          <w:tab w:val="clear" w:pos="720"/>
          <w:tab w:val="num" w:pos="567"/>
          <w:tab w:val="right" w:leader="dot" w:pos="8222"/>
        </w:tabs>
        <w:ind w:left="567" w:hanging="567"/>
        <w:rPr>
          <w:color w:val="000000"/>
        </w:rPr>
      </w:pPr>
      <w:r w:rsidRPr="00FB5B56">
        <w:rPr>
          <w:color w:val="000000"/>
        </w:rPr>
        <w:t>előzetes kétoldali salpingo-oophorectomia vagy hysterectomia.</w:t>
      </w:r>
    </w:p>
    <w:p w14:paraId="03AED459" w14:textId="77777777" w:rsidR="00375EAB" w:rsidRPr="00FB5B56" w:rsidRDefault="000E5A86" w:rsidP="00FB5B56">
      <w:pPr>
        <w:numPr>
          <w:ilvl w:val="0"/>
          <w:numId w:val="12"/>
        </w:numPr>
        <w:tabs>
          <w:tab w:val="clear" w:pos="720"/>
          <w:tab w:val="num" w:pos="567"/>
          <w:tab w:val="right" w:leader="dot" w:pos="8222"/>
        </w:tabs>
        <w:ind w:left="567" w:hanging="567"/>
        <w:rPr>
          <w:color w:val="000000"/>
        </w:rPr>
      </w:pPr>
      <w:r w:rsidRPr="00FB5B56">
        <w:rPr>
          <w:color w:val="000000"/>
        </w:rPr>
        <w:t>XY genotípus, Turner-szindróma, uterusagenesia.</w:t>
      </w:r>
    </w:p>
    <w:p w14:paraId="651513A6" w14:textId="77777777" w:rsidR="00375EAB" w:rsidRPr="00FB5B56" w:rsidRDefault="00375EAB" w:rsidP="00FB5B56">
      <w:pPr>
        <w:tabs>
          <w:tab w:val="right" w:leader="dot" w:pos="8222"/>
        </w:tabs>
        <w:rPr>
          <w:color w:val="000000"/>
          <w:lang w:val="da-DK"/>
        </w:rPr>
      </w:pPr>
    </w:p>
    <w:p w14:paraId="749FC5C8" w14:textId="77777777" w:rsidR="00375EAB" w:rsidRPr="00FB5B56" w:rsidRDefault="000E5A86" w:rsidP="00FB5B56">
      <w:pPr>
        <w:keepNext/>
        <w:rPr>
          <w:color w:val="000000"/>
          <w:u w:val="single"/>
        </w:rPr>
      </w:pPr>
      <w:r w:rsidRPr="00FB5B56">
        <w:rPr>
          <w:color w:val="000000"/>
          <w:u w:val="single"/>
        </w:rPr>
        <w:t>Tanácsadás</w:t>
      </w:r>
    </w:p>
    <w:p w14:paraId="30737AE0" w14:textId="77777777" w:rsidR="00375EAB" w:rsidRPr="00FB5B56" w:rsidRDefault="000E5A86" w:rsidP="00FB5B56">
      <w:pPr>
        <w:keepNext/>
        <w:rPr>
          <w:color w:val="000000"/>
        </w:rPr>
      </w:pPr>
      <w:r w:rsidRPr="00FB5B56">
        <w:rPr>
          <w:color w:val="000000"/>
        </w:rPr>
        <w:t>A fogamzóképes nők számára a lenalidomid ellenjavallt, hacsak nem teljesülnek rá a következő feltételek mindegyike:</w:t>
      </w:r>
    </w:p>
    <w:p w14:paraId="593DA888" w14:textId="77777777" w:rsidR="00375EAB" w:rsidRPr="00FB5B56" w:rsidRDefault="000E5A86" w:rsidP="00FB5B56">
      <w:pPr>
        <w:numPr>
          <w:ilvl w:val="0"/>
          <w:numId w:val="14"/>
        </w:numPr>
        <w:tabs>
          <w:tab w:val="clear" w:pos="360"/>
          <w:tab w:val="num" w:pos="567"/>
        </w:tabs>
        <w:ind w:left="567" w:hanging="567"/>
        <w:rPr>
          <w:color w:val="000000"/>
        </w:rPr>
      </w:pPr>
      <w:r w:rsidRPr="00FB5B56">
        <w:rPr>
          <w:color w:val="000000"/>
        </w:rPr>
        <w:t>a beteg megérti a születendő magzatra gyakorolt várható teratogén kockázatot.</w:t>
      </w:r>
    </w:p>
    <w:p w14:paraId="2D775C59" w14:textId="77777777" w:rsidR="00375EAB" w:rsidRPr="00FB5B56" w:rsidRDefault="000E5A86" w:rsidP="00FB5B56">
      <w:pPr>
        <w:numPr>
          <w:ilvl w:val="0"/>
          <w:numId w:val="14"/>
        </w:numPr>
        <w:tabs>
          <w:tab w:val="clear" w:pos="360"/>
          <w:tab w:val="num" w:pos="567"/>
        </w:tabs>
        <w:ind w:left="567" w:hanging="567"/>
        <w:rPr>
          <w:color w:val="000000"/>
        </w:rPr>
      </w:pPr>
      <w:r w:rsidRPr="00FB5B56">
        <w:rPr>
          <w:color w:val="000000"/>
        </w:rPr>
        <w:t>a beteg megérti, hogy megszakítás nélküli, hatékony fogamzásgátlásra van szükség, a kezelés kezdetét megelőzően legalább 4 héten át, a kezelés teljes időtartama alatt és a kezelés befejezését követő további legalább 4 héten át.</w:t>
      </w:r>
    </w:p>
    <w:p w14:paraId="571E8E3C" w14:textId="77777777" w:rsidR="00375EAB" w:rsidRPr="00FB5B56" w:rsidRDefault="000E5A86" w:rsidP="00FB5B56">
      <w:pPr>
        <w:numPr>
          <w:ilvl w:val="0"/>
          <w:numId w:val="14"/>
        </w:numPr>
        <w:tabs>
          <w:tab w:val="clear" w:pos="360"/>
          <w:tab w:val="num" w:pos="567"/>
        </w:tabs>
        <w:ind w:left="567" w:hanging="567"/>
        <w:rPr>
          <w:color w:val="000000"/>
        </w:rPr>
      </w:pPr>
      <w:r w:rsidRPr="00FB5B56">
        <w:rPr>
          <w:color w:val="000000"/>
        </w:rPr>
        <w:t>fogamzóképes nőknek még akkor is követniük kell a hatékony fogamzásgátlásra vonatkozó tanácsokat, ha amenorrheájuk van.</w:t>
      </w:r>
    </w:p>
    <w:p w14:paraId="4A436DB6" w14:textId="77777777" w:rsidR="00375EAB" w:rsidRPr="00FB5B56" w:rsidRDefault="000E5A86" w:rsidP="00FB5B56">
      <w:pPr>
        <w:numPr>
          <w:ilvl w:val="0"/>
          <w:numId w:val="14"/>
        </w:numPr>
        <w:tabs>
          <w:tab w:val="clear" w:pos="360"/>
          <w:tab w:val="num" w:pos="567"/>
        </w:tabs>
        <w:ind w:left="567" w:hanging="567"/>
        <w:rPr>
          <w:color w:val="000000"/>
        </w:rPr>
      </w:pPr>
      <w:r w:rsidRPr="00FB5B56">
        <w:rPr>
          <w:color w:val="000000"/>
        </w:rPr>
        <w:t>a betegnek a hatékony fogamzásgátlásra vonatkozó szabályokat be kell tudnia tartani.</w:t>
      </w:r>
    </w:p>
    <w:p w14:paraId="17D4B7C3" w14:textId="77777777" w:rsidR="00375EAB" w:rsidRPr="00FB5B56" w:rsidRDefault="000E5A86" w:rsidP="00FB5B56">
      <w:pPr>
        <w:numPr>
          <w:ilvl w:val="0"/>
          <w:numId w:val="14"/>
        </w:numPr>
        <w:tabs>
          <w:tab w:val="clear" w:pos="360"/>
          <w:tab w:val="num" w:pos="567"/>
        </w:tabs>
        <w:ind w:left="567" w:hanging="567"/>
        <w:rPr>
          <w:color w:val="000000"/>
        </w:rPr>
      </w:pPr>
      <w:r w:rsidRPr="00FB5B56">
        <w:rPr>
          <w:color w:val="000000"/>
        </w:rPr>
        <w:t>a beteg tájékoztatást kapott, és megértette a terhesség lehetséges következményeit és annak szükségességét, hogy terhesség veszélye esetén haladéktalanul kezelőorvoshoz kell fordulnia.</w:t>
      </w:r>
    </w:p>
    <w:p w14:paraId="569A62BE" w14:textId="77777777" w:rsidR="00375EAB" w:rsidRPr="00FB5B56" w:rsidRDefault="000E5A86" w:rsidP="00FB5B56">
      <w:pPr>
        <w:numPr>
          <w:ilvl w:val="0"/>
          <w:numId w:val="13"/>
        </w:numPr>
        <w:tabs>
          <w:tab w:val="clear" w:pos="360"/>
          <w:tab w:val="num" w:pos="567"/>
        </w:tabs>
        <w:ind w:left="567" w:hanging="567"/>
        <w:rPr>
          <w:color w:val="000000"/>
        </w:rPr>
      </w:pPr>
      <w:r w:rsidRPr="00FB5B56">
        <w:rPr>
          <w:color w:val="000000"/>
        </w:rPr>
        <w:t>a beteg megérti annak szükségességét, hogy a lenalidomid felírása után, negatív terhességi teszt esetén, a kezelést azonnal el kell kezdeni.</w:t>
      </w:r>
    </w:p>
    <w:p w14:paraId="7BCB07FC" w14:textId="77777777" w:rsidR="00375EAB" w:rsidRPr="00FB5B56" w:rsidRDefault="000E5A86" w:rsidP="00FB5B56">
      <w:pPr>
        <w:keepNext/>
        <w:numPr>
          <w:ilvl w:val="0"/>
          <w:numId w:val="13"/>
        </w:numPr>
        <w:tabs>
          <w:tab w:val="clear" w:pos="360"/>
          <w:tab w:val="num" w:pos="567"/>
        </w:tabs>
        <w:ind w:left="567" w:hanging="567"/>
        <w:rPr>
          <w:color w:val="000000"/>
        </w:rPr>
      </w:pPr>
      <w:r w:rsidRPr="00FB5B56">
        <w:rPr>
          <w:color w:val="000000"/>
        </w:rPr>
        <w:t>a beteg megérti annak szükségességét és elfogadja, hogy legalább 4 hetente terhességi tesztet kell végezni, kivéve igazolt tubasterilizáció esetén.</w:t>
      </w:r>
    </w:p>
    <w:p w14:paraId="36FE3D24" w14:textId="77777777" w:rsidR="00375EAB" w:rsidRPr="00FB5B56" w:rsidRDefault="000E5A86" w:rsidP="00FB5B56">
      <w:pPr>
        <w:numPr>
          <w:ilvl w:val="0"/>
          <w:numId w:val="14"/>
        </w:numPr>
        <w:tabs>
          <w:tab w:val="clear" w:pos="360"/>
          <w:tab w:val="num" w:pos="567"/>
        </w:tabs>
        <w:ind w:left="567" w:hanging="567"/>
        <w:rPr>
          <w:color w:val="000000"/>
        </w:rPr>
      </w:pPr>
      <w:r w:rsidRPr="00FB5B56">
        <w:rPr>
          <w:color w:val="000000"/>
        </w:rPr>
        <w:t>a beteg megerősíti, hogy megértette a lenalidomid használatával kapcsolatos veszélyeket és a megelőzési teendők szükségességét.</w:t>
      </w:r>
    </w:p>
    <w:p w14:paraId="527C6BD0" w14:textId="77777777" w:rsidR="00375EAB" w:rsidRPr="00FB5B56" w:rsidRDefault="00375EAB" w:rsidP="00FB5B56">
      <w:pPr>
        <w:rPr>
          <w:color w:val="000000"/>
        </w:rPr>
      </w:pPr>
    </w:p>
    <w:p w14:paraId="0A40ED52" w14:textId="286FD9C6" w:rsidR="00375EAB" w:rsidRPr="00FB5B56" w:rsidRDefault="000E5A86" w:rsidP="00FB5B56">
      <w:pPr>
        <w:keepNext/>
        <w:rPr>
          <w:color w:val="000000"/>
        </w:rPr>
      </w:pPr>
      <w:r w:rsidRPr="00FB5B56">
        <w:rPr>
          <w:color w:val="000000"/>
        </w:rPr>
        <w:t>Lenalidomidot szedő férfi betegeknél a farmakokinetikai adatok azt bizonyítják, hogy a kezelés során a lenalidomid nagyon alacsony koncentrációban van jelen a humán spermában, a szer alkalmazásának abbahagyása után 3 nappal pedig már nem mutatható ki egészséges alanyok spermájából (lásd 5.2 pont). Óvintézkedésként – valamint azokat a különleges betegcsoportokat figyelembe véve, amelyeknél az elimináció elhúzódóbb, például vesekárosodásban szenvedőknél – minden lenalidomidot szedő férfi betegnek a következő feltételeket kell betartania:</w:t>
      </w:r>
    </w:p>
    <w:p w14:paraId="77DD25B2" w14:textId="77777777" w:rsidR="00375EAB" w:rsidRPr="00FB5B56" w:rsidRDefault="000E5A86" w:rsidP="00FB5B56">
      <w:pPr>
        <w:numPr>
          <w:ilvl w:val="0"/>
          <w:numId w:val="14"/>
        </w:numPr>
        <w:tabs>
          <w:tab w:val="clear" w:pos="360"/>
          <w:tab w:val="num" w:pos="567"/>
        </w:tabs>
        <w:ind w:left="567" w:hanging="567"/>
        <w:rPr>
          <w:color w:val="000000"/>
        </w:rPr>
      </w:pPr>
      <w:r w:rsidRPr="00FB5B56">
        <w:rPr>
          <w:color w:val="000000"/>
        </w:rPr>
        <w:t>megértik a várható teratogén kockázatot, ha terhes vagy fogamzóképes nővel lépnek szexuális kapcsolatba.</w:t>
      </w:r>
    </w:p>
    <w:p w14:paraId="79FC25BB" w14:textId="77777777" w:rsidR="0083738B" w:rsidRPr="00FB5B56" w:rsidRDefault="000E5A86" w:rsidP="00FB5B56">
      <w:pPr>
        <w:keepNext/>
        <w:numPr>
          <w:ilvl w:val="0"/>
          <w:numId w:val="14"/>
        </w:numPr>
        <w:tabs>
          <w:tab w:val="clear" w:pos="360"/>
          <w:tab w:val="num" w:pos="567"/>
        </w:tabs>
        <w:ind w:left="567" w:hanging="567"/>
        <w:rPr>
          <w:color w:val="000000"/>
        </w:rPr>
      </w:pPr>
      <w:r w:rsidRPr="00FB5B56">
        <w:rPr>
          <w:color w:val="000000"/>
        </w:rPr>
        <w:t>megértik a gumióvszer használatának szükségességét, ha a kezelés alatt, illetve a kezelés megszakítását és/vagy abbahagyását követő legalább 7 napon belül terhes vagy olyan fogamzóképes nővel lépnek szexuális kapcsolatba, aki nem alkalmaz hatékony fogamzásgátló módszert (még akkor is, ha a férfi vasectomián esett át).</w:t>
      </w:r>
    </w:p>
    <w:p w14:paraId="594071BD" w14:textId="77777777" w:rsidR="0083738B" w:rsidRPr="00FB5B56" w:rsidRDefault="000E5A86" w:rsidP="00FB5B56">
      <w:pPr>
        <w:numPr>
          <w:ilvl w:val="0"/>
          <w:numId w:val="14"/>
        </w:numPr>
        <w:tabs>
          <w:tab w:val="clear" w:pos="360"/>
          <w:tab w:val="num" w:pos="567"/>
        </w:tabs>
        <w:ind w:left="567" w:hanging="567"/>
        <w:rPr>
          <w:color w:val="000000"/>
        </w:rPr>
      </w:pPr>
      <w:r w:rsidRPr="00FB5B56">
        <w:rPr>
          <w:color w:val="000000"/>
        </w:rPr>
        <w:t>megértik, hogy amennyiben nőnemű partnerük teherbe esik, mialatt ők a Revlimid-et szedik, vagy röviddel azután, hogy abbahagyták a Revlimid szedését, azonnal tájékoztatniuk kell erről a kezelőorvosukat, és hogy javasolt a női partnert vizsgálatra és tanácsadásra a teratologiában szakképesítéssel vagy abban tapasztalattal rendelkező szakemberhez utalni.</w:t>
      </w:r>
    </w:p>
    <w:p w14:paraId="185854C7" w14:textId="77777777" w:rsidR="00375EAB" w:rsidRPr="00FB5B56" w:rsidRDefault="00375EAB" w:rsidP="00FB5B56">
      <w:pPr>
        <w:rPr>
          <w:color w:val="000000"/>
        </w:rPr>
      </w:pPr>
    </w:p>
    <w:p w14:paraId="0FB9061A" w14:textId="77777777" w:rsidR="00375EAB" w:rsidRPr="00FB5B56" w:rsidRDefault="000E5A86" w:rsidP="00FB5B56">
      <w:pPr>
        <w:keepNext/>
        <w:rPr>
          <w:color w:val="000000"/>
        </w:rPr>
      </w:pPr>
      <w:r w:rsidRPr="00FB5B56">
        <w:rPr>
          <w:color w:val="000000"/>
        </w:rPr>
        <w:t>A kezelést elrendelő kezelőorvosnak fogamzóképes nők esetén biztosítania kell, hogy:</w:t>
      </w:r>
    </w:p>
    <w:p w14:paraId="482BC293" w14:textId="77777777" w:rsidR="00375EAB" w:rsidRPr="00FB5B56" w:rsidRDefault="000E5A86" w:rsidP="00FB5B56">
      <w:pPr>
        <w:keepNext/>
        <w:numPr>
          <w:ilvl w:val="0"/>
          <w:numId w:val="14"/>
        </w:numPr>
        <w:tabs>
          <w:tab w:val="clear" w:pos="360"/>
          <w:tab w:val="num" w:pos="567"/>
        </w:tabs>
        <w:ind w:left="567" w:hanging="567"/>
        <w:rPr>
          <w:color w:val="000000"/>
        </w:rPr>
      </w:pPr>
      <w:r w:rsidRPr="00FB5B56">
        <w:rPr>
          <w:color w:val="000000"/>
        </w:rPr>
        <w:t>a beteg betartja a terhességmegelőző program követelményeit, beleértve annak igazolását, hogy azokat kielégítően megértette.</w:t>
      </w:r>
    </w:p>
    <w:p w14:paraId="51D464E8" w14:textId="77777777" w:rsidR="00375EAB" w:rsidRPr="00FB5B56" w:rsidRDefault="000E5A86" w:rsidP="00FB5B56">
      <w:pPr>
        <w:numPr>
          <w:ilvl w:val="0"/>
          <w:numId w:val="14"/>
        </w:numPr>
        <w:tabs>
          <w:tab w:val="clear" w:pos="360"/>
          <w:tab w:val="num" w:pos="567"/>
        </w:tabs>
        <w:ind w:left="567" w:hanging="567"/>
        <w:rPr>
          <w:color w:val="000000"/>
        </w:rPr>
      </w:pPr>
      <w:r w:rsidRPr="00FB5B56">
        <w:rPr>
          <w:color w:val="000000"/>
        </w:rPr>
        <w:t>a beteg elfogadja a fenti követelményeket.</w:t>
      </w:r>
    </w:p>
    <w:p w14:paraId="5C2FFA83" w14:textId="77777777" w:rsidR="00375EAB" w:rsidRPr="00FB5B56" w:rsidRDefault="00375EAB" w:rsidP="00FB5B56">
      <w:pPr>
        <w:rPr>
          <w:color w:val="000000"/>
        </w:rPr>
      </w:pPr>
    </w:p>
    <w:p w14:paraId="37AA5273" w14:textId="77777777" w:rsidR="00375EAB" w:rsidRPr="00FB5B56" w:rsidRDefault="000E5A86" w:rsidP="00FB5B56">
      <w:pPr>
        <w:keepNext/>
        <w:rPr>
          <w:color w:val="000000"/>
          <w:u w:val="single"/>
        </w:rPr>
      </w:pPr>
      <w:r w:rsidRPr="00FB5B56">
        <w:rPr>
          <w:color w:val="000000"/>
          <w:u w:val="single"/>
        </w:rPr>
        <w:t>Fogamzásgátlás</w:t>
      </w:r>
    </w:p>
    <w:p w14:paraId="7535E8D2" w14:textId="77777777" w:rsidR="00036363" w:rsidRPr="00FB5B56" w:rsidRDefault="000E5A86" w:rsidP="00FB5B56">
      <w:pPr>
        <w:rPr>
          <w:color w:val="000000"/>
        </w:rPr>
      </w:pPr>
      <w:r w:rsidRPr="00FB5B56">
        <w:rPr>
          <w:color w:val="000000"/>
        </w:rPr>
        <w:t>Fogamzóképes korú nőknek legalább egy hatékony fogamzásgátlási módszert kell alkalmazniuk a kezelés megkezdése előtt legalább 4 héten át, a kezelés alatt, és a lenalidomid-kezelés befejezését követő legalább 4 hétig, valamint az adagolás felfüggesztése során is, kivéve ha a beteg elkötelezi magát a teljes és folyamatos önmegtartóztatás mellett, és ezt havonta megerősíti. Ha a beteg nem alkalmaz elfogadott, hatékony fogamzásgátlást, akkor egy megfelelően képzett egészségügyi szakemberhez kell utalni fogamzásgátlási tanácsadásra, hogy a beteg védekezni kezdhessen a teherbeesés ellen.</w:t>
      </w:r>
    </w:p>
    <w:p w14:paraId="0D3544EB" w14:textId="4E9996AA" w:rsidR="00375EAB" w:rsidRPr="00FB5B56" w:rsidRDefault="00375EAB" w:rsidP="00FB5B56">
      <w:pPr>
        <w:rPr>
          <w:color w:val="000000"/>
        </w:rPr>
      </w:pPr>
    </w:p>
    <w:p w14:paraId="4FA1AC55" w14:textId="77777777" w:rsidR="00375EAB" w:rsidRPr="00FB5B56" w:rsidRDefault="000E5A86" w:rsidP="00FB5B56">
      <w:pPr>
        <w:keepNext/>
        <w:rPr>
          <w:color w:val="000000"/>
        </w:rPr>
      </w:pPr>
      <w:r w:rsidRPr="00FB5B56">
        <w:rPr>
          <w:color w:val="000000"/>
        </w:rPr>
        <w:t>Megfelelő fogamzásgátlás érhető el például az alábbi módszerekkel:</w:t>
      </w:r>
    </w:p>
    <w:p w14:paraId="085D253B" w14:textId="77777777" w:rsidR="00375EAB" w:rsidRPr="00FB5B56" w:rsidRDefault="000E5A86" w:rsidP="00FB5B56">
      <w:pPr>
        <w:numPr>
          <w:ilvl w:val="0"/>
          <w:numId w:val="15"/>
        </w:numPr>
        <w:tabs>
          <w:tab w:val="clear" w:pos="360"/>
          <w:tab w:val="num" w:pos="567"/>
          <w:tab w:val="right" w:leader="dot" w:pos="8222"/>
        </w:tabs>
        <w:ind w:left="567" w:hanging="567"/>
        <w:rPr>
          <w:color w:val="000000"/>
        </w:rPr>
      </w:pPr>
      <w:r w:rsidRPr="00FB5B56">
        <w:rPr>
          <w:color w:val="000000"/>
        </w:rPr>
        <w:t>implantátum,</w:t>
      </w:r>
    </w:p>
    <w:p w14:paraId="7869EE92" w14:textId="77777777" w:rsidR="00375EAB" w:rsidRPr="00FB5B56" w:rsidRDefault="000E5A86" w:rsidP="00FB5B56">
      <w:pPr>
        <w:numPr>
          <w:ilvl w:val="0"/>
          <w:numId w:val="15"/>
        </w:numPr>
        <w:tabs>
          <w:tab w:val="clear" w:pos="360"/>
          <w:tab w:val="num" w:pos="567"/>
          <w:tab w:val="right" w:leader="dot" w:pos="8222"/>
        </w:tabs>
        <w:ind w:left="567" w:hanging="567"/>
        <w:rPr>
          <w:color w:val="000000"/>
        </w:rPr>
      </w:pPr>
      <w:r w:rsidRPr="00FB5B56">
        <w:rPr>
          <w:color w:val="000000"/>
        </w:rPr>
        <w:t>levonorgesztrel-felszabadító méhen belüli rendszer (IUS),</w:t>
      </w:r>
    </w:p>
    <w:p w14:paraId="12F24257" w14:textId="77777777" w:rsidR="00375EAB" w:rsidRPr="00FB5B56" w:rsidRDefault="000E5A86" w:rsidP="00FB5B56">
      <w:pPr>
        <w:numPr>
          <w:ilvl w:val="0"/>
          <w:numId w:val="15"/>
        </w:numPr>
        <w:tabs>
          <w:tab w:val="clear" w:pos="360"/>
          <w:tab w:val="num" w:pos="567"/>
          <w:tab w:val="right" w:leader="dot" w:pos="8222"/>
        </w:tabs>
        <w:ind w:left="567" w:hanging="567"/>
        <w:rPr>
          <w:color w:val="000000"/>
        </w:rPr>
      </w:pPr>
      <w:r w:rsidRPr="00FB5B56">
        <w:rPr>
          <w:color w:val="000000"/>
        </w:rPr>
        <w:t>medroxiprogeszteron-acetát depo,</w:t>
      </w:r>
    </w:p>
    <w:p w14:paraId="72E7BB46" w14:textId="77777777" w:rsidR="00375EAB" w:rsidRPr="00FB5B56" w:rsidRDefault="000E5A86" w:rsidP="00FB5B56">
      <w:pPr>
        <w:numPr>
          <w:ilvl w:val="0"/>
          <w:numId w:val="15"/>
        </w:numPr>
        <w:tabs>
          <w:tab w:val="clear" w:pos="360"/>
          <w:tab w:val="num" w:pos="567"/>
          <w:tab w:val="right" w:leader="dot" w:pos="8222"/>
        </w:tabs>
        <w:ind w:left="567" w:hanging="567"/>
        <w:rPr>
          <w:color w:val="000000"/>
        </w:rPr>
      </w:pPr>
      <w:r w:rsidRPr="00FB5B56">
        <w:rPr>
          <w:color w:val="000000"/>
        </w:rPr>
        <w:t>tubasterilizáció,</w:t>
      </w:r>
    </w:p>
    <w:p w14:paraId="3F086B0F" w14:textId="77777777" w:rsidR="00375EAB" w:rsidRPr="00FB5B56" w:rsidRDefault="000E5A86" w:rsidP="00FB5B56">
      <w:pPr>
        <w:keepNext/>
        <w:numPr>
          <w:ilvl w:val="0"/>
          <w:numId w:val="15"/>
        </w:numPr>
        <w:tabs>
          <w:tab w:val="clear" w:pos="360"/>
          <w:tab w:val="num" w:pos="567"/>
          <w:tab w:val="right" w:leader="dot" w:pos="8222"/>
        </w:tabs>
        <w:ind w:left="567" w:hanging="567"/>
        <w:rPr>
          <w:color w:val="000000"/>
        </w:rPr>
      </w:pPr>
      <w:r w:rsidRPr="00FB5B56">
        <w:rPr>
          <w:color w:val="000000"/>
        </w:rPr>
        <w:t>szexuális kapcsolat vasectomizált partnerrel; a vasectomiát 2 negatív sperma-vizsgálattal kell igazolni,</w:t>
      </w:r>
    </w:p>
    <w:p w14:paraId="40FFF764" w14:textId="77777777" w:rsidR="00375EAB" w:rsidRPr="00FB5B56" w:rsidRDefault="000E5A86" w:rsidP="00FB5B56">
      <w:pPr>
        <w:numPr>
          <w:ilvl w:val="0"/>
          <w:numId w:val="15"/>
        </w:numPr>
        <w:tabs>
          <w:tab w:val="clear" w:pos="360"/>
          <w:tab w:val="num" w:pos="567"/>
          <w:tab w:val="right" w:leader="dot" w:pos="8222"/>
        </w:tabs>
        <w:ind w:left="567" w:hanging="567"/>
        <w:rPr>
          <w:color w:val="000000"/>
        </w:rPr>
      </w:pPr>
      <w:r w:rsidRPr="00FB5B56">
        <w:rPr>
          <w:color w:val="000000"/>
        </w:rPr>
        <w:t>csak progeszteront tartalmazó ovulációgátló tabletta (azaz dezogesztrel).</w:t>
      </w:r>
    </w:p>
    <w:p w14:paraId="36C2821C" w14:textId="77777777" w:rsidR="00375EAB" w:rsidRPr="00FB5B56" w:rsidRDefault="00375EAB" w:rsidP="00FB5B56">
      <w:pPr>
        <w:rPr>
          <w:color w:val="000000"/>
        </w:rPr>
      </w:pPr>
    </w:p>
    <w:p w14:paraId="5F062A49" w14:textId="77777777" w:rsidR="00375EAB" w:rsidRPr="00FB5B56" w:rsidRDefault="000E5A86" w:rsidP="00FB5B56">
      <w:pPr>
        <w:rPr>
          <w:color w:val="000000"/>
        </w:rPr>
      </w:pPr>
      <w:r w:rsidRPr="00FB5B56">
        <w:rPr>
          <w:color w:val="000000"/>
        </w:rPr>
        <w:t>A lenalidomidot kombinációs kezelés részeként szedő myeloma multiplexes betegeknél, valamint kisebb mértékben a myeloma multiplexben, myelodysplasiás szindrómákban és köpenysejtes lymphomában szenvedő, lenalidomid</w:t>
      </w:r>
      <w:r w:rsidRPr="00FB5B56">
        <w:rPr>
          <w:color w:val="000000"/>
        </w:rPr>
        <w:noBreakHyphen/>
        <w:t>monoterápiában részesülő betegeknél a vénás thromboembolia megnövekedett kockázata miatt nem javasolt a kombinált orális fogamzásgátló tabletták alkalmazása (lásd még 4.5 pont). Ha a beteg már kombinált orális fogamzásgátlót szed, át kell térnie a fent felsorolt, hatékony módszerek egyikére. A vénás thromboembolia veszélye a kombinált orális fogamzásgátló felfüggesztését követő 4-6 héten még fennáll. A dexametazonnal történő együttes alkalmazás csökkentheti a fogamzásgátló szteroidok hatásosságát (lásd 4.5 pont).</w:t>
      </w:r>
    </w:p>
    <w:p w14:paraId="0A91229E" w14:textId="77777777" w:rsidR="00375EAB" w:rsidRPr="00FB5B56" w:rsidRDefault="00375EAB" w:rsidP="00FB5B56">
      <w:pPr>
        <w:rPr>
          <w:color w:val="000000"/>
        </w:rPr>
      </w:pPr>
    </w:p>
    <w:p w14:paraId="7CE9B0AE" w14:textId="77777777" w:rsidR="00375EAB" w:rsidRPr="00FB5B56" w:rsidRDefault="000E5A86" w:rsidP="00FB5B56">
      <w:pPr>
        <w:rPr>
          <w:color w:val="000000"/>
        </w:rPr>
      </w:pPr>
      <w:r w:rsidRPr="00FB5B56">
        <w:rPr>
          <w:color w:val="000000"/>
        </w:rPr>
        <w:t>Az implantátumok és a levonorgesztrel-felszabadító méhen belüli rendszerek növelik az eszköz behelyezésénél a fertőzések és a szabálytalan hüvelyi vérzés kockázatát. Meg kell fontolni profilaktikus antibiotikumok alkalmazását, különösen neutropeniás betegek esetén.</w:t>
      </w:r>
    </w:p>
    <w:p w14:paraId="2C2C06A3" w14:textId="77777777" w:rsidR="00375EAB" w:rsidRPr="00FB5B56" w:rsidRDefault="00375EAB" w:rsidP="00FB5B56">
      <w:pPr>
        <w:rPr>
          <w:color w:val="000000"/>
        </w:rPr>
      </w:pPr>
    </w:p>
    <w:p w14:paraId="300765C5" w14:textId="77777777" w:rsidR="00375EAB" w:rsidRPr="00FB5B56" w:rsidRDefault="000E5A86" w:rsidP="00FB5B56">
      <w:pPr>
        <w:rPr>
          <w:color w:val="000000"/>
        </w:rPr>
      </w:pPr>
      <w:r w:rsidRPr="00FB5B56">
        <w:rPr>
          <w:color w:val="000000"/>
        </w:rPr>
        <w:t>A réz méhen belüli fogamzásgátló eszközök használata általában nem javasolt az eszköz behelyezésénél fennálló lehetséges fertőzésveszély és a menstruációs vérveszteség miatt, amely a neutropeniás és a thrombocytopeniás betegeket veszélyeztetheti.</w:t>
      </w:r>
    </w:p>
    <w:p w14:paraId="26D80624" w14:textId="77777777" w:rsidR="00375EAB" w:rsidRPr="00FB5B56" w:rsidRDefault="00375EAB" w:rsidP="00FB5B56">
      <w:pPr>
        <w:rPr>
          <w:color w:val="000000"/>
        </w:rPr>
      </w:pPr>
    </w:p>
    <w:p w14:paraId="4870692C" w14:textId="77777777" w:rsidR="00375EAB" w:rsidRPr="00FB5B56" w:rsidRDefault="000E5A86" w:rsidP="00FB5B56">
      <w:pPr>
        <w:keepNext/>
        <w:rPr>
          <w:color w:val="000000"/>
        </w:rPr>
      </w:pPr>
      <w:r w:rsidRPr="00FB5B56">
        <w:rPr>
          <w:color w:val="000000"/>
          <w:u w:val="single"/>
        </w:rPr>
        <w:t>Terhességi teszt</w:t>
      </w:r>
    </w:p>
    <w:p w14:paraId="1B7F8B83" w14:textId="77777777" w:rsidR="00375EAB" w:rsidRPr="00FB5B56" w:rsidRDefault="000E5A86" w:rsidP="00FB5B56">
      <w:pPr>
        <w:rPr>
          <w:color w:val="000000"/>
        </w:rPr>
      </w:pPr>
      <w:r w:rsidRPr="00FB5B56">
        <w:rPr>
          <w:color w:val="000000"/>
        </w:rPr>
        <w:t>Fogamzóképes nőknél a helyi gyakorlatnak megfelelően, orvosi felügyelet mellett legalább 25 mNE/ml érzékenységű terhességi tesztet kell végezni a lent leírtak szerint. Ez a követelmény vonatkozik azokra a fogamzóképes nőkre is, akik teljes és folyamatos önmegtartóztatást gyakorolnak. Ideális esetben a terhességi tesztnek, a kezelés felírásának és a gyógyszer kiadásának ugyanazon a napon kell történnie. A lenalidomid kiadása fogamzóképes nők számára a kezelés felírásától számított 7 napon belül kell, hogy megtörténjen.</w:t>
      </w:r>
    </w:p>
    <w:p w14:paraId="0717E1DB" w14:textId="77777777" w:rsidR="00375EAB" w:rsidRPr="00FB5B56" w:rsidRDefault="00375EAB" w:rsidP="00FB5B56">
      <w:pPr>
        <w:rPr>
          <w:color w:val="000000"/>
        </w:rPr>
      </w:pPr>
    </w:p>
    <w:p w14:paraId="3A404A0D" w14:textId="77777777" w:rsidR="00375EAB" w:rsidRPr="00FB5B56" w:rsidRDefault="000E5A86" w:rsidP="00FB5B56">
      <w:pPr>
        <w:keepNext/>
        <w:ind w:left="1293" w:hanging="1293"/>
        <w:rPr>
          <w:i/>
          <w:color w:val="000000"/>
        </w:rPr>
      </w:pPr>
      <w:r w:rsidRPr="00FB5B56">
        <w:rPr>
          <w:i/>
          <w:color w:val="000000"/>
        </w:rPr>
        <w:t>A kezelés megkezdése előtt</w:t>
      </w:r>
    </w:p>
    <w:p w14:paraId="4F65B71A" w14:textId="77777777" w:rsidR="00375EAB" w:rsidRPr="00FB5B56" w:rsidRDefault="000E5A86" w:rsidP="00FB5B56">
      <w:pPr>
        <w:rPr>
          <w:color w:val="000000"/>
        </w:rPr>
      </w:pPr>
      <w:r w:rsidRPr="00FB5B56">
        <w:rPr>
          <w:color w:val="000000"/>
        </w:rPr>
        <w:t>Orvosi felügyelet mellett terhességi tesztet kell végezni a lenalidomid felírásakor, vagy az ezt megelőző 3 napban, ha a beteg hatékony fogamzásgátló módszert alkalmazott legalább 4 héten át. A tesztnek meg kell erősítenie, hogy a beteg nem terhes, amikor elkezdi a lenalidomid</w:t>
      </w:r>
      <w:r w:rsidRPr="00FB5B56">
        <w:rPr>
          <w:color w:val="000000"/>
        </w:rPr>
        <w:noBreakHyphen/>
        <w:t>kezelést.</w:t>
      </w:r>
    </w:p>
    <w:p w14:paraId="0C2E4D3F" w14:textId="77777777" w:rsidR="00375EAB" w:rsidRPr="00FB5B56" w:rsidRDefault="00375EAB" w:rsidP="00FB5B56">
      <w:pPr>
        <w:rPr>
          <w:color w:val="000000"/>
        </w:rPr>
      </w:pPr>
    </w:p>
    <w:p w14:paraId="67561378" w14:textId="77777777" w:rsidR="00375EAB" w:rsidRPr="00FB5B56" w:rsidRDefault="000E5A86" w:rsidP="00FB5B56">
      <w:pPr>
        <w:keepNext/>
        <w:rPr>
          <w:i/>
          <w:color w:val="000000"/>
        </w:rPr>
      </w:pPr>
      <w:r w:rsidRPr="00FB5B56">
        <w:rPr>
          <w:i/>
          <w:color w:val="000000"/>
        </w:rPr>
        <w:t>A beteg folyamatos ellenőrzése a kezelés alatt és után</w:t>
      </w:r>
    </w:p>
    <w:p w14:paraId="6C35DB87" w14:textId="77777777" w:rsidR="00375EAB" w:rsidRPr="00FB5B56" w:rsidRDefault="000E5A86" w:rsidP="00FB5B56">
      <w:pPr>
        <w:rPr>
          <w:color w:val="000000"/>
        </w:rPr>
      </w:pPr>
      <w:r w:rsidRPr="00FB5B56">
        <w:rPr>
          <w:color w:val="000000"/>
        </w:rPr>
        <w:t>Legalább négyhetente orvosi felügyelet mellett terhességi tesztet kell végezni, beleértve a kezelés utáni legalább 4 hetet is, kivéve igazolt tubasterilizáció esetén. Ezeket a terhességi teszteket a gyógyszerfelírás napján vagy az azt megelőző 3 napban kell elvégezni.</w:t>
      </w:r>
    </w:p>
    <w:p w14:paraId="6933AA53" w14:textId="77777777" w:rsidR="00375EAB" w:rsidRPr="00FB5B56" w:rsidRDefault="00375EAB" w:rsidP="00FB5B56">
      <w:pPr>
        <w:rPr>
          <w:color w:val="000000"/>
        </w:rPr>
      </w:pPr>
    </w:p>
    <w:p w14:paraId="7E1A1BB9" w14:textId="77777777" w:rsidR="00375EAB" w:rsidRPr="00FB5B56" w:rsidRDefault="000E5A86" w:rsidP="00FB5B56">
      <w:pPr>
        <w:keepNext/>
        <w:rPr>
          <w:color w:val="000000"/>
          <w:u w:val="single"/>
        </w:rPr>
      </w:pPr>
      <w:r w:rsidRPr="00FB5B56">
        <w:rPr>
          <w:color w:val="000000"/>
          <w:u w:val="single"/>
        </w:rPr>
        <w:t>További óvintézkedések</w:t>
      </w:r>
    </w:p>
    <w:p w14:paraId="4AA685C9" w14:textId="77777777" w:rsidR="00E901F1" w:rsidRPr="00FB5B56" w:rsidRDefault="000E5A86" w:rsidP="00FB5B56">
      <w:pPr>
        <w:pStyle w:val="Date"/>
      </w:pPr>
      <w:r w:rsidRPr="00FB5B56">
        <w:rPr>
          <w:color w:val="000000"/>
        </w:rPr>
        <w:t>A betegeket figyelmeztetni kell, hogy ezeket a gyógyszereket soha nem adhatják oda más személyeknek, és a kezelés végén minden fel nem használt kapszulát vissza kell juttatniuk a gyógyszertárba biztonságos megsemmisítés céljából.</w:t>
      </w:r>
    </w:p>
    <w:p w14:paraId="71675A57" w14:textId="77777777" w:rsidR="00375EAB" w:rsidRPr="00FB5B56" w:rsidRDefault="00375EAB" w:rsidP="00FB5B56">
      <w:pPr>
        <w:rPr>
          <w:color w:val="000000"/>
        </w:rPr>
      </w:pPr>
    </w:p>
    <w:p w14:paraId="2501B225" w14:textId="5FB53703" w:rsidR="00375EAB" w:rsidRPr="00FB5B56" w:rsidRDefault="000E5A86" w:rsidP="00FB5B56">
      <w:pPr>
        <w:rPr>
          <w:color w:val="000000"/>
        </w:rPr>
      </w:pPr>
      <w:r w:rsidRPr="00FB5B56">
        <w:rPr>
          <w:color w:val="000000"/>
        </w:rPr>
        <w:t>A lenalidomid</w:t>
      </w:r>
      <w:r w:rsidRPr="00FB5B56">
        <w:rPr>
          <w:color w:val="000000"/>
        </w:rPr>
        <w:noBreakHyphen/>
        <w:t>kezelés alatt (az adagolás megszakításának időszakait is beleértve) és annak befejezését követően még legalább 7 napig a betegek nem adhatnak vért, ondót vagy spermát.</w:t>
      </w:r>
    </w:p>
    <w:p w14:paraId="4D1BF6B4" w14:textId="77777777" w:rsidR="00C839B6" w:rsidRPr="00FB5B56" w:rsidRDefault="00C839B6" w:rsidP="00FB5B56">
      <w:pPr>
        <w:pStyle w:val="Date"/>
      </w:pPr>
    </w:p>
    <w:p w14:paraId="44D4393F" w14:textId="77777777" w:rsidR="00C839B6" w:rsidRPr="00FB5B56" w:rsidRDefault="000E5A86" w:rsidP="00FB5B56">
      <w:r w:rsidRPr="00FB5B56">
        <w:t>Az egészségügyi szakembereknek és gondozóknak eldobható kesztyűt kell viselniük a buborékcsomagolás, illetve a kapszula kezelésekor.</w:t>
      </w:r>
    </w:p>
    <w:p w14:paraId="1CA50845" w14:textId="00280E5C" w:rsidR="00C839B6" w:rsidRPr="00FB5B56" w:rsidRDefault="000E5A86" w:rsidP="00FB5B56">
      <w:pPr>
        <w:pStyle w:val="Date"/>
      </w:pPr>
      <w:r w:rsidRPr="00FB5B56">
        <w:t>A várandós vagy vélhetően várandós nőknek tilos kezelniük a buborékcsomagolást vagy a kapszulát (lásd 6.6 pont).</w:t>
      </w:r>
    </w:p>
    <w:p w14:paraId="023B0581" w14:textId="77777777" w:rsidR="00375EAB" w:rsidRPr="00FB5B56" w:rsidRDefault="00375EAB" w:rsidP="00FB5B56">
      <w:pPr>
        <w:pStyle w:val="Date"/>
        <w:rPr>
          <w:color w:val="000000"/>
        </w:rPr>
      </w:pPr>
    </w:p>
    <w:p w14:paraId="2D4ECF73" w14:textId="77777777" w:rsidR="00375EAB" w:rsidRPr="00FB5B56" w:rsidRDefault="000E5A86" w:rsidP="00FB5B56">
      <w:pPr>
        <w:keepNext/>
        <w:rPr>
          <w:color w:val="000000"/>
          <w:u w:val="single"/>
        </w:rPr>
      </w:pPr>
      <w:r w:rsidRPr="00FB5B56">
        <w:rPr>
          <w:color w:val="000000"/>
          <w:u w:val="single"/>
        </w:rPr>
        <w:t>Oktatóanyag, a gyógyszerfelírásra és kiadásra vonatkozó korlátozások</w:t>
      </w:r>
    </w:p>
    <w:p w14:paraId="4379415A" w14:textId="04F3FF42" w:rsidR="00375EAB" w:rsidRPr="00FB5B56" w:rsidRDefault="000E5A86" w:rsidP="00FB5B56">
      <w:r w:rsidRPr="00FB5B56">
        <w:t>Hogy a magzati lenalidomid-expozíció elkerülésében segítse a betegeket, a forgalomba hozatali engedély jogosultja tájékozató anyagot készít egészségügyi szakemberek számára. Ez az információs anyag megerősíti a figyelmeztetést a lenalidomid várható teratogén hatását illetően, a kezelés megkezdése előtt fogamzásgátló módszereket ajánl, és útmutatóval szolgál a terhességi tesztek szükségességéről. A gyógyszert felíró orvosnak a terhességmegelőző programban foglaltak szerint tájékoztatnia kell a beteget a várható teratogén kockázatról és a szigorú terhességmegelőző intézkedésekről, valamint el kell látnia a beteget a megfelelő oktató brosúrával, betegkártyával és/vagy ezzel egyenértékű anyagokkal az egyes országok illetékes hatóságaival való megegyezés szerint. Az egyes országok illetékes hatóságaival együttműködve egy ellenőrzött hozzáférési program került bevezetésre, mely magába foglalja egy betegkártya és/vagy ezzel egyenértékű eszköz használatát a gyógyszerfelírás és/vagy kiadás ellenőrzése, továbbá az indikációval kapcsolatos információk gyűjtése céljából, annak érdekében, hogy az indikáción túli alkalmazást az adott ország területén monitorozzák. Ideális esetben a terhességi teszt elvégzésének, a vény felírásának és a gyógyszer kiadásának ugyanazon a napon kell történnie. A lenalidomidot fogamzóképes nőknek az orvosilag ellenőrzött negatív terhességi teszt eredmény után, a gyógyszer felírását követő 7 napon belül kell kiadni. Fogamzóképes nőknek a gyógyszer felírása legfeljebb 4 hétre kiterjedő kezelési időtartamra és a jóváhagyott indikációkban alkalmazott adagolási rend szerint (lásd 4.2 pont), más betegeknek maximálisan 12 hétre kiterjedő kezelési időtartamra lehetséges.</w:t>
      </w:r>
      <w:r w:rsidRPr="00FB5B56">
        <w:cr/>
      </w:r>
    </w:p>
    <w:p w14:paraId="1DCCEA9F" w14:textId="77777777" w:rsidR="00375EAB" w:rsidRPr="00FB5B56" w:rsidRDefault="000E5A86" w:rsidP="00FB5B56">
      <w:pPr>
        <w:keepNext/>
        <w:rPr>
          <w:color w:val="000000"/>
          <w:u w:val="single"/>
        </w:rPr>
      </w:pPr>
      <w:r w:rsidRPr="00FB5B56">
        <w:rPr>
          <w:color w:val="000000"/>
          <w:u w:val="single"/>
        </w:rPr>
        <w:t>Egyéb különleges figyelmeztetések és az alkalmazással kapcsolatos óvintézkedések</w:t>
      </w:r>
    </w:p>
    <w:p w14:paraId="59518FD4" w14:textId="77777777" w:rsidR="00375EAB" w:rsidRPr="00FB5B56" w:rsidRDefault="000E5A86" w:rsidP="00FB5B56">
      <w:pPr>
        <w:pStyle w:val="Date"/>
        <w:keepNext/>
        <w:rPr>
          <w:color w:val="000000"/>
          <w:u w:val="single"/>
        </w:rPr>
      </w:pPr>
      <w:r w:rsidRPr="00FB5B56">
        <w:rPr>
          <w:i/>
          <w:color w:val="000000"/>
          <w:u w:val="single"/>
        </w:rPr>
        <w:t>Myocardialis infarctus</w:t>
      </w:r>
    </w:p>
    <w:p w14:paraId="2907AF74" w14:textId="359335EB" w:rsidR="00375EAB" w:rsidRPr="00FB5B56" w:rsidRDefault="000E5A86" w:rsidP="00FB5B56">
      <w:r w:rsidRPr="00FB5B56">
        <w:t>A lenalidomidot kapó betegeknél myocardialis infarctusról számoltak be, különösen azoknál, akik az ismert kockázati tényezőkkel rendelkeznek, valamint az első 12 hónapon belül, dexametazonnal történő együttes alkalmazása esetén. Azokat a betegeket, akiknek ismert kockázati tényezőik vannak – például korábbi thrombosis – gondosan ellenőrizni kell, és megfelelő intézkedésekkel meg kell próbálni minimalizálni az összes befolyásolható kockázati tényezőt (például dohányzás, hypertensio és hyperlipidaemia).</w:t>
      </w:r>
    </w:p>
    <w:p w14:paraId="26E2BD26" w14:textId="77777777" w:rsidR="00C1777A" w:rsidRPr="00FB5B56" w:rsidRDefault="00C1777A" w:rsidP="00FB5B56">
      <w:pPr>
        <w:pStyle w:val="Date"/>
      </w:pPr>
    </w:p>
    <w:p w14:paraId="637F23A2" w14:textId="77777777" w:rsidR="00375EAB" w:rsidRPr="00FB5B56" w:rsidRDefault="000E5A86" w:rsidP="00FB5B56">
      <w:pPr>
        <w:keepNext/>
        <w:rPr>
          <w:i/>
          <w:color w:val="000000"/>
          <w:u w:val="single"/>
        </w:rPr>
      </w:pPr>
      <w:r w:rsidRPr="00FB5B56">
        <w:rPr>
          <w:i/>
          <w:color w:val="000000"/>
          <w:u w:val="single"/>
        </w:rPr>
        <w:t>Vénás és artériás thromboemboliás események</w:t>
      </w:r>
    </w:p>
    <w:p w14:paraId="003F4D1D" w14:textId="77777777" w:rsidR="00036363" w:rsidRPr="00FB5B56" w:rsidRDefault="000E5A86" w:rsidP="00FB5B56">
      <w:pPr>
        <w:autoSpaceDE w:val="0"/>
        <w:autoSpaceDN w:val="0"/>
        <w:adjustRightInd w:val="0"/>
        <w:rPr>
          <w:color w:val="000000"/>
        </w:rPr>
      </w:pPr>
      <w:r w:rsidRPr="00FB5B56">
        <w:rPr>
          <w:color w:val="000000"/>
        </w:rPr>
        <w:t>A myeloma multiplexes betegek esetén a kombinált lenalidomid</w:t>
      </w:r>
      <w:r w:rsidRPr="00FB5B56">
        <w:rPr>
          <w:color w:val="000000"/>
        </w:rPr>
        <w:noBreakHyphen/>
        <w:t xml:space="preserve"> és dexametazon</w:t>
      </w:r>
      <w:r w:rsidRPr="00FB5B56">
        <w:rPr>
          <w:color w:val="000000"/>
        </w:rPr>
        <w:noBreakHyphen/>
        <w:t>kezelés a vénás thromboembolia (elsősorban a mélyvénás thrombosis és tüdőembólia) fokozott kockázatával jár. A vénás thromboembolia kockázatát kisebb mértékben észleltek a melfalánnal és prednizonnal kombinációban adott lenalidomid alkalmazása kapcsán.</w:t>
      </w:r>
    </w:p>
    <w:p w14:paraId="163DCE3F" w14:textId="3031C42A" w:rsidR="00EA0065" w:rsidRPr="00FB5B56" w:rsidRDefault="00EA0065" w:rsidP="00FB5B56">
      <w:pPr>
        <w:pStyle w:val="Date"/>
        <w:rPr>
          <w:color w:val="000000"/>
        </w:rPr>
      </w:pPr>
    </w:p>
    <w:p w14:paraId="5C1E0CCB" w14:textId="67A9F495" w:rsidR="00EA0065" w:rsidRPr="00FB5B56" w:rsidRDefault="000E5A86" w:rsidP="00FB5B56">
      <w:pPr>
        <w:pStyle w:val="Date"/>
        <w:rPr>
          <w:color w:val="000000"/>
        </w:rPr>
      </w:pPr>
      <w:r w:rsidRPr="00FB5B56">
        <w:rPr>
          <w:color w:val="000000"/>
        </w:rPr>
        <w:t>Myeloma multiplexben, myelodysplasiás szindrómákban és köpenysejtes lymphomában szenvedő betegek esetében a lenalidomid</w:t>
      </w:r>
      <w:r w:rsidRPr="00FB5B56">
        <w:rPr>
          <w:color w:val="000000"/>
        </w:rPr>
        <w:noBreakHyphen/>
        <w:t>monoterápia a vénás thromboembolia (elsősorban mélyvénás thrombosis és tüdőembólia) alacsonyabb kockázatával járt, mint a myeloma multiplexben szenvedő, kombinációs terápia részeként lenalidomiddal kezelt betegek esetében (lásd 4.5 és 4.8 pont).</w:t>
      </w:r>
    </w:p>
    <w:p w14:paraId="07DDB3A6" w14:textId="77777777" w:rsidR="00EF3593" w:rsidRPr="00FB5B56" w:rsidRDefault="00EF3593" w:rsidP="00FB5B56">
      <w:pPr>
        <w:autoSpaceDE w:val="0"/>
        <w:autoSpaceDN w:val="0"/>
      </w:pPr>
    </w:p>
    <w:p w14:paraId="5F4189FF" w14:textId="77777777" w:rsidR="00EF3593" w:rsidRPr="00FB5B56" w:rsidRDefault="000E5A86" w:rsidP="00FB5B56">
      <w:pPr>
        <w:autoSpaceDE w:val="0"/>
        <w:autoSpaceDN w:val="0"/>
      </w:pPr>
      <w:r w:rsidRPr="00FB5B56">
        <w:t>A myeloma multiplexes betegeknél a kombinált lenalidomid- és dexametazon-kezelés az artériás thromboembolia (elsősorban a myocardialis infarctus és a cerebrovascularis események) fokozott kockázatával jár, amelyet a lenalidomid melfalánnal és prednizonnal kombinációban történő alkalmazása esetén kisebb mértékben figyeltek meg. Az artériás thromboembolia kockázata lenalidomid monoterápiával kezelt myeloma multiplexes betegeknél alacsonyabb, mint a kombinációs terápia részeként lenalidomiddal kezelt myeloma multiplexes betegeknél.</w:t>
      </w:r>
    </w:p>
    <w:p w14:paraId="7057D94B" w14:textId="77777777" w:rsidR="00375EAB" w:rsidRPr="00FB5B56" w:rsidRDefault="00375EAB" w:rsidP="00FB5B56">
      <w:pPr>
        <w:autoSpaceDE w:val="0"/>
        <w:autoSpaceDN w:val="0"/>
        <w:adjustRightInd w:val="0"/>
        <w:rPr>
          <w:bCs/>
          <w:color w:val="000000"/>
        </w:rPr>
      </w:pPr>
    </w:p>
    <w:p w14:paraId="75381465" w14:textId="77777777" w:rsidR="00375EAB" w:rsidRPr="00FB5B56" w:rsidRDefault="000E5A86" w:rsidP="00FB5B56">
      <w:pPr>
        <w:autoSpaceDE w:val="0"/>
        <w:autoSpaceDN w:val="0"/>
        <w:adjustRightInd w:val="0"/>
        <w:rPr>
          <w:bCs/>
          <w:color w:val="000000"/>
        </w:rPr>
      </w:pPr>
      <w:r w:rsidRPr="00FB5B56">
        <w:rPr>
          <w:color w:val="000000"/>
        </w:rPr>
        <w:t>Ezért azokat a betegeket, akiknél a thrombosis ismert kockázati tényezői állnak fenn – például korábbi thrombosis – gondosan ellenőrizni kell. Megfelelő intézkedésekkel meg kell próbálni minimalizálni az összes befolyásolható kockázati tényezőt (például dohányzás, hypertensio és hyperlipidaemia). Az erythropoetikus szerek egyidejű alkalmazása vagy a kórtörténetben szereplő thromboemboliás események is növelhetik a thrombosis kockázatát ezeknél a betegeknél. Ezért az erythropoetikus szerek vagy egyéb olyan szerek, amelyek növelhetik a thrombosis kockázatát (pl. hormonpótló terápia) csak óvatosan alkalmazhatóak a lenalidomiddal és dexametazonnal kezelt myeloma multiplexes betegeknél. 12 g/dl fölötti hemoglobin-koncentráció esetén abba kell hagyni az erythropoetikus szerek alkalmazását.</w:t>
      </w:r>
    </w:p>
    <w:p w14:paraId="0373542A" w14:textId="77777777" w:rsidR="00375EAB" w:rsidRPr="00FB5B56" w:rsidRDefault="00375EAB" w:rsidP="00FB5B56">
      <w:pPr>
        <w:autoSpaceDE w:val="0"/>
        <w:autoSpaceDN w:val="0"/>
        <w:adjustRightInd w:val="0"/>
        <w:rPr>
          <w:bCs/>
          <w:color w:val="000000"/>
        </w:rPr>
      </w:pPr>
    </w:p>
    <w:p w14:paraId="7A709144" w14:textId="77777777" w:rsidR="00375EAB" w:rsidRPr="00FB5B56" w:rsidRDefault="000E5A86" w:rsidP="00FB5B56">
      <w:pPr>
        <w:autoSpaceDE w:val="0"/>
        <w:autoSpaceDN w:val="0"/>
        <w:adjustRightInd w:val="0"/>
        <w:rPr>
          <w:color w:val="000000"/>
        </w:rPr>
      </w:pPr>
      <w:r w:rsidRPr="00FB5B56">
        <w:rPr>
          <w:color w:val="000000"/>
        </w:rPr>
        <w:t>A betegnek és a kezelőorvosnak figyelnie kell a thromboembolia jeleit. A betegeket figyelmeztetni kell, hogy szapora légzés, mellkasi fájdalom, kéz- vagy lábduzzadás tünetei esetén orvoshoz kell fordulniuk. Profilaktikus antithrombotikus gyógyszereket kell elrendelni különösképpen azoknál a betegeknél, akiknél a thrombosis további kockázati tényezői is jelen vannak. Azoknál a betegeknél, akiknél kockázati tényezők állnak fenn, gondos mérlegelés után egyénileg kell az antithrombotikus profilaktikus kezelésről dönteni.</w:t>
      </w:r>
    </w:p>
    <w:p w14:paraId="4B81DEE1" w14:textId="77777777" w:rsidR="00375EAB" w:rsidRPr="00FB5B56" w:rsidRDefault="00375EAB" w:rsidP="00FB5B56">
      <w:pPr>
        <w:rPr>
          <w:color w:val="000000"/>
        </w:rPr>
      </w:pPr>
    </w:p>
    <w:p w14:paraId="50503D45" w14:textId="77777777" w:rsidR="00375EAB" w:rsidRPr="00FB5B56" w:rsidRDefault="000E5A86" w:rsidP="00FB5B56">
      <w:pPr>
        <w:rPr>
          <w:color w:val="000000"/>
        </w:rPr>
      </w:pPr>
      <w:r w:rsidRPr="00FB5B56">
        <w:rPr>
          <w:color w:val="000000"/>
        </w:rPr>
        <w:t>Ha a beteg valamilyen thromboemboliás eseményt tapasztal, akkor a kezelést abba kell hagyni, és standard antikoaguláns kezelést kell kezdeni. Amint a betegnél beállították az antikoaguláns kezelést, és kezelték a thromboemboliás esemény minden esetleges szövődményét, a lenalidomid</w:t>
      </w:r>
      <w:r w:rsidRPr="00FB5B56">
        <w:rPr>
          <w:color w:val="000000"/>
        </w:rPr>
        <w:noBreakHyphen/>
        <w:t>kezelés az előny és a kockázat értékelésétől függően az eredeti dózissal újrakezdhető. A betegnek a lenalidomid</w:t>
      </w:r>
      <w:r w:rsidRPr="00FB5B56">
        <w:rPr>
          <w:color w:val="000000"/>
        </w:rPr>
        <w:noBreakHyphen/>
        <w:t>kezelés alatt folytatnia kell az antikoaguláns kezelést.</w:t>
      </w:r>
    </w:p>
    <w:p w14:paraId="314B709C" w14:textId="77777777" w:rsidR="00455742" w:rsidRPr="00FB5B56" w:rsidRDefault="00455742" w:rsidP="00FB5B56">
      <w:pPr>
        <w:pStyle w:val="Date"/>
      </w:pPr>
    </w:p>
    <w:p w14:paraId="362BE3C5" w14:textId="77777777" w:rsidR="00455742" w:rsidRPr="00FB5B56" w:rsidRDefault="000E5A86" w:rsidP="00FB5B56">
      <w:pPr>
        <w:keepNext/>
        <w:rPr>
          <w:i/>
          <w:iCs/>
          <w:u w:val="single"/>
        </w:rPr>
      </w:pPr>
      <w:r w:rsidRPr="00FB5B56">
        <w:rPr>
          <w:i/>
          <w:u w:val="single"/>
        </w:rPr>
        <w:t>Pulmonalis hypertonia</w:t>
      </w:r>
    </w:p>
    <w:p w14:paraId="4CCDC0E7" w14:textId="77777777" w:rsidR="00455742" w:rsidRPr="00FB5B56" w:rsidRDefault="000E5A86" w:rsidP="00FB5B56">
      <w:pPr>
        <w:pStyle w:val="Date"/>
      </w:pPr>
      <w:r w:rsidRPr="00FB5B56">
        <w:t>Lenalidomiddal kezelt betegeknél pulmonalis hypertonia eseteiről számoltak be, ezen esetek közül némelyik fatális kimenetelű volt. A lenalidomid</w:t>
      </w:r>
      <w:r w:rsidRPr="00FB5B56">
        <w:noBreakHyphen/>
        <w:t>terápia megkezdése előtt és a kezelés alatt vizsgálni kell a betegeknél a cardiopulmonalis alapbetegség okozta jeleket és tüneteket.</w:t>
      </w:r>
    </w:p>
    <w:p w14:paraId="0C6E2A93" w14:textId="77777777" w:rsidR="00375EAB" w:rsidRPr="00FB5B56" w:rsidRDefault="00375EAB" w:rsidP="00FB5B56">
      <w:pPr>
        <w:rPr>
          <w:color w:val="000000"/>
        </w:rPr>
      </w:pPr>
    </w:p>
    <w:p w14:paraId="7963F5E8" w14:textId="77777777" w:rsidR="00375EAB" w:rsidRPr="00FB5B56" w:rsidRDefault="000E5A86" w:rsidP="00FB5B56">
      <w:pPr>
        <w:keepNext/>
        <w:rPr>
          <w:i/>
          <w:color w:val="000000"/>
          <w:szCs w:val="24"/>
          <w:u w:val="single"/>
        </w:rPr>
      </w:pPr>
      <w:r w:rsidRPr="00FB5B56">
        <w:rPr>
          <w:i/>
          <w:color w:val="000000"/>
          <w:u w:val="single"/>
        </w:rPr>
        <w:t>Neutropenia és thrombocytopenia</w:t>
      </w:r>
    </w:p>
    <w:p w14:paraId="56FDC7FF" w14:textId="7A9C8D9B" w:rsidR="00036363" w:rsidRPr="00FB5B56" w:rsidRDefault="000E5A86" w:rsidP="00FB5B56">
      <w:pPr>
        <w:rPr>
          <w:color w:val="000000"/>
          <w:szCs w:val="24"/>
        </w:rPr>
      </w:pPr>
      <w:r w:rsidRPr="00FB5B56">
        <w:rPr>
          <w:color w:val="000000"/>
        </w:rPr>
        <w:t>A lenalidomid legjelentősebb dóziskorlátozó toxicitásai a neutropenia és a thrombocytopenia. A cytopeniák kialakulásának ellenőrzése céljából a kezelés megkezdésekor, a lenalidomid</w:t>
      </w:r>
      <w:r w:rsidRPr="00FB5B56">
        <w:rPr>
          <w:color w:val="000000"/>
        </w:rPr>
        <w:noBreakHyphen/>
        <w:t>kezelés első 8 hetében hetente, valamint ezt követően havonta teljes vérképvizsgálatot kell végezni, melybe beletartozik a fehérvérsejtszám és a minőségi vérkép, a vérlemezkeszám, a hemoglobin és a hematokrit meghatározása. Köpenysejtes lymphomában szenvedő betegeknél a 3. és a 4. ciklusban 2 hetente, azután pedig minden ciklus elején kell végezni az ellenőrzést. Follicularis lymphomában szenvedő betegeknél az 1. ciklus (28 nap) első 3 hetében hetente kell ellenőrzést végezni, a 2</w:t>
      </w:r>
      <w:r w:rsidRPr="00FB5B56">
        <w:rPr>
          <w:color w:val="000000"/>
        </w:rPr>
        <w:noBreakHyphen/>
        <w:t>4. ciklusban kéthetente, az ezt követő ciklusokban pedig a ciklus kezdetekor. Szükség lehet a kezelés megszakítására vagy az adag csökkentésére (lásd 4.2 pont).</w:t>
      </w:r>
    </w:p>
    <w:p w14:paraId="1997E4A1" w14:textId="77777777" w:rsidR="002945E4" w:rsidRPr="00FB5B56" w:rsidRDefault="002945E4" w:rsidP="00FB5B56">
      <w:pPr>
        <w:pStyle w:val="Date"/>
      </w:pPr>
    </w:p>
    <w:p w14:paraId="3625AF4A" w14:textId="77777777" w:rsidR="00036363" w:rsidRPr="00FB5B56" w:rsidRDefault="000E5A86" w:rsidP="00FB5B56">
      <w:pPr>
        <w:rPr>
          <w:color w:val="000000"/>
          <w:szCs w:val="24"/>
        </w:rPr>
      </w:pPr>
      <w:r w:rsidRPr="00FB5B56">
        <w:rPr>
          <w:color w:val="000000"/>
        </w:rPr>
        <w:t>Neutropenia esetén, a beteg kezelése során az orvosnak fontolóra kell vennie növekedési faktorok alkalmazását. A beteget utasítani kell arra, hogy a lázas epizódokról azonnal számoljon be.</w:t>
      </w:r>
    </w:p>
    <w:p w14:paraId="49AADBAC" w14:textId="77777777" w:rsidR="002945E4" w:rsidRPr="00FB5B56" w:rsidRDefault="002945E4" w:rsidP="00FB5B56">
      <w:pPr>
        <w:pStyle w:val="Date"/>
      </w:pPr>
    </w:p>
    <w:p w14:paraId="196DB103" w14:textId="6564A943" w:rsidR="005B5384" w:rsidRPr="00FB5B56" w:rsidRDefault="000E5A86" w:rsidP="00FB5B56">
      <w:pPr>
        <w:pStyle w:val="Date"/>
        <w:rPr>
          <w:color w:val="000000"/>
          <w:szCs w:val="24"/>
        </w:rPr>
      </w:pPr>
      <w:r w:rsidRPr="00FB5B56">
        <w:rPr>
          <w:color w:val="000000"/>
        </w:rPr>
        <w:t>Fel kell hívni a betegek és az orvosok figyelmét, hogy figyeljenek oda a vérzés okozta panaszokra és tünetekre, köztük a petechiákra és epistaxisra, különösen azoknál a betegnél, akik egyidejűleg a vérzéshajlam fokozására hajlamos gyógyszereket kapnak (lásd 4.8 pont, Vérzéses zavarok).</w:t>
      </w:r>
    </w:p>
    <w:p w14:paraId="167F34C1" w14:textId="77777777" w:rsidR="002945E4" w:rsidRPr="00FB5B56" w:rsidRDefault="002945E4" w:rsidP="00FB5B56"/>
    <w:p w14:paraId="202C75F7" w14:textId="77777777" w:rsidR="00FE4765" w:rsidRPr="00FB5B56" w:rsidRDefault="000E5A86" w:rsidP="00FB5B56">
      <w:pPr>
        <w:rPr>
          <w:color w:val="000000"/>
        </w:rPr>
      </w:pPr>
      <w:r w:rsidRPr="00FB5B56">
        <w:rPr>
          <w:color w:val="000000"/>
        </w:rPr>
        <w:t>A lenalidomid egyéb myelosuppressiv szerekkel való együttes alkalmazása során elővigyázatosság szükséges.</w:t>
      </w:r>
    </w:p>
    <w:p w14:paraId="64B64F35" w14:textId="77777777" w:rsidR="00AB7ACC" w:rsidRPr="00FB5B56" w:rsidRDefault="00AB7ACC" w:rsidP="00FB5B56"/>
    <w:p w14:paraId="41099339" w14:textId="77777777" w:rsidR="00EF3593" w:rsidRPr="00FB5B56" w:rsidRDefault="000E5A86" w:rsidP="00FB5B56">
      <w:pPr>
        <w:keepNext/>
        <w:numPr>
          <w:ilvl w:val="0"/>
          <w:numId w:val="37"/>
        </w:numPr>
        <w:ind w:left="567" w:hanging="567"/>
        <w:rPr>
          <w:u w:val="single"/>
        </w:rPr>
      </w:pPr>
      <w:r w:rsidRPr="00FB5B56">
        <w:rPr>
          <w:u w:val="single"/>
        </w:rPr>
        <w:t>Újonnan diagnosztizált myeloma multiplex: ASCT-n átesett, lenalidomid fenntartó kezelésben részesülő betegek</w:t>
      </w:r>
    </w:p>
    <w:p w14:paraId="081FB283" w14:textId="77777777" w:rsidR="002945E4" w:rsidRPr="00FB5B56" w:rsidRDefault="002945E4" w:rsidP="00FB5B56">
      <w:pPr>
        <w:keepNext/>
      </w:pPr>
    </w:p>
    <w:p w14:paraId="2761CBEC" w14:textId="19A75435" w:rsidR="00EF3593" w:rsidRPr="00FB5B56" w:rsidRDefault="000E5A86" w:rsidP="00FB5B56">
      <w:r w:rsidRPr="00FB5B56">
        <w:t>A CALGB 100104 vizsgálatban tapasztalt mellékhatások között voltak a nagy dózisú melphalan- és ASCT-kezelés (HDM/ASCT) után jelentett események és a fenntartó kezelés időszakában történt események. Egy további elemzésben a fenntartó kezelés kezdete után bekövetkezett eseményeket azonosították.</w:t>
      </w:r>
      <w:r w:rsidRPr="00FB5B56">
        <w:rPr>
          <w:color w:val="FF0000"/>
        </w:rPr>
        <w:t xml:space="preserve"> </w:t>
      </w:r>
      <w:r w:rsidRPr="00FB5B56">
        <w:t>Az IFM 2005</w:t>
      </w:r>
      <w:r w:rsidRPr="00FB5B56">
        <w:noBreakHyphen/>
        <w:t>02 vizsgálatban csak a fenntartó kezelés időszakában történt nemkívánatos eseményeket tanulmányozták.</w:t>
      </w:r>
    </w:p>
    <w:p w14:paraId="6DD8EAE2" w14:textId="77777777" w:rsidR="00EF3593" w:rsidRPr="00FB5B56" w:rsidRDefault="00EF3593" w:rsidP="00FB5B56">
      <w:pPr>
        <w:pStyle w:val="Date"/>
      </w:pPr>
    </w:p>
    <w:p w14:paraId="35B7CB40" w14:textId="11418404" w:rsidR="00EF3593" w:rsidRPr="00FB5B56" w:rsidRDefault="000E5A86" w:rsidP="00FB5B56">
      <w:r w:rsidRPr="00FB5B56">
        <w:t>A lenalidomid fenntartó kezelést újonnan diagnosztizált myeloma multiplexben (newly diagnosed multiple myeloma, NDMM) szenvedő, ASCT-n átesett betegeknél értékelő 2 vizsgálatban 4. súlyossági fokú neutropeniát összességében nagyobb gyakorisággal figyeltek meg a lenalidomid fenntartó kezelést alkalmazó karokon, mint a placebo fenntartó kezelést alkalmazó karokon [32,1% vs. 26,7% (16,1% vs. 1,8% a fenntartó kezelés kezdete után) a CALGB 100104 vizsgálatban, illetve 16,4% vs. 0,7% az IFM 2005</w:t>
      </w:r>
      <w:r w:rsidRPr="00FB5B56">
        <w:noBreakHyphen/>
        <w:t>02 vizsgálatban]. A kezelésből eredő nemkívánatos eseményként a CALGB 100104 vizsgálatban a betegek 2,2%-ánál, az IFM 2005</w:t>
      </w:r>
      <w:r w:rsidRPr="00FB5B56">
        <w:noBreakHyphen/>
        <w:t>02 vizsgálatban pedig a betegek 2,4%-ánál számoltak be a lenalidomid-kezelés abbahagyásához vezető neutropeniáról. 4. súlyossági fokú neutropeniáról mindkét vizsgálatban hasonló gyakoriságokkal számoltak be a lenalidomid fenntartó kezelést alkalmazó karokon, mint a placebo fenntartó kezelést alkalmazó karokon [0,4% vs. 0,5% (0,4% vs. 0,5% a fenntartó kezelés kezdete után) a CALGB 100104 vizsgálatban és 0,3% vs. 0% az IFM 2005</w:t>
      </w:r>
      <w:r w:rsidRPr="00FB5B56">
        <w:noBreakHyphen/>
        <w:t>02 vizsgálatban]. A betegeket tájékoztatni kell arról, hogy azonnal számoljanak be a lázas epizódokról, mert szükség lehet a kezelés megszakítására és/vagy a dózis csökkentésére (lásd 4.2 pont).</w:t>
      </w:r>
    </w:p>
    <w:p w14:paraId="66FD267F" w14:textId="77777777" w:rsidR="00EF3593" w:rsidRPr="00FB5B56" w:rsidRDefault="00EF3593" w:rsidP="00FB5B56">
      <w:pPr>
        <w:pStyle w:val="Date"/>
      </w:pPr>
    </w:p>
    <w:p w14:paraId="18BAC495" w14:textId="2170C245" w:rsidR="00EF3593" w:rsidRPr="00FB5B56" w:rsidRDefault="000E5A86" w:rsidP="00FB5B56">
      <w:pPr>
        <w:pStyle w:val="Date"/>
      </w:pPr>
      <w:r w:rsidRPr="00FB5B56">
        <w:t>A lenalidomid fenntartó kezelést NDMM-ben szenvedő, ASCT-n átesett betegeknél értékelő vizsgálatokban 3. és 4. súlyossági fokú thrombocytopeniát összességében nagyobb gyakorisággal figyeltek meg a lenalidomid fenntartó kezelést alkalmazó karokon, mint a placebo fenntartó kezelést alkalmazó karokon [37,5% vs. 30,3% (17,9% vs. 4,1% a fenntartó kezelés kezdete után) a CALGB 100104 vizsgálatban és 13,0% vs. 2,9% az IFM 2005</w:t>
      </w:r>
      <w:r w:rsidRPr="00FB5B56">
        <w:noBreakHyphen/>
        <w:t>02 vizsgálatban]. Fel kell hívni a betegek és az orvosok figyelmét, hogy figyeljenek oda a vérzés okozta panaszokra és tünetekre, köztük a petechiákra és epistaxisra, különösen azoknál a betegnél, akik egyidejűleg a vérzéshajlam fokozására képes gyógyszereket kapnak (lásd 4.8 pont, Vérzéses zavarok).</w:t>
      </w:r>
    </w:p>
    <w:p w14:paraId="501457ED" w14:textId="77777777" w:rsidR="004C6968" w:rsidRPr="00FB5B56" w:rsidRDefault="004C6968" w:rsidP="00FB5B56"/>
    <w:p w14:paraId="377E0A19" w14:textId="77777777" w:rsidR="009F36C7" w:rsidRPr="00FB5B56" w:rsidRDefault="000E5A86" w:rsidP="00FB5B56">
      <w:pPr>
        <w:pStyle w:val="Date"/>
        <w:keepNext/>
        <w:numPr>
          <w:ilvl w:val="0"/>
          <w:numId w:val="37"/>
        </w:numPr>
        <w:ind w:left="567" w:hanging="567"/>
        <w:rPr>
          <w:u w:val="single"/>
        </w:rPr>
      </w:pPr>
      <w:r w:rsidRPr="00FB5B56">
        <w:rPr>
          <w:u w:val="single"/>
        </w:rPr>
        <w:t>Újonnan diagnosztizált myeloma multiplex: bortezomibbal és dexametazonnal kombinációban adott lenalidomid</w:t>
      </w:r>
      <w:r w:rsidRPr="00FB5B56">
        <w:rPr>
          <w:u w:val="single"/>
        </w:rPr>
        <w:noBreakHyphen/>
        <w:t>kezelésben részesülő, transzplantációra nem alkalmas betegek</w:t>
      </w:r>
    </w:p>
    <w:p w14:paraId="5D8C7BDD" w14:textId="77777777" w:rsidR="00DF15F2" w:rsidRPr="00FB5B56" w:rsidRDefault="00DF15F2" w:rsidP="00FB5B56">
      <w:pPr>
        <w:pStyle w:val="Date"/>
        <w:keepNext/>
      </w:pPr>
    </w:p>
    <w:p w14:paraId="7956233E" w14:textId="46267A58" w:rsidR="00AB7ACC" w:rsidRPr="00FB5B56" w:rsidRDefault="000E5A86" w:rsidP="00FB5B56">
      <w:pPr>
        <w:pStyle w:val="Date"/>
      </w:pPr>
      <w:r w:rsidRPr="00FB5B56">
        <w:t>A SWOG S0777 vizsgálatban alacsonyabb gyakorisággal figyeltek meg 4. súlyossági fokú neutropeniát a bortezomibbal és dexametazonnal kominációban alkalmazott lenalidomid</w:t>
      </w:r>
      <w:r w:rsidRPr="00FB5B56">
        <w:noBreakHyphen/>
        <w:t xml:space="preserve"> (RVd) karon, mint az Rd komparátor karon (2,7% vs. 5,9%). 4. súlyossági fokú lázas neutropeniát hasonló gyakorisággal jelentettek az RVd és az Rd</w:t>
      </w:r>
      <w:r w:rsidRPr="00FB5B56">
        <w:noBreakHyphen/>
        <w:t>karon (0,0% vs. 0,4%). A betegeknek javasolni kell, hogy azonnal számoljanak be a lázas epizódokról, mert szükség lehet a kezelés megszakítására és/vagy a dózis csökkentésére (lásd 4.2 pont).</w:t>
      </w:r>
    </w:p>
    <w:p w14:paraId="7892EA45" w14:textId="77777777" w:rsidR="00AB7ACC" w:rsidRPr="00FB5B56" w:rsidRDefault="00AB7ACC" w:rsidP="00FB5B56">
      <w:pPr>
        <w:pStyle w:val="Date"/>
      </w:pPr>
    </w:p>
    <w:p w14:paraId="373256DF" w14:textId="347F0A99" w:rsidR="00AB7ACC" w:rsidRPr="00FB5B56" w:rsidRDefault="000E5A86" w:rsidP="00FB5B56">
      <w:pPr>
        <w:pStyle w:val="Date"/>
      </w:pPr>
      <w:r w:rsidRPr="00FB5B56">
        <w:t>3. vagy 4. súlyossági fokú thrombocytopeniát nagyobb gyakorisággal figyeltek meg az RVd</w:t>
      </w:r>
      <w:r w:rsidRPr="00FB5B56">
        <w:noBreakHyphen/>
        <w:t>karon, mint az Rd komparátor karon (17,2% vs. 9,4%).</w:t>
      </w:r>
    </w:p>
    <w:p w14:paraId="213B81F4" w14:textId="77777777" w:rsidR="00231E2B" w:rsidRPr="00FB5B56" w:rsidRDefault="00231E2B" w:rsidP="00FB5B56"/>
    <w:p w14:paraId="02F5386C" w14:textId="77777777" w:rsidR="00DC6A75" w:rsidRPr="00FB5B56" w:rsidRDefault="000E5A86" w:rsidP="00FB5B56">
      <w:pPr>
        <w:pStyle w:val="Date"/>
        <w:keepNext/>
        <w:numPr>
          <w:ilvl w:val="0"/>
          <w:numId w:val="37"/>
        </w:numPr>
        <w:ind w:left="567" w:hanging="567"/>
        <w:rPr>
          <w:u w:val="single"/>
        </w:rPr>
      </w:pPr>
      <w:r w:rsidRPr="00FB5B56">
        <w:rPr>
          <w:u w:val="single"/>
        </w:rPr>
        <w:t>Újonnan diagnosztizált myeloma multiplex: transzplantációra nem alkalmas, kis dózisú dexametazonnal kombinációban adott lenalidomiddal kezelt betegek</w:t>
      </w:r>
    </w:p>
    <w:p w14:paraId="3CC46764" w14:textId="77777777" w:rsidR="00DF15F2" w:rsidRPr="00FB5B56" w:rsidRDefault="00DF15F2" w:rsidP="00FB5B56">
      <w:pPr>
        <w:pStyle w:val="Date"/>
        <w:keepNext/>
      </w:pPr>
    </w:p>
    <w:p w14:paraId="1482455A" w14:textId="67430F7E" w:rsidR="00DC6A75" w:rsidRPr="00FB5B56" w:rsidRDefault="000E5A86" w:rsidP="00FB5B56">
      <w:pPr>
        <w:pStyle w:val="Date"/>
      </w:pPr>
      <w:r w:rsidRPr="00FB5B56">
        <w:t>A dexametazonnal kombinált lenalidomid</w:t>
      </w:r>
      <w:r w:rsidRPr="00FB5B56">
        <w:noBreakHyphen/>
        <w:t>karokon kisebb mértékben figyeltek meg 4. súlyossági fokú neutropeniát, mint a komparátor</w:t>
      </w:r>
      <w:r w:rsidRPr="00FB5B56">
        <w:noBreakHyphen/>
        <w:t>karon (8,5% az Rd</w:t>
      </w:r>
      <w:r w:rsidRPr="00FB5B56">
        <w:noBreakHyphen/>
        <w:t xml:space="preserve"> [folyamatos kezelés] és Rd18</w:t>
      </w:r>
      <w:r w:rsidRPr="00FB5B56">
        <w:noBreakHyphen/>
        <w:t xml:space="preserve"> [18, négyhetes ciklusokban végzett kezelés] karon, szemben a melfalán/prednizon/talidomid</w:t>
      </w:r>
      <w:r w:rsidRPr="00FB5B56">
        <w:noBreakHyphen/>
        <w:t>karon tapasztalt 15%-os gyakorisággal, lásd 4.8 pont). A 4. súlyossági fokú lázas neutropeniás epizódok megfeleltek a komparátor</w:t>
      </w:r>
      <w:r w:rsidRPr="00FB5B56">
        <w:noBreakHyphen/>
        <w:t>karon megfigyelteknek (0,6% az Rd</w:t>
      </w:r>
      <w:r w:rsidRPr="00FB5B56">
        <w:noBreakHyphen/>
        <w:t xml:space="preserve"> és Rd18</w:t>
      </w:r>
      <w:r w:rsidRPr="00FB5B56">
        <w:noBreakHyphen/>
        <w:t>karon lenalidomid/dexametazon kombinációval kezelt betegeknél, szemben a melfalán/prednizon/talidomid</w:t>
      </w:r>
      <w:r w:rsidRPr="00FB5B56">
        <w:noBreakHyphen/>
        <w:t>karon tapasztalt 0,7%-os gyakorisággal, lásd 4.8 pont).</w:t>
      </w:r>
    </w:p>
    <w:p w14:paraId="64AB576D" w14:textId="77777777" w:rsidR="00DC6A75" w:rsidRPr="00FB5B56" w:rsidRDefault="00DC6A75" w:rsidP="00FB5B56"/>
    <w:p w14:paraId="6766A053" w14:textId="77E10CBF" w:rsidR="00036363" w:rsidRPr="00FB5B56" w:rsidRDefault="000E5A86" w:rsidP="00FB5B56">
      <w:pPr>
        <w:rPr>
          <w:bCs/>
          <w:color w:val="000000"/>
        </w:rPr>
      </w:pPr>
      <w:r w:rsidRPr="00FB5B56">
        <w:rPr>
          <w:color w:val="000000"/>
        </w:rPr>
        <w:t>3. vagy 4. súlyossági fokú thrombocytopeniát ritkábban figyeltek meg az Rd és Rd18</w:t>
      </w:r>
      <w:r w:rsidRPr="00FB5B56">
        <w:rPr>
          <w:color w:val="000000"/>
        </w:rPr>
        <w:noBreakHyphen/>
        <w:t>karon, mint a komparátor</w:t>
      </w:r>
      <w:r w:rsidRPr="00FB5B56">
        <w:rPr>
          <w:color w:val="000000"/>
        </w:rPr>
        <w:noBreakHyphen/>
        <w:t>karon (8,1% a lenalidomid vs. 11% a komparátor</w:t>
      </w:r>
      <w:r w:rsidRPr="00FB5B56">
        <w:rPr>
          <w:color w:val="000000"/>
        </w:rPr>
        <w:noBreakHyphen/>
        <w:t>karon).</w:t>
      </w:r>
    </w:p>
    <w:p w14:paraId="3E5F863F" w14:textId="5EC2849F" w:rsidR="00DC6A75" w:rsidRPr="00FB5B56" w:rsidRDefault="00DC6A75" w:rsidP="00FB5B56">
      <w:pPr>
        <w:pStyle w:val="Date"/>
      </w:pPr>
    </w:p>
    <w:p w14:paraId="71ADEA1D" w14:textId="77777777" w:rsidR="00DC6A75" w:rsidRPr="00FB5B56" w:rsidRDefault="000E5A86" w:rsidP="00FB5B56">
      <w:pPr>
        <w:pStyle w:val="Date"/>
        <w:keepNext/>
        <w:numPr>
          <w:ilvl w:val="0"/>
          <w:numId w:val="37"/>
        </w:numPr>
        <w:ind w:left="567" w:hanging="567"/>
        <w:rPr>
          <w:u w:val="single"/>
        </w:rPr>
      </w:pPr>
      <w:r w:rsidRPr="00FB5B56">
        <w:rPr>
          <w:u w:val="single"/>
        </w:rPr>
        <w:t>Újonnan diagnosztizált myeloma multiplex: transzplantációra nem alkalmas, melfalánnal és prednizonnal kombinációban adott lenalidomiddal kezelt betegek</w:t>
      </w:r>
    </w:p>
    <w:p w14:paraId="26929084" w14:textId="77777777" w:rsidR="00DF15F2" w:rsidRPr="00FB5B56" w:rsidRDefault="00DF15F2" w:rsidP="00FB5B56">
      <w:pPr>
        <w:keepNext/>
        <w:rPr>
          <w:color w:val="000000"/>
          <w:szCs w:val="24"/>
        </w:rPr>
      </w:pPr>
    </w:p>
    <w:p w14:paraId="37FB4276" w14:textId="4E00D2AE" w:rsidR="00DC6A75" w:rsidRPr="00FB5B56" w:rsidRDefault="000E5A86" w:rsidP="00FB5B56">
      <w:pPr>
        <w:rPr>
          <w:color w:val="000000"/>
          <w:szCs w:val="24"/>
        </w:rPr>
      </w:pPr>
      <w:r w:rsidRPr="00FB5B56">
        <w:rPr>
          <w:color w:val="000000"/>
        </w:rPr>
        <w:t>A lenalidomid melfalánnal és prednizonnal történő kombinálása újonnan diagnosztizált myeloma multiplexes betegekkel végzett klinikai vizsgálatokban a 4. súlyossági fokú neutropenia magasabb incidenciájával jár (34,1% a melfalán, prednizon és lenalidomid kombinációval, majd lenalidomiddal kezelt betegeknél [MPR+R], valamint a melfalán, prednizon és lenalidomid kombinációval, majd placebóval kezelt betegeknél [MPR+p], szemben a MPp+p</w:t>
      </w:r>
      <w:r w:rsidRPr="00FB5B56">
        <w:rPr>
          <w:color w:val="000000"/>
        </w:rPr>
        <w:noBreakHyphen/>
        <w:t>karon kezelt betegeknél észlelt 7,8%-os gyakorisággal; lásd 4.8 pont). 4. súlyossági fokú lázas neutropenia epizódjait ritkán figyelték meg (az MPR+R/MPR+p-val kezelt betegeknél 1,7%-os, ezzel szemben az MPp+p-val kezelteknél 0,0%-os gyakorisággal; lásd 4.8 pont).</w:t>
      </w:r>
    </w:p>
    <w:p w14:paraId="3D31804F" w14:textId="77777777" w:rsidR="00DC6A75" w:rsidRPr="00FB5B56" w:rsidRDefault="00DC6A75" w:rsidP="00FB5B56"/>
    <w:p w14:paraId="2F142F91" w14:textId="4851B0E9" w:rsidR="00DC6A75" w:rsidRPr="00FB5B56" w:rsidRDefault="000E5A86" w:rsidP="00FB5B56">
      <w:pPr>
        <w:pStyle w:val="Date"/>
        <w:rPr>
          <w:color w:val="000000"/>
          <w:szCs w:val="24"/>
        </w:rPr>
      </w:pPr>
      <w:r w:rsidRPr="00FB5B56">
        <w:rPr>
          <w:color w:val="000000"/>
        </w:rPr>
        <w:t>A lenalidomid melfalánnal és prednizonnal történő kombinálása myeloma multiplexes betegeknél a 3. és 4. súlyossági fokú thrombocytopenia magasabb incidenciájával jár (40,4% a MPR+R/MPR+p-vel kezelt betegeknél, ezzel szemben 13,7% az MPp+p-val kezelt betegeknél; lásd 4.8 pont).</w:t>
      </w:r>
    </w:p>
    <w:p w14:paraId="3471917D" w14:textId="77777777" w:rsidR="00DC6A75" w:rsidRPr="00FB5B56" w:rsidRDefault="00DC6A75" w:rsidP="00FB5B56"/>
    <w:p w14:paraId="03E72AA7" w14:textId="77777777" w:rsidR="00FE4765" w:rsidRPr="00FB5B56" w:rsidRDefault="000E5A86" w:rsidP="00FB5B56">
      <w:pPr>
        <w:pStyle w:val="Date"/>
        <w:keepNext/>
        <w:numPr>
          <w:ilvl w:val="0"/>
          <w:numId w:val="32"/>
        </w:numPr>
        <w:ind w:left="567" w:hanging="567"/>
        <w:rPr>
          <w:color w:val="000000"/>
          <w:u w:val="single"/>
        </w:rPr>
      </w:pPr>
      <w:r w:rsidRPr="00FB5B56">
        <w:rPr>
          <w:color w:val="000000"/>
          <w:u w:val="single"/>
        </w:rPr>
        <w:t>Myeloma multiplex: legalább egy korábbi terápiával már kezelt betegek</w:t>
      </w:r>
    </w:p>
    <w:p w14:paraId="3AA2522E" w14:textId="77777777" w:rsidR="00DF15F2" w:rsidRPr="00FB5B56" w:rsidRDefault="00DF15F2" w:rsidP="00FB5B56">
      <w:pPr>
        <w:keepNext/>
        <w:rPr>
          <w:color w:val="000000"/>
          <w:szCs w:val="24"/>
        </w:rPr>
      </w:pPr>
    </w:p>
    <w:p w14:paraId="565BEBA9" w14:textId="5FBEED4B" w:rsidR="00375EAB" w:rsidRPr="00FB5B56" w:rsidRDefault="000E5A86" w:rsidP="00FB5B56">
      <w:pPr>
        <w:rPr>
          <w:color w:val="000000"/>
          <w:szCs w:val="24"/>
        </w:rPr>
      </w:pPr>
      <w:r w:rsidRPr="00FB5B56">
        <w:rPr>
          <w:color w:val="000000"/>
        </w:rPr>
        <w:t>A legalább egy korábbi terápiával már kezelt myeloma multiplexes betegek esetén a kombinált lenalidomid- és dexametazon</w:t>
      </w:r>
      <w:r w:rsidRPr="00FB5B56">
        <w:rPr>
          <w:color w:val="000000"/>
        </w:rPr>
        <w:noBreakHyphen/>
        <w:t>kezelés Grade 4 neutropenia nagyobb incidenciájával jár (5,1% a lenalidomid/dexametazon-kezelt betegek és 0,6% a placebo/dexametazon-kezelt betegek esetén; lásd 4.8 pont). Esetenként Grade 4 lázas neutropeniás epizódot figyeltek meg (0,6% a lenalidomid/dexametazon-kezelt betegek, illetve 0,0% a placebo/dexametazon-kezelt betegek esetén; lásd 4.8 pont).</w:t>
      </w:r>
    </w:p>
    <w:p w14:paraId="1F6C8591" w14:textId="77777777" w:rsidR="00375EAB" w:rsidRPr="00FB5B56" w:rsidRDefault="00375EAB" w:rsidP="00FB5B56">
      <w:pPr>
        <w:rPr>
          <w:color w:val="000000"/>
          <w:szCs w:val="24"/>
        </w:rPr>
      </w:pPr>
    </w:p>
    <w:p w14:paraId="214CD6FB" w14:textId="77777777" w:rsidR="00375EAB" w:rsidRPr="00FB5B56" w:rsidRDefault="000E5A86" w:rsidP="00FB5B56">
      <w:pPr>
        <w:rPr>
          <w:color w:val="000000"/>
        </w:rPr>
      </w:pPr>
      <w:r w:rsidRPr="00FB5B56">
        <w:rPr>
          <w:color w:val="000000"/>
        </w:rPr>
        <w:t>A myeloma multiplexes betegek esetén a kombinált lenalidomid- és dexametazon</w:t>
      </w:r>
      <w:r w:rsidRPr="00FB5B56">
        <w:rPr>
          <w:color w:val="000000"/>
        </w:rPr>
        <w:noBreakHyphen/>
        <w:t>kezelés Grade 3 és Grade 4 thrombocytopenia nagyobb incidenciájával jár (9,9% és 1,4% a lenalidomid/dexametazon-kezelt betegek, illetve 2,3% és 0,0% a placebo/dexametazon-kezelt betegek esetén; lásd 4.8 pont).</w:t>
      </w:r>
    </w:p>
    <w:p w14:paraId="1BE023B7" w14:textId="77777777" w:rsidR="00375EAB" w:rsidRPr="00FB5B56" w:rsidRDefault="00375EAB" w:rsidP="00FB5B56">
      <w:pPr>
        <w:rPr>
          <w:color w:val="000000"/>
          <w:szCs w:val="24"/>
        </w:rPr>
      </w:pPr>
    </w:p>
    <w:p w14:paraId="00C6F6BB" w14:textId="77777777" w:rsidR="00FE4765" w:rsidRPr="00FB5B56" w:rsidRDefault="000E5A86" w:rsidP="00FB5B56">
      <w:pPr>
        <w:pStyle w:val="Date"/>
        <w:keepNext/>
        <w:numPr>
          <w:ilvl w:val="0"/>
          <w:numId w:val="32"/>
        </w:numPr>
        <w:ind w:left="567" w:hanging="567"/>
        <w:rPr>
          <w:color w:val="000000"/>
          <w:u w:val="single"/>
        </w:rPr>
      </w:pPr>
      <w:r w:rsidRPr="00FB5B56">
        <w:rPr>
          <w:color w:val="000000"/>
          <w:u w:val="single"/>
        </w:rPr>
        <w:t>Myelodysplasiás szindrómák</w:t>
      </w:r>
    </w:p>
    <w:p w14:paraId="6A3CC066" w14:textId="77777777" w:rsidR="00DF15F2" w:rsidRPr="00FB5B56" w:rsidRDefault="00DF15F2" w:rsidP="00FB5B56">
      <w:pPr>
        <w:keepNext/>
        <w:rPr>
          <w:color w:val="000000"/>
        </w:rPr>
      </w:pPr>
    </w:p>
    <w:p w14:paraId="0BF118A6" w14:textId="61959427" w:rsidR="00036363" w:rsidRPr="00FB5B56" w:rsidRDefault="000E5A86" w:rsidP="00FB5B56">
      <w:pPr>
        <w:rPr>
          <w:color w:val="000000"/>
        </w:rPr>
      </w:pPr>
      <w:r w:rsidRPr="00FB5B56">
        <w:rPr>
          <w:color w:val="000000"/>
        </w:rPr>
        <w:t>Myelodysplasiás szindrómákban szenvedő betegek esetében a lenalidomid</w:t>
      </w:r>
      <w:r w:rsidRPr="00FB5B56">
        <w:rPr>
          <w:color w:val="000000"/>
        </w:rPr>
        <w:noBreakHyphen/>
        <w:t>kezelés a 3. és 4. súlyossági fokú neutropenia és thrombocytopenia magasabb incidenciájával jár (lásd 4.8 pont).</w:t>
      </w:r>
    </w:p>
    <w:p w14:paraId="0D1095E2" w14:textId="672184D0" w:rsidR="00FE4765" w:rsidRPr="00FB5B56" w:rsidRDefault="00FE4765" w:rsidP="00FB5B56">
      <w:pPr>
        <w:pStyle w:val="Date"/>
        <w:rPr>
          <w:color w:val="000000"/>
        </w:rPr>
      </w:pPr>
    </w:p>
    <w:p w14:paraId="5052B7F9" w14:textId="77777777" w:rsidR="002975F5" w:rsidRPr="00FB5B56" w:rsidRDefault="000E5A86" w:rsidP="00FB5B56">
      <w:pPr>
        <w:pStyle w:val="Date"/>
        <w:keepNext/>
        <w:numPr>
          <w:ilvl w:val="0"/>
          <w:numId w:val="32"/>
        </w:numPr>
        <w:ind w:left="567" w:hanging="567"/>
        <w:rPr>
          <w:color w:val="000000"/>
          <w:u w:val="single"/>
        </w:rPr>
      </w:pPr>
      <w:r w:rsidRPr="00FB5B56">
        <w:rPr>
          <w:color w:val="000000"/>
          <w:u w:val="single"/>
        </w:rPr>
        <w:t>Köpenysejtes lymphoma</w:t>
      </w:r>
    </w:p>
    <w:p w14:paraId="25B541F1" w14:textId="77777777" w:rsidR="00DF15F2" w:rsidRPr="00FB5B56" w:rsidRDefault="00DF15F2" w:rsidP="00FB5B56">
      <w:pPr>
        <w:pStyle w:val="Date"/>
        <w:keepNext/>
      </w:pPr>
    </w:p>
    <w:p w14:paraId="1068A021" w14:textId="0FFA78EA" w:rsidR="002975F5" w:rsidRPr="00FB5B56" w:rsidRDefault="000E5A86" w:rsidP="00FB5B56">
      <w:pPr>
        <w:pStyle w:val="Date"/>
      </w:pPr>
      <w:r w:rsidRPr="00FB5B56">
        <w:t>Köpenysejtes lymphomában szenvedő betegek esetében a lenalidomid</w:t>
      </w:r>
      <w:r w:rsidRPr="00FB5B56">
        <w:noBreakHyphen/>
        <w:t>kezelés a 3. és 4. súlyossági fokú neutropenia magasabb incidenciájával jár a kontroll</w:t>
      </w:r>
      <w:r w:rsidRPr="00FB5B56">
        <w:noBreakHyphen/>
        <w:t>kar betegeihez képest (lásd 4.8 pont).</w:t>
      </w:r>
    </w:p>
    <w:p w14:paraId="18D3CF35" w14:textId="77777777" w:rsidR="00632F15" w:rsidRPr="00FB5B56" w:rsidRDefault="00632F15" w:rsidP="00FB5B56"/>
    <w:p w14:paraId="10C0E718" w14:textId="77777777" w:rsidR="00632F15" w:rsidRPr="00FB5B56" w:rsidRDefault="000E5A86" w:rsidP="00FB5B56">
      <w:pPr>
        <w:pStyle w:val="Date"/>
        <w:keepNext/>
        <w:numPr>
          <w:ilvl w:val="0"/>
          <w:numId w:val="32"/>
        </w:numPr>
        <w:ind w:left="567" w:hanging="567"/>
        <w:rPr>
          <w:color w:val="000000"/>
          <w:u w:val="single"/>
        </w:rPr>
      </w:pPr>
      <w:r w:rsidRPr="00FB5B56">
        <w:rPr>
          <w:color w:val="000000"/>
          <w:u w:val="single"/>
        </w:rPr>
        <w:t>Follicularis lymphoma</w:t>
      </w:r>
    </w:p>
    <w:p w14:paraId="26DA8BAE" w14:textId="77777777" w:rsidR="00DF15F2" w:rsidRPr="00FB5B56" w:rsidRDefault="00DF15F2" w:rsidP="00FB5B56">
      <w:pPr>
        <w:keepNext/>
      </w:pPr>
    </w:p>
    <w:p w14:paraId="55B4E627" w14:textId="3228910A" w:rsidR="00036363" w:rsidRPr="00FB5B56" w:rsidRDefault="000E5A86" w:rsidP="00FB5B56">
      <w:r w:rsidRPr="00FB5B56">
        <w:t>Follicularis lymphomában szenvedő betegeknél a lenalidomid és rituximab kombinációja a 3. és 4. fokú neutropenia nagyobb gyakoriságával volt összefüggésben, mint a placebo/rituximab kar betegeinél. A lázas neutropenia és a 3., illetve 4. fokú thrombocytopenia gyakoribb volt a lenalidomid/rituximab karon (lásd 4.8 pont).</w:t>
      </w:r>
    </w:p>
    <w:p w14:paraId="466AC949" w14:textId="3B4B6029" w:rsidR="00DC6A75" w:rsidRPr="00FB5B56" w:rsidRDefault="00DC6A75" w:rsidP="00FB5B56">
      <w:pPr>
        <w:pStyle w:val="Date"/>
      </w:pPr>
    </w:p>
    <w:p w14:paraId="09B8C3D3" w14:textId="77777777" w:rsidR="00375EAB" w:rsidRPr="00FB5B56" w:rsidRDefault="000E5A86" w:rsidP="00FB5B56">
      <w:pPr>
        <w:pStyle w:val="Style21"/>
      </w:pPr>
      <w:r w:rsidRPr="00FB5B56">
        <w:t>Pajzsmirigybetegségek</w:t>
      </w:r>
    </w:p>
    <w:p w14:paraId="103D2203" w14:textId="77777777" w:rsidR="00375EAB" w:rsidRPr="00FB5B56" w:rsidRDefault="000E5A86" w:rsidP="00FB5B56">
      <w:pPr>
        <w:rPr>
          <w:color w:val="000000"/>
          <w:szCs w:val="24"/>
        </w:rPr>
      </w:pPr>
      <w:r w:rsidRPr="00FB5B56">
        <w:rPr>
          <w:color w:val="000000"/>
        </w:rPr>
        <w:t>Hypothyreosisos és hyperthyreosisos esetekről számoltak be. A kezelés megkezdése előtt javasolt gondoskodni a pajzsmirigyműködést befolyásoló társbetegségek optimális kontrolljáról. A kezelés megkezdésekor és a későbbiekben rendszeresen javasolt ellenőrizni a pajzsmirigyműködést.</w:t>
      </w:r>
    </w:p>
    <w:p w14:paraId="144E94F3" w14:textId="77777777" w:rsidR="00375EAB" w:rsidRPr="00FB5B56" w:rsidRDefault="00375EAB" w:rsidP="00FB5B56">
      <w:pPr>
        <w:rPr>
          <w:color w:val="000000"/>
          <w:szCs w:val="24"/>
        </w:rPr>
      </w:pPr>
    </w:p>
    <w:p w14:paraId="25B4E92C" w14:textId="77777777" w:rsidR="00375EAB" w:rsidRPr="00FB5B56" w:rsidRDefault="000E5A86" w:rsidP="00FB5B56">
      <w:pPr>
        <w:keepNext/>
        <w:rPr>
          <w:i/>
          <w:color w:val="000000"/>
          <w:szCs w:val="24"/>
          <w:u w:val="single"/>
        </w:rPr>
      </w:pPr>
      <w:r w:rsidRPr="00FB5B56">
        <w:rPr>
          <w:i/>
          <w:color w:val="000000"/>
          <w:u w:val="single"/>
        </w:rPr>
        <w:t>Perifériás neuropathia</w:t>
      </w:r>
    </w:p>
    <w:p w14:paraId="28C72DA9" w14:textId="77777777" w:rsidR="00036363" w:rsidRPr="00FB5B56" w:rsidRDefault="000E5A86" w:rsidP="00FB5B56">
      <w:pPr>
        <w:rPr>
          <w:color w:val="000000"/>
          <w:szCs w:val="24"/>
        </w:rPr>
      </w:pPr>
      <w:r w:rsidRPr="00FB5B56">
        <w:rPr>
          <w:color w:val="000000"/>
        </w:rPr>
        <w:t>A lenalidomid szerkezetileg hasonló a talidomidhoz, mely utóbbiról ismert, hogy súlyos perifériás neuropathiát okoz.</w:t>
      </w:r>
    </w:p>
    <w:p w14:paraId="54BF3D95" w14:textId="17EE372B" w:rsidR="00AB7ACC" w:rsidRPr="00FB5B56" w:rsidRDefault="000E5A86" w:rsidP="00FB5B56">
      <w:r w:rsidRPr="00FB5B56">
        <w:t>Újonnan diagnosztizált myeloma multiplex esetén a dexametazonnal vagy melfalánnal és prednizonnal kombinációban alkalmazott lenalidomid</w:t>
      </w:r>
      <w:r w:rsidRPr="00FB5B56">
        <w:noBreakHyphen/>
        <w:t>kezelés, illetve lenalidomid</w:t>
      </w:r>
      <w:r w:rsidRPr="00FB5B56">
        <w:noBreakHyphen/>
        <w:t>monoterápia vagy hosszú távú lenalidomid</w:t>
      </w:r>
      <w:r w:rsidRPr="00FB5B56">
        <w:noBreakHyphen/>
        <w:t>terápia mellett nem figyelték meg a perifériás neuropathia fokozott előfordulását.</w:t>
      </w:r>
    </w:p>
    <w:p w14:paraId="47AA7072" w14:textId="77777777" w:rsidR="00AB7ACC" w:rsidRPr="00FB5B56" w:rsidRDefault="00AB7ACC" w:rsidP="00FB5B56"/>
    <w:p w14:paraId="70A88DCB" w14:textId="59DB2EF8" w:rsidR="00AB7ACC" w:rsidRPr="00FB5B56" w:rsidRDefault="000E5A86" w:rsidP="00FB5B56">
      <w:r w:rsidRPr="00FB5B56">
        <w:t>A lenalidomid intravénás bortezomibbal és dexametazonnal kombinációban történő alkalmazása myeloma multiplexes betegeknél a perifériás neuropathia nagyobb előfordulási gyakoriságával jár. A gyakoriság kisebb volt a bortezomib subcutan alkalmazása mellett. A további információkat illetően lásd a 4.8 pontot és a bortezomib Alkalmazási előírását.</w:t>
      </w:r>
    </w:p>
    <w:p w14:paraId="0D54906C" w14:textId="77777777" w:rsidR="00375EAB" w:rsidRPr="00FB5B56" w:rsidRDefault="00375EAB" w:rsidP="00FB5B56">
      <w:pPr>
        <w:rPr>
          <w:color w:val="000000"/>
          <w:szCs w:val="24"/>
        </w:rPr>
      </w:pPr>
    </w:p>
    <w:p w14:paraId="00353377" w14:textId="77777777" w:rsidR="002975F5" w:rsidRPr="00FB5B56" w:rsidRDefault="000E5A86" w:rsidP="00FB5B56">
      <w:pPr>
        <w:keepNext/>
        <w:rPr>
          <w:i/>
          <w:color w:val="000000"/>
          <w:szCs w:val="24"/>
          <w:u w:val="single"/>
        </w:rPr>
      </w:pPr>
      <w:r w:rsidRPr="00FB5B56">
        <w:rPr>
          <w:i/>
          <w:color w:val="000000"/>
          <w:u w:val="single"/>
        </w:rPr>
        <w:t>Tumorfellángolási reakció és tumorlízis-szindróma</w:t>
      </w:r>
    </w:p>
    <w:p w14:paraId="14040080" w14:textId="27190042" w:rsidR="00FD5B1E" w:rsidRPr="00FB5B56" w:rsidRDefault="000E5A86" w:rsidP="00FB5B56">
      <w:pPr>
        <w:keepNext/>
        <w:rPr>
          <w:color w:val="000000"/>
        </w:rPr>
      </w:pPr>
      <w:r w:rsidRPr="00FB5B56">
        <w:rPr>
          <w:color w:val="000000"/>
        </w:rPr>
        <w:t>Mivel a lenalidomid antineoplastikus hatással rendelkezik, szövődményként tumorlízis-szindróma (TLS) léphet fel. Beszámoltak TLS és tumorfellángolási reakció (tumour flare reaction, TFR) esetekről, beleértve végzetes kimenetelűeket is (lásd 4.8 pont). Azokat a betegeket fenyegeti a TLS és a TFR, akiknél a kezelést megelőzően nagy a daganatos elváltozás. Ilyen betegeknél óvatosan kell eljárni a lenalidomid</w:t>
      </w:r>
      <w:r w:rsidRPr="00FB5B56">
        <w:rPr>
          <w:color w:val="000000"/>
        </w:rPr>
        <w:noBreakHyphen/>
        <w:t>kezelés bevezetésekor. Ezeket a betegeket folyamatosan monitorozni kell, különösen az első ciklus és a dózisemelés időszakában, és meg kell tenni a megfelelő óvintézkedéseket.</w:t>
      </w:r>
    </w:p>
    <w:p w14:paraId="7893DEAD" w14:textId="77777777" w:rsidR="00FD5B1E" w:rsidRPr="00FB5B56" w:rsidRDefault="00FD5B1E" w:rsidP="00FB5B56">
      <w:pPr>
        <w:pStyle w:val="Date"/>
      </w:pPr>
    </w:p>
    <w:p w14:paraId="5BD2998C" w14:textId="77777777" w:rsidR="000A2EFC" w:rsidRPr="00FB5B56" w:rsidRDefault="000E5A86" w:rsidP="00FB5B56">
      <w:pPr>
        <w:pStyle w:val="Date"/>
        <w:keepNext/>
        <w:numPr>
          <w:ilvl w:val="0"/>
          <w:numId w:val="32"/>
        </w:numPr>
        <w:ind w:left="567" w:hanging="567"/>
        <w:rPr>
          <w:color w:val="000000"/>
          <w:u w:val="single"/>
        </w:rPr>
      </w:pPr>
      <w:r w:rsidRPr="00FB5B56">
        <w:rPr>
          <w:color w:val="000000"/>
          <w:u w:val="single"/>
        </w:rPr>
        <w:t>Köpenysejtes lymphoma</w:t>
      </w:r>
    </w:p>
    <w:p w14:paraId="4E01871E" w14:textId="77777777" w:rsidR="00DF15F2" w:rsidRPr="00FB5B56" w:rsidRDefault="00DF15F2" w:rsidP="00FB5B56">
      <w:pPr>
        <w:keepNext/>
      </w:pPr>
    </w:p>
    <w:p w14:paraId="39598845" w14:textId="4F5A9D50" w:rsidR="000A2EFC" w:rsidRPr="00FB5B56" w:rsidRDefault="000E5A86" w:rsidP="00FB5B56">
      <w:pPr>
        <w:keepNext/>
      </w:pPr>
      <w:r w:rsidRPr="00FB5B56">
        <w:t>Gondos ellenőrzés és kivizsgálás szükséges a TRF kialakulása tekintetében. Azok a betegek lehetnek kitéve a TFR kockázatának, akiknél a diagnózis felállításakor magas a köpenysejtes lymphomára vonatkozó Nemzetközi Prognosztikai Index (mantle cell lymphoma International Prognostic Index, MIPI), illetve a kezelés megkezdésekor nagy méretű a daganatos elváltozás (legalább egy elváltozás legnagyobb átmérője ≥ 7 cm). A tumor fellángolási reakció a betegség progresszióját (PD) utánozhatja. Az MCL 002 és MCL 001 vizsgálatban részt vevő azon betegeket, akik 1., illetve 2. súlyossági fokú TFR-t tapasztaltak, kortikoszteroidokkal, nemszteroid gyulladásgátló gyógyszerekkel (NSAID) és/vagy kábító fájdalomcsillapítókkal kezelték a TFR tüneteinek csillapítására. Az adott betegnél elvégzett gondos klinikai kivizsgálást követően kell meghozni a döntést a TFR kezelésére irányuló terápiás intézkedésekről (lásd 4.2 és 4.8 pont).</w:t>
      </w:r>
    </w:p>
    <w:p w14:paraId="3ACD94EF" w14:textId="77777777" w:rsidR="000A2EFC" w:rsidRPr="00FB5B56" w:rsidRDefault="000A2EFC" w:rsidP="00FB5B56"/>
    <w:p w14:paraId="444F13B6" w14:textId="77777777" w:rsidR="00036363" w:rsidRPr="00FB5B56" w:rsidRDefault="000E5A86" w:rsidP="00FB5B56">
      <w:pPr>
        <w:pStyle w:val="Date"/>
        <w:keepNext/>
        <w:numPr>
          <w:ilvl w:val="0"/>
          <w:numId w:val="32"/>
        </w:numPr>
        <w:ind w:left="567" w:hanging="567"/>
        <w:rPr>
          <w:color w:val="000000"/>
          <w:u w:val="single"/>
        </w:rPr>
      </w:pPr>
      <w:r w:rsidRPr="00FB5B56">
        <w:rPr>
          <w:color w:val="000000"/>
          <w:u w:val="single"/>
        </w:rPr>
        <w:t>Follicularis lymphoma</w:t>
      </w:r>
    </w:p>
    <w:p w14:paraId="1FB13550" w14:textId="77777777" w:rsidR="00DF15F2" w:rsidRPr="00FB5B56" w:rsidRDefault="00DF15F2" w:rsidP="00FB5B56">
      <w:pPr>
        <w:keepNext/>
        <w:autoSpaceDE w:val="0"/>
        <w:autoSpaceDN w:val="0"/>
        <w:adjustRightInd w:val="0"/>
        <w:rPr>
          <w:rFonts w:eastAsia="Yu Gothic"/>
        </w:rPr>
      </w:pPr>
    </w:p>
    <w:p w14:paraId="13A8F6D4" w14:textId="1A9382B7" w:rsidR="000A2EFC" w:rsidRPr="00FB5B56" w:rsidRDefault="000E5A86" w:rsidP="00FB5B56">
      <w:pPr>
        <w:keepNext/>
        <w:autoSpaceDE w:val="0"/>
        <w:autoSpaceDN w:val="0"/>
        <w:adjustRightInd w:val="0"/>
        <w:rPr>
          <w:rFonts w:eastAsia="Yu Gothic"/>
        </w:rPr>
      </w:pPr>
      <w:r w:rsidRPr="00FB5B56">
        <w:t>Gondos ellenőrzés és kivizsgálás szükséges a TRF kialakulása tekintetében. A tumor fellángolás utánozhatja a betegség progresszióját. Az 1., illetve 2. súlyossági fokú TFR</w:t>
      </w:r>
      <w:r w:rsidRPr="00FB5B56">
        <w:noBreakHyphen/>
        <w:t>t tapasztaló betegeket kortikoszteroidokkal, nemszteroid gyulladásgátló gyógyszerekkel (NSAID) és/vagy kábító fájdalomcsillapítókkal kezelték a TFR tüneteinek csillapítására. Az adott betegnél elvégzett gondos klinikai kivizsgálást követően kell meghozni a döntést a TFR kezelésére irányuló terápiás intézkedésekről (lásd 4.2 és 4.8 pont).</w:t>
      </w:r>
    </w:p>
    <w:p w14:paraId="5411DD62" w14:textId="77777777" w:rsidR="000A2EFC" w:rsidRPr="00FB5B56" w:rsidRDefault="000A2EFC" w:rsidP="00FB5B56">
      <w:pPr>
        <w:autoSpaceDE w:val="0"/>
        <w:autoSpaceDN w:val="0"/>
        <w:adjustRightInd w:val="0"/>
        <w:ind w:left="40" w:right="-20"/>
        <w:rPr>
          <w:rFonts w:eastAsia="Yu Gothic"/>
        </w:rPr>
      </w:pPr>
    </w:p>
    <w:p w14:paraId="4C66E58C" w14:textId="79217CEF" w:rsidR="000A2EFC" w:rsidRPr="00FB5B56" w:rsidRDefault="000E5A86" w:rsidP="00FB5B56">
      <w:pPr>
        <w:pStyle w:val="Date"/>
        <w:rPr>
          <w:rFonts w:eastAsia="Yu Gothic"/>
        </w:rPr>
      </w:pPr>
      <w:r w:rsidRPr="00FB5B56">
        <w:t>Gondos ellenőrzés és kivizsgálás szükséges a TLS kialakulása tekintetében. Az első ciklus alatt vagy ha klinikailag indokolt, hosszabb ideig hetente végzett vérkémiai vizsgálatokon felül a betegeknek megfelelően hidratáltnak kell lenniük és TLS-profilaxisban kell részesülniük (lásd 4.2 és 4.8 pont).</w:t>
      </w:r>
    </w:p>
    <w:p w14:paraId="228109BF" w14:textId="77777777" w:rsidR="000A2EFC" w:rsidRPr="00FB5B56" w:rsidRDefault="000A2EFC" w:rsidP="00FB5B56"/>
    <w:p w14:paraId="202D97A4" w14:textId="77777777" w:rsidR="00036363" w:rsidRPr="00FB5B56" w:rsidRDefault="000E5A86" w:rsidP="00FB5B56">
      <w:pPr>
        <w:pStyle w:val="Default"/>
        <w:keepNext/>
        <w:rPr>
          <w:i/>
          <w:iCs/>
          <w:color w:val="auto"/>
          <w:sz w:val="22"/>
          <w:szCs w:val="22"/>
          <w:u w:val="single"/>
        </w:rPr>
      </w:pPr>
      <w:r w:rsidRPr="00FB5B56">
        <w:rPr>
          <w:i/>
          <w:color w:val="auto"/>
          <w:sz w:val="22"/>
          <w:u w:val="single"/>
        </w:rPr>
        <w:t>Tumorméret</w:t>
      </w:r>
    </w:p>
    <w:p w14:paraId="30BE8384" w14:textId="28B418F1" w:rsidR="002975F5" w:rsidRPr="00FB5B56" w:rsidRDefault="000E5A86" w:rsidP="00FB5B56">
      <w:pPr>
        <w:pStyle w:val="Date"/>
        <w:keepNext/>
        <w:numPr>
          <w:ilvl w:val="0"/>
          <w:numId w:val="32"/>
        </w:numPr>
        <w:ind w:left="567" w:hanging="567"/>
        <w:rPr>
          <w:iCs/>
          <w:u w:val="single"/>
        </w:rPr>
      </w:pPr>
      <w:r w:rsidRPr="00FB5B56">
        <w:rPr>
          <w:u w:val="single"/>
        </w:rPr>
        <w:t>Köpenysejtes lymphoma</w:t>
      </w:r>
    </w:p>
    <w:p w14:paraId="60D2F1E7" w14:textId="77777777" w:rsidR="00DF15F2" w:rsidRPr="00FB5B56" w:rsidRDefault="00DF15F2" w:rsidP="00FB5B56">
      <w:pPr>
        <w:pStyle w:val="CommentText"/>
        <w:keepNext/>
        <w:jc w:val="both"/>
        <w:rPr>
          <w:sz w:val="22"/>
        </w:rPr>
      </w:pPr>
    </w:p>
    <w:p w14:paraId="169AF70D" w14:textId="6C57011F" w:rsidR="00036363" w:rsidRPr="00FB5B56" w:rsidRDefault="000E5A86" w:rsidP="00FB5B56">
      <w:pPr>
        <w:pStyle w:val="CommentText"/>
        <w:rPr>
          <w:sz w:val="22"/>
        </w:rPr>
      </w:pPr>
      <w:r w:rsidRPr="00FB5B56">
        <w:rPr>
          <w:sz w:val="22"/>
        </w:rPr>
        <w:t>A lenalidomid nem javasolt nagy tumormérettel rendelkező betegeknél, amennyiben más kezelési lehetőségek rendelkezésre állnak.</w:t>
      </w:r>
    </w:p>
    <w:p w14:paraId="72C268C2" w14:textId="101F2A00" w:rsidR="002975F5" w:rsidRPr="00FB5B56" w:rsidRDefault="002975F5" w:rsidP="00FB5B56">
      <w:pPr>
        <w:pStyle w:val="CommentText"/>
        <w:jc w:val="both"/>
        <w:rPr>
          <w:sz w:val="22"/>
        </w:rPr>
      </w:pPr>
    </w:p>
    <w:p w14:paraId="2739CCAB" w14:textId="77777777" w:rsidR="002975F5" w:rsidRPr="00FB5B56" w:rsidRDefault="000E5A86" w:rsidP="00FB5B56">
      <w:pPr>
        <w:pStyle w:val="CommentText"/>
        <w:keepNext/>
        <w:jc w:val="both"/>
        <w:rPr>
          <w:i/>
          <w:sz w:val="22"/>
        </w:rPr>
      </w:pPr>
      <w:r w:rsidRPr="00FB5B56">
        <w:rPr>
          <w:i/>
          <w:sz w:val="22"/>
        </w:rPr>
        <w:t>Korai halálozás</w:t>
      </w:r>
    </w:p>
    <w:p w14:paraId="10870B5F" w14:textId="0E9BAA98" w:rsidR="00036363" w:rsidRPr="00FB5B56" w:rsidRDefault="000E5A86" w:rsidP="00FB5B56">
      <w:pPr>
        <w:autoSpaceDE w:val="0"/>
        <w:autoSpaceDN w:val="0"/>
      </w:pPr>
      <w:r w:rsidRPr="00FB5B56">
        <w:t>Az MCL</w:t>
      </w:r>
      <w:r w:rsidRPr="00FB5B56">
        <w:noBreakHyphen/>
        <w:t>002. vizsgálatban összességében a korai (20 héten belül bekövetkező) halálozás előfordulásának kétségtelen növekedését tapasztalták. A vizsgálat kezdetén nagy tumormérettel rendelkező betegeknél fokozott a korai halálozás kockázata, a lenalidomid</w:t>
      </w:r>
      <w:r w:rsidRPr="00FB5B56">
        <w:noBreakHyphen/>
        <w:t>karon 16/81 (20%), a kontroll</w:t>
      </w:r>
      <w:r w:rsidRPr="00FB5B56">
        <w:noBreakHyphen/>
        <w:t>karon pedig 2/28 (7%) korai haláleset történt. 52 hétre vonatkozóan ugyanezek a számok a következőképpen alakultak: 32/81 (40%) és 6/28 (21%) (lásd 5.1 pont).</w:t>
      </w:r>
    </w:p>
    <w:p w14:paraId="59165BF0" w14:textId="52047847" w:rsidR="002975F5" w:rsidRPr="00FB5B56" w:rsidRDefault="002975F5" w:rsidP="00FB5B56">
      <w:pPr>
        <w:pStyle w:val="Date"/>
      </w:pPr>
    </w:p>
    <w:p w14:paraId="49D1DB3B" w14:textId="77777777" w:rsidR="002975F5" w:rsidRPr="00FB5B56" w:rsidRDefault="000E5A86" w:rsidP="00FB5B56">
      <w:pPr>
        <w:keepNext/>
        <w:autoSpaceDE w:val="0"/>
        <w:autoSpaceDN w:val="0"/>
        <w:rPr>
          <w:i/>
        </w:rPr>
      </w:pPr>
      <w:r w:rsidRPr="00FB5B56">
        <w:rPr>
          <w:i/>
        </w:rPr>
        <w:t>Nemkívánatos események</w:t>
      </w:r>
    </w:p>
    <w:p w14:paraId="550C780C" w14:textId="5235815A" w:rsidR="00036363" w:rsidRPr="00FB5B56" w:rsidRDefault="000E5A86" w:rsidP="00FB5B56">
      <w:pPr>
        <w:autoSpaceDE w:val="0"/>
        <w:autoSpaceDN w:val="0"/>
      </w:pPr>
      <w:r w:rsidRPr="00FB5B56">
        <w:t>Az MCL</w:t>
      </w:r>
      <w:r w:rsidRPr="00FB5B56">
        <w:noBreakHyphen/>
        <w:t>002 vizsgálatban az 1. kezelési ciklus során 11/81 (14%), nagy tumormérettel rendelkező betegnél állították le a terápiát a lenalidomid</w:t>
      </w:r>
      <w:r w:rsidRPr="00FB5B56">
        <w:noBreakHyphen/>
        <w:t>karon, ezzel szemben a kontrollcsoportban 1/28 (4%) betegnél. A lenalidomid</w:t>
      </w:r>
      <w:r w:rsidRPr="00FB5B56">
        <w:noBreakHyphen/>
        <w:t>karon a nagy tumormérettel rendelkező betegeknél a kezelés 1. kezelési ciklus alatti leállításának fő oka a nemkívánatos események fellépése volt, ez 7/11 (64%) betegnél fordult elő.</w:t>
      </w:r>
    </w:p>
    <w:p w14:paraId="4715B979" w14:textId="77777777" w:rsidR="00F2178A" w:rsidRPr="00FB5B56" w:rsidRDefault="00F2178A" w:rsidP="00FB5B56">
      <w:pPr>
        <w:pStyle w:val="Date"/>
      </w:pPr>
    </w:p>
    <w:p w14:paraId="74A1245D" w14:textId="2D3D80E6" w:rsidR="002975F5" w:rsidRPr="00FB5B56" w:rsidRDefault="000E5A86" w:rsidP="00FB5B56">
      <w:pPr>
        <w:autoSpaceDE w:val="0"/>
        <w:autoSpaceDN w:val="0"/>
      </w:pPr>
      <w:r w:rsidRPr="00FB5B56">
        <w:t>A nagy tumormérettel rendelkező betegeknél ezért szorosan ellenőrizni kell a mellékhatások esetleges kialakulását (lásd 4.8 pont), beleértve a tumor</w:t>
      </w:r>
      <w:r w:rsidRPr="00FB5B56">
        <w:noBreakHyphen/>
        <w:t>fellángolási reakció (TFR) jeleit. A TFR esetén szükséges dózismódosításokat illetően lásd a 4.2 pontot.</w:t>
      </w:r>
    </w:p>
    <w:p w14:paraId="454A0A24" w14:textId="77777777" w:rsidR="00F2178A" w:rsidRPr="00FB5B56" w:rsidRDefault="00F2178A" w:rsidP="00FB5B56">
      <w:pPr>
        <w:pStyle w:val="Date"/>
      </w:pPr>
    </w:p>
    <w:p w14:paraId="217DE468" w14:textId="68AF015F" w:rsidR="00036363" w:rsidRPr="00FB5B56" w:rsidRDefault="000E5A86" w:rsidP="00FB5B56">
      <w:pPr>
        <w:autoSpaceDE w:val="0"/>
        <w:autoSpaceDN w:val="0"/>
      </w:pPr>
      <w:r w:rsidRPr="00FB5B56">
        <w:t>A nagy tumorméret meghatározás szerint legalább egy, ≥ 5 cm átmérőjű elváltozást vagy 3, ≥ 3 cm-es elváltozást jelentett.</w:t>
      </w:r>
    </w:p>
    <w:p w14:paraId="59F92DCC" w14:textId="5A664BFC" w:rsidR="002975F5" w:rsidRPr="00FB5B56" w:rsidRDefault="002975F5" w:rsidP="00FB5B56">
      <w:pPr>
        <w:pStyle w:val="Date"/>
      </w:pPr>
    </w:p>
    <w:p w14:paraId="475EC579" w14:textId="77777777" w:rsidR="00375EAB" w:rsidRPr="00FB5B56" w:rsidRDefault="000E5A86" w:rsidP="00FB5B56">
      <w:pPr>
        <w:pStyle w:val="Date"/>
        <w:keepNext/>
        <w:rPr>
          <w:i/>
          <w:color w:val="000000"/>
          <w:u w:val="single"/>
        </w:rPr>
      </w:pPr>
      <w:r w:rsidRPr="00FB5B56">
        <w:rPr>
          <w:i/>
          <w:color w:val="000000"/>
          <w:u w:val="single"/>
        </w:rPr>
        <w:t>Allergiás reakciók és súlyos bőrreakciók</w:t>
      </w:r>
    </w:p>
    <w:p w14:paraId="19CA8F0C" w14:textId="1FC9D94E" w:rsidR="00375EAB" w:rsidRPr="00FB5B56" w:rsidRDefault="000E5A86" w:rsidP="00FB5B56">
      <w:r w:rsidRPr="00FB5B56">
        <w:t>A lenalidomiddal kezelt betegeknél beszámoltak allergiás reakciók előfordulásáról, beleértve az angiooedemát, anaphylaxiás reakciót és súlyos bőrreakciókat (pl. SJS, TEN és DRESS) (lásd 4.8 pont). A gyógyszert felíró orvosoknak tájékoztatnuk kell a betegeket az ezek által a bőrreakciók által okozott panaszokról és tünetekről, és el kell mondaniuk, hogy kialakulásuk esetén haladéktalanul forduljanak orvoshoz. A lenalidomid kezelést angiooedema, anaphylaxiás reakció, hámló vagy hólyagos börkiütések jelentkezése, illetve SJS, TEN vagy DRESS gyanújának fennállása esetén abba kell hagyni, és ezen reakciók okán történt felfüggesztés esetén nem is szabad újrakezdeni. Egyéb bőrreakciók esetén – azok súlyosságától függően – meg kell fontolni a lenalidomid kezelés felfüggesztését, illetve abbahagyását. Azokat a betegeket akiknél a korábbi talidomid kezelés allergiás reakciót váltott ki, szoros megfigyelés alatt kell tartani, mert az irodalmi adatok szerint a lenalidomid és a talidomid között fennállhat keresztallergia. Azok a betegek, akiknek a kórtörténetében talidomid-kezeléssel összefüggő súlyos fokú bőrkiütés szerepel, nem részesülhetnek lenalidomid-kezelésben.</w:t>
      </w:r>
    </w:p>
    <w:p w14:paraId="0ADE7BE8" w14:textId="77777777" w:rsidR="00375EAB" w:rsidRPr="00FB5B56" w:rsidRDefault="00375EAB" w:rsidP="00FB5B56">
      <w:pPr>
        <w:rPr>
          <w:color w:val="000000"/>
        </w:rPr>
      </w:pPr>
    </w:p>
    <w:p w14:paraId="14441DC5" w14:textId="77777777" w:rsidR="00375EAB" w:rsidRPr="00FB5B56" w:rsidRDefault="000E5A86" w:rsidP="00FB5B56">
      <w:pPr>
        <w:keepNext/>
        <w:rPr>
          <w:i/>
          <w:color w:val="000000"/>
          <w:szCs w:val="24"/>
          <w:u w:val="single"/>
        </w:rPr>
      </w:pPr>
      <w:r w:rsidRPr="00FB5B56">
        <w:rPr>
          <w:i/>
          <w:color w:val="000000"/>
          <w:u w:val="single"/>
        </w:rPr>
        <w:t>Laktóz intolerancia</w:t>
      </w:r>
    </w:p>
    <w:p w14:paraId="1436C1AC" w14:textId="77777777" w:rsidR="00375EAB" w:rsidRPr="00FB5B56" w:rsidRDefault="000E5A86" w:rsidP="00FB5B56">
      <w:pPr>
        <w:rPr>
          <w:color w:val="000000"/>
          <w:szCs w:val="24"/>
        </w:rPr>
      </w:pPr>
      <w:r w:rsidRPr="00FB5B56">
        <w:rPr>
          <w:color w:val="000000"/>
        </w:rPr>
        <w:t>A Revlimid kapszulák laktózt tartalmaznak. A ritka, örökletes galaktóz-intoleranciában, teljes laktáz-hiányban vagy glükóz-galaktóz malabszorpcióban szenvedő betegek nem szedhetik ezt a készítményt.</w:t>
      </w:r>
    </w:p>
    <w:p w14:paraId="13B09251" w14:textId="77777777" w:rsidR="00375EAB" w:rsidRPr="00FB5B56" w:rsidRDefault="00375EAB" w:rsidP="00FB5B56">
      <w:pPr>
        <w:rPr>
          <w:i/>
          <w:color w:val="000000"/>
        </w:rPr>
      </w:pPr>
    </w:p>
    <w:p w14:paraId="77E9F50E" w14:textId="77777777" w:rsidR="00375EAB" w:rsidRPr="00FB5B56" w:rsidRDefault="000E5A86" w:rsidP="00FB5B56">
      <w:pPr>
        <w:keepNext/>
        <w:rPr>
          <w:i/>
          <w:color w:val="000000"/>
          <w:u w:val="single"/>
        </w:rPr>
      </w:pPr>
      <w:r w:rsidRPr="00FB5B56">
        <w:rPr>
          <w:i/>
          <w:color w:val="000000"/>
          <w:u w:val="single"/>
        </w:rPr>
        <w:t>Második primer tumorok</w:t>
      </w:r>
    </w:p>
    <w:p w14:paraId="656B0CCD" w14:textId="12B5E6B6" w:rsidR="00375EAB" w:rsidRPr="00FB5B56" w:rsidRDefault="000E5A86" w:rsidP="00FB5B56">
      <w:pPr>
        <w:rPr>
          <w:iCs/>
          <w:color w:val="000000"/>
        </w:rPr>
      </w:pPr>
      <w:r w:rsidRPr="00FB5B56">
        <w:rPr>
          <w:color w:val="000000"/>
        </w:rPr>
        <w:t>Klinikai vizsgálatokban megfigyelték a második primer tumorok (SPM) gyakoriságának emelkedését korábban lenalidomiddal/dexametazonnal kezelt myelomás betegekben (3,98/ 100 személyév), a kontrollcsoporthoz viszonyítva (1,38/ 100 személyév). A nem invazív SPM esetek basalsejtes és laphámsejtes bőrrákos megbetegedések voltak. Az invazív SPM esetek főként szolid tumorok voltak.</w:t>
      </w:r>
    </w:p>
    <w:p w14:paraId="56D6F1E8" w14:textId="77777777" w:rsidR="00375EAB" w:rsidRPr="00FB5B56" w:rsidRDefault="00375EAB" w:rsidP="00FB5B56">
      <w:pPr>
        <w:pStyle w:val="Date"/>
        <w:rPr>
          <w:color w:val="000000"/>
        </w:rPr>
      </w:pPr>
    </w:p>
    <w:p w14:paraId="01A6EFE9" w14:textId="7E3FFE19" w:rsidR="00036363" w:rsidRPr="00FB5B56" w:rsidRDefault="000E5A86" w:rsidP="00FB5B56">
      <w:pPr>
        <w:rPr>
          <w:color w:val="000000"/>
        </w:rPr>
      </w:pPr>
      <w:r w:rsidRPr="00FB5B56">
        <w:rPr>
          <w:color w:val="000000"/>
        </w:rPr>
        <w:t>Újonnan diagnosztizált myeloma multiplexes, transzplantációra nem alkalmas betegek bevonásával végzett klinikai vizsgálatokban a progresszióig melfalánnal és prednizonnal kombinációban adott lenalidomid</w:t>
      </w:r>
      <w:r w:rsidRPr="00FB5B56">
        <w:rPr>
          <w:color w:val="000000"/>
        </w:rPr>
        <w:noBreakHyphen/>
        <w:t>kezelésben részesülő betegeknél 4,9-szeres emelkedést figyeltek meg hematológiai SPM-ek (AML és MDS esetei) incidenciájában (1,75/100 személyév) a prednizonnal kombinációban adott melfalánnal kezeltekhez képest (0,36/100 személyév).</w:t>
      </w:r>
    </w:p>
    <w:p w14:paraId="3D6A9470" w14:textId="75B025CC" w:rsidR="000A3D78" w:rsidRPr="00FB5B56" w:rsidRDefault="000A3D78" w:rsidP="00FB5B56">
      <w:pPr>
        <w:rPr>
          <w:color w:val="000000"/>
        </w:rPr>
      </w:pPr>
    </w:p>
    <w:p w14:paraId="66DB1501" w14:textId="0B109824" w:rsidR="00036363" w:rsidRPr="00FB5B56" w:rsidRDefault="000E5A86" w:rsidP="00FB5B56">
      <w:pPr>
        <w:rPr>
          <w:color w:val="000000"/>
        </w:rPr>
      </w:pPr>
      <w:r w:rsidRPr="00FB5B56">
        <w:rPr>
          <w:color w:val="000000"/>
        </w:rPr>
        <w:t>A szolid tumor SPM-ek incidenciájában 2,12-szeres emelkedést figyeltek meg a melfalánnal és prednizonnal kombinációban adott lenalidomid</w:t>
      </w:r>
      <w:r w:rsidRPr="00FB5B56">
        <w:rPr>
          <w:color w:val="000000"/>
        </w:rPr>
        <w:noBreakHyphen/>
        <w:t>kezelésben (9 ciklus) részesülő betegeknél (1,57/100 személyév) a prednizonnal kombinációban adott melfalánnal kezeltekhez képest (0,74/100 személyév).</w:t>
      </w:r>
    </w:p>
    <w:p w14:paraId="2FD76FB9" w14:textId="7C4E673A" w:rsidR="000A3D78" w:rsidRPr="00FB5B56" w:rsidRDefault="000A3D78" w:rsidP="00FB5B56">
      <w:pPr>
        <w:rPr>
          <w:color w:val="000000"/>
        </w:rPr>
      </w:pPr>
    </w:p>
    <w:p w14:paraId="0B03FA87" w14:textId="2FF61C87" w:rsidR="00036363" w:rsidRPr="00FB5B56" w:rsidRDefault="000E5A86" w:rsidP="00FB5B56">
      <w:pPr>
        <w:rPr>
          <w:color w:val="000000"/>
        </w:rPr>
      </w:pPr>
      <w:r w:rsidRPr="00FB5B56">
        <w:rPr>
          <w:color w:val="000000"/>
        </w:rPr>
        <w:t>A progresszióig vagy 18 hónapon át lenalidomidot dexametazonnal kombinációban kapó betegeknél nem volt emelkedett a hematológiai SPM-ek incidenciája (0,16/100 személyév) a melfalánnal és prednizonnal kombinációban adott talidomiddal kezeltekhez képest (0,79/100 személyév).</w:t>
      </w:r>
    </w:p>
    <w:p w14:paraId="6BE55578" w14:textId="7DC1B32F" w:rsidR="000A3D78" w:rsidRPr="00FB5B56" w:rsidRDefault="000A3D78" w:rsidP="00FB5B56">
      <w:pPr>
        <w:rPr>
          <w:color w:val="000000"/>
        </w:rPr>
      </w:pPr>
    </w:p>
    <w:p w14:paraId="580CD65A" w14:textId="497E00C5" w:rsidR="000A3D78" w:rsidRPr="00FB5B56" w:rsidRDefault="000E5A86" w:rsidP="00FB5B56">
      <w:pPr>
        <w:rPr>
          <w:color w:val="000000"/>
        </w:rPr>
      </w:pPr>
      <w:r w:rsidRPr="00FB5B56">
        <w:rPr>
          <w:color w:val="000000"/>
        </w:rPr>
        <w:t>A progresszióig vagy 18 hónapon át dexametazonnal kombinációban adott lenalidomid</w:t>
      </w:r>
      <w:r w:rsidRPr="00FB5B56">
        <w:rPr>
          <w:color w:val="000000"/>
        </w:rPr>
        <w:noBreakHyphen/>
        <w:t>kezelésben részesülő betegeknél 1,3-szoros emelkedést figyeltek meg a szolid tumor SPM-ek incidenciájában (1,58/100 személyév) a melfalánnal és prednizonnal kombinációban adott talidomiddal kezeltekhez képest (1,19/100 személyév).</w:t>
      </w:r>
    </w:p>
    <w:p w14:paraId="7F881AFA" w14:textId="77777777" w:rsidR="000A3D78" w:rsidRPr="00FB5B56" w:rsidRDefault="000A3D78" w:rsidP="00FB5B56">
      <w:pPr>
        <w:pStyle w:val="Date"/>
      </w:pPr>
    </w:p>
    <w:p w14:paraId="237FD252" w14:textId="61533263" w:rsidR="00AB7ACC" w:rsidRPr="00FB5B56" w:rsidRDefault="000E5A86" w:rsidP="00FB5B56">
      <w:pPr>
        <w:rPr>
          <w:color w:val="000000"/>
        </w:rPr>
      </w:pPr>
      <w:r w:rsidRPr="00FB5B56">
        <w:rPr>
          <w:color w:val="000000"/>
        </w:rPr>
        <w:t>Bortezomibbal és dexametazonnal kombinációban adott lenalidomid</w:t>
      </w:r>
      <w:r w:rsidRPr="00FB5B56">
        <w:rPr>
          <w:color w:val="000000"/>
        </w:rPr>
        <w:noBreakHyphen/>
        <w:t>kezelésben részesülő, újonnan diagnosztizált myeloma multiplexben szenvedő betegeknél a hematológiai SPM-ek incidenciája 0,00</w:t>
      </w:r>
      <w:r w:rsidRPr="00FB5B56">
        <w:rPr>
          <w:color w:val="000000"/>
        </w:rPr>
        <w:noBreakHyphen/>
        <w:t>0,16/100 személyév, míg a solid tumorok incidenciája 0,21</w:t>
      </w:r>
      <w:r w:rsidRPr="00FB5B56">
        <w:rPr>
          <w:color w:val="000000"/>
        </w:rPr>
        <w:noBreakHyphen/>
        <w:t>1,04/100 személyév volt.</w:t>
      </w:r>
    </w:p>
    <w:p w14:paraId="79B46409" w14:textId="77777777" w:rsidR="00AB7ACC" w:rsidRPr="00FB5B56" w:rsidRDefault="00AB7ACC" w:rsidP="00FB5B56"/>
    <w:p w14:paraId="186E9BB7" w14:textId="77777777" w:rsidR="005D3FED" w:rsidRPr="00FB5B56" w:rsidRDefault="000E5A86" w:rsidP="00FB5B56">
      <w:r w:rsidRPr="00FB5B56">
        <w:t>A lenalidomiddal összefüggő második primer tumorok fokozott kockázata az őssejt-transplantáció utáni NDMM esetében is számottevő. Noha ez a kockázat még nincs teljes mértékben jellemezve, de gondolni kell rá a Revlimid-kezelés mérlegelése és alkalmazása esetén.</w:t>
      </w:r>
    </w:p>
    <w:p w14:paraId="66588B6D" w14:textId="77777777" w:rsidR="005D3FED" w:rsidRPr="00FB5B56" w:rsidRDefault="005D3FED" w:rsidP="00FB5B56"/>
    <w:p w14:paraId="7652F205" w14:textId="212279B8" w:rsidR="00036363" w:rsidRPr="00FB5B56" w:rsidRDefault="000E5A86" w:rsidP="00FB5B56">
      <w:r w:rsidRPr="00FB5B56">
        <w:t>A hematológiai malignitások, leginkább az AML, az MDS és a B</w:t>
      </w:r>
      <w:r w:rsidRPr="00FB5B56">
        <w:noBreakHyphen/>
        <w:t>sejtes malignitások (többek között a Hodgkin-lymphoma) incidencia</w:t>
      </w:r>
      <w:r w:rsidRPr="00FB5B56">
        <w:noBreakHyphen/>
        <w:t>aránya a lenalidomid-karokon 100 betegévenként 1,31, a placebokarokon pedig 100 betegévenként 0,58 volt (az ASCT után lenalidomidot kapott betegek esetében 100 betegévenként 1,02 és az ASCT után lenalidomidot nem kapott betegek esetében 100 betegévenként 0,60). A szolid tumorok incidenciaaránya a lenalidomid-karokban 100 betegévenként 1,36, a placebokarokban pedig 100 betegévenként 1,05 volt (az ASCT után lenalidomidot kapott betegek esetében 100 betegévenként 1,26 és az ASCT után lenalidomidot nem kapott betegek esetében 100 betegévenként 0,60).</w:t>
      </w:r>
    </w:p>
    <w:p w14:paraId="3D7EBAB1" w14:textId="32AEC89D" w:rsidR="00375EAB" w:rsidRPr="00FB5B56" w:rsidRDefault="00375EAB" w:rsidP="00FB5B56">
      <w:pPr>
        <w:rPr>
          <w:iCs/>
          <w:color w:val="000000"/>
        </w:rPr>
      </w:pPr>
    </w:p>
    <w:p w14:paraId="41CCDB83" w14:textId="77777777" w:rsidR="00375EAB" w:rsidRPr="00FB5B56" w:rsidRDefault="000E5A86" w:rsidP="00FB5B56">
      <w:pPr>
        <w:pStyle w:val="Date"/>
        <w:rPr>
          <w:iCs/>
          <w:color w:val="000000"/>
        </w:rPr>
      </w:pPr>
      <w:r w:rsidRPr="00FB5B56">
        <w:rPr>
          <w:color w:val="000000"/>
        </w:rPr>
        <w:t>A második primer hematológiai tumorok rosszindulatú daganat kockázatát az akár melfalánnal kombinációban, akár közvetlenül nagy dózisú melfalán</w:t>
      </w:r>
      <w:r w:rsidRPr="00FB5B56">
        <w:rPr>
          <w:color w:val="000000"/>
        </w:rPr>
        <w:noBreakHyphen/>
        <w:t>kezelést vagy ASCT-t követően alkalmazott lenalidomid</w:t>
      </w:r>
      <w:r w:rsidRPr="00FB5B56">
        <w:rPr>
          <w:color w:val="000000"/>
        </w:rPr>
        <w:noBreakHyphen/>
        <w:t>kezelés megkezdése előtt figyelembe kell venni. A kezelőorvosnak gondosan fel kell mérnie a beteg állapotát a kezelés előtt és közben a standard rákszűrési módszereket alkalmazva a második primer tumorok diagnosztizálására és a javallat szerint meg kell kezdenie a kezelést.</w:t>
      </w:r>
    </w:p>
    <w:p w14:paraId="6B0E07CE" w14:textId="77777777" w:rsidR="00375EAB" w:rsidRPr="00FB5B56" w:rsidRDefault="00375EAB" w:rsidP="00FB5B56">
      <w:pPr>
        <w:rPr>
          <w:color w:val="000000"/>
        </w:rPr>
      </w:pPr>
    </w:p>
    <w:p w14:paraId="144E542A" w14:textId="6678AB9C" w:rsidR="006B5D3E" w:rsidRPr="00FB5B56" w:rsidRDefault="000E5A86" w:rsidP="00FB5B56">
      <w:pPr>
        <w:pStyle w:val="Date"/>
        <w:keepNext/>
        <w:rPr>
          <w:i/>
          <w:color w:val="000000"/>
          <w:u w:val="single"/>
        </w:rPr>
      </w:pPr>
      <w:r w:rsidRPr="00FB5B56">
        <w:rPr>
          <w:i/>
          <w:color w:val="000000"/>
          <w:u w:val="single"/>
        </w:rPr>
        <w:t>Akut myeloid leukemiává történő progresszió alacsony, illetve közepes</w:t>
      </w:r>
      <w:r w:rsidRPr="00FB5B56">
        <w:rPr>
          <w:i/>
          <w:color w:val="000000"/>
          <w:u w:val="single"/>
        </w:rPr>
        <w:noBreakHyphen/>
        <w:t>1. kockázatú MDS</w:t>
      </w:r>
      <w:r w:rsidRPr="00FB5B56">
        <w:rPr>
          <w:i/>
          <w:color w:val="000000"/>
          <w:u w:val="single"/>
        </w:rPr>
        <w:noBreakHyphen/>
        <w:t>ben</w:t>
      </w:r>
    </w:p>
    <w:p w14:paraId="1BFF7925" w14:textId="77777777" w:rsidR="006B5D3E" w:rsidRPr="00FB5B56" w:rsidRDefault="000E5A86" w:rsidP="00FB5B56">
      <w:pPr>
        <w:keepNext/>
        <w:numPr>
          <w:ilvl w:val="0"/>
          <w:numId w:val="32"/>
        </w:numPr>
        <w:ind w:left="567" w:hanging="567"/>
        <w:rPr>
          <w:color w:val="000000"/>
          <w:u w:val="single"/>
        </w:rPr>
      </w:pPr>
      <w:r w:rsidRPr="00FB5B56">
        <w:rPr>
          <w:color w:val="000000"/>
          <w:u w:val="single"/>
        </w:rPr>
        <w:t>Karyotípus</w:t>
      </w:r>
    </w:p>
    <w:p w14:paraId="7E24998B" w14:textId="77777777" w:rsidR="00DF15F2" w:rsidRPr="00FB5B56" w:rsidRDefault="00DF15F2" w:rsidP="00FB5B56">
      <w:pPr>
        <w:keepNext/>
        <w:rPr>
          <w:color w:val="000000"/>
        </w:rPr>
      </w:pPr>
    </w:p>
    <w:p w14:paraId="32D74886" w14:textId="3987FFA3" w:rsidR="006B5D3E" w:rsidRPr="00FB5B56" w:rsidRDefault="000E5A86" w:rsidP="00FB5B56">
      <w:pPr>
        <w:rPr>
          <w:color w:val="000000"/>
        </w:rPr>
      </w:pPr>
      <w:r w:rsidRPr="00FB5B56">
        <w:rPr>
          <w:color w:val="000000"/>
        </w:rPr>
        <w:t>A kiindulási változók, köztük a komplex citogenetikai rendellenességek AML-vá történő progresszióval járnak együtt azoknál a betegeknél, akik transzfúzió</w:t>
      </w:r>
      <w:r w:rsidRPr="00FB5B56">
        <w:rPr>
          <w:color w:val="000000"/>
        </w:rPr>
        <w:noBreakHyphen/>
        <w:t>dependensek és Del (5q) mutációval rendelkeznek. A lenalidomiddal alacsony, illetve közepes</w:t>
      </w:r>
      <w:r w:rsidRPr="00FB5B56">
        <w:rPr>
          <w:color w:val="000000"/>
        </w:rPr>
        <w:noBreakHyphen/>
        <w:t>1. kockázatú myelodysplasiás szindrómákban végzett két klinikai vizsgálat összevont elemzése során a komplex citogenetikai rendellenességekkel rendelkező vizsgálati alanyok esetében volt a legmagasabb (38,6%) az AML-vá történő progresszió becsült 2 éves kumulatív kockázata (38,6%). Az AML-vá történő progresszió becsült 2 éves gyakorisága izolált Del (5q) mutációval rendelkező betegek esetében 13,8% volt, szemben a Del (5q) mutációval és egy további citogenetikai rendellenességgel rendelkező betegek 17,3%-os gyakoriságával.</w:t>
      </w:r>
    </w:p>
    <w:p w14:paraId="08060C7B" w14:textId="77777777" w:rsidR="006B5D3E" w:rsidRPr="00FB5B56" w:rsidRDefault="006B5D3E" w:rsidP="00FB5B56">
      <w:pPr>
        <w:rPr>
          <w:color w:val="000000"/>
        </w:rPr>
      </w:pPr>
    </w:p>
    <w:p w14:paraId="27CFBC2C" w14:textId="77777777" w:rsidR="00036363" w:rsidRPr="00FB5B56" w:rsidRDefault="000E5A86" w:rsidP="00FB5B56">
      <w:pPr>
        <w:rPr>
          <w:color w:val="000000"/>
        </w:rPr>
      </w:pPr>
      <w:r w:rsidRPr="00FB5B56">
        <w:rPr>
          <w:color w:val="000000"/>
        </w:rPr>
        <w:t>Következésképp a lenalidomid előny/kockázat aránya Del (5q) mutációval és komplex citogenetikai rendellenességekkel járó MDS esetén nem ismert.</w:t>
      </w:r>
    </w:p>
    <w:p w14:paraId="4E9BFEF3" w14:textId="671B927D" w:rsidR="006B5D3E" w:rsidRPr="00FB5B56" w:rsidRDefault="006B5D3E" w:rsidP="00FB5B56">
      <w:pPr>
        <w:rPr>
          <w:color w:val="000000"/>
        </w:rPr>
      </w:pPr>
    </w:p>
    <w:p w14:paraId="5190991A" w14:textId="77777777" w:rsidR="006B5D3E" w:rsidRPr="00FB5B56" w:rsidRDefault="000E5A86" w:rsidP="00FB5B56">
      <w:pPr>
        <w:pStyle w:val="Date"/>
        <w:keepNext/>
        <w:numPr>
          <w:ilvl w:val="0"/>
          <w:numId w:val="32"/>
        </w:numPr>
        <w:ind w:left="567" w:hanging="567"/>
        <w:rPr>
          <w:color w:val="000000"/>
          <w:u w:val="single"/>
        </w:rPr>
      </w:pPr>
      <w:r w:rsidRPr="00FB5B56">
        <w:rPr>
          <w:color w:val="000000"/>
          <w:u w:val="single"/>
        </w:rPr>
        <w:t>TP53</w:t>
      </w:r>
      <w:r w:rsidRPr="00FB5B56">
        <w:rPr>
          <w:color w:val="000000"/>
          <w:u w:val="single"/>
        </w:rPr>
        <w:noBreakHyphen/>
        <w:t>státusz</w:t>
      </w:r>
    </w:p>
    <w:p w14:paraId="2F1FB1DE" w14:textId="77777777" w:rsidR="00DF15F2" w:rsidRPr="00FB5B56" w:rsidRDefault="00DF15F2" w:rsidP="00FB5B56">
      <w:pPr>
        <w:keepNext/>
        <w:rPr>
          <w:color w:val="000000"/>
        </w:rPr>
      </w:pPr>
    </w:p>
    <w:p w14:paraId="334E58B5" w14:textId="2742E59E" w:rsidR="006B5D3E" w:rsidRPr="00FB5B56" w:rsidRDefault="000E5A86" w:rsidP="00FB5B56">
      <w:pPr>
        <w:keepNext/>
        <w:rPr>
          <w:color w:val="000000"/>
        </w:rPr>
      </w:pPr>
      <w:r w:rsidRPr="00FB5B56">
        <w:rPr>
          <w:color w:val="000000"/>
        </w:rPr>
        <w:t>TP53</w:t>
      </w:r>
      <w:r w:rsidRPr="00FB5B56">
        <w:rPr>
          <w:color w:val="000000"/>
        </w:rPr>
        <w:noBreakHyphen/>
        <w:t>mutáció a Del 5q típusú mutációval rendelkező, alacsonyabb kockázatú MDS-ben szenvedő betegek 20</w:t>
      </w:r>
      <w:r w:rsidRPr="00FB5B56">
        <w:rPr>
          <w:color w:val="000000"/>
        </w:rPr>
        <w:noBreakHyphen/>
        <w:t>25%-ánál található meg, és az akut myeloid leukemiává (AML) történő progresszió fokozott kockázatával jár. A lenalidomiddal alacsony vagy közepes</w:t>
      </w:r>
      <w:r w:rsidRPr="00FB5B56">
        <w:rPr>
          <w:color w:val="000000"/>
        </w:rPr>
        <w:noBreakHyphen/>
        <w:t>1. kockázatú myelodysplasiás szindrómákban végzett klinikai vizsgálat (MDS</w:t>
      </w:r>
      <w:r w:rsidRPr="00FB5B56">
        <w:rPr>
          <w:color w:val="000000"/>
        </w:rPr>
        <w:noBreakHyphen/>
        <w:t>004) post</w:t>
      </w:r>
      <w:r w:rsidRPr="00FB5B56">
        <w:rPr>
          <w:color w:val="000000"/>
        </w:rPr>
        <w:noBreakHyphen/>
        <w:t>hoc elemzése során az AML-vá történő progresszió becsült 2 éves gyakorisága 27,5% volt az IHC</w:t>
      </w:r>
      <w:r w:rsidRPr="00FB5B56">
        <w:rPr>
          <w:color w:val="000000"/>
        </w:rPr>
        <w:noBreakHyphen/>
        <w:t>p53 pozitív (a TP53</w:t>
      </w:r>
      <w:r w:rsidRPr="00FB5B56">
        <w:rPr>
          <w:color w:val="000000"/>
        </w:rPr>
        <w:noBreakHyphen/>
        <w:t>mutációs státusz helyettesítő paramétereként a p53</w:t>
      </w:r>
      <w:r w:rsidRPr="00FB5B56">
        <w:rPr>
          <w:color w:val="000000"/>
        </w:rPr>
        <w:noBreakHyphen/>
        <w:t>protein immunhisztokémiai meghatározásával az erős nuclearis festődés 1%</w:t>
      </w:r>
      <w:r w:rsidRPr="00FB5B56">
        <w:rPr>
          <w:color w:val="000000"/>
        </w:rPr>
        <w:noBreakHyphen/>
        <w:t>os határértéke) és 3,6% az IHC</w:t>
      </w:r>
      <w:r w:rsidRPr="00FB5B56">
        <w:rPr>
          <w:color w:val="000000"/>
        </w:rPr>
        <w:noBreakHyphen/>
        <w:t>p53 negatív betegeknél (p = 0,0038) (lásd 4.8 pont).</w:t>
      </w:r>
    </w:p>
    <w:p w14:paraId="5FADDE8F" w14:textId="77777777" w:rsidR="005779E4" w:rsidRPr="00FB5B56" w:rsidRDefault="005779E4" w:rsidP="00FB5B56">
      <w:pPr>
        <w:rPr>
          <w:color w:val="000000"/>
        </w:rPr>
      </w:pPr>
    </w:p>
    <w:p w14:paraId="2C4006BE" w14:textId="77777777" w:rsidR="002975F5" w:rsidRPr="00FB5B56" w:rsidRDefault="000E5A86" w:rsidP="00FB5B56">
      <w:pPr>
        <w:keepNext/>
        <w:rPr>
          <w:i/>
          <w:color w:val="000000"/>
          <w:szCs w:val="24"/>
          <w:u w:val="single"/>
        </w:rPr>
      </w:pPr>
      <w:r w:rsidRPr="00FB5B56">
        <w:rPr>
          <w:i/>
          <w:color w:val="000000"/>
          <w:u w:val="single"/>
        </w:rPr>
        <w:t>Más malignus betegség kialakulásával járó progresszió köpenysejtes lymphomában</w:t>
      </w:r>
    </w:p>
    <w:p w14:paraId="2F4F64FE" w14:textId="34EB8347" w:rsidR="002975F5" w:rsidRPr="00FB5B56" w:rsidRDefault="000E5A86" w:rsidP="00FB5B56">
      <w:pPr>
        <w:pStyle w:val="Date"/>
      </w:pPr>
      <w:r w:rsidRPr="00FB5B56">
        <w:t>Köpenysejtes lymphomában az AML, a B</w:t>
      </w:r>
      <w:r w:rsidRPr="00FB5B56">
        <w:noBreakHyphen/>
        <w:t>sejtes malignus betegségek, valamint a nem melanoma típusú bőrrák (non</w:t>
      </w:r>
      <w:r w:rsidRPr="00FB5B56">
        <w:noBreakHyphen/>
        <w:t>melanoma skin cancer, NMSC) kialakulásának felismert kockázat.</w:t>
      </w:r>
    </w:p>
    <w:p w14:paraId="13E22012" w14:textId="77777777" w:rsidR="002975F5" w:rsidRPr="00FB5B56" w:rsidRDefault="002975F5" w:rsidP="00FB5B56"/>
    <w:p w14:paraId="64F50411" w14:textId="77777777" w:rsidR="000479A6" w:rsidRPr="00FB5B56" w:rsidRDefault="000E5A86" w:rsidP="00FB5B56">
      <w:pPr>
        <w:keepNext/>
        <w:rPr>
          <w:i/>
          <w:color w:val="000000"/>
          <w:u w:val="single"/>
        </w:rPr>
      </w:pPr>
      <w:r w:rsidRPr="00FB5B56">
        <w:rPr>
          <w:i/>
          <w:color w:val="000000"/>
          <w:u w:val="single"/>
        </w:rPr>
        <w:t>Második primer malignitás follicularis lymphomában</w:t>
      </w:r>
    </w:p>
    <w:p w14:paraId="37567FEC" w14:textId="1278577D" w:rsidR="00036363" w:rsidRPr="00FB5B56" w:rsidRDefault="000E5A86" w:rsidP="00FB5B56">
      <w:r w:rsidRPr="00FB5B56">
        <w:t>Follicularis lymphomában szenvedő betegek részvételével végzett relapszáló/refrakter iNHL klinikai vizsgálatban nem volt megfigyelhető a második primer malignitások (SPM) fokozott kockázata a lenalidomid/rituximab karon a placebo/rituximab karral összehasonlítva. AML-ben a hematológiai SPM gyakorisága a lenalidomid/rituximab karon 0,29/100 személyév volt, összehasonlítva a placebo/rituximab kezelést kapó betegeknél észlelt 0,29/100 személyévvel. A hematológiai és szolid tumor SPM-ek gyakorisága (a nem-melanoma bőrrákok kivételével) 0,87/100 személyév volt a lenalidomid/rituximab karon, összehasonlítva a placebo/rituximab kezelést kapó betegeknél észlelt 1,17/100 személyévvel, a 30,59 hónapos (tartomány: 0,6</w:t>
      </w:r>
      <w:r w:rsidRPr="00FB5B56">
        <w:noBreakHyphen/>
        <w:t>50,9 hónap) medián utánkövetési időtartam mellett.</w:t>
      </w:r>
    </w:p>
    <w:p w14:paraId="5D7C78DB" w14:textId="6772BA00" w:rsidR="000479A6" w:rsidRPr="00FB5B56" w:rsidRDefault="000479A6" w:rsidP="00FB5B56"/>
    <w:p w14:paraId="0B355469" w14:textId="77777777" w:rsidR="000479A6" w:rsidRPr="00FB5B56" w:rsidRDefault="000E5A86" w:rsidP="00FB5B56">
      <w:r w:rsidRPr="00FB5B56">
        <w:t>A nem melanoma típusú bőrrákok (laphámsejtes vagy basalsejtes bőrrákok) felismert kockázatot jelentenek.</w:t>
      </w:r>
    </w:p>
    <w:p w14:paraId="17F3F45F" w14:textId="77777777" w:rsidR="009147F2" w:rsidRPr="00FB5B56" w:rsidRDefault="009147F2" w:rsidP="00FB5B56">
      <w:pPr>
        <w:pStyle w:val="Date"/>
        <w:rPr>
          <w:iCs/>
          <w:color w:val="000000"/>
        </w:rPr>
      </w:pPr>
    </w:p>
    <w:p w14:paraId="04F2AB25" w14:textId="77777777" w:rsidR="004C2019" w:rsidRPr="00FB5B56" w:rsidRDefault="000E5A86" w:rsidP="00FB5B56">
      <w:pPr>
        <w:rPr>
          <w:iCs/>
          <w:color w:val="000000"/>
        </w:rPr>
      </w:pPr>
      <w:r w:rsidRPr="00FB5B56">
        <w:rPr>
          <w:color w:val="000000"/>
        </w:rPr>
        <w:t>A kezelőorvosoknak monitorozniuk kell a betegeknél az SPM-ek kialakulását. A lenalidomid</w:t>
      </w:r>
      <w:r w:rsidRPr="00FB5B56">
        <w:rPr>
          <w:color w:val="000000"/>
        </w:rPr>
        <w:noBreakHyphen/>
        <w:t>kezelés megkezdése előtt mérlegelni kell a lenalidomid potenciális előnyét és az SPM kialakulásának kockázatát.</w:t>
      </w:r>
    </w:p>
    <w:p w14:paraId="6C9C5A9E" w14:textId="77777777" w:rsidR="007A47EB" w:rsidRPr="00FB5B56" w:rsidRDefault="007A47EB" w:rsidP="00FB5B56">
      <w:pPr>
        <w:pStyle w:val="Date"/>
      </w:pPr>
    </w:p>
    <w:p w14:paraId="454D57BC" w14:textId="77777777" w:rsidR="0042469A" w:rsidRPr="00FB5B56" w:rsidRDefault="000E5A86" w:rsidP="00FB5B56">
      <w:pPr>
        <w:pStyle w:val="C-BodyText"/>
        <w:keepNext/>
        <w:spacing w:before="0" w:after="0" w:line="240" w:lineRule="auto"/>
        <w:rPr>
          <w:i/>
          <w:color w:val="000000"/>
          <w:sz w:val="22"/>
          <w:szCs w:val="22"/>
          <w:u w:val="single"/>
        </w:rPr>
      </w:pPr>
      <w:r w:rsidRPr="00FB5B56">
        <w:rPr>
          <w:i/>
          <w:color w:val="000000"/>
          <w:sz w:val="22"/>
          <w:u w:val="single"/>
        </w:rPr>
        <w:t>Májbetegségek</w:t>
      </w:r>
    </w:p>
    <w:p w14:paraId="432B9659" w14:textId="77777777" w:rsidR="0042469A" w:rsidRPr="00FB5B56" w:rsidRDefault="000E5A86" w:rsidP="00FB5B56">
      <w:pPr>
        <w:rPr>
          <w:rFonts w:eastAsia="Yu Gothic"/>
          <w:color w:val="000000"/>
        </w:rPr>
      </w:pPr>
      <w:r w:rsidRPr="00FB5B56">
        <w:rPr>
          <w:color w:val="000000"/>
        </w:rPr>
        <w:t>Kombinációs terápiában adott lenalidomiddal kezelt betegeknél májelégtelenséggel járó, köztük halálos kimenetelű esetekről számoltak be: akut májelégtelenségről, toxicus hepatitisről, cytolyticus hepatitisről, cholestaticus hepatitisről és kevert cytolyticus/cholestaticus hepatitisről. A gyógyszerek által okozott súlyos hepatotoxicitás mechanizmusa továbbra is ismeretlen, bár néhány esetben a már fennálló vírusos májbetegség, az emelkedett kiindulási májenzimszintek és az esetleges antibiotikumos kezelés kockázati tényezőként szerepelhet.</w:t>
      </w:r>
    </w:p>
    <w:p w14:paraId="7A33A002" w14:textId="77777777" w:rsidR="008777B1" w:rsidRPr="00FB5B56" w:rsidRDefault="008777B1" w:rsidP="00FB5B56">
      <w:pPr>
        <w:pStyle w:val="Date"/>
        <w:rPr>
          <w:color w:val="000000"/>
        </w:rPr>
      </w:pPr>
    </w:p>
    <w:p w14:paraId="306CCE62" w14:textId="77777777" w:rsidR="00036363" w:rsidRPr="00FB5B56" w:rsidRDefault="000E5A86" w:rsidP="00FB5B56">
      <w:pPr>
        <w:rPr>
          <w:color w:val="000000"/>
        </w:rPr>
      </w:pPr>
      <w:r w:rsidRPr="00FB5B56">
        <w:rPr>
          <w:color w:val="000000"/>
        </w:rPr>
        <w:t>Gyakran számoltak be kóros májfunkciós vizsgálati eredményekről, amelyek általában nem jártak tünetekkel, és az adagolás megszakításakor rendeződtek. Amint a paraméterek visszatértek a kiindulási értékre, fontolóra vehető az alacsonyabb adaggal történő kezelés.</w:t>
      </w:r>
    </w:p>
    <w:p w14:paraId="54D69C29" w14:textId="0C76461F" w:rsidR="00B2511D" w:rsidRPr="00721CCB" w:rsidRDefault="00B2511D" w:rsidP="00FB5B56">
      <w:pPr>
        <w:pStyle w:val="C-BodyText"/>
        <w:spacing w:before="0" w:after="0" w:line="240" w:lineRule="auto"/>
        <w:rPr>
          <w:color w:val="000000"/>
          <w:sz w:val="22"/>
          <w:szCs w:val="22"/>
        </w:rPr>
      </w:pPr>
    </w:p>
    <w:p w14:paraId="4831AC02" w14:textId="77777777" w:rsidR="0042469A" w:rsidRPr="00FB5B56" w:rsidRDefault="000E5A86" w:rsidP="00FB5B56">
      <w:pPr>
        <w:pStyle w:val="C-BodyText"/>
        <w:spacing w:before="0" w:after="0" w:line="240" w:lineRule="auto"/>
        <w:rPr>
          <w:color w:val="000000"/>
          <w:sz w:val="22"/>
          <w:szCs w:val="22"/>
        </w:rPr>
      </w:pPr>
      <w:r w:rsidRPr="00FB5B56">
        <w:rPr>
          <w:color w:val="000000"/>
          <w:sz w:val="22"/>
        </w:rPr>
        <w:t>A lenalidomid a veséken keresztül választódik ki. Vesekárosodásban szenvedő betegeknél a gyakoribb hematológiai mellékhatások, illetve a hepatotoxicitás kockázatát fokozó plazmaszintek elkerülése érdekében fontos a dózist korrigálni. A májműködés ellenőrzése javasolt, különösen akkor, ha a máj korábbi, vagy egyidejű virusfertőzése áll fenn, vagy ha a lenalidomidot olyan gyógyszerekkel együtt adják, amelyekről ismert, hogy alkalmazásuk a máj működészavarával jár.</w:t>
      </w:r>
    </w:p>
    <w:p w14:paraId="34A09DC5" w14:textId="77777777" w:rsidR="00BB2E76" w:rsidRPr="00FB5B56" w:rsidRDefault="00BB2E76" w:rsidP="00FB5B56"/>
    <w:p w14:paraId="10D16EA1" w14:textId="77777777" w:rsidR="00BB2E76" w:rsidRPr="00FB5B56" w:rsidRDefault="000E5A86" w:rsidP="00FB5B56">
      <w:pPr>
        <w:pStyle w:val="Date"/>
        <w:keepNext/>
        <w:rPr>
          <w:i/>
          <w:u w:val="single"/>
        </w:rPr>
      </w:pPr>
      <w:r w:rsidRPr="00FB5B56">
        <w:rPr>
          <w:i/>
          <w:u w:val="single"/>
        </w:rPr>
        <w:t>Fertőzés neutropeniával vagy anélkül</w:t>
      </w:r>
    </w:p>
    <w:p w14:paraId="4D8DC4B8" w14:textId="3BC44C5E" w:rsidR="00BB2E76" w:rsidRPr="00FB5B56" w:rsidRDefault="000E5A86" w:rsidP="00FB5B56">
      <w:r w:rsidRPr="00FB5B56">
        <w:t>A myeloma multiplexes betegek hajlamosak a fertőzésekre, köztük pneumoniára. A fertőzések magasabb előfordulási gyakoriságát figyelték meg a dexametazonnal kombinációban adott lenalidomid alkalmazásakor, mint az NDMM-ben szenvedő, transzplantációra nem alkalmas betegek kezelése esetében, valamint a lenalidomid fenntartó kezeléssel a placebóhoz képest az NDMM-ben szenvedő, ACST-n átesett betegek MPT</w:t>
      </w:r>
      <w:r w:rsidRPr="00FB5B56">
        <w:noBreakHyphen/>
        <w:t>kezelése esetében. Neutropeniával összefüggésben kialakult, legalább 3. súlyossági fokú fertőzések a betegek kevesebb, mint harmadánál jelentkeztek. Azokat a betegeket, akiknél ismerten fertőzések kockázati tényezői állnak fenn, szorosan ellenőrizni kell. Az összes beteg figyelmét fel kell hívni arra, hogy fertőzés első tüneteinek (például köhögés, láz stb.) észlelésekor azonnal forduljanak orvoshoz, lehetővé téve ezzel a kezelés korai megkezdését a súlyosság mérséklése érdekében.</w:t>
      </w:r>
    </w:p>
    <w:p w14:paraId="52C0A374" w14:textId="77777777" w:rsidR="00B2511D" w:rsidRPr="00721CCB" w:rsidRDefault="00B2511D" w:rsidP="00FB5B56">
      <w:pPr>
        <w:pStyle w:val="C-BodyText"/>
        <w:spacing w:before="0" w:after="0" w:line="240" w:lineRule="auto"/>
        <w:rPr>
          <w:color w:val="000000"/>
          <w:sz w:val="22"/>
          <w:szCs w:val="22"/>
        </w:rPr>
      </w:pPr>
    </w:p>
    <w:p w14:paraId="434B8676" w14:textId="77777777" w:rsidR="008A65EC" w:rsidRPr="00FB5B56" w:rsidRDefault="000E5A86" w:rsidP="00FB5B56">
      <w:pPr>
        <w:pStyle w:val="Date"/>
        <w:keepNext/>
        <w:rPr>
          <w:i/>
          <w:color w:val="000000"/>
          <w:u w:val="single"/>
        </w:rPr>
      </w:pPr>
      <w:r w:rsidRPr="00FB5B56">
        <w:rPr>
          <w:i/>
          <w:color w:val="000000"/>
          <w:u w:val="single"/>
        </w:rPr>
        <w:t>Vírus reaktiváció</w:t>
      </w:r>
    </w:p>
    <w:p w14:paraId="4372373B" w14:textId="74067495" w:rsidR="00BB2E76" w:rsidRPr="00FB5B56" w:rsidRDefault="000E5A86" w:rsidP="00FB5B56">
      <w:pPr>
        <w:pStyle w:val="Date"/>
      </w:pPr>
      <w:r w:rsidRPr="00FB5B56">
        <w:t>Lenalidomiddal kezelt betegeknél ritka esetekben vírus reaktiváció eseteiről számoltak be, köztük herpes zoster vagy hepatitis B vírus (HBV) reaktiváció súlyos eseteiről.</w:t>
      </w:r>
    </w:p>
    <w:p w14:paraId="0FBDAE86" w14:textId="77777777" w:rsidR="00BB2E76" w:rsidRPr="00FB5B56" w:rsidRDefault="00BB2E76" w:rsidP="00FB5B56">
      <w:pPr>
        <w:pStyle w:val="Date"/>
      </w:pPr>
    </w:p>
    <w:p w14:paraId="7ADD0738" w14:textId="77777777" w:rsidR="00BB2E76" w:rsidRPr="00FB5B56" w:rsidRDefault="000E5A86" w:rsidP="00FB5B56">
      <w:pPr>
        <w:pStyle w:val="Date"/>
      </w:pPr>
      <w:r w:rsidRPr="00FB5B56">
        <w:t>A vírus reaktiváció néhány esetben végzetes kimenetelű volt.</w:t>
      </w:r>
    </w:p>
    <w:p w14:paraId="0C6AE68F" w14:textId="77777777" w:rsidR="00BB2E76" w:rsidRPr="00FB5B56" w:rsidRDefault="00BB2E76" w:rsidP="00FB5B56">
      <w:pPr>
        <w:pStyle w:val="Date"/>
      </w:pPr>
    </w:p>
    <w:p w14:paraId="7C1BAF1F" w14:textId="77777777" w:rsidR="00BB2E76" w:rsidRPr="00FB5B56" w:rsidRDefault="000E5A86" w:rsidP="00FB5B56">
      <w:pPr>
        <w:pStyle w:val="Date"/>
      </w:pPr>
      <w:r w:rsidRPr="00FB5B56">
        <w:t>A herpes zoster reaktiváció néhány esete disszeminált herpes zostert, herpes zoster meningitist, illetve ophtalmicus herpes zostert eredményezett, ami a lenalidomid</w:t>
      </w:r>
      <w:r w:rsidRPr="00FB5B56">
        <w:noBreakHyphen/>
        <w:t>kezelés átmeneti felfüggesztését vagy végleges leállítását, illetve megfelelő antivirális kezelést tett szükségessé.</w:t>
      </w:r>
    </w:p>
    <w:p w14:paraId="4D1A3AC9" w14:textId="77777777" w:rsidR="00BB2E76" w:rsidRPr="00FB5B56" w:rsidRDefault="00BB2E76" w:rsidP="00FB5B56"/>
    <w:p w14:paraId="024E1B0C" w14:textId="52EA9340" w:rsidR="00BB2E76" w:rsidRPr="00FB5B56" w:rsidRDefault="000E5A86" w:rsidP="00FB5B56">
      <w:pPr>
        <w:pStyle w:val="Date"/>
      </w:pPr>
      <w:r w:rsidRPr="00FB5B56">
        <w:t>Ritka esetekben a hepatitis B reaktiválódásáról számoltak be lenalidomid</w:t>
      </w:r>
      <w:r w:rsidRPr="00FB5B56">
        <w:noBreakHyphen/>
        <w:t>kezelésben részesülő olyan betegeknél, akik korábban hepatitis B vírussal fertőződtek meg. Ezek közül néhány eset akut májelégtelenségig progrediált, ami a lenalidomid alkalmazásának abbahagyását, és megfelelő antivirális kezelést tett szükségessé. A lenalidomid</w:t>
      </w:r>
      <w:r w:rsidRPr="00FB5B56">
        <w:noBreakHyphen/>
        <w:t>kezelés megkezdése előtt meg kell határozni a beteg hepatitis B vírus státuszát. Azoknál a betegeknél, akiknél pozitív a HBV</w:t>
      </w:r>
      <w:r w:rsidRPr="00FB5B56">
        <w:noBreakHyphen/>
        <w:t>fertőzés kimutatására irányuló vizsgálat, javasolt a hepatitis B kezelésére szakosodott orvossal konzultálni. Elővigyázatosság szükséges, amennyiben a lenalidomidot olyan betegeknél alkalmazzák, akik korábban HBV-vel fertőződtek, beleértve az anti</w:t>
      </w:r>
      <w:r w:rsidRPr="00FB5B56">
        <w:noBreakHyphen/>
        <w:t>HBc pozitív, de HBsAg negatív betegeket is. Ezeknél a betegeknél a terápia során mindvégig szorosan ellenőrizni kell az aktív HBV</w:t>
      </w:r>
      <w:r w:rsidRPr="00FB5B56">
        <w:noBreakHyphen/>
        <w:t>fertőzés okozta panaszok és tünetek előfordulását.</w:t>
      </w:r>
    </w:p>
    <w:p w14:paraId="09704FAA" w14:textId="77777777" w:rsidR="00921FB9" w:rsidRPr="00FB5B56" w:rsidRDefault="00921FB9" w:rsidP="00FB5B56"/>
    <w:p w14:paraId="34ACD7FF" w14:textId="77777777" w:rsidR="00921FB9" w:rsidRPr="00FB5B56" w:rsidRDefault="000E5A86" w:rsidP="00FB5B56">
      <w:pPr>
        <w:keepNext/>
        <w:rPr>
          <w:i/>
          <w:color w:val="000000"/>
          <w:u w:val="single"/>
        </w:rPr>
      </w:pPr>
      <w:r w:rsidRPr="00FB5B56">
        <w:rPr>
          <w:i/>
          <w:color w:val="000000"/>
          <w:u w:val="single"/>
        </w:rPr>
        <w:t>Progresszív multifocalis leukoencephalopathia</w:t>
      </w:r>
    </w:p>
    <w:p w14:paraId="65E714B0" w14:textId="77777777" w:rsidR="00921FB9" w:rsidRPr="00FB5B56" w:rsidRDefault="000E5A86" w:rsidP="00FB5B56">
      <w:r w:rsidRPr="00FB5B56">
        <w:t>A lenalidomid vonatkozásában beszámoltak progresszív multifokális leukoenkephalopathia (PML) előfordulásáról, köztük halálos kimenetelű esetekről is. A lenalidomid-kezelés kezdetét követő több hónaptól több évig terjedő időszakban számoltak be PML előfordulásáról. Általában olyan betegekről tettek jelentést, akik egyidejűleg dexametazont vagy előzetesen más immunszupresszív kemoterápiás kezelést kaptak. Az orvosoknak rendszeres időközönként ellenőrizniük kell a betegeket, és figyelembe kell venniük a PML lehetőségét az új keletű vagy romló neurológiai, kognitív vagy viselkedésbeli jeleket vagy tüneteket mutató betegek differenciáldiagnózisa során. A betegeknek azt is javasolni kell, hogy tájékoztassák partnerüket vagy gondozóikat a kezelésükről, mivel ők észrevehetik azokat a tüneteket, amelyeknek a beteg nincs tudatában.</w:t>
      </w:r>
    </w:p>
    <w:p w14:paraId="6D118455" w14:textId="77777777" w:rsidR="00921FB9" w:rsidRPr="00FB5B56" w:rsidRDefault="00921FB9" w:rsidP="00FB5B56"/>
    <w:p w14:paraId="1207511E" w14:textId="77777777" w:rsidR="00036363" w:rsidRPr="00FB5B56" w:rsidRDefault="000E5A86" w:rsidP="00FB5B56">
      <w:r w:rsidRPr="00FB5B56">
        <w:t>A PML értékelésnek a következő vizsgálatokon kell alapulnia: neurológiai konzultáció, az agy MR-vizsgálata, valamint az agy-gerincvelői folyadék DNS polimeráz-láncreakcióval (PCR) történő elemzése JC-vírusra (JCV) vagy agybiopsia JCV kimutatás céljából. A JCV-re végzett negatív PCR nem zárja ki a PML lehetőségét. További utánkövetés és értékelés válhat szükségessé, amennyiben nem sikerül alternatív diagnózist felállítani.</w:t>
      </w:r>
    </w:p>
    <w:p w14:paraId="4DF7DA7D" w14:textId="59364524" w:rsidR="00921FB9" w:rsidRPr="00FB5B56" w:rsidRDefault="00921FB9" w:rsidP="00FB5B56"/>
    <w:p w14:paraId="3885C72D" w14:textId="77777777" w:rsidR="00921FB9" w:rsidRPr="00FB5B56" w:rsidRDefault="000E5A86" w:rsidP="00FB5B56">
      <w:pPr>
        <w:pStyle w:val="Date"/>
      </w:pPr>
      <w:r w:rsidRPr="00FB5B56">
        <w:t>Ha PML-re van gyanú, a további adagokat fel kell függeszteni addig, amíg a PML-t ki nem zárják. Ha a PML-t megerősítik, a lenalidomid adását végleg abba kell hagyni.</w:t>
      </w:r>
    </w:p>
    <w:p w14:paraId="7F36D40C" w14:textId="77777777" w:rsidR="00BB2E76" w:rsidRPr="00FB5B56" w:rsidRDefault="00BB2E76" w:rsidP="00FB5B56">
      <w:pPr>
        <w:pStyle w:val="C-BodyText"/>
        <w:spacing w:before="0" w:after="0" w:line="240" w:lineRule="auto"/>
        <w:rPr>
          <w:color w:val="000000"/>
          <w:sz w:val="22"/>
          <w:szCs w:val="22"/>
          <w:lang w:val="en-GB"/>
        </w:rPr>
      </w:pPr>
    </w:p>
    <w:p w14:paraId="7571D43B" w14:textId="77777777" w:rsidR="00B2511D" w:rsidRPr="00FB5B56" w:rsidRDefault="000E5A86" w:rsidP="00FB5B56">
      <w:pPr>
        <w:pStyle w:val="Date"/>
        <w:keepNext/>
        <w:rPr>
          <w:i/>
          <w:color w:val="000000"/>
          <w:u w:val="single"/>
        </w:rPr>
      </w:pPr>
      <w:r w:rsidRPr="00FB5B56">
        <w:rPr>
          <w:i/>
          <w:color w:val="000000"/>
          <w:u w:val="single"/>
        </w:rPr>
        <w:t>Újonnan diagnosztizált myeloma multiplexes betegek</w:t>
      </w:r>
    </w:p>
    <w:p w14:paraId="2AE7CFA6" w14:textId="11DE8143" w:rsidR="00B2511D" w:rsidRPr="00FB5B56" w:rsidRDefault="000E5A86" w:rsidP="00FB5B56">
      <w:r w:rsidRPr="00FB5B56">
        <w:t>Magasabb volt az intolerancia (3. vagy 4. súlyossági fokú nemkívánatos események, súlyos nemkívánatos események, a kezelés abbahagyása) előfordulási gyakorisága a 75 év feletti, III-as ISS stádiumú, 2-es vagy magasabb ECOG PS pontszámú, illetve 60 ml/perc alatti CLcr-szel rendelkező betegeknél, amikor a lenalidomidot kombinációban adták. A betegeknél gondosan – életkorukat, a III-as ISS stádiumot, a 2-es vagy magasabb ECOG PS pontszámot, illetve a 60 ml/perc alatti CLcr-t figyelembe véve – mérlegelni kell, hogy képesek-e tolerálni a lenalidomid kombinációs kezelést (lásd 4.2 és 4.8 pont).</w:t>
      </w:r>
    </w:p>
    <w:p w14:paraId="1A15E2A8" w14:textId="77777777" w:rsidR="0042469A" w:rsidRPr="00FB5B56" w:rsidRDefault="0042469A" w:rsidP="00FB5B56">
      <w:pPr>
        <w:pStyle w:val="Date"/>
        <w:rPr>
          <w:color w:val="000000"/>
        </w:rPr>
      </w:pPr>
    </w:p>
    <w:p w14:paraId="54A50838" w14:textId="77777777" w:rsidR="00F435B4" w:rsidRPr="00FB5B56" w:rsidRDefault="000E5A86" w:rsidP="00FB5B56">
      <w:pPr>
        <w:keepNext/>
        <w:rPr>
          <w:i/>
          <w:color w:val="000000"/>
          <w:u w:val="single"/>
        </w:rPr>
      </w:pPr>
      <w:r w:rsidRPr="00FB5B56">
        <w:rPr>
          <w:i/>
          <w:color w:val="000000"/>
          <w:u w:val="single"/>
        </w:rPr>
        <w:t>Cataracta</w:t>
      </w:r>
    </w:p>
    <w:p w14:paraId="5A39273B" w14:textId="77777777" w:rsidR="00F435B4" w:rsidRPr="00FB5B56" w:rsidRDefault="000E5A86" w:rsidP="00FB5B56">
      <w:r w:rsidRPr="00FB5B56">
        <w:rPr>
          <w:color w:val="000000"/>
        </w:rPr>
        <w:t>Nagyobb gyakorisággal számoltak be cataracta előfordulásáról a dexametazonnal kombinációban adott lenalidomid</w:t>
      </w:r>
      <w:r w:rsidRPr="00FB5B56">
        <w:rPr>
          <w:color w:val="000000"/>
        </w:rPr>
        <w:noBreakHyphen/>
        <w:t>kezelésben részesülő betegeknél, különösen hosszú ideig tartó alkalmazás esetén. A látásélesség rendszeres ellenőrzése javasolt.</w:t>
      </w:r>
    </w:p>
    <w:p w14:paraId="5DA2E8EF" w14:textId="77777777" w:rsidR="00F435B4" w:rsidRPr="00FB5B56" w:rsidRDefault="00F435B4" w:rsidP="00FB5B56"/>
    <w:p w14:paraId="4DCF053F" w14:textId="77777777" w:rsidR="00375EAB" w:rsidRPr="00FB5B56" w:rsidRDefault="000E5A86" w:rsidP="00FB5B56">
      <w:pPr>
        <w:keepNext/>
        <w:ind w:left="567" w:hanging="567"/>
        <w:rPr>
          <w:color w:val="000000"/>
        </w:rPr>
      </w:pPr>
      <w:r w:rsidRPr="00FB5B56">
        <w:rPr>
          <w:b/>
          <w:color w:val="000000"/>
        </w:rPr>
        <w:t>4.5</w:t>
      </w:r>
      <w:r w:rsidRPr="00FB5B56">
        <w:rPr>
          <w:b/>
          <w:color w:val="000000"/>
        </w:rPr>
        <w:tab/>
        <w:t>Gyógyszerkölcsönhatások és egyéb interakciók</w:t>
      </w:r>
    </w:p>
    <w:p w14:paraId="1A09155C" w14:textId="77777777" w:rsidR="00375EAB" w:rsidRPr="00FB5B56" w:rsidRDefault="00375EAB" w:rsidP="00FB5B56">
      <w:pPr>
        <w:keepNext/>
        <w:rPr>
          <w:color w:val="000000"/>
        </w:rPr>
      </w:pPr>
    </w:p>
    <w:p w14:paraId="69852B3C" w14:textId="77777777" w:rsidR="00375EAB" w:rsidRPr="00FB5B56" w:rsidRDefault="000E5A86" w:rsidP="00FB5B56">
      <w:pPr>
        <w:rPr>
          <w:color w:val="000000"/>
        </w:rPr>
      </w:pPr>
      <w:r w:rsidRPr="00FB5B56">
        <w:rPr>
          <w:color w:val="000000"/>
        </w:rPr>
        <w:t>Erythropoetikus vagy egyéb olyan szereket, amelyek növelhetik a thrombosis kockázatát (pl. hormonpótló terápia) óvatosan kell alkalmazni lenalidomiddal és dexametazonnal kezelt myeloma multiplexes betegeknél (lásd 4.4 és 4.8 pont).</w:t>
      </w:r>
    </w:p>
    <w:p w14:paraId="34D87B35" w14:textId="77777777" w:rsidR="00375EAB" w:rsidRPr="00FB5B56" w:rsidRDefault="00375EAB" w:rsidP="00FB5B56">
      <w:pPr>
        <w:tabs>
          <w:tab w:val="left" w:pos="360"/>
        </w:tabs>
        <w:autoSpaceDE w:val="0"/>
        <w:autoSpaceDN w:val="0"/>
        <w:adjustRightInd w:val="0"/>
        <w:jc w:val="both"/>
        <w:rPr>
          <w:color w:val="000000"/>
          <w:szCs w:val="24"/>
        </w:rPr>
      </w:pPr>
    </w:p>
    <w:p w14:paraId="6FFB74FF" w14:textId="77777777" w:rsidR="00375EAB" w:rsidRPr="00FB5B56" w:rsidRDefault="000E5A86" w:rsidP="00FB5B56">
      <w:pPr>
        <w:keepNext/>
        <w:tabs>
          <w:tab w:val="left" w:pos="360"/>
        </w:tabs>
        <w:rPr>
          <w:color w:val="000000"/>
          <w:szCs w:val="24"/>
          <w:u w:val="single"/>
        </w:rPr>
      </w:pPr>
      <w:r w:rsidRPr="00FB5B56">
        <w:rPr>
          <w:color w:val="000000"/>
          <w:u w:val="single"/>
        </w:rPr>
        <w:t>Orális fogamzásgátlók</w:t>
      </w:r>
    </w:p>
    <w:p w14:paraId="1CC44530" w14:textId="77777777" w:rsidR="00375EAB" w:rsidRPr="00FB5B56" w:rsidRDefault="000E5A86" w:rsidP="00FB5B56">
      <w:pPr>
        <w:tabs>
          <w:tab w:val="left" w:pos="360"/>
        </w:tabs>
        <w:autoSpaceDE w:val="0"/>
        <w:autoSpaceDN w:val="0"/>
        <w:adjustRightInd w:val="0"/>
        <w:rPr>
          <w:color w:val="000000"/>
          <w:szCs w:val="24"/>
        </w:rPr>
      </w:pPr>
      <w:r w:rsidRPr="00FB5B56">
        <w:rPr>
          <w:color w:val="000000"/>
        </w:rPr>
        <w:t xml:space="preserve">Orális fogamzásgátlókkal nem végeztek interakciós vizsgálatot. A lenalidomid nem enziminduktor. Egy humán hepatocitákkal végzett </w:t>
      </w:r>
      <w:r w:rsidRPr="00FB5B56">
        <w:rPr>
          <w:i/>
          <w:color w:val="000000"/>
        </w:rPr>
        <w:t>in vitro</w:t>
      </w:r>
      <w:r w:rsidRPr="00FB5B56">
        <w:rPr>
          <w:color w:val="000000"/>
        </w:rPr>
        <w:t xml:space="preserve"> vizsgálatban a lenalidomid a különböző tesztelt koncentrációknál nem indukálta a CYP1A2, CYP2B6, CYP2C9, CYP2C19 és CYP3A4/5 enzimeket. Így a monoterápiában alkalmazott lenalidomid mellett nem várható a gyógyszerek – a hormonális fogamzásgátlókat is ideértve – hatásosságának csökkenését eredményező indukció. A dexametazon azonban a CYP3A4 enzim ismert enyhe-, közepes fokú induktora, és valószínűleg egyéb enzimekre és szállítófehérjékre is hatással van. Nem zárható ki, hogy a kezelés során csökkenhet az orális fogamzásgátlók hatásossága. Hatékony terhességmegelőző intézkedéseket kell alkalmazni (lásd 4.4 és 4.6 pont).</w:t>
      </w:r>
    </w:p>
    <w:p w14:paraId="309F014E" w14:textId="77777777" w:rsidR="00375EAB" w:rsidRPr="00FB5B56" w:rsidRDefault="00375EAB" w:rsidP="00FB5B56">
      <w:pPr>
        <w:tabs>
          <w:tab w:val="left" w:pos="360"/>
        </w:tabs>
        <w:autoSpaceDE w:val="0"/>
        <w:autoSpaceDN w:val="0"/>
        <w:adjustRightInd w:val="0"/>
        <w:rPr>
          <w:color w:val="000000"/>
        </w:rPr>
      </w:pPr>
    </w:p>
    <w:p w14:paraId="5F01D005" w14:textId="77777777" w:rsidR="00375EAB" w:rsidRPr="00FB5B56" w:rsidRDefault="000E5A86" w:rsidP="00FB5B56">
      <w:pPr>
        <w:keepNext/>
        <w:rPr>
          <w:color w:val="000000"/>
          <w:u w:val="single"/>
        </w:rPr>
      </w:pPr>
      <w:r w:rsidRPr="00FB5B56">
        <w:rPr>
          <w:color w:val="000000"/>
          <w:u w:val="single"/>
        </w:rPr>
        <w:t>Warfarin</w:t>
      </w:r>
    </w:p>
    <w:p w14:paraId="639642FB" w14:textId="77777777" w:rsidR="00375EAB" w:rsidRPr="00FB5B56" w:rsidRDefault="000E5A86" w:rsidP="00FB5B56">
      <w:pPr>
        <w:rPr>
          <w:color w:val="000000"/>
        </w:rPr>
      </w:pPr>
      <w:r w:rsidRPr="00FB5B56">
        <w:rPr>
          <w:color w:val="000000"/>
        </w:rPr>
        <w:t>A lenalidomid 10 mg</w:t>
      </w:r>
      <w:r w:rsidRPr="00FB5B56">
        <w:rPr>
          <w:color w:val="000000"/>
        </w:rPr>
        <w:noBreakHyphen/>
        <w:t>os ismételt adagjainak együttes alkalmazása nem volt hatással az egyszeri adagolású R- és S</w:t>
      </w:r>
      <w:r w:rsidRPr="00FB5B56">
        <w:rPr>
          <w:color w:val="000000"/>
        </w:rPr>
        <w:noBreakHyphen/>
        <w:t>warfarin farmakokinetikájára. Egyszeri adagolású 25 mg warfarin együttes alkalmazása nem volt hatással a lenalidomid farmakokinetikájára. Nem ismert azonban, hogy a dexametazonnal történő együttes klinikai alkalmazás során fellép-e kölcsönhatás. A dexametazon enyhe-, közepes fokú enziminduktor, és a warfarinra gyakorolt hatása nem ismert. A kezelés alatt warfarin-koncentráció szoros ellenőrzése ajánlott.</w:t>
      </w:r>
    </w:p>
    <w:p w14:paraId="169477FE" w14:textId="77777777" w:rsidR="00375EAB" w:rsidRPr="00FB5B56" w:rsidRDefault="00375EAB" w:rsidP="00FB5B56">
      <w:pPr>
        <w:rPr>
          <w:color w:val="000000"/>
        </w:rPr>
      </w:pPr>
    </w:p>
    <w:p w14:paraId="58CC18D3" w14:textId="77777777" w:rsidR="00375EAB" w:rsidRPr="00FB5B56" w:rsidRDefault="000E5A86" w:rsidP="00FB5B56">
      <w:pPr>
        <w:keepNext/>
        <w:rPr>
          <w:color w:val="000000"/>
        </w:rPr>
      </w:pPr>
      <w:r w:rsidRPr="00FB5B56">
        <w:rPr>
          <w:color w:val="000000"/>
          <w:u w:val="single"/>
        </w:rPr>
        <w:t>Digoxin</w:t>
      </w:r>
    </w:p>
    <w:p w14:paraId="28E1306B" w14:textId="520D0F1B" w:rsidR="00375EAB" w:rsidRPr="00FB5B56" w:rsidRDefault="000E5A86" w:rsidP="00FB5B56">
      <w:pPr>
        <w:rPr>
          <w:color w:val="000000"/>
        </w:rPr>
      </w:pPr>
      <w:r w:rsidRPr="00FB5B56">
        <w:rPr>
          <w:color w:val="000000"/>
        </w:rPr>
        <w:t>Naponta egyszer 10 mg lenalidomiddal történő együttes alkalmazás 14%-kal megnöveli a plazma digoxin expozícióját (0,5 mg, egyszeri adag) 90%-os CI (konfidenciaintervallum) mellett [0,52%</w:t>
      </w:r>
      <w:r w:rsidRPr="00FB5B56">
        <w:rPr>
          <w:color w:val="000000"/>
        </w:rPr>
        <w:noBreakHyphen/>
        <w:t>28,2%]. Azonban nem ismert, hogy a hatás ettől eltér-e klinikai alkalmazás során (nagyobb lenalidomid adag és egyidejű dexametazon-kezelés esetén). Ezért a lenalidomid</w:t>
      </w:r>
      <w:r w:rsidRPr="00FB5B56">
        <w:rPr>
          <w:color w:val="000000"/>
        </w:rPr>
        <w:noBreakHyphen/>
        <w:t>kezelés alatt ajánlott a digoxin koncentrációjának követése.</w:t>
      </w:r>
    </w:p>
    <w:p w14:paraId="620B4393" w14:textId="77777777" w:rsidR="00375EAB" w:rsidRPr="00FB5B56" w:rsidRDefault="00375EAB" w:rsidP="00FB5B56">
      <w:pPr>
        <w:pStyle w:val="Date"/>
        <w:rPr>
          <w:color w:val="000000"/>
        </w:rPr>
      </w:pPr>
    </w:p>
    <w:p w14:paraId="652C3BE9" w14:textId="77777777" w:rsidR="00285B4C" w:rsidRPr="00FB5B56" w:rsidRDefault="000E5A86" w:rsidP="00FB5B56">
      <w:pPr>
        <w:keepNext/>
        <w:rPr>
          <w:u w:val="single"/>
        </w:rPr>
      </w:pPr>
      <w:r w:rsidRPr="00FB5B56">
        <w:rPr>
          <w:u w:val="single"/>
        </w:rPr>
        <w:t>Sztatinok</w:t>
      </w:r>
    </w:p>
    <w:p w14:paraId="6D034DDB" w14:textId="77777777" w:rsidR="00285B4C" w:rsidRPr="00FB5B56" w:rsidRDefault="000E5A86" w:rsidP="00FB5B56">
      <w:pPr>
        <w:rPr>
          <w:bCs/>
          <w:iCs/>
        </w:rPr>
      </w:pPr>
      <w:r w:rsidRPr="00FB5B56">
        <w:t>Sztatinok lenalidomiddal történő alkalmazása esetén magasabb a rhabdomyolysis kockázata, ami egyszerű additív hatás lehet. Fokozottabb klinikai és laboratóriumi ellenőrzésre van szükség, különösen a kezelés első heteiben.</w:t>
      </w:r>
    </w:p>
    <w:p w14:paraId="32CEC032" w14:textId="77777777" w:rsidR="00A57CA4" w:rsidRPr="00FB5B56" w:rsidRDefault="00A57CA4" w:rsidP="00FB5B56"/>
    <w:p w14:paraId="40B01EE6" w14:textId="77777777" w:rsidR="00A57CA4" w:rsidRPr="00FB5B56" w:rsidRDefault="000E5A86" w:rsidP="00FB5B56">
      <w:pPr>
        <w:pStyle w:val="Date"/>
        <w:keepNext/>
      </w:pPr>
      <w:r w:rsidRPr="00FB5B56">
        <w:rPr>
          <w:color w:val="000000"/>
          <w:u w:val="single"/>
        </w:rPr>
        <w:t>Dexametazon</w:t>
      </w:r>
    </w:p>
    <w:p w14:paraId="3F9E2423" w14:textId="77777777" w:rsidR="00A57CA4" w:rsidRPr="00FB5B56" w:rsidRDefault="000E5A86" w:rsidP="00FB5B56">
      <w:pPr>
        <w:pStyle w:val="Date"/>
        <w:rPr>
          <w:rFonts w:eastAsia="MS Mincho"/>
          <w:color w:val="000000"/>
        </w:rPr>
      </w:pPr>
      <w:r w:rsidRPr="00FB5B56">
        <w:rPr>
          <w:color w:val="000000"/>
        </w:rPr>
        <w:t>A dexametazon egyszeri vagy ismételt dózisainak (40 mg naponta egyszer) együtt adása nem gyakorolt klinikailag lényeges hatást az ismételt dózisú (25 mg naponta egyszer) lenalidomid farmakokinetikájára.</w:t>
      </w:r>
    </w:p>
    <w:p w14:paraId="30DD309A" w14:textId="77777777" w:rsidR="00B61ED7" w:rsidRPr="00FB5B56" w:rsidRDefault="00B61ED7" w:rsidP="00FB5B56"/>
    <w:p w14:paraId="309E4E47" w14:textId="77777777" w:rsidR="0042469A" w:rsidRPr="00FB5B56" w:rsidRDefault="000E5A86" w:rsidP="00FB5B56">
      <w:pPr>
        <w:keepNext/>
        <w:ind w:left="567" w:hanging="567"/>
        <w:rPr>
          <w:i/>
          <w:color w:val="000000"/>
          <w:u w:val="single"/>
        </w:rPr>
      </w:pPr>
      <w:r w:rsidRPr="00FB5B56">
        <w:rPr>
          <w:color w:val="000000"/>
          <w:u w:val="single"/>
        </w:rPr>
        <w:t>Kölcsönhatások P-glikoprotein (P</w:t>
      </w:r>
      <w:r w:rsidRPr="00FB5B56">
        <w:rPr>
          <w:color w:val="000000"/>
          <w:u w:val="single"/>
        </w:rPr>
        <w:noBreakHyphen/>
        <w:t>gp) inhibitorokkal</w:t>
      </w:r>
    </w:p>
    <w:p w14:paraId="442DB476" w14:textId="4842DD20" w:rsidR="00A57CA4" w:rsidRPr="00FB5B56" w:rsidRDefault="000E5A86" w:rsidP="00FB5B56">
      <w:pPr>
        <w:rPr>
          <w:rFonts w:eastAsia="MS Mincho"/>
        </w:rPr>
      </w:pPr>
      <w:r w:rsidRPr="00FB5B56">
        <w:t xml:space="preserve">A lenalidomid </w:t>
      </w:r>
      <w:r w:rsidRPr="00FB5B56">
        <w:rPr>
          <w:i/>
        </w:rPr>
        <w:t>in vitro</w:t>
      </w:r>
      <w:r w:rsidRPr="00FB5B56">
        <w:t xml:space="preserve"> a P</w:t>
      </w:r>
      <w:r w:rsidRPr="00FB5B56">
        <w:noBreakHyphen/>
        <w:t>gp szubsztrátja, de nem P</w:t>
      </w:r>
      <w:r w:rsidRPr="00FB5B56">
        <w:noBreakHyphen/>
        <w:t>gp</w:t>
      </w:r>
      <w:r w:rsidRPr="00FB5B56">
        <w:noBreakHyphen/>
        <w:t>inhibitor. Az erős P</w:t>
      </w:r>
      <w:r w:rsidRPr="00FB5B56">
        <w:noBreakHyphen/>
        <w:t>gp</w:t>
      </w:r>
      <w:r w:rsidRPr="00FB5B56">
        <w:noBreakHyphen/>
        <w:t>inhibitor kinidin (napi kétszer 600 mg) vagy a közepesen erős P</w:t>
      </w:r>
      <w:r w:rsidRPr="00FB5B56">
        <w:noBreakHyphen/>
        <w:t>gp</w:t>
      </w:r>
      <w:r w:rsidRPr="00FB5B56">
        <w:noBreakHyphen/>
        <w:t>inhibitor/</w:t>
      </w:r>
      <w:r w:rsidRPr="00FB5B56">
        <w:noBreakHyphen/>
        <w:t>szubsztrát temszirolimusz (25 mg) ismételt dózisainak együtt adása nem gyakorolt klinikailag lényeges hatást az ismételt dózisú lenalidomid (napi 25 mg) farmakokinetikájára. A lenalidomid nem változtatja meg a a temszirolimusz farmakokinetikáját.</w:t>
      </w:r>
    </w:p>
    <w:p w14:paraId="2870F553" w14:textId="77777777" w:rsidR="00375EAB" w:rsidRPr="00FB5B56" w:rsidRDefault="00375EAB" w:rsidP="00FB5B56">
      <w:pPr>
        <w:pStyle w:val="Date"/>
        <w:rPr>
          <w:color w:val="000000"/>
        </w:rPr>
      </w:pPr>
    </w:p>
    <w:p w14:paraId="10803E8E" w14:textId="77777777" w:rsidR="00375EAB" w:rsidRPr="00FB5B56" w:rsidRDefault="000E5A86" w:rsidP="00FB5B56">
      <w:pPr>
        <w:keepNext/>
        <w:ind w:left="567" w:hanging="567"/>
        <w:rPr>
          <w:color w:val="000000"/>
        </w:rPr>
      </w:pPr>
      <w:r w:rsidRPr="00FB5B56">
        <w:rPr>
          <w:b/>
          <w:color w:val="000000"/>
        </w:rPr>
        <w:t>4.6</w:t>
      </w:r>
      <w:r w:rsidRPr="00FB5B56">
        <w:rPr>
          <w:b/>
          <w:color w:val="000000"/>
        </w:rPr>
        <w:tab/>
        <w:t>Termékenység, terhesség és szoptatás</w:t>
      </w:r>
    </w:p>
    <w:p w14:paraId="22EC996A" w14:textId="77777777" w:rsidR="00375EAB" w:rsidRPr="00FB5B56" w:rsidRDefault="00375EAB" w:rsidP="00FB5B56">
      <w:pPr>
        <w:keepNext/>
        <w:rPr>
          <w:iCs/>
        </w:rPr>
      </w:pPr>
    </w:p>
    <w:p w14:paraId="69C64A74" w14:textId="11676FA1" w:rsidR="00D0682A" w:rsidRPr="00FB5B56" w:rsidRDefault="000E5A86" w:rsidP="00FB5B56">
      <w:r w:rsidRPr="00FB5B56">
        <w:t>A lenalidomidot teratogén hatása miatt egy terhességmegelőző program keretében kell felírni (lásd 4.4 pont), hacsak nincs megbízható bizonyíték arra, hogy a beteg nem fogamzóképes.</w:t>
      </w:r>
    </w:p>
    <w:p w14:paraId="772320E6" w14:textId="77777777" w:rsidR="00D0682A" w:rsidRPr="00FB5B56" w:rsidRDefault="00D0682A" w:rsidP="00FB5B56">
      <w:pPr>
        <w:pStyle w:val="Date"/>
      </w:pPr>
    </w:p>
    <w:p w14:paraId="19B212D0" w14:textId="0181B7AE" w:rsidR="00375EAB" w:rsidRPr="00FB5B56" w:rsidRDefault="000E5A86" w:rsidP="00FB5B56">
      <w:pPr>
        <w:keepNext/>
        <w:rPr>
          <w:color w:val="000000"/>
          <w:u w:val="single"/>
        </w:rPr>
      </w:pPr>
      <w:r w:rsidRPr="00FB5B56">
        <w:rPr>
          <w:color w:val="000000"/>
          <w:u w:val="single"/>
        </w:rPr>
        <w:t>Fogamzóképes korban lévő nők / Fogamzásgátlás férfiaknál és nőknél</w:t>
      </w:r>
    </w:p>
    <w:p w14:paraId="5F8887C2" w14:textId="77777777" w:rsidR="00375EAB" w:rsidRPr="00FB5B56" w:rsidRDefault="000E5A86" w:rsidP="00FB5B56">
      <w:pPr>
        <w:rPr>
          <w:color w:val="000000"/>
        </w:rPr>
      </w:pPr>
      <w:r w:rsidRPr="00FB5B56">
        <w:rPr>
          <w:color w:val="000000"/>
        </w:rPr>
        <w:t>Fogamzóképes korban lévő nőknek hatékony fogamzásgátló módszert kell alkalmazniuk. Ha lenalidomiddal kezelt nő teherbe esik, a kezelést meg kell szakítani, és a betegeket vizsgálatra és tanácsadásra a teratologiában szakképesítéssel vagy tapasztalattal rendelkező szakemberhez kell utalni. Ha egy lenalidomidot szedő férfibeteg partnere teherbe esik, akkor javasolt a női partnert vizsgálatra és tanácsadásra a teratologiából szakképesítéssel rendelkező vagy abban tapasztalattal rendelkező szakemberhez utalni.</w:t>
      </w:r>
    </w:p>
    <w:p w14:paraId="13CD0149" w14:textId="77777777" w:rsidR="00375EAB" w:rsidRPr="00FB5B56" w:rsidRDefault="00375EAB" w:rsidP="00FB5B56">
      <w:pPr>
        <w:rPr>
          <w:color w:val="000000"/>
        </w:rPr>
      </w:pPr>
    </w:p>
    <w:p w14:paraId="3AB6FEE6" w14:textId="42888193" w:rsidR="00375EAB" w:rsidRPr="00FB5B56" w:rsidRDefault="000E5A86" w:rsidP="00FB5B56">
      <w:pPr>
        <w:rPr>
          <w:color w:val="000000"/>
        </w:rPr>
      </w:pPr>
      <w:r w:rsidRPr="00FB5B56">
        <w:rPr>
          <w:color w:val="000000"/>
        </w:rPr>
        <w:t>A lenalidomid a kezelés során rendkívül alacsony koncentrációban van jelen a humán spermában, a kezelés abbahagyása után 3 nappal pedig már nem mutatható ki egészséges alanyok spermájából (lásd 5.2 pont). Óvintézkedésként – valamint azokat a különleges betegcsoportokat figyelembe véve, amelyeknél az elimináció elhúzódóbb, például vesekárosodásban szenvedőknél – minden lenalidomidot szedő férfi betegnek gumióvszert kell használnia a kezelés teljes időtartama alatt, az adagolás felfüggesztése során és a kezelés befejezése után 1 hétig, ha partnere terhes vagy fogamzóképes, és nem alkalmaz fogamzásgátlást.</w:t>
      </w:r>
    </w:p>
    <w:p w14:paraId="195D8BEF" w14:textId="77777777" w:rsidR="00375EAB" w:rsidRPr="00FB5B56" w:rsidRDefault="00375EAB" w:rsidP="00FB5B56">
      <w:pPr>
        <w:pStyle w:val="Date"/>
        <w:rPr>
          <w:color w:val="000000"/>
        </w:rPr>
      </w:pPr>
    </w:p>
    <w:p w14:paraId="34CE0327" w14:textId="77777777" w:rsidR="00375EAB" w:rsidRPr="00FB5B56" w:rsidRDefault="000E5A86" w:rsidP="00FB5B56">
      <w:pPr>
        <w:keepNext/>
        <w:rPr>
          <w:color w:val="000000"/>
          <w:u w:val="single"/>
        </w:rPr>
      </w:pPr>
      <w:r w:rsidRPr="00FB5B56">
        <w:rPr>
          <w:color w:val="000000"/>
          <w:u w:val="single"/>
        </w:rPr>
        <w:t>Terhesség</w:t>
      </w:r>
    </w:p>
    <w:p w14:paraId="5E5BB2E7" w14:textId="77777777" w:rsidR="00375EAB" w:rsidRPr="00FB5B56" w:rsidRDefault="000E5A86" w:rsidP="00FB5B56">
      <w:pPr>
        <w:rPr>
          <w:color w:val="000000"/>
        </w:rPr>
      </w:pPr>
      <w:r w:rsidRPr="00FB5B56">
        <w:rPr>
          <w:color w:val="000000"/>
        </w:rPr>
        <w:t>A lenalidomid szerkezetileg hasonló a talidomidhoz. A talidomid ismert teratogén hatóanyag, amely súlyos, életet veszélyeztető születési rendellenességeket okoz.</w:t>
      </w:r>
    </w:p>
    <w:p w14:paraId="7EEB298C" w14:textId="77777777" w:rsidR="00375EAB" w:rsidRPr="00FB5B56" w:rsidRDefault="00375EAB" w:rsidP="00FB5B56">
      <w:pPr>
        <w:rPr>
          <w:color w:val="000000"/>
        </w:rPr>
      </w:pPr>
    </w:p>
    <w:p w14:paraId="1EA5D3B3" w14:textId="0C5142AB" w:rsidR="00375EAB" w:rsidRPr="00FB5B56" w:rsidRDefault="000E5A86" w:rsidP="00FB5B56">
      <w:pPr>
        <w:rPr>
          <w:color w:val="000000"/>
        </w:rPr>
      </w:pPr>
      <w:r w:rsidRPr="00FB5B56">
        <w:rPr>
          <w:color w:val="000000"/>
        </w:rPr>
        <w:t>A lenalidomid által kiváltott malformációk majmoknál a talidomidnál leírtakhoz hasonlóak voltak (lásd 5.3 pont). Ezért várhatóan a lenalidomid teratogén hatású és a lenalidomid alkalmazása ellenjavallt terhesség alatt (lásd 4.3 pont).</w:t>
      </w:r>
    </w:p>
    <w:p w14:paraId="5AB74CF9" w14:textId="77777777" w:rsidR="00375EAB" w:rsidRPr="00FB5B56" w:rsidRDefault="00375EAB" w:rsidP="00FB5B56">
      <w:pPr>
        <w:rPr>
          <w:color w:val="000000"/>
        </w:rPr>
      </w:pPr>
    </w:p>
    <w:p w14:paraId="4510C938" w14:textId="77777777" w:rsidR="00375EAB" w:rsidRPr="00FB5B56" w:rsidRDefault="000E5A86" w:rsidP="00FB5B56">
      <w:pPr>
        <w:keepNext/>
        <w:rPr>
          <w:color w:val="000000"/>
          <w:u w:val="single"/>
        </w:rPr>
      </w:pPr>
      <w:r w:rsidRPr="00FB5B56">
        <w:rPr>
          <w:color w:val="000000"/>
          <w:u w:val="single"/>
        </w:rPr>
        <w:t>Szoptatás</w:t>
      </w:r>
    </w:p>
    <w:p w14:paraId="30043E3D" w14:textId="77777777" w:rsidR="00375EAB" w:rsidRPr="00FB5B56" w:rsidRDefault="000E5A86" w:rsidP="00FB5B56">
      <w:pPr>
        <w:rPr>
          <w:color w:val="000000"/>
        </w:rPr>
      </w:pPr>
      <w:r w:rsidRPr="00FB5B56">
        <w:rPr>
          <w:color w:val="000000"/>
        </w:rPr>
        <w:t>Nem ismert, hogy a lenalidomid kiválasztódik-e az anyatejbe. Ezért a lenalidomid</w:t>
      </w:r>
      <w:r w:rsidRPr="00FB5B56">
        <w:rPr>
          <w:color w:val="000000"/>
        </w:rPr>
        <w:noBreakHyphen/>
        <w:t>kezelés alatt a szoptatást fel kell függeszteni.</w:t>
      </w:r>
    </w:p>
    <w:p w14:paraId="2DD47C48" w14:textId="77777777" w:rsidR="00375EAB" w:rsidRPr="00FB5B56" w:rsidRDefault="00375EAB" w:rsidP="00FB5B56">
      <w:pPr>
        <w:rPr>
          <w:color w:val="000000"/>
        </w:rPr>
      </w:pPr>
    </w:p>
    <w:p w14:paraId="4BB0B2FE" w14:textId="77777777" w:rsidR="00375EAB" w:rsidRPr="00FB5B56" w:rsidRDefault="000E5A86" w:rsidP="00FB5B56">
      <w:pPr>
        <w:keepNext/>
        <w:rPr>
          <w:color w:val="000000"/>
          <w:u w:val="single"/>
        </w:rPr>
      </w:pPr>
      <w:r w:rsidRPr="00FB5B56">
        <w:rPr>
          <w:color w:val="000000"/>
          <w:u w:val="single"/>
        </w:rPr>
        <w:t>Termékenység</w:t>
      </w:r>
    </w:p>
    <w:p w14:paraId="54CF9622" w14:textId="2226AB42" w:rsidR="00375EAB" w:rsidRPr="00FB5B56" w:rsidRDefault="000E5A86" w:rsidP="00FB5B56">
      <w:pPr>
        <w:pStyle w:val="Date"/>
        <w:rPr>
          <w:color w:val="000000"/>
        </w:rPr>
      </w:pPr>
      <w:r w:rsidRPr="00FB5B56">
        <w:rPr>
          <w:color w:val="000000"/>
        </w:rPr>
        <w:t>A lenalidomiddal patkányoknál, legfeljebb 500 mg/kg-os adagokkal (a testfelületre számított 25 mg-os humán adagnak körülbelül 200-szorosa és a 10 mg-os humán adagnak pedig körölbelül 500-szorosa) végzett termékenységi vizsgálat során nem figyeltek meg a termékenységre gyakorolt káros hatásokat vagy a szülőállatokra kifejtett toxikus hatást.</w:t>
      </w:r>
    </w:p>
    <w:p w14:paraId="3ABF8AB7" w14:textId="77777777" w:rsidR="00375EAB" w:rsidRPr="00FB5B56" w:rsidRDefault="00375EAB" w:rsidP="00FB5B56">
      <w:pPr>
        <w:pStyle w:val="Date"/>
        <w:rPr>
          <w:color w:val="000000"/>
        </w:rPr>
      </w:pPr>
    </w:p>
    <w:p w14:paraId="61396BB1" w14:textId="77777777" w:rsidR="00375EAB" w:rsidRPr="00FB5B56" w:rsidRDefault="000E5A86" w:rsidP="00FB5B56">
      <w:pPr>
        <w:keepNext/>
        <w:ind w:left="567" w:hanging="567"/>
        <w:rPr>
          <w:color w:val="000000"/>
        </w:rPr>
      </w:pPr>
      <w:r w:rsidRPr="00FB5B56">
        <w:rPr>
          <w:b/>
          <w:color w:val="000000"/>
        </w:rPr>
        <w:t>4.7</w:t>
      </w:r>
      <w:r w:rsidRPr="00FB5B56">
        <w:rPr>
          <w:b/>
          <w:color w:val="000000"/>
        </w:rPr>
        <w:tab/>
        <w:t>A készítmény hatásai a gépjárművezetéshez és a gépek kezeléséhez szükséges képességekre</w:t>
      </w:r>
    </w:p>
    <w:p w14:paraId="72E53DA3" w14:textId="77777777" w:rsidR="00375EAB" w:rsidRPr="00FB5B56" w:rsidRDefault="00375EAB" w:rsidP="00FB5B56">
      <w:pPr>
        <w:keepNext/>
        <w:rPr>
          <w:color w:val="000000"/>
        </w:rPr>
      </w:pPr>
    </w:p>
    <w:p w14:paraId="5F7A9C56" w14:textId="77777777" w:rsidR="00375EAB" w:rsidRPr="00FB5B56" w:rsidRDefault="000E5A86" w:rsidP="00FB5B56">
      <w:pPr>
        <w:rPr>
          <w:color w:val="000000"/>
        </w:rPr>
      </w:pPr>
      <w:r w:rsidRPr="00FB5B56">
        <w:rPr>
          <w:color w:val="000000"/>
        </w:rPr>
        <w:t>A lenalidomid kismértékben vagy mérsékelten befolyásolja a gépjárművezetéshez és a gépek kezeléséhez szükséges képességeket. A lenalidomid-kezelés alatt fáradtságról, szédülésről, álmosságról, vertigóról és homályos látásról számoltak be. Ezért fokozott óvatosság javasolt gépjárművezetés vagy gépek üzemeltetése során.</w:t>
      </w:r>
    </w:p>
    <w:p w14:paraId="7DCC6E79" w14:textId="77777777" w:rsidR="00375EAB" w:rsidRPr="00FB5B56" w:rsidRDefault="00375EAB" w:rsidP="00FB5B56">
      <w:pPr>
        <w:rPr>
          <w:color w:val="000000"/>
        </w:rPr>
      </w:pPr>
    </w:p>
    <w:p w14:paraId="26B712FE" w14:textId="77777777" w:rsidR="00375EAB" w:rsidRPr="00FB5B56" w:rsidRDefault="000E5A86" w:rsidP="00FB5B56">
      <w:pPr>
        <w:keepNext/>
        <w:ind w:left="567" w:hanging="567"/>
        <w:rPr>
          <w:b/>
          <w:color w:val="000000"/>
        </w:rPr>
      </w:pPr>
      <w:r w:rsidRPr="00FB5B56">
        <w:rPr>
          <w:b/>
          <w:color w:val="000000"/>
        </w:rPr>
        <w:t>4.8</w:t>
      </w:r>
      <w:r w:rsidRPr="00FB5B56">
        <w:rPr>
          <w:b/>
          <w:color w:val="000000"/>
        </w:rPr>
        <w:tab/>
        <w:t>Nemkívánatos hatások, mellékhatások</w:t>
      </w:r>
    </w:p>
    <w:p w14:paraId="586057A3" w14:textId="77777777" w:rsidR="00375EAB" w:rsidRPr="00FB5B56" w:rsidRDefault="00375EAB" w:rsidP="00FB5B56">
      <w:pPr>
        <w:keepNext/>
        <w:rPr>
          <w:color w:val="000000"/>
        </w:rPr>
      </w:pPr>
    </w:p>
    <w:p w14:paraId="7F4E69A2" w14:textId="77777777" w:rsidR="00036363" w:rsidRPr="00FB5B56" w:rsidRDefault="000E5A86" w:rsidP="00FB5B56">
      <w:pPr>
        <w:keepNext/>
        <w:rPr>
          <w:color w:val="000000"/>
          <w:u w:val="single"/>
        </w:rPr>
      </w:pPr>
      <w:r w:rsidRPr="00FB5B56">
        <w:rPr>
          <w:color w:val="000000"/>
          <w:u w:val="single"/>
        </w:rPr>
        <w:t>A biztonságossági profil összefoglalása</w:t>
      </w:r>
    </w:p>
    <w:p w14:paraId="7166F230" w14:textId="3DBFB9F9" w:rsidR="00F7013F" w:rsidRPr="00FB5B56" w:rsidRDefault="000E5A86" w:rsidP="00FB5B56">
      <w:pPr>
        <w:pStyle w:val="Style21"/>
      </w:pPr>
      <w:r w:rsidRPr="00FB5B56">
        <w:t>Újonnan diagnosztizált myeloma multiplex: ASCT-n átesett, lenalidomid fenntartó kezelésben részesülő betegek</w:t>
      </w:r>
    </w:p>
    <w:p w14:paraId="15661B1F" w14:textId="6A1F320E" w:rsidR="00F7013F" w:rsidRPr="00FB5B56" w:rsidRDefault="000E5A86" w:rsidP="00FB5B56">
      <w:r w:rsidRPr="00FB5B56">
        <w:t>A CALGB 100104 vizsgálatban bekövetkezett mellékhatások meghatározására konzervatív megközelítést alkalmaztak. Az 1. táblázatban ismertetett mellékhatások között voltak HDM/ASCT utáni események és a fenntartó kezelés időszakában fellépő események is. Egy újabb, a fenntartó kezelés kezdete utáni mellékhatásokat azonosító elemzés eredményei arra utalnak, hogy az 1. táblázatban ismertetett gyakoriságok nagyobbak lehetnek, mint amekkorák a fenntartó kezelés során ténylegesen megfigyelt gyakoriságok. Az IFM 2005</w:t>
      </w:r>
      <w:r w:rsidRPr="00FB5B56">
        <w:noBreakHyphen/>
        <w:t>02 vizsgálatban csak a fenntartó kezelés időszakában történt nemkívánatos eseményeket tanulmányozták.</w:t>
      </w:r>
    </w:p>
    <w:p w14:paraId="092B2C3D" w14:textId="77777777" w:rsidR="00F7013F" w:rsidRPr="00FB5B56" w:rsidRDefault="00F7013F" w:rsidP="00FB5B56"/>
    <w:p w14:paraId="584CC792" w14:textId="42EFBC09" w:rsidR="00F7013F" w:rsidRPr="00FB5B56" w:rsidRDefault="000E5A86" w:rsidP="00FB5B56">
      <w:pPr>
        <w:pStyle w:val="Date"/>
        <w:keepNext/>
      </w:pPr>
      <w:r w:rsidRPr="00FB5B56">
        <w:t>A lenalidomiddal végzett fenntartó kezelés mellett a placebo alkalmazásához képest gyakrabban (≥ 5%) megfigyelt súlyos mellékhatások az alábbiak voltak:</w:t>
      </w:r>
    </w:p>
    <w:p w14:paraId="14911AB6" w14:textId="1A030514" w:rsidR="00F7013F" w:rsidRPr="00FB5B56" w:rsidRDefault="000E5A86" w:rsidP="00FB5B56">
      <w:pPr>
        <w:pStyle w:val="Date"/>
        <w:keepNext/>
        <w:numPr>
          <w:ilvl w:val="0"/>
          <w:numId w:val="55"/>
        </w:numPr>
        <w:ind w:left="567" w:hanging="567"/>
      </w:pPr>
      <w:r w:rsidRPr="00FB5B56">
        <w:t>Pneumonia (10,6%; gyűjtőkifejezés) az IFM 2005</w:t>
      </w:r>
      <w:r w:rsidRPr="00FB5B56">
        <w:noBreakHyphen/>
        <w:t>02 vizsgálat alapján</w:t>
      </w:r>
    </w:p>
    <w:p w14:paraId="1DBA7676" w14:textId="2B078BC5" w:rsidR="00F7013F" w:rsidRPr="00FB5B56" w:rsidRDefault="000E5A86" w:rsidP="00FB5B56">
      <w:pPr>
        <w:pStyle w:val="Date"/>
        <w:numPr>
          <w:ilvl w:val="0"/>
          <w:numId w:val="55"/>
        </w:numPr>
        <w:ind w:left="567" w:hanging="567"/>
      </w:pPr>
      <w:r w:rsidRPr="00FB5B56">
        <w:t>Tüdőfertőzés [9,4% (9,4% a fenntartó kezelés kezdete után)] CALGB 100104 vizsgálat alapján</w:t>
      </w:r>
    </w:p>
    <w:p w14:paraId="155F4524" w14:textId="77777777" w:rsidR="00F7013F" w:rsidRPr="00FB5B56" w:rsidRDefault="00F7013F" w:rsidP="00FB5B56"/>
    <w:p w14:paraId="02EC395E" w14:textId="67B2A2C9" w:rsidR="00F7013F" w:rsidRPr="00FB5B56" w:rsidRDefault="000E5A86" w:rsidP="00FB5B56">
      <w:r w:rsidRPr="00FB5B56">
        <w:t>Az IFM 2005</w:t>
      </w:r>
      <w:r w:rsidRPr="00FB5B56">
        <w:noBreakHyphen/>
        <w:t>02 vizsgálat során a lenalidomiddal végzett fenntartó kezelés mellett a placebo alkalmazásához képest gyakrabban megfigyelt mellékhatások az alábbiak voltak: neutropenia (60,8%), bronchitis (47,4%), diarrhoea (38,9%), nasopharyngitis (34,8%), izomgörcsök (33,4%), leukopenia (31,7%), gyengeség (29,7%), köhögés (27,3%), thrombocytopenia (23,5%), gastroenteritis (22,5%) és láz (20,5%).</w:t>
      </w:r>
    </w:p>
    <w:p w14:paraId="3B6182F8" w14:textId="77777777" w:rsidR="00F7013F" w:rsidRPr="00FB5B56" w:rsidRDefault="00F7013F" w:rsidP="00FB5B56"/>
    <w:p w14:paraId="26EA4A4D" w14:textId="541A11EB" w:rsidR="00F7013F" w:rsidRPr="00FB5B56" w:rsidRDefault="000E5A86" w:rsidP="00FB5B56">
      <w:r w:rsidRPr="00FB5B56">
        <w:t>A CALGB 100104 vizsgálatban a lenalidomiddal végzett fenntartó kezelés mellett a placebo alkalmazásához képest gyakrabban megfigyelt mellékhatások az alábbiak voltak: neutropenia [79,0% (71,9% a fenntartó kezelés kezdete után)], thrombocytopenia [72,3% (61,6% a fenntartó kezelés kezdete után)], diarrhoea [54,5% (46,4% a fenntartó kezelés kezdete után)], bőrkiütés [31,7% (25,0% a fenntartó kezelés kezdete után)], felső légúti fertőzés [26,8% (26,8% a fenntartó kezelés kezdete után)], fáradékonyság [22,8% (17,9% a fenntartó kezelés kezdete után)], leukopenia [22,8% (18,8% a fenntartó kezelés kezdete után)] és anaemia [21,0% (13,8% a fenntartó kezelés kezdete után)].</w:t>
      </w:r>
    </w:p>
    <w:p w14:paraId="05312D2A" w14:textId="77777777" w:rsidR="00F7013F" w:rsidRPr="00FB5B56" w:rsidRDefault="00F7013F" w:rsidP="00FB5B56"/>
    <w:p w14:paraId="4A9E58C8" w14:textId="77777777" w:rsidR="00D76FC0" w:rsidRPr="00FB5B56" w:rsidRDefault="000E5A86" w:rsidP="00FB5B56">
      <w:pPr>
        <w:pStyle w:val="Style21"/>
      </w:pPr>
      <w:r w:rsidRPr="00FB5B56">
        <w:t>Újonnan diagnosztizált myeloma multiplexben szenvedő, transzplantációra nem alkalmas betegek, akik bortezomibbal és dexametazonnal kombinációban adott lenalidomid</w:t>
      </w:r>
      <w:r w:rsidRPr="00FB5B56">
        <w:noBreakHyphen/>
        <w:t>kezelésben részesülnek</w:t>
      </w:r>
    </w:p>
    <w:p w14:paraId="2E619075" w14:textId="1579DF41" w:rsidR="00036363" w:rsidRPr="00FB5B56" w:rsidRDefault="000E5A86" w:rsidP="00FB5B56">
      <w:pPr>
        <w:keepNext/>
      </w:pPr>
      <w:r w:rsidRPr="00FB5B56">
        <w:t>A SWOG S0777 vizsgálatban a dexametazonnal kombinációban adott lenalidomid</w:t>
      </w:r>
      <w:r w:rsidRPr="00FB5B56">
        <w:noBreakHyphen/>
        <w:t>kezeléshez képest az intravénás bortezomibbal és dexametazonnal kombinációban adott lenalidomid</w:t>
      </w:r>
      <w:r w:rsidRPr="00FB5B56">
        <w:noBreakHyphen/>
        <w:t>kezelés mellett gyakrabban (≥ 5%) megfigyelt súlyos mellékhatások a következők voltak:</w:t>
      </w:r>
    </w:p>
    <w:p w14:paraId="7C0B05F3" w14:textId="7E37666E" w:rsidR="00AB7ACC" w:rsidRPr="00FB5B56" w:rsidRDefault="000E5A86" w:rsidP="00FB5B56">
      <w:pPr>
        <w:pStyle w:val="Date"/>
        <w:numPr>
          <w:ilvl w:val="0"/>
          <w:numId w:val="56"/>
        </w:numPr>
        <w:ind w:left="567" w:hanging="567"/>
      </w:pPr>
      <w:r w:rsidRPr="00FB5B56">
        <w:t>Hypotonia (6,5%), tüdőfertőzés (5,7%), dehydratio (5,0%)</w:t>
      </w:r>
    </w:p>
    <w:p w14:paraId="4DF0351C" w14:textId="77777777" w:rsidR="00AB7ACC" w:rsidRPr="00FB5B56" w:rsidRDefault="00AB7ACC" w:rsidP="00FB5B56"/>
    <w:p w14:paraId="59DEA889" w14:textId="77777777" w:rsidR="00036363" w:rsidRPr="00FB5B56" w:rsidRDefault="000E5A86" w:rsidP="00FB5B56">
      <w:r w:rsidRPr="00FB5B56">
        <w:t>A dexametazonnal kombinációban adott lenalidomid</w:t>
      </w:r>
      <w:r w:rsidRPr="00FB5B56">
        <w:noBreakHyphen/>
        <w:t>kezeléshez képest a bortezomibbal és dexametazonnal kombinációban adott lenalidomid</w:t>
      </w:r>
      <w:r w:rsidRPr="00FB5B56">
        <w:noBreakHyphen/>
        <w:t>kezelés mellett gyakrabban megfigyelt mellékhatások a következők voltak: fáradékonyság (73,7%), perifériás neuropathia (71,8%), thrombocytopenia (57,6%), obstipatio (56,1%), hypocalcaemia (50,0%).</w:t>
      </w:r>
    </w:p>
    <w:p w14:paraId="0DC6A67D" w14:textId="6FEFB423" w:rsidR="00AB7ACC" w:rsidRPr="00FB5B56" w:rsidRDefault="00AB7ACC" w:rsidP="00FB5B56">
      <w:pPr>
        <w:pStyle w:val="Date"/>
        <w:rPr>
          <w:i/>
          <w:u w:val="single"/>
        </w:rPr>
      </w:pPr>
    </w:p>
    <w:p w14:paraId="18EDAF8D" w14:textId="77777777" w:rsidR="002875D5" w:rsidRPr="00FB5B56" w:rsidRDefault="000E5A86" w:rsidP="00FB5B56">
      <w:pPr>
        <w:pStyle w:val="Date"/>
        <w:keepNext/>
        <w:rPr>
          <w:i/>
          <w:u w:val="single"/>
        </w:rPr>
      </w:pPr>
      <w:r w:rsidRPr="00FB5B56">
        <w:rPr>
          <w:i/>
          <w:u w:val="single"/>
        </w:rPr>
        <w:t>Újonnan diagnosztizált myeloma multiplex: transzplantációra alkalmatlan, kis dózisú dexametazonnal kombinációban adott lenalidomiddal kezelt betegek</w:t>
      </w:r>
    </w:p>
    <w:p w14:paraId="71747927" w14:textId="3A812338" w:rsidR="002875D5" w:rsidRPr="00FB5B56" w:rsidRDefault="000E5A86" w:rsidP="00FB5B56">
      <w:pPr>
        <w:pStyle w:val="Date"/>
        <w:keepNext/>
      </w:pPr>
      <w:r w:rsidRPr="00FB5B56">
        <w:t>A kis dózisú dexametazonnal kombinációban adott lenalidomid (Rd és Rd18) alkalmazása mellett a melfalán, prednizon és talidomid (MPT) kombinációhoz képest gyakrabban (≥ 5%) megfigyelt mellékhatások az alábbiak voltak:</w:t>
      </w:r>
    </w:p>
    <w:p w14:paraId="1C58D192" w14:textId="77777777" w:rsidR="002875D5" w:rsidRPr="00FB5B56" w:rsidRDefault="000E5A86" w:rsidP="00FB5B56">
      <w:pPr>
        <w:pStyle w:val="NoSpacing"/>
        <w:keepNext/>
        <w:numPr>
          <w:ilvl w:val="0"/>
          <w:numId w:val="32"/>
        </w:numPr>
        <w:ind w:left="567" w:hanging="567"/>
      </w:pPr>
      <w:r w:rsidRPr="00FB5B56">
        <w:t>Pneumonia (9,8%);</w:t>
      </w:r>
    </w:p>
    <w:p w14:paraId="166C8005" w14:textId="77777777" w:rsidR="002875D5" w:rsidRPr="00FB5B56" w:rsidRDefault="000E5A86" w:rsidP="00FB5B56">
      <w:pPr>
        <w:pStyle w:val="NoSpacing"/>
        <w:numPr>
          <w:ilvl w:val="0"/>
          <w:numId w:val="32"/>
        </w:numPr>
        <w:ind w:left="567" w:hanging="567"/>
      </w:pPr>
      <w:r w:rsidRPr="00FB5B56">
        <w:t>Veseelégtelenség (az akut eseteket is beleszámítva) (6,3%).</w:t>
      </w:r>
    </w:p>
    <w:p w14:paraId="5B77F936" w14:textId="77777777" w:rsidR="002875D5" w:rsidRPr="00FB5B56" w:rsidRDefault="002875D5" w:rsidP="00FB5B56">
      <w:pPr>
        <w:pStyle w:val="Date"/>
      </w:pPr>
    </w:p>
    <w:p w14:paraId="24A06BB4" w14:textId="77777777" w:rsidR="002875D5" w:rsidRPr="00FB5B56" w:rsidRDefault="000E5A86" w:rsidP="00FB5B56">
      <w:r w:rsidRPr="00FB5B56">
        <w:t>Az Rd</w:t>
      </w:r>
      <w:r w:rsidRPr="00FB5B56">
        <w:noBreakHyphen/>
        <w:t xml:space="preserve"> vagy Rd18</w:t>
      </w:r>
      <w:r w:rsidRPr="00FB5B56">
        <w:noBreakHyphen/>
        <w:t>karon az MPT</w:t>
      </w:r>
      <w:r w:rsidRPr="00FB5B56">
        <w:noBreakHyphen/>
        <w:t>karhoz képest gyakrabban megfigyelt mellékhatások az alábbiak voltak: hasmenés (45,5%), fáradékonyság (32,8%), hátfájás (32,0%), gyengeség (28,2%), insomnia (27,6%), bőrkiütés (24,3%), étvágycsökkenés (23,1%), köhögés (22,7%), láz (21,4%) és izomspazmus (20,5%).</w:t>
      </w:r>
    </w:p>
    <w:p w14:paraId="39509F20" w14:textId="77777777" w:rsidR="002875D5" w:rsidRPr="00FB5B56" w:rsidRDefault="002875D5" w:rsidP="00FB5B56"/>
    <w:p w14:paraId="64F55415" w14:textId="77777777" w:rsidR="002875D5" w:rsidRPr="00FB5B56" w:rsidRDefault="000E5A86" w:rsidP="00FB5B56">
      <w:pPr>
        <w:pStyle w:val="Style21"/>
      </w:pPr>
      <w:r w:rsidRPr="00FB5B56">
        <w:t>Újonnan diagnosztizált myeloma multiplex: transzplantációra alkalmatlan, melfalánnal és prednizonnal kombinációban adott lenalidomiddal kezelt betegek</w:t>
      </w:r>
    </w:p>
    <w:p w14:paraId="32A79215" w14:textId="0730E5D4" w:rsidR="002875D5" w:rsidRPr="00FB5B56" w:rsidRDefault="000E5A86" w:rsidP="00FB5B56">
      <w:pPr>
        <w:keepNext/>
      </w:pPr>
      <w:r w:rsidRPr="00FB5B56">
        <w:t>A melfalán, prednizon és lenalidomid kombinációval, majd lenalidomid fenntartó terápiával (MPR+R), illetve melfalán, prednizon és lenalidomid kombinációval, majd placebóval (MPR+p) kezelt betegeknél a melfalán, prednizon és placebo kombinációval, majd placebóval (MPp+p) kezelt betegekhez képest nagyobb gyakorisággal (≥ 5%) megfigyelt mellékhatások az alábbiak voltak:</w:t>
      </w:r>
    </w:p>
    <w:p w14:paraId="619BEB0C" w14:textId="77777777" w:rsidR="002875D5" w:rsidRPr="00FB5B56" w:rsidRDefault="000E5A86" w:rsidP="00FB5B56">
      <w:pPr>
        <w:pStyle w:val="ListParagraph"/>
        <w:keepNext/>
        <w:numPr>
          <w:ilvl w:val="0"/>
          <w:numId w:val="38"/>
        </w:numPr>
        <w:ind w:left="567" w:hanging="567"/>
        <w:rPr>
          <w:rFonts w:ascii="Times New Roman" w:hAnsi="Times New Roman" w:cs="Times New Roman"/>
        </w:rPr>
      </w:pPr>
      <w:r w:rsidRPr="00FB5B56">
        <w:rPr>
          <w:rFonts w:ascii="Times New Roman" w:hAnsi="Times New Roman"/>
        </w:rPr>
        <w:t>Lázas neutropenia (6,0%);</w:t>
      </w:r>
    </w:p>
    <w:p w14:paraId="359506C6" w14:textId="77777777" w:rsidR="000A2EFC" w:rsidRPr="00FB5B56" w:rsidRDefault="000E5A86" w:rsidP="00FB5B56">
      <w:pPr>
        <w:pStyle w:val="ListParagraph"/>
        <w:numPr>
          <w:ilvl w:val="0"/>
          <w:numId w:val="38"/>
        </w:numPr>
        <w:ind w:left="567" w:hanging="567"/>
        <w:rPr>
          <w:rFonts w:ascii="Times New Roman" w:hAnsi="Times New Roman" w:cs="Times New Roman"/>
        </w:rPr>
      </w:pPr>
      <w:r w:rsidRPr="00FB5B56">
        <w:rPr>
          <w:rFonts w:ascii="Times New Roman" w:hAnsi="Times New Roman"/>
        </w:rPr>
        <w:t>Anaemia (5,3%).</w:t>
      </w:r>
    </w:p>
    <w:p w14:paraId="3131A47C" w14:textId="77777777" w:rsidR="002875D5" w:rsidRPr="00FB5B56" w:rsidRDefault="002875D5" w:rsidP="00FB5B56"/>
    <w:p w14:paraId="587FF89F" w14:textId="77777777" w:rsidR="002875D5" w:rsidRPr="00FB5B56" w:rsidRDefault="000E5A86" w:rsidP="00FB5B56">
      <w:r w:rsidRPr="00FB5B56">
        <w:t>Az MPR+R</w:t>
      </w:r>
      <w:r w:rsidRPr="00FB5B56">
        <w:noBreakHyphen/>
        <w:t xml:space="preserve"> vagyr MPR+p</w:t>
      </w:r>
      <w:r w:rsidRPr="00FB5B56">
        <w:noBreakHyphen/>
        <w:t>karon az MPp+p</w:t>
      </w:r>
      <w:r w:rsidRPr="00FB5B56">
        <w:noBreakHyphen/>
        <w:t>karhoz képest nagyobb gyakorisággal megfigyelt mellékhatások az alábbiak voltak: neutropenia (83,3%), anaemia (70,7%), thrombocytopenia (70,0%), leukopenia (38,8%), obstipatio (34,0%), hasmenés (33,3%), bőrkiütés (28,9%), láz (27,0%), perifériás oedema (25,0%), köhögés (24,0%), étvágycsökkenés (23,7%) és gyengeség (22,0%).</w:t>
      </w:r>
    </w:p>
    <w:p w14:paraId="4071C1DB" w14:textId="77777777" w:rsidR="002875D5" w:rsidRPr="00FB5B56" w:rsidRDefault="002875D5" w:rsidP="00FB5B56">
      <w:pPr>
        <w:pStyle w:val="Date"/>
      </w:pPr>
    </w:p>
    <w:p w14:paraId="6726BD15" w14:textId="77777777" w:rsidR="00D36483" w:rsidRPr="00FB5B56" w:rsidRDefault="000E5A86" w:rsidP="00FB5B56">
      <w:pPr>
        <w:keepNext/>
        <w:rPr>
          <w:i/>
          <w:u w:val="single"/>
        </w:rPr>
      </w:pPr>
      <w:r w:rsidRPr="00FB5B56">
        <w:rPr>
          <w:i/>
          <w:u w:val="single"/>
        </w:rPr>
        <w:t>Mmyeloma multiplex: legalább egy korábbi terápiával már kezelt betegek</w:t>
      </w:r>
    </w:p>
    <w:p w14:paraId="36E5BBED" w14:textId="77777777" w:rsidR="00036363" w:rsidRPr="00FB5B56" w:rsidRDefault="000E5A86" w:rsidP="00FB5B56">
      <w:pPr>
        <w:rPr>
          <w:color w:val="000000"/>
        </w:rPr>
      </w:pPr>
      <w:r w:rsidRPr="00FB5B56">
        <w:rPr>
          <w:color w:val="000000"/>
        </w:rPr>
        <w:t>Két, III. fázisú, placebokontrollos vizsgálatban 353 myeloma multiplexes beteget kezeltek lenalidomid/dexametazon és 351 beteget placebo/dexametazon kombinációval.</w:t>
      </w:r>
    </w:p>
    <w:p w14:paraId="6BCCBD78" w14:textId="4DF4797E" w:rsidR="00375EAB" w:rsidRPr="00FB5B56" w:rsidRDefault="00375EAB" w:rsidP="00FB5B56">
      <w:pPr>
        <w:rPr>
          <w:color w:val="000000"/>
        </w:rPr>
      </w:pPr>
    </w:p>
    <w:p w14:paraId="288D86FA" w14:textId="77777777" w:rsidR="00375EAB" w:rsidRPr="00FB5B56" w:rsidRDefault="000E5A86" w:rsidP="00FB5B56">
      <w:pPr>
        <w:keepNext/>
        <w:rPr>
          <w:color w:val="000000"/>
        </w:rPr>
      </w:pPr>
      <w:r w:rsidRPr="00FB5B56">
        <w:rPr>
          <w:color w:val="000000"/>
        </w:rPr>
        <w:t>A lenalidomid/dexametazon</w:t>
      </w:r>
      <w:r w:rsidRPr="00FB5B56">
        <w:rPr>
          <w:color w:val="000000"/>
        </w:rPr>
        <w:noBreakHyphen/>
        <w:t>kombináció mellett a placebo/dexametazon</w:t>
      </w:r>
      <w:r w:rsidRPr="00FB5B56">
        <w:rPr>
          <w:color w:val="000000"/>
        </w:rPr>
        <w:noBreakHyphen/>
        <w:t>kombinációhoz képest gyakrabban megfigyelt, legsúlyosabb mellékhatások a következők voltak:</w:t>
      </w:r>
    </w:p>
    <w:p w14:paraId="587FEB54" w14:textId="77777777" w:rsidR="00375EAB" w:rsidRPr="00FB5B56" w:rsidRDefault="000E5A86" w:rsidP="00FB5B56">
      <w:pPr>
        <w:keepNext/>
        <w:numPr>
          <w:ilvl w:val="0"/>
          <w:numId w:val="16"/>
        </w:numPr>
        <w:tabs>
          <w:tab w:val="clear" w:pos="360"/>
          <w:tab w:val="num" w:pos="567"/>
        </w:tabs>
        <w:ind w:left="567" w:hanging="567"/>
        <w:rPr>
          <w:color w:val="000000"/>
        </w:rPr>
      </w:pPr>
      <w:r w:rsidRPr="00FB5B56">
        <w:rPr>
          <w:color w:val="000000"/>
        </w:rPr>
        <w:t>Vénás thromboembolia (mélyvénás thrombosis, tüdőembólia) (lásd 4.4 pont),</w:t>
      </w:r>
    </w:p>
    <w:p w14:paraId="3E73CC6F" w14:textId="77777777" w:rsidR="00375EAB" w:rsidRPr="00FB5B56" w:rsidRDefault="000E5A86" w:rsidP="00FB5B56">
      <w:pPr>
        <w:numPr>
          <w:ilvl w:val="0"/>
          <w:numId w:val="16"/>
        </w:numPr>
        <w:tabs>
          <w:tab w:val="clear" w:pos="360"/>
          <w:tab w:val="num" w:pos="567"/>
        </w:tabs>
        <w:ind w:left="567" w:hanging="567"/>
        <w:rPr>
          <w:color w:val="000000"/>
        </w:rPr>
      </w:pPr>
      <w:r w:rsidRPr="00FB5B56">
        <w:rPr>
          <w:color w:val="000000"/>
        </w:rPr>
        <w:t>IV-es súlyossági fokú neutropénia neutropenia (lásd 4.4 pont).</w:t>
      </w:r>
    </w:p>
    <w:p w14:paraId="7B768CC5" w14:textId="77777777" w:rsidR="00375EAB" w:rsidRPr="00FB5B56" w:rsidRDefault="00375EAB" w:rsidP="00FB5B56">
      <w:pPr>
        <w:rPr>
          <w:color w:val="000000"/>
        </w:rPr>
      </w:pPr>
    </w:p>
    <w:p w14:paraId="0E036897" w14:textId="5C20962B" w:rsidR="00375EAB" w:rsidRPr="00FB5B56" w:rsidRDefault="000E5A86" w:rsidP="00FB5B56">
      <w:r w:rsidRPr="00FB5B56">
        <w:t>Myeloma multiplexben végzett klinikai vizsgálatok (MM</w:t>
      </w:r>
      <w:r w:rsidRPr="00FB5B56">
        <w:noBreakHyphen/>
        <w:t>009 és MM</w:t>
      </w:r>
      <w:r w:rsidRPr="00FB5B56">
        <w:noBreakHyphen/>
        <w:t>010) összevont adatai alapján a lenalidomid és dexametazon alkalmazásakor a placebo és dexametazon kombinációhoz képest gyakrabban fellépő megfigyelt mellékhatások az alábbiak voltak: fáradtság (43,9%), neutropenia (42,2%), constipatio (40,5%), diarrhoea (38,5%), izomgörcs (33,4%), anaemia (31,4%), thrombocytopenia (21,5%) és bőrkiütés (21,2%).</w:t>
      </w:r>
    </w:p>
    <w:p w14:paraId="33D0289F" w14:textId="77777777" w:rsidR="00375EAB" w:rsidRPr="00FB5B56" w:rsidRDefault="00375EAB" w:rsidP="00FB5B56">
      <w:pPr>
        <w:rPr>
          <w:color w:val="000000"/>
        </w:rPr>
      </w:pPr>
    </w:p>
    <w:p w14:paraId="53B32557" w14:textId="77777777" w:rsidR="00D36483" w:rsidRPr="00FB5B56" w:rsidRDefault="000E5A86" w:rsidP="00FB5B56">
      <w:pPr>
        <w:keepNext/>
        <w:rPr>
          <w:i/>
          <w:u w:val="single"/>
        </w:rPr>
      </w:pPr>
      <w:r w:rsidRPr="00FB5B56">
        <w:rPr>
          <w:i/>
          <w:u w:val="single"/>
        </w:rPr>
        <w:t>Myelodysplasiás szindrómák</w:t>
      </w:r>
    </w:p>
    <w:p w14:paraId="653B96A2" w14:textId="02277BCD" w:rsidR="00036363" w:rsidRPr="00FB5B56" w:rsidRDefault="000E5A86" w:rsidP="00FB5B56">
      <w:pPr>
        <w:pStyle w:val="NormalWeb"/>
        <w:spacing w:before="0" w:beforeAutospacing="0" w:after="0"/>
        <w:rPr>
          <w:rFonts w:eastAsia="Times New Roman"/>
          <w:sz w:val="22"/>
          <w:szCs w:val="20"/>
        </w:rPr>
      </w:pPr>
      <w:r w:rsidRPr="00FB5B56">
        <w:rPr>
          <w:sz w:val="22"/>
        </w:rPr>
        <w:t>A lenalidomid myelodysplasiás szindrómákban szenvedő betegekre vonatkozó általános biztonságossági profilja összesen 286 beteg adatain alapul, akik egy II. fázisú és egy III. fázisú vizsgálatban vettek részt (lásd 5.1 pont). A II. fázisú vizsgálatban mind a 148 beteg lenalidomid</w:t>
      </w:r>
      <w:r w:rsidRPr="00FB5B56">
        <w:rPr>
          <w:sz w:val="22"/>
        </w:rPr>
        <w:noBreakHyphen/>
        <w:t>kezelésben részesült. A III. fázisú vizsgálatban a vizsgálat kettős vak fázisában 69 beteg kapott 5 mg lenalidomidot, 69 beteg 10 mg lenalidomidot, 67 beteg pedig placebót.</w:t>
      </w:r>
    </w:p>
    <w:p w14:paraId="62529283" w14:textId="2667552E" w:rsidR="00D36483" w:rsidRPr="00FB5B56" w:rsidRDefault="00D36483" w:rsidP="00FB5B56">
      <w:pPr>
        <w:rPr>
          <w:color w:val="000000"/>
        </w:rPr>
      </w:pPr>
    </w:p>
    <w:p w14:paraId="14CB9B9C" w14:textId="6634CEF8" w:rsidR="00D36483" w:rsidRPr="00FB5B56" w:rsidRDefault="000E5A86" w:rsidP="00FB5B56">
      <w:pPr>
        <w:pStyle w:val="Date"/>
        <w:rPr>
          <w:color w:val="000000"/>
        </w:rPr>
      </w:pPr>
      <w:r w:rsidRPr="00FB5B56">
        <w:rPr>
          <w:color w:val="000000"/>
        </w:rPr>
        <w:t>A legtöbb mellékhatás inkább a lenalidomid</w:t>
      </w:r>
      <w:r w:rsidRPr="00FB5B56">
        <w:rPr>
          <w:color w:val="000000"/>
        </w:rPr>
        <w:noBreakHyphen/>
        <w:t>kezelés első 16 hetében fordult elő.</w:t>
      </w:r>
    </w:p>
    <w:p w14:paraId="621D785A" w14:textId="77777777" w:rsidR="00D36483" w:rsidRPr="00FB5B56" w:rsidRDefault="00D36483" w:rsidP="00FB5B56">
      <w:pPr>
        <w:pStyle w:val="Date"/>
        <w:rPr>
          <w:color w:val="000000"/>
        </w:rPr>
      </w:pPr>
    </w:p>
    <w:p w14:paraId="1F9EF5E1" w14:textId="77777777" w:rsidR="00D36483" w:rsidRPr="00FB5B56" w:rsidRDefault="000E5A86" w:rsidP="00FB5B56">
      <w:pPr>
        <w:keepNext/>
        <w:rPr>
          <w:color w:val="000000"/>
        </w:rPr>
      </w:pPr>
      <w:r w:rsidRPr="00FB5B56">
        <w:rPr>
          <w:color w:val="000000"/>
        </w:rPr>
        <w:t>A súlyos mellékhatások közé a következők tartoznak:</w:t>
      </w:r>
    </w:p>
    <w:p w14:paraId="304B82C5" w14:textId="77777777" w:rsidR="00D36483" w:rsidRPr="00FB5B56" w:rsidRDefault="000E5A86" w:rsidP="00FB5B56">
      <w:pPr>
        <w:keepNext/>
        <w:numPr>
          <w:ilvl w:val="0"/>
          <w:numId w:val="16"/>
        </w:numPr>
        <w:tabs>
          <w:tab w:val="clear" w:pos="360"/>
          <w:tab w:val="num" w:pos="567"/>
        </w:tabs>
        <w:ind w:left="567" w:hanging="567"/>
        <w:rPr>
          <w:color w:val="000000"/>
        </w:rPr>
      </w:pPr>
      <w:r w:rsidRPr="00FB5B56">
        <w:rPr>
          <w:color w:val="000000"/>
        </w:rPr>
        <w:t>Vénás thromboembolia (mélyvénás thrombosis, tüdőembólia) (lásd 4.4 pont),</w:t>
      </w:r>
    </w:p>
    <w:p w14:paraId="5BE484B9" w14:textId="1EE53145" w:rsidR="00D36483" w:rsidRPr="00FB5B56" w:rsidRDefault="000E5A86" w:rsidP="00FB5B56">
      <w:pPr>
        <w:numPr>
          <w:ilvl w:val="0"/>
          <w:numId w:val="16"/>
        </w:numPr>
        <w:tabs>
          <w:tab w:val="clear" w:pos="360"/>
          <w:tab w:val="num" w:pos="567"/>
        </w:tabs>
        <w:ind w:left="567" w:hanging="567"/>
        <w:rPr>
          <w:color w:val="000000"/>
        </w:rPr>
      </w:pPr>
      <w:r w:rsidRPr="00FB5B56">
        <w:rPr>
          <w:color w:val="000000"/>
        </w:rPr>
        <w:t>3. vagy 4. súlyossági fokú neutropenia, lázas neutropenia és 3. vagy 4. súlyossági fokú thrombocytopenia (lásd 4.4 pont).</w:t>
      </w:r>
    </w:p>
    <w:p w14:paraId="68C4A025" w14:textId="77777777" w:rsidR="00D36483" w:rsidRPr="00FB5B56" w:rsidRDefault="00D36483" w:rsidP="00FB5B56">
      <w:pPr>
        <w:rPr>
          <w:color w:val="000000"/>
        </w:rPr>
      </w:pPr>
    </w:p>
    <w:p w14:paraId="5A409DB5" w14:textId="6835F1F6" w:rsidR="00D36483" w:rsidRPr="00FB5B56" w:rsidRDefault="000E5A86" w:rsidP="00FB5B56">
      <w:pPr>
        <w:rPr>
          <w:color w:val="000000"/>
        </w:rPr>
      </w:pPr>
      <w:r w:rsidRPr="00FB5B56">
        <w:rPr>
          <w:color w:val="000000"/>
        </w:rPr>
        <w:t>A III. fázisú vizsgálatban leggyakrabban észlelt mellékhatások, amelyek a kontroll karhoz képest nagyobb gyakorisággal fordultak elő a lenalidomid</w:t>
      </w:r>
      <w:r w:rsidRPr="00FB5B56">
        <w:rPr>
          <w:color w:val="000000"/>
        </w:rPr>
        <w:noBreakHyphen/>
        <w:t>csoportokban, a következők voltak: neutropenia (76,8%), thrombocytopenia (46,4%), hasmenés (34,8%), obstipatio (19,6%), hányinger (19,6%), pruritus (25,4%), bőrkiütés (18,1%), kimerültség (18,1%) és izomgörcsök (16,7%).</w:t>
      </w:r>
    </w:p>
    <w:p w14:paraId="7BEF02AA" w14:textId="77777777" w:rsidR="00D36483" w:rsidRPr="00FB5B56" w:rsidRDefault="00D36483" w:rsidP="00FB5B56">
      <w:pPr>
        <w:pStyle w:val="Date"/>
      </w:pPr>
    </w:p>
    <w:p w14:paraId="1B4632C4" w14:textId="77777777" w:rsidR="009C0EC9" w:rsidRPr="00FB5B56" w:rsidRDefault="000E5A86" w:rsidP="00FB5B56">
      <w:pPr>
        <w:keepNext/>
        <w:rPr>
          <w:i/>
          <w:u w:val="single"/>
        </w:rPr>
      </w:pPr>
      <w:r w:rsidRPr="00FB5B56">
        <w:rPr>
          <w:i/>
          <w:u w:val="single"/>
        </w:rPr>
        <w:t>Köpenysejtes lymphoma</w:t>
      </w:r>
    </w:p>
    <w:p w14:paraId="5EE7B297" w14:textId="4D521992" w:rsidR="00036363" w:rsidRPr="00FB5B56" w:rsidRDefault="000E5A86" w:rsidP="00FB5B56">
      <w:pPr>
        <w:pStyle w:val="Date"/>
      </w:pPr>
      <w:r w:rsidRPr="00FB5B56">
        <w:t>Köpenysejtes lymphomában szenvedő betegeknél a lenalidomid összesített biztonságossági profilja az MCL</w:t>
      </w:r>
      <w:r w:rsidRPr="00FB5B56">
        <w:noBreakHyphen/>
        <w:t>002 számú II. fázisú, randomizált, kontrollos vizsgálatban részt vevő 254 betegtől származó adatokon alapul (lásd 5.1 pont).</w:t>
      </w:r>
    </w:p>
    <w:p w14:paraId="318C2F2A" w14:textId="77777777" w:rsidR="00DF15F2" w:rsidRPr="00FB5B56" w:rsidRDefault="00DF15F2" w:rsidP="00FB5B56"/>
    <w:p w14:paraId="427638A4" w14:textId="19F91DE4" w:rsidR="009C0EC9" w:rsidRPr="00FB5B56" w:rsidRDefault="000E5A86" w:rsidP="00FB5B56">
      <w:pPr>
        <w:pStyle w:val="Date"/>
      </w:pPr>
      <w:r w:rsidRPr="00FB5B56">
        <w:t>Ezenkívül az MCL</w:t>
      </w:r>
      <w:r w:rsidRPr="00FB5B56">
        <w:noBreakHyphen/>
        <w:t>001 számú alátámasztó vizsgálatból származó gyógyszermellékhatások a 3. táblázatban szerepelnek.</w:t>
      </w:r>
    </w:p>
    <w:p w14:paraId="4C67D633" w14:textId="77777777" w:rsidR="009C0EC9" w:rsidRPr="00FB5B56" w:rsidRDefault="009C0EC9" w:rsidP="00FB5B56"/>
    <w:p w14:paraId="46914E93" w14:textId="2048523A" w:rsidR="009C0EC9" w:rsidRPr="00FB5B56" w:rsidRDefault="000E5A86" w:rsidP="00FB5B56">
      <w:pPr>
        <w:keepNext/>
        <w:autoSpaceDE w:val="0"/>
        <w:autoSpaceDN w:val="0"/>
        <w:rPr>
          <w:color w:val="000000"/>
        </w:rPr>
      </w:pPr>
      <w:r w:rsidRPr="00FB5B56">
        <w:rPr>
          <w:color w:val="000000"/>
        </w:rPr>
        <w:t>Az MCL</w:t>
      </w:r>
      <w:r w:rsidRPr="00FB5B56">
        <w:rPr>
          <w:color w:val="000000"/>
        </w:rPr>
        <w:noBreakHyphen/>
        <w:t>002 számú vizsgálatban a lenalidomid</w:t>
      </w:r>
      <w:r w:rsidRPr="00FB5B56">
        <w:rPr>
          <w:color w:val="000000"/>
        </w:rPr>
        <w:noBreakHyphen/>
        <w:t>karon a kontroll karhoz képest gyakrabban (legalább 2 százalékpontos különbséggel) megfigyelt súlyos mellékhatások a következők voltak:</w:t>
      </w:r>
    </w:p>
    <w:p w14:paraId="4F803465" w14:textId="77777777" w:rsidR="009C0EC9" w:rsidRPr="00FB5B56" w:rsidRDefault="000E5A86" w:rsidP="00FB5B56">
      <w:pPr>
        <w:pStyle w:val="Date"/>
        <w:numPr>
          <w:ilvl w:val="0"/>
          <w:numId w:val="53"/>
        </w:numPr>
        <w:ind w:left="567" w:hanging="567"/>
      </w:pPr>
      <w:r w:rsidRPr="00FB5B56">
        <w:t>Neutropenia (3,6%)</w:t>
      </w:r>
    </w:p>
    <w:p w14:paraId="0466DC1D" w14:textId="77777777" w:rsidR="009C0EC9" w:rsidRPr="00FB5B56" w:rsidRDefault="000E5A86" w:rsidP="00FB5B56">
      <w:pPr>
        <w:pStyle w:val="ListParagraph"/>
        <w:keepNext/>
        <w:numPr>
          <w:ilvl w:val="0"/>
          <w:numId w:val="53"/>
        </w:numPr>
        <w:ind w:left="567" w:hanging="567"/>
        <w:rPr>
          <w:rFonts w:ascii="Times New Roman" w:hAnsi="Times New Roman" w:cs="Times New Roman"/>
        </w:rPr>
      </w:pPr>
      <w:r w:rsidRPr="00FB5B56">
        <w:rPr>
          <w:rFonts w:ascii="Times New Roman" w:hAnsi="Times New Roman"/>
        </w:rPr>
        <w:t>Tüdőembólia (3,6%)</w:t>
      </w:r>
    </w:p>
    <w:p w14:paraId="7916FAB5" w14:textId="77777777" w:rsidR="009C0EC9" w:rsidRPr="00FB5B56" w:rsidRDefault="000E5A86" w:rsidP="00FB5B56">
      <w:pPr>
        <w:pStyle w:val="Date"/>
        <w:numPr>
          <w:ilvl w:val="0"/>
          <w:numId w:val="53"/>
        </w:numPr>
        <w:ind w:left="567" w:hanging="567"/>
      </w:pPr>
      <w:r w:rsidRPr="00FB5B56">
        <w:t>Hasmenés (3,6%)</w:t>
      </w:r>
    </w:p>
    <w:p w14:paraId="019CD81C" w14:textId="77777777" w:rsidR="009C0EC9" w:rsidRPr="00FB5B56" w:rsidRDefault="009C0EC9" w:rsidP="00FB5B56"/>
    <w:p w14:paraId="1E8F2EE7" w14:textId="0E2213B8" w:rsidR="00036363" w:rsidRPr="00FB5B56" w:rsidRDefault="000E5A86" w:rsidP="00FB5B56">
      <w:pPr>
        <w:pStyle w:val="Date"/>
      </w:pPr>
      <w:r w:rsidRPr="00FB5B56">
        <w:t>Az MCL</w:t>
      </w:r>
      <w:r w:rsidRPr="00FB5B56">
        <w:noBreakHyphen/>
        <w:t>002 számú vizsgálatban leggyakrabban észlelt mellékhatások, amelyek a kontroll karhoz képest nagyobb gyakorisággal fordultak elő a lenalidomid</w:t>
      </w:r>
      <w:r w:rsidRPr="00FB5B56">
        <w:noBreakHyphen/>
        <w:t>karon, a következők voltak: neutropenia (50,9%), anaemia (28,7%), hasmenés (22,8%), kimerültség (21,0%), székrekedés (17,4%), láz (16,8%) és bőrkiütés (köztük allergiás dermatitis) (16,2%).</w:t>
      </w:r>
    </w:p>
    <w:p w14:paraId="2A9C72B4" w14:textId="79BB3939" w:rsidR="009C0EC9" w:rsidRPr="00FB5B56" w:rsidRDefault="009C0EC9" w:rsidP="00FB5B56"/>
    <w:p w14:paraId="09E3DAA3" w14:textId="38DCD407" w:rsidR="00036363" w:rsidRPr="00FB5B56" w:rsidRDefault="000E5A86" w:rsidP="00FB5B56">
      <w:pPr>
        <w:autoSpaceDE w:val="0"/>
        <w:autoSpaceDN w:val="0"/>
      </w:pPr>
      <w:r w:rsidRPr="00FB5B56">
        <w:t>Az MCL</w:t>
      </w:r>
      <w:r w:rsidRPr="00FB5B56">
        <w:noBreakHyphen/>
        <w:t>002 számú vizsgálatban összességében a korai (20 héten belül bekövetkező) halálozás előfordulásának kétségtelen növekedését tapasztalták. A vizsgálat kezdetén nagy tumormérettel rendelkező betegeknél fokozott a korai elhalálozás kockázata, a lenalidomid</w:t>
      </w:r>
      <w:r w:rsidRPr="00FB5B56">
        <w:noBreakHyphen/>
        <w:t>karon 16/81 (20%), a kontroll</w:t>
      </w:r>
      <w:r w:rsidRPr="00FB5B56">
        <w:noBreakHyphen/>
        <w:t>karon pedig 2/28 (7%) korai haláleset történt. 52 hétre vonatkozóan ugyanezek a számok a következőképpen alakultak: 32/81 (39,5%) és 6/28 (21%) (lásd 5.1 pont).</w:t>
      </w:r>
    </w:p>
    <w:p w14:paraId="3C0B0E00" w14:textId="77777777" w:rsidR="00DF15F2" w:rsidRPr="00FB5B56" w:rsidRDefault="00DF15F2" w:rsidP="00FB5B56">
      <w:pPr>
        <w:pStyle w:val="Date"/>
      </w:pPr>
    </w:p>
    <w:p w14:paraId="1F0501E7" w14:textId="3F341249" w:rsidR="00036363" w:rsidRPr="00FB5B56" w:rsidRDefault="000E5A86" w:rsidP="00FB5B56">
      <w:pPr>
        <w:autoSpaceDE w:val="0"/>
        <w:autoSpaceDN w:val="0"/>
      </w:pPr>
      <w:r w:rsidRPr="00FB5B56">
        <w:t>Az 1. kezelési ciklus során 11/81 (14%), nagy tumormérettel rendelkező betegnél állították le a terápiát a lenalidomid</w:t>
      </w:r>
      <w:r w:rsidRPr="00FB5B56">
        <w:noBreakHyphen/>
        <w:t>karon, ezzel szemben a kontrollcsoportban 1/28 (4%) betegnél. A lenalidomid</w:t>
      </w:r>
      <w:r w:rsidRPr="00FB5B56">
        <w:noBreakHyphen/>
        <w:t>karon a nagy tumormérettel rendelkező betegeknél a kezelés 1. kezelési ciklus alatti leállításának fő oka a nemkívánatos események fellépése volt, ez 7/11 (64%) betegnél fordult elő.</w:t>
      </w:r>
    </w:p>
    <w:p w14:paraId="16A4A1B2" w14:textId="77777777" w:rsidR="00DF15F2" w:rsidRPr="00FB5B56" w:rsidRDefault="00DF15F2" w:rsidP="00FB5B56">
      <w:pPr>
        <w:pStyle w:val="Date"/>
      </w:pPr>
    </w:p>
    <w:p w14:paraId="18AB1800" w14:textId="3B833B6C" w:rsidR="009C0EC9" w:rsidRPr="00FB5B56" w:rsidRDefault="000E5A86" w:rsidP="00FB5B56">
      <w:pPr>
        <w:pStyle w:val="Date"/>
      </w:pPr>
      <w:r w:rsidRPr="00FB5B56">
        <w:t>A nagy tumorméret meghatározás szerint legalább egy, ≥ 5 cm átmérőjű elváltozást vagy 3, ≥ 3 cm-es elváltozást jelentett.</w:t>
      </w:r>
    </w:p>
    <w:p w14:paraId="76C488EB" w14:textId="77777777" w:rsidR="00E17F99" w:rsidRPr="00FB5B56" w:rsidRDefault="00E17F99" w:rsidP="00FB5B56"/>
    <w:p w14:paraId="4EFCD358" w14:textId="77777777" w:rsidR="00036363" w:rsidRPr="00FB5B56" w:rsidRDefault="000E5A86" w:rsidP="00FB5B56">
      <w:pPr>
        <w:keepNext/>
        <w:rPr>
          <w:i/>
          <w:u w:val="single"/>
        </w:rPr>
      </w:pPr>
      <w:r w:rsidRPr="00FB5B56">
        <w:rPr>
          <w:i/>
          <w:u w:val="single"/>
        </w:rPr>
        <w:t>Follicularis lymphoma</w:t>
      </w:r>
    </w:p>
    <w:p w14:paraId="758490C4" w14:textId="4D9240CB" w:rsidR="000479A6" w:rsidRPr="00FB5B56" w:rsidRDefault="000E5A86" w:rsidP="00FB5B56">
      <w:r w:rsidRPr="00FB5B56">
        <w:t>A rituximabbal kombinációban alkalmazott lenalidomid általános biztonságossági profilja korábban már kezelt indolens non</w:t>
      </w:r>
      <w:r w:rsidRPr="00FB5B56">
        <w:noBreakHyphen/>
        <w:t>Hodgkin (többek között follicularis) lymphomában szenvedő betegeknél a III. fázisú, kontrollos NHL</w:t>
      </w:r>
      <w:r w:rsidRPr="00FB5B56">
        <w:noBreakHyphen/>
        <w:t>007 vizsgálat 294 betegének adatain alapul. Emellett a kiegészítő NHL</w:t>
      </w:r>
      <w:r w:rsidRPr="00FB5B56">
        <w:noBreakHyphen/>
        <w:t>008 vizsgálatban észlelt mellékhatásokat az 5. táblázat tartalmazza.</w:t>
      </w:r>
    </w:p>
    <w:p w14:paraId="79B2A49D" w14:textId="77777777" w:rsidR="000479A6" w:rsidRPr="00FB5B56" w:rsidRDefault="000479A6" w:rsidP="00FB5B56">
      <w:pPr>
        <w:pStyle w:val="Date"/>
      </w:pPr>
    </w:p>
    <w:p w14:paraId="55620D26" w14:textId="1C6B24D2" w:rsidR="000479A6" w:rsidRPr="00FB5B56" w:rsidRDefault="000E5A86" w:rsidP="00FB5B56">
      <w:pPr>
        <w:keepNext/>
      </w:pPr>
      <w:r w:rsidRPr="00FB5B56">
        <w:t>Az NHL</w:t>
      </w:r>
      <w:r w:rsidRPr="00FB5B56">
        <w:noBreakHyphen/>
        <w:t>007 vizsgálatban a lenalidomid/rituximab karon a leggyakrabban (legalább 1 százalékpontos különbséggel) megfigyelt súlyos mellékhatások – a placebo/rituximab karral összehasonlítva – az alábbiak voltak:</w:t>
      </w:r>
    </w:p>
    <w:p w14:paraId="2D9F5D39" w14:textId="77777777" w:rsidR="000479A6" w:rsidRPr="00FB5B56" w:rsidRDefault="000E5A86" w:rsidP="00FB5B56">
      <w:pPr>
        <w:numPr>
          <w:ilvl w:val="0"/>
          <w:numId w:val="57"/>
        </w:numPr>
        <w:ind w:left="567" w:hanging="567"/>
      </w:pPr>
      <w:r w:rsidRPr="00FB5B56">
        <w:t>Lázas neutropenia (2,7%)</w:t>
      </w:r>
    </w:p>
    <w:p w14:paraId="55C81531" w14:textId="77777777" w:rsidR="000479A6" w:rsidRPr="00FB5B56" w:rsidRDefault="000E5A86" w:rsidP="00FB5B56">
      <w:pPr>
        <w:pStyle w:val="Date"/>
        <w:keepNext/>
        <w:numPr>
          <w:ilvl w:val="0"/>
          <w:numId w:val="57"/>
        </w:numPr>
        <w:ind w:left="567" w:hanging="567"/>
      </w:pPr>
      <w:r w:rsidRPr="00FB5B56">
        <w:t>Tüdőembolia (2,7%)</w:t>
      </w:r>
    </w:p>
    <w:p w14:paraId="77E1EF8F" w14:textId="77777777" w:rsidR="000479A6" w:rsidRPr="00FB5B56" w:rsidRDefault="000E5A86" w:rsidP="00FB5B56">
      <w:pPr>
        <w:numPr>
          <w:ilvl w:val="0"/>
          <w:numId w:val="57"/>
        </w:numPr>
        <w:ind w:left="567" w:hanging="567"/>
      </w:pPr>
      <w:r w:rsidRPr="00FB5B56">
        <w:t>Pneumonia (2,7%)</w:t>
      </w:r>
    </w:p>
    <w:p w14:paraId="31B03D55" w14:textId="77777777" w:rsidR="000479A6" w:rsidRPr="00FB5B56" w:rsidRDefault="000479A6" w:rsidP="00FB5B56"/>
    <w:p w14:paraId="512DAD6F" w14:textId="50B23833" w:rsidR="000479A6" w:rsidRPr="00FB5B56" w:rsidRDefault="000E5A86" w:rsidP="00FB5B56">
      <w:r w:rsidRPr="00FB5B56">
        <w:t>Az NHL</w:t>
      </w:r>
      <w:r w:rsidRPr="00FB5B56">
        <w:noBreakHyphen/>
        <w:t>007 vizsgálatban a lenalidomid/rituximab karon gyakrabban megfigyelt mellékhatások a placebo/rituximab karral összehasonlítva (legalább 2%-kal nagyobb gyakorisággal a két kar között) a neutropenia (58,2%), a hasmenés (30,8%), a leukopenia (28,8%), az obstipatio (21,9%), a köhögés (21,9%) és a fáradékonyság (21,9%) voltak.</w:t>
      </w:r>
    </w:p>
    <w:p w14:paraId="60636712" w14:textId="77777777" w:rsidR="003927E7" w:rsidRPr="00FB5B56" w:rsidRDefault="003927E7" w:rsidP="00FB5B56">
      <w:pPr>
        <w:pStyle w:val="Date"/>
      </w:pPr>
    </w:p>
    <w:p w14:paraId="6075FF05" w14:textId="77777777" w:rsidR="00375EAB" w:rsidRPr="00FB5B56" w:rsidRDefault="000E5A86" w:rsidP="00FB5B56">
      <w:pPr>
        <w:pStyle w:val="Date"/>
        <w:keepNext/>
        <w:rPr>
          <w:color w:val="000000"/>
          <w:u w:val="single"/>
        </w:rPr>
      </w:pPr>
      <w:r w:rsidRPr="00FB5B56">
        <w:rPr>
          <w:color w:val="000000"/>
          <w:u w:val="single"/>
        </w:rPr>
        <w:t>A mellékhatások táblázatos felsorolása</w:t>
      </w:r>
    </w:p>
    <w:p w14:paraId="29C548B8" w14:textId="77777777" w:rsidR="00D0682A" w:rsidRPr="00FB5B56" w:rsidRDefault="000E5A86" w:rsidP="00FB5B56">
      <w:pPr>
        <w:pStyle w:val="Date"/>
        <w:rPr>
          <w:color w:val="000000"/>
        </w:rPr>
      </w:pPr>
      <w:r w:rsidRPr="00FB5B56">
        <w:rPr>
          <w:color w:val="000000"/>
        </w:rPr>
        <w:t>A myeloma multiplex miatt kezelt betegeknél megfigyelt mellékhatások az alábbiakban kerülnek felsorolásra, szervrendszerek és gyakoriság szerint rendszerezve. Az egyes gyakorisági kategóriákon belül a mellékhatások csökkenő súlyosság szerint kerülnek megadásra. A gyakoriságok meghatározása: nagyon gyakori (≥ 1/10); gyakori (≥ 1/100 - &lt; 1/10); nem gyakori (≥ 1/1000 - &lt; 1/100); ritka (≥ 1/10 000 - &lt; 1/1000); nagyon ritka (&lt; 1/10 000); nem ismert (a gyakoriság a rendelkezésre álló adatokból nem állapítható meg).</w:t>
      </w:r>
    </w:p>
    <w:p w14:paraId="108395E3" w14:textId="77777777" w:rsidR="00D0682A" w:rsidRPr="00FB5B56" w:rsidRDefault="00D0682A" w:rsidP="00FB5B56"/>
    <w:p w14:paraId="2319CD2E" w14:textId="77777777" w:rsidR="008D41E2" w:rsidRPr="00FB5B56" w:rsidRDefault="000E5A86" w:rsidP="00FB5B56">
      <w:pPr>
        <w:pStyle w:val="C-BodyText"/>
        <w:spacing w:before="0" w:after="0" w:line="240" w:lineRule="auto"/>
        <w:rPr>
          <w:color w:val="000000"/>
          <w:sz w:val="22"/>
          <w:szCs w:val="22"/>
        </w:rPr>
      </w:pPr>
      <w:r w:rsidRPr="00FB5B56">
        <w:rPr>
          <w:color w:val="000000"/>
          <w:sz w:val="22"/>
        </w:rPr>
        <w:t>Az alábbi táblázatban szereplő mellékhatások besorolása a megfelelő kategóriákba azon a legnagyobb előfordulási gyakoriságon alapul, amelyet a főbb klinikai vizsgálatok bármelyikében megfigyeltek.</w:t>
      </w:r>
    </w:p>
    <w:p w14:paraId="2FE11B87" w14:textId="77777777" w:rsidR="008D41E2" w:rsidRPr="00721CCB" w:rsidRDefault="008D41E2" w:rsidP="00FB5B56">
      <w:pPr>
        <w:pStyle w:val="C-BodyText"/>
        <w:spacing w:before="0" w:after="0" w:line="240" w:lineRule="auto"/>
        <w:rPr>
          <w:color w:val="000000"/>
          <w:sz w:val="22"/>
          <w:szCs w:val="22"/>
        </w:rPr>
      </w:pPr>
    </w:p>
    <w:p w14:paraId="69E9DE43" w14:textId="77777777" w:rsidR="008D41E2" w:rsidRPr="00FB5B56" w:rsidRDefault="000E5A86" w:rsidP="00FB5B56">
      <w:pPr>
        <w:pStyle w:val="Date"/>
        <w:keepNext/>
        <w:rPr>
          <w:u w:val="single"/>
        </w:rPr>
      </w:pPr>
      <w:r w:rsidRPr="00FB5B56">
        <w:rPr>
          <w:i/>
          <w:u w:val="single"/>
        </w:rPr>
        <w:t>A MM-ben alkalmazott monoterápiából származó adatok táblázatos összefoglalása</w:t>
      </w:r>
    </w:p>
    <w:p w14:paraId="4C009079" w14:textId="3386A5D2" w:rsidR="008D41E2" w:rsidRPr="00FB5B56" w:rsidRDefault="000E5A86" w:rsidP="00FB5B56">
      <w:r w:rsidRPr="00FB5B56">
        <w:t>Az alábbi táblázat a lenalidomid fenntartó terápiában részesülő, ASCT-n átesett betegek bevonásával végzett NDMM vizsgálatok során összegyűjtött adatok alapján készült. Az adatokat nem korrigálták a myeloma multiplexben végzett pivotális klinikai vizsgálatok során a betegség progressziójáig folytatott, lenalidomidot tartalmazó karokon a komparátor karhoz viszonyítva alkalmazott hosszabb kezelési időtartam szerint (lásd 5.1 pont).</w:t>
      </w:r>
    </w:p>
    <w:p w14:paraId="4CB34D85" w14:textId="77777777" w:rsidR="008D41E2" w:rsidRPr="00FB5B56" w:rsidRDefault="008D41E2" w:rsidP="00FB5B56">
      <w:pPr>
        <w:pStyle w:val="Date"/>
        <w:rPr>
          <w:color w:val="000000"/>
        </w:rPr>
      </w:pPr>
    </w:p>
    <w:p w14:paraId="15B1BFCF" w14:textId="77777777" w:rsidR="00F3495F" w:rsidRPr="00FB5B56" w:rsidRDefault="000E5A86" w:rsidP="00FB5B56">
      <w:pPr>
        <w:pStyle w:val="C-TableHeader"/>
        <w:spacing w:before="0" w:after="0"/>
      </w:pPr>
      <w:r w:rsidRPr="00FB5B56">
        <w:t>1. táblázat: Lenalidomid fenntartó terápiában részesülő myeloma multiplexes betegek részvételével végzett klinikai vizsgálatokban jelentett gyógyszermellékhatások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12"/>
        <w:gridCol w:w="3178"/>
        <w:gridCol w:w="3196"/>
      </w:tblGrid>
      <w:tr w:rsidR="00D5485C" w:rsidRPr="00FB5B56" w14:paraId="5CDAF3B6" w14:textId="77777777" w:rsidTr="0097536F">
        <w:trPr>
          <w:cantSplit/>
          <w:trHeight w:val="57"/>
          <w:tblHeader/>
        </w:trPr>
        <w:tc>
          <w:tcPr>
            <w:tcW w:w="1568" w:type="pct"/>
            <w:shd w:val="clear" w:color="auto" w:fill="auto"/>
          </w:tcPr>
          <w:p w14:paraId="5F182F88" w14:textId="77777777" w:rsidR="00F3495F" w:rsidRPr="00FB5B56" w:rsidRDefault="000E5A86" w:rsidP="00FB5B56">
            <w:pPr>
              <w:pStyle w:val="C-BodyText"/>
              <w:keepNext/>
              <w:spacing w:before="0" w:after="0" w:line="240" w:lineRule="auto"/>
              <w:rPr>
                <w:b/>
                <w:sz w:val="20"/>
              </w:rPr>
            </w:pPr>
            <w:r w:rsidRPr="00FB5B56">
              <w:rPr>
                <w:b/>
                <w:sz w:val="20"/>
              </w:rPr>
              <w:t>Szervrendszeri kategória / preferált terminológia</w:t>
            </w:r>
          </w:p>
        </w:tc>
        <w:tc>
          <w:tcPr>
            <w:tcW w:w="1711" w:type="pct"/>
            <w:shd w:val="clear" w:color="auto" w:fill="auto"/>
          </w:tcPr>
          <w:p w14:paraId="3DE44B40" w14:textId="77777777" w:rsidR="00F3495F" w:rsidRPr="00FB5B56" w:rsidRDefault="000E5A86" w:rsidP="00FB5B56">
            <w:pPr>
              <w:pStyle w:val="C-BodyText"/>
              <w:keepNext/>
              <w:spacing w:before="0" w:after="0" w:line="240" w:lineRule="auto"/>
              <w:rPr>
                <w:b/>
                <w:sz w:val="20"/>
              </w:rPr>
            </w:pPr>
            <w:r w:rsidRPr="00FB5B56">
              <w:rPr>
                <w:b/>
                <w:sz w:val="20"/>
              </w:rPr>
              <w:t>Összes gyógyszermellékhatás / gyakoriság</w:t>
            </w:r>
          </w:p>
        </w:tc>
        <w:tc>
          <w:tcPr>
            <w:tcW w:w="1721" w:type="pct"/>
            <w:shd w:val="clear" w:color="auto" w:fill="auto"/>
          </w:tcPr>
          <w:p w14:paraId="7A279DBA" w14:textId="791B0846" w:rsidR="00F3495F" w:rsidRPr="00FB5B56" w:rsidRDefault="000E5A86" w:rsidP="00FB5B56">
            <w:pPr>
              <w:pStyle w:val="C-BodyText"/>
              <w:keepNext/>
              <w:spacing w:before="0" w:after="0" w:line="240" w:lineRule="auto"/>
              <w:rPr>
                <w:b/>
                <w:sz w:val="20"/>
              </w:rPr>
            </w:pPr>
            <w:r w:rsidRPr="00FB5B56">
              <w:rPr>
                <w:b/>
                <w:sz w:val="20"/>
              </w:rPr>
              <w:t>3−4-es súlyossági fokú gyógyszermellékhatások / gyakoriság</w:t>
            </w:r>
          </w:p>
        </w:tc>
      </w:tr>
      <w:tr w:rsidR="00D5485C" w:rsidRPr="00FB5B56" w14:paraId="5C2C43F6" w14:textId="77777777" w:rsidTr="0097536F">
        <w:trPr>
          <w:cantSplit/>
          <w:trHeight w:val="57"/>
        </w:trPr>
        <w:tc>
          <w:tcPr>
            <w:tcW w:w="1568" w:type="pct"/>
            <w:shd w:val="clear" w:color="auto" w:fill="auto"/>
            <w:vAlign w:val="center"/>
          </w:tcPr>
          <w:p w14:paraId="56C472CB" w14:textId="77777777" w:rsidR="00F3495F" w:rsidRPr="00FB5B56" w:rsidRDefault="000E5A86" w:rsidP="00FB5B56">
            <w:pPr>
              <w:pStyle w:val="C-BodyText"/>
              <w:spacing w:before="0" w:after="0" w:line="240" w:lineRule="auto"/>
              <w:rPr>
                <w:b/>
                <w:sz w:val="20"/>
              </w:rPr>
            </w:pPr>
            <w:r w:rsidRPr="00FB5B56">
              <w:rPr>
                <w:b/>
                <w:sz w:val="20"/>
              </w:rPr>
              <w:t>Fertőző betegségek és parazitafertőzések</w:t>
            </w:r>
          </w:p>
        </w:tc>
        <w:tc>
          <w:tcPr>
            <w:tcW w:w="1711" w:type="pct"/>
            <w:shd w:val="clear" w:color="auto" w:fill="auto"/>
          </w:tcPr>
          <w:p w14:paraId="4974C23E"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1F4C9EF7" w14:textId="4F9442AE" w:rsidR="00F3495F" w:rsidRPr="00FB5B56" w:rsidRDefault="000E5A86" w:rsidP="00FB5B56">
            <w:pPr>
              <w:pStyle w:val="C-BodyText"/>
              <w:spacing w:before="0" w:after="0" w:line="240" w:lineRule="auto"/>
              <w:rPr>
                <w:sz w:val="20"/>
              </w:rPr>
            </w:pPr>
            <w:r w:rsidRPr="00FB5B56">
              <w:rPr>
                <w:sz w:val="20"/>
              </w:rPr>
              <w:t>pneumonia</w:t>
            </w:r>
            <w:r w:rsidRPr="00FB5B56">
              <w:rPr>
                <w:sz w:val="20"/>
                <w:vertAlign w:val="superscript"/>
              </w:rPr>
              <w:t>◊,a</w:t>
            </w:r>
            <w:r w:rsidRPr="00FB5B56">
              <w:rPr>
                <w:sz w:val="20"/>
              </w:rPr>
              <w:t>, felső légúti fertőzés, neutropeniát kísérő fertőzés, bronchitis</w:t>
            </w:r>
            <w:r w:rsidRPr="00FB5B56">
              <w:rPr>
                <w:sz w:val="20"/>
                <w:vertAlign w:val="superscript"/>
              </w:rPr>
              <w:t>◊</w:t>
            </w:r>
            <w:r w:rsidRPr="00FB5B56">
              <w:rPr>
                <w:sz w:val="20"/>
              </w:rPr>
              <w:t>, influenza</w:t>
            </w:r>
            <w:r w:rsidRPr="00FB5B56">
              <w:rPr>
                <w:sz w:val="20"/>
                <w:vertAlign w:val="superscript"/>
              </w:rPr>
              <w:t>◊</w:t>
            </w:r>
            <w:r w:rsidRPr="00FB5B56">
              <w:rPr>
                <w:sz w:val="20"/>
              </w:rPr>
              <w:t>, gastroenteritis</w:t>
            </w:r>
            <w:r w:rsidRPr="00FB5B56">
              <w:rPr>
                <w:sz w:val="20"/>
                <w:vertAlign w:val="superscript"/>
              </w:rPr>
              <w:t>◊</w:t>
            </w:r>
            <w:r w:rsidRPr="00FB5B56">
              <w:rPr>
                <w:sz w:val="20"/>
              </w:rPr>
              <w:t>, sinusitis, nasopharyngitis, rhinitis</w:t>
            </w:r>
          </w:p>
          <w:p w14:paraId="597B266C" w14:textId="77777777" w:rsidR="00F3495F" w:rsidRPr="00721CCB" w:rsidRDefault="00F3495F" w:rsidP="00FB5B56">
            <w:pPr>
              <w:pStyle w:val="C-BodyText"/>
              <w:spacing w:before="0" w:after="0" w:line="240" w:lineRule="auto"/>
              <w:rPr>
                <w:sz w:val="20"/>
                <w:u w:val="single"/>
              </w:rPr>
            </w:pPr>
          </w:p>
          <w:p w14:paraId="647DDC04"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4B6E7D0A" w14:textId="257F554B" w:rsidR="00F3495F" w:rsidRPr="00FB5B56" w:rsidRDefault="000E5A86" w:rsidP="00FB5B56">
            <w:pPr>
              <w:pStyle w:val="C-BodyText"/>
              <w:spacing w:before="0" w:after="0" w:line="240" w:lineRule="auto"/>
              <w:rPr>
                <w:sz w:val="20"/>
              </w:rPr>
            </w:pPr>
            <w:r w:rsidRPr="00FB5B56">
              <w:rPr>
                <w:sz w:val="20"/>
              </w:rPr>
              <w:t>fertőzés</w:t>
            </w:r>
            <w:r w:rsidRPr="00FB5B56">
              <w:rPr>
                <w:sz w:val="20"/>
                <w:vertAlign w:val="superscript"/>
              </w:rPr>
              <w:t>◊</w:t>
            </w:r>
            <w:r w:rsidRPr="00FB5B56">
              <w:rPr>
                <w:sz w:val="20"/>
              </w:rPr>
              <w:t>, húgyúti fertőzés</w:t>
            </w:r>
            <w:r w:rsidRPr="00FB5B56">
              <w:rPr>
                <w:sz w:val="20"/>
                <w:vertAlign w:val="superscript"/>
              </w:rPr>
              <w:t>◊,*</w:t>
            </w:r>
            <w:r w:rsidRPr="00FB5B56">
              <w:rPr>
                <w:sz w:val="20"/>
              </w:rPr>
              <w:t>, alsó légúti fertőzés, tüdőfertőzés</w:t>
            </w:r>
            <w:r w:rsidRPr="00FB5B56">
              <w:rPr>
                <w:sz w:val="20"/>
                <w:vertAlign w:val="superscript"/>
              </w:rPr>
              <w:t>◊</w:t>
            </w:r>
          </w:p>
        </w:tc>
        <w:tc>
          <w:tcPr>
            <w:tcW w:w="1721" w:type="pct"/>
            <w:shd w:val="clear" w:color="auto" w:fill="auto"/>
          </w:tcPr>
          <w:p w14:paraId="68BFBE93"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1EFEF45B" w14:textId="05CEDB71" w:rsidR="00F3495F" w:rsidRPr="00FB5B56" w:rsidRDefault="000E5A86" w:rsidP="00FB5B56">
            <w:pPr>
              <w:pStyle w:val="C-BodyText"/>
              <w:spacing w:before="0" w:after="0" w:line="240" w:lineRule="auto"/>
              <w:rPr>
                <w:sz w:val="20"/>
              </w:rPr>
            </w:pPr>
            <w:r w:rsidRPr="00FB5B56">
              <w:rPr>
                <w:sz w:val="20"/>
              </w:rPr>
              <w:t>pneumonia</w:t>
            </w:r>
            <w:r w:rsidRPr="00FB5B56">
              <w:rPr>
                <w:sz w:val="20"/>
                <w:vertAlign w:val="superscript"/>
              </w:rPr>
              <w:t>◊,a</w:t>
            </w:r>
            <w:r w:rsidRPr="00FB5B56">
              <w:rPr>
                <w:sz w:val="20"/>
              </w:rPr>
              <w:t>, neutropeniát kísérő fertőzés</w:t>
            </w:r>
          </w:p>
          <w:p w14:paraId="35F11090" w14:textId="77777777" w:rsidR="00F3495F" w:rsidRPr="00721CCB" w:rsidRDefault="00F3495F" w:rsidP="00FB5B56">
            <w:pPr>
              <w:pStyle w:val="C-BodyText"/>
              <w:spacing w:before="0" w:after="0" w:line="240" w:lineRule="auto"/>
              <w:rPr>
                <w:sz w:val="20"/>
              </w:rPr>
            </w:pPr>
          </w:p>
          <w:p w14:paraId="7C15456B"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5715034B" w14:textId="65FFA1A2" w:rsidR="00F3495F" w:rsidRPr="00FB5B56" w:rsidRDefault="000E5A86" w:rsidP="00FB5B56">
            <w:pPr>
              <w:pStyle w:val="C-BodyText"/>
              <w:spacing w:before="0" w:after="0" w:line="240" w:lineRule="auto"/>
              <w:rPr>
                <w:sz w:val="20"/>
              </w:rPr>
            </w:pPr>
            <w:r w:rsidRPr="00FB5B56">
              <w:rPr>
                <w:sz w:val="20"/>
              </w:rPr>
              <w:t>sepsis</w:t>
            </w:r>
            <w:r w:rsidRPr="00FB5B56">
              <w:rPr>
                <w:sz w:val="20"/>
                <w:vertAlign w:val="superscript"/>
              </w:rPr>
              <w:t>◊,b</w:t>
            </w:r>
            <w:r w:rsidRPr="00FB5B56">
              <w:rPr>
                <w:sz w:val="20"/>
              </w:rPr>
              <w:t>, bacteriaemia, tüdőfertőzés</w:t>
            </w:r>
            <w:r w:rsidRPr="00FB5B56">
              <w:rPr>
                <w:sz w:val="20"/>
                <w:vertAlign w:val="superscript"/>
              </w:rPr>
              <w:t>◊</w:t>
            </w:r>
            <w:r w:rsidRPr="00FB5B56">
              <w:rPr>
                <w:sz w:val="20"/>
              </w:rPr>
              <w:t>, bakteriális alsó légúti fertőzés, bronchitis</w:t>
            </w:r>
            <w:r w:rsidRPr="00FB5B56">
              <w:rPr>
                <w:sz w:val="20"/>
                <w:vertAlign w:val="superscript"/>
              </w:rPr>
              <w:t>◊</w:t>
            </w:r>
            <w:r w:rsidRPr="00FB5B56">
              <w:rPr>
                <w:sz w:val="20"/>
              </w:rPr>
              <w:t>, influenza</w:t>
            </w:r>
            <w:r w:rsidRPr="00FB5B56">
              <w:rPr>
                <w:sz w:val="20"/>
                <w:vertAlign w:val="superscript"/>
              </w:rPr>
              <w:t>◊</w:t>
            </w:r>
            <w:r w:rsidRPr="00FB5B56">
              <w:rPr>
                <w:sz w:val="20"/>
              </w:rPr>
              <w:t>, gastroenteritis</w:t>
            </w:r>
            <w:r w:rsidRPr="00FB5B56">
              <w:rPr>
                <w:sz w:val="20"/>
                <w:vertAlign w:val="superscript"/>
              </w:rPr>
              <w:t>◊</w:t>
            </w:r>
            <w:r w:rsidRPr="00FB5B56">
              <w:rPr>
                <w:sz w:val="20"/>
              </w:rPr>
              <w:t>, herpes zoster</w:t>
            </w:r>
            <w:r w:rsidRPr="00FB5B56">
              <w:rPr>
                <w:sz w:val="20"/>
                <w:vertAlign w:val="superscript"/>
              </w:rPr>
              <w:t>◊</w:t>
            </w:r>
            <w:r w:rsidRPr="00FB5B56">
              <w:rPr>
                <w:sz w:val="20"/>
              </w:rPr>
              <w:t>, fertőzés</w:t>
            </w:r>
            <w:r w:rsidRPr="00FB5B56">
              <w:rPr>
                <w:sz w:val="20"/>
                <w:vertAlign w:val="superscript"/>
              </w:rPr>
              <w:t>◊</w:t>
            </w:r>
          </w:p>
        </w:tc>
      </w:tr>
      <w:tr w:rsidR="00D5485C" w:rsidRPr="00FB5B56" w14:paraId="21B31821" w14:textId="77777777" w:rsidTr="0097536F">
        <w:trPr>
          <w:cantSplit/>
          <w:trHeight w:val="57"/>
        </w:trPr>
        <w:tc>
          <w:tcPr>
            <w:tcW w:w="1568" w:type="pct"/>
            <w:shd w:val="clear" w:color="auto" w:fill="auto"/>
            <w:vAlign w:val="center"/>
          </w:tcPr>
          <w:p w14:paraId="29382DE7" w14:textId="77777777" w:rsidR="00F3495F" w:rsidRPr="00FB5B56" w:rsidRDefault="000E5A86" w:rsidP="00FB5B56">
            <w:pPr>
              <w:pStyle w:val="C-BodyText"/>
              <w:spacing w:before="0" w:after="0" w:line="240" w:lineRule="auto"/>
              <w:rPr>
                <w:b/>
                <w:sz w:val="20"/>
              </w:rPr>
            </w:pPr>
            <w:r w:rsidRPr="00FB5B56">
              <w:rPr>
                <w:b/>
                <w:sz w:val="20"/>
              </w:rPr>
              <w:t>Jó-, rosszindulatú és nem meghatározott daganatok (beleértve a cisztákat és polipokat is)</w:t>
            </w:r>
          </w:p>
        </w:tc>
        <w:tc>
          <w:tcPr>
            <w:tcW w:w="1711" w:type="pct"/>
            <w:shd w:val="clear" w:color="auto" w:fill="auto"/>
          </w:tcPr>
          <w:p w14:paraId="6B45C238"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6E38CD3C" w14:textId="77777777" w:rsidR="00F3495F" w:rsidRPr="00FB5B56" w:rsidRDefault="000E5A86" w:rsidP="00FB5B56">
            <w:pPr>
              <w:pStyle w:val="C-BodyText"/>
              <w:spacing w:before="0" w:after="0" w:line="240" w:lineRule="auto"/>
              <w:rPr>
                <w:sz w:val="20"/>
                <w:u w:val="single"/>
              </w:rPr>
            </w:pPr>
            <w:r w:rsidRPr="00FB5B56">
              <w:rPr>
                <w:sz w:val="20"/>
              </w:rPr>
              <w:t>myelodysplasiás szindróma</w:t>
            </w:r>
            <w:r w:rsidRPr="00FB5B56">
              <w:rPr>
                <w:sz w:val="20"/>
                <w:vertAlign w:val="superscript"/>
              </w:rPr>
              <w:t>◊,*</w:t>
            </w:r>
          </w:p>
        </w:tc>
        <w:tc>
          <w:tcPr>
            <w:tcW w:w="1721" w:type="pct"/>
            <w:shd w:val="clear" w:color="auto" w:fill="auto"/>
          </w:tcPr>
          <w:p w14:paraId="14267069" w14:textId="77777777" w:rsidR="00F3495F" w:rsidRPr="00FB5B56" w:rsidRDefault="00F3495F" w:rsidP="00FB5B56">
            <w:pPr>
              <w:pStyle w:val="C-BodyText"/>
              <w:spacing w:before="0" w:after="0" w:line="240" w:lineRule="auto"/>
              <w:rPr>
                <w:sz w:val="20"/>
                <w:u w:val="single"/>
                <w:lang w:val="en-GB"/>
              </w:rPr>
            </w:pPr>
          </w:p>
        </w:tc>
      </w:tr>
      <w:tr w:rsidR="00D5485C" w:rsidRPr="00FB5B56" w14:paraId="70A90DEC" w14:textId="77777777" w:rsidTr="0097536F">
        <w:trPr>
          <w:cantSplit/>
          <w:trHeight w:val="57"/>
        </w:trPr>
        <w:tc>
          <w:tcPr>
            <w:tcW w:w="1568" w:type="pct"/>
            <w:shd w:val="clear" w:color="auto" w:fill="auto"/>
            <w:vAlign w:val="center"/>
          </w:tcPr>
          <w:p w14:paraId="6EB1755D" w14:textId="77777777" w:rsidR="00F3495F" w:rsidRPr="00FB5B56" w:rsidRDefault="000E5A86" w:rsidP="00FB5B56">
            <w:pPr>
              <w:pStyle w:val="C-BodyText"/>
              <w:spacing w:before="0" w:after="0" w:line="240" w:lineRule="auto"/>
              <w:rPr>
                <w:b/>
                <w:sz w:val="20"/>
              </w:rPr>
            </w:pPr>
            <w:r w:rsidRPr="00FB5B56">
              <w:rPr>
                <w:b/>
                <w:sz w:val="20"/>
              </w:rPr>
              <w:t>Vérképzőszervi és nyirokrendszeri betegségek és tünetek</w:t>
            </w:r>
          </w:p>
        </w:tc>
        <w:tc>
          <w:tcPr>
            <w:tcW w:w="1711" w:type="pct"/>
            <w:shd w:val="clear" w:color="auto" w:fill="auto"/>
          </w:tcPr>
          <w:p w14:paraId="28F066A6"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299EBD81" w14:textId="169429EE" w:rsidR="00F3495F" w:rsidRPr="00FB5B56" w:rsidRDefault="000E5A86" w:rsidP="00FB5B56">
            <w:pPr>
              <w:pStyle w:val="C-BodyText"/>
              <w:spacing w:before="0" w:after="0" w:line="240" w:lineRule="auto"/>
              <w:rPr>
                <w:sz w:val="20"/>
              </w:rPr>
            </w:pPr>
            <w:r w:rsidRPr="00FB5B56">
              <w:rPr>
                <w:sz w:val="20"/>
              </w:rPr>
              <w:t>neutropenia^</w:t>
            </w:r>
            <w:r w:rsidRPr="00FB5B56">
              <w:rPr>
                <w:sz w:val="20"/>
                <w:vertAlign w:val="superscript"/>
              </w:rPr>
              <w:t>,◊</w:t>
            </w:r>
            <w:r w:rsidRPr="00FB5B56">
              <w:rPr>
                <w:sz w:val="20"/>
              </w:rPr>
              <w:t>, lázas neutropenia^</w:t>
            </w:r>
            <w:r w:rsidRPr="00FB5B56">
              <w:rPr>
                <w:sz w:val="20"/>
                <w:vertAlign w:val="superscript"/>
              </w:rPr>
              <w:t>,◊</w:t>
            </w:r>
            <w:r w:rsidRPr="00FB5B56">
              <w:rPr>
                <w:sz w:val="20"/>
              </w:rPr>
              <w:t>,</w:t>
            </w:r>
            <w:r w:rsidRPr="00FB5B56">
              <w:rPr>
                <w:sz w:val="20"/>
                <w:vertAlign w:val="superscript"/>
              </w:rPr>
              <w:t xml:space="preserve"> </w:t>
            </w:r>
            <w:r w:rsidRPr="00FB5B56">
              <w:rPr>
                <w:sz w:val="20"/>
              </w:rPr>
              <w:t>thrombocytopenia^</w:t>
            </w:r>
            <w:r w:rsidRPr="00FB5B56">
              <w:rPr>
                <w:sz w:val="20"/>
                <w:vertAlign w:val="superscript"/>
              </w:rPr>
              <w:t>,◊</w:t>
            </w:r>
            <w:r w:rsidRPr="00FB5B56">
              <w:rPr>
                <w:sz w:val="20"/>
              </w:rPr>
              <w:t>, anaemia, leukopenia</w:t>
            </w:r>
            <w:r w:rsidRPr="00FB5B56">
              <w:rPr>
                <w:sz w:val="20"/>
                <w:vertAlign w:val="superscript"/>
              </w:rPr>
              <w:t>◊</w:t>
            </w:r>
            <w:r w:rsidRPr="00FB5B56">
              <w:rPr>
                <w:sz w:val="20"/>
              </w:rPr>
              <w:t>, lymphopenia</w:t>
            </w:r>
          </w:p>
        </w:tc>
        <w:tc>
          <w:tcPr>
            <w:tcW w:w="1721" w:type="pct"/>
            <w:shd w:val="clear" w:color="auto" w:fill="auto"/>
          </w:tcPr>
          <w:p w14:paraId="49D8D77A"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1ECF4674" w14:textId="05AAC9A8" w:rsidR="00F3495F" w:rsidRPr="00FB5B56" w:rsidRDefault="000E5A86" w:rsidP="00FB5B56">
            <w:pPr>
              <w:pStyle w:val="C-BodyText"/>
              <w:spacing w:before="0" w:after="0" w:line="240" w:lineRule="auto"/>
              <w:rPr>
                <w:sz w:val="20"/>
              </w:rPr>
            </w:pPr>
            <w:r w:rsidRPr="00FB5B56">
              <w:rPr>
                <w:sz w:val="20"/>
              </w:rPr>
              <w:t>neutropenia^</w:t>
            </w:r>
            <w:r w:rsidRPr="00FB5B56">
              <w:rPr>
                <w:sz w:val="20"/>
                <w:vertAlign w:val="superscript"/>
              </w:rPr>
              <w:t>,◊</w:t>
            </w:r>
            <w:r w:rsidRPr="00FB5B56">
              <w:rPr>
                <w:sz w:val="20"/>
              </w:rPr>
              <w:t>, lázas neutropenia^</w:t>
            </w:r>
            <w:r w:rsidRPr="00FB5B56">
              <w:rPr>
                <w:sz w:val="20"/>
                <w:vertAlign w:val="superscript"/>
              </w:rPr>
              <w:t>,◊</w:t>
            </w:r>
            <w:r w:rsidRPr="00FB5B56">
              <w:rPr>
                <w:sz w:val="20"/>
              </w:rPr>
              <w:t>,</w:t>
            </w:r>
            <w:r w:rsidRPr="00FB5B56">
              <w:rPr>
                <w:sz w:val="20"/>
                <w:vertAlign w:val="superscript"/>
              </w:rPr>
              <w:t xml:space="preserve"> </w:t>
            </w:r>
            <w:r w:rsidRPr="00FB5B56">
              <w:rPr>
                <w:sz w:val="20"/>
              </w:rPr>
              <w:t>thrombocytopenia^</w:t>
            </w:r>
            <w:r w:rsidRPr="00FB5B56">
              <w:rPr>
                <w:sz w:val="20"/>
                <w:vertAlign w:val="superscript"/>
              </w:rPr>
              <w:t>,◊</w:t>
            </w:r>
            <w:r w:rsidRPr="00FB5B56">
              <w:rPr>
                <w:sz w:val="20"/>
              </w:rPr>
              <w:t>, anaemia, leukopenia</w:t>
            </w:r>
            <w:r w:rsidRPr="00FB5B56">
              <w:rPr>
                <w:sz w:val="20"/>
                <w:vertAlign w:val="superscript"/>
              </w:rPr>
              <w:t>◊</w:t>
            </w:r>
            <w:r w:rsidRPr="00FB5B56">
              <w:rPr>
                <w:sz w:val="20"/>
              </w:rPr>
              <w:t>, lymphopenia</w:t>
            </w:r>
          </w:p>
          <w:p w14:paraId="10CE8F88" w14:textId="77777777" w:rsidR="00F3495F" w:rsidRPr="00721CCB" w:rsidRDefault="00F3495F" w:rsidP="00FB5B56">
            <w:pPr>
              <w:pStyle w:val="C-BodyText"/>
              <w:spacing w:before="0" w:after="0" w:line="240" w:lineRule="auto"/>
              <w:rPr>
                <w:sz w:val="20"/>
              </w:rPr>
            </w:pPr>
          </w:p>
          <w:p w14:paraId="5F652182"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45C34E8B" w14:textId="77777777" w:rsidR="00F3495F" w:rsidRPr="00FB5B56" w:rsidRDefault="000E5A86" w:rsidP="00FB5B56">
            <w:pPr>
              <w:pStyle w:val="C-BodyText"/>
              <w:spacing w:before="0" w:after="0" w:line="240" w:lineRule="auto"/>
              <w:rPr>
                <w:sz w:val="20"/>
              </w:rPr>
            </w:pPr>
            <w:r w:rsidRPr="00FB5B56">
              <w:rPr>
                <w:sz w:val="20"/>
              </w:rPr>
              <w:t>Pancytopenia</w:t>
            </w:r>
            <w:r w:rsidRPr="00FB5B56">
              <w:rPr>
                <w:sz w:val="20"/>
                <w:vertAlign w:val="superscript"/>
              </w:rPr>
              <w:t>◊</w:t>
            </w:r>
          </w:p>
        </w:tc>
      </w:tr>
      <w:tr w:rsidR="00D5485C" w:rsidRPr="00FB5B56" w14:paraId="602A1727" w14:textId="77777777" w:rsidTr="0097536F">
        <w:trPr>
          <w:cantSplit/>
          <w:trHeight w:val="57"/>
        </w:trPr>
        <w:tc>
          <w:tcPr>
            <w:tcW w:w="1568" w:type="pct"/>
            <w:shd w:val="clear" w:color="auto" w:fill="auto"/>
            <w:vAlign w:val="center"/>
          </w:tcPr>
          <w:p w14:paraId="2088185D" w14:textId="77777777" w:rsidR="00F3495F" w:rsidRPr="00FB5B56" w:rsidRDefault="000E5A86" w:rsidP="00FB5B56">
            <w:pPr>
              <w:pStyle w:val="C-BodyText"/>
              <w:spacing w:before="0" w:after="0" w:line="240" w:lineRule="auto"/>
              <w:rPr>
                <w:b/>
                <w:sz w:val="20"/>
              </w:rPr>
            </w:pPr>
            <w:r w:rsidRPr="00FB5B56">
              <w:rPr>
                <w:b/>
                <w:sz w:val="20"/>
              </w:rPr>
              <w:t>Anyagcsere- és táplálkozási betegségek és tünetek</w:t>
            </w:r>
          </w:p>
        </w:tc>
        <w:tc>
          <w:tcPr>
            <w:tcW w:w="1711" w:type="pct"/>
            <w:shd w:val="clear" w:color="auto" w:fill="auto"/>
          </w:tcPr>
          <w:p w14:paraId="201B648E"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55ED5AF9" w14:textId="77777777" w:rsidR="00F3495F" w:rsidRPr="00FB5B56" w:rsidRDefault="000E5A86" w:rsidP="00FB5B56">
            <w:pPr>
              <w:pStyle w:val="C-BodyText"/>
              <w:spacing w:before="0" w:after="0" w:line="240" w:lineRule="auto"/>
              <w:rPr>
                <w:sz w:val="20"/>
              </w:rPr>
            </w:pPr>
            <w:r w:rsidRPr="00FB5B56">
              <w:rPr>
                <w:sz w:val="20"/>
              </w:rPr>
              <w:t>hypokalaemia</w:t>
            </w:r>
          </w:p>
        </w:tc>
        <w:tc>
          <w:tcPr>
            <w:tcW w:w="1721" w:type="pct"/>
            <w:shd w:val="clear" w:color="auto" w:fill="auto"/>
          </w:tcPr>
          <w:p w14:paraId="0DC7F5ED"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4B32350D" w14:textId="77777777" w:rsidR="00F3495F" w:rsidRPr="00FB5B56" w:rsidRDefault="000E5A86" w:rsidP="00FB5B56">
            <w:pPr>
              <w:pStyle w:val="C-BodyText"/>
              <w:spacing w:before="0" w:after="0" w:line="240" w:lineRule="auto"/>
              <w:rPr>
                <w:sz w:val="20"/>
              </w:rPr>
            </w:pPr>
            <w:r w:rsidRPr="00FB5B56">
              <w:rPr>
                <w:sz w:val="20"/>
              </w:rPr>
              <w:t>hypokalaemia, kiszáradás</w:t>
            </w:r>
          </w:p>
        </w:tc>
      </w:tr>
      <w:tr w:rsidR="00D5485C" w:rsidRPr="00FB5B56" w14:paraId="59CAB0D7" w14:textId="77777777" w:rsidTr="0097536F">
        <w:trPr>
          <w:cantSplit/>
          <w:trHeight w:val="57"/>
        </w:trPr>
        <w:tc>
          <w:tcPr>
            <w:tcW w:w="1568" w:type="pct"/>
            <w:shd w:val="clear" w:color="auto" w:fill="auto"/>
            <w:vAlign w:val="center"/>
          </w:tcPr>
          <w:p w14:paraId="49C70E6E" w14:textId="77777777" w:rsidR="00F3495F" w:rsidRPr="00FB5B56" w:rsidRDefault="000E5A86" w:rsidP="00FB5B56">
            <w:pPr>
              <w:pStyle w:val="C-BodyText"/>
              <w:spacing w:before="0" w:after="0" w:line="240" w:lineRule="auto"/>
              <w:rPr>
                <w:b/>
                <w:sz w:val="20"/>
              </w:rPr>
            </w:pPr>
            <w:r w:rsidRPr="00FB5B56">
              <w:rPr>
                <w:b/>
                <w:sz w:val="20"/>
              </w:rPr>
              <w:t>Idegrendszeri betegségek és tünetek</w:t>
            </w:r>
          </w:p>
        </w:tc>
        <w:tc>
          <w:tcPr>
            <w:tcW w:w="1711" w:type="pct"/>
            <w:shd w:val="clear" w:color="auto" w:fill="auto"/>
          </w:tcPr>
          <w:p w14:paraId="748174F0"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2570195E" w14:textId="77777777" w:rsidR="00F3495F" w:rsidRPr="00FB5B56" w:rsidRDefault="000E5A86" w:rsidP="00FB5B56">
            <w:pPr>
              <w:pStyle w:val="C-BodyText"/>
              <w:spacing w:before="0" w:after="0" w:line="240" w:lineRule="auto"/>
              <w:rPr>
                <w:sz w:val="20"/>
              </w:rPr>
            </w:pPr>
            <w:r w:rsidRPr="00FB5B56">
              <w:rPr>
                <w:sz w:val="20"/>
              </w:rPr>
              <w:t>paraesthesia</w:t>
            </w:r>
          </w:p>
          <w:p w14:paraId="588A007E" w14:textId="77777777" w:rsidR="00F3495F" w:rsidRPr="00721CCB" w:rsidRDefault="00F3495F" w:rsidP="00FB5B56">
            <w:pPr>
              <w:pStyle w:val="C-BodyText"/>
              <w:spacing w:before="0" w:after="0" w:line="240" w:lineRule="auto"/>
              <w:rPr>
                <w:sz w:val="20"/>
                <w:lang w:val="fr-FR"/>
              </w:rPr>
            </w:pPr>
          </w:p>
          <w:p w14:paraId="4141B757"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11236F15" w14:textId="77777777" w:rsidR="00F3495F" w:rsidRPr="00FB5B56" w:rsidRDefault="000E5A86" w:rsidP="00FB5B56">
            <w:pPr>
              <w:pStyle w:val="C-BodyText"/>
              <w:spacing w:before="0" w:after="0" w:line="240" w:lineRule="auto"/>
              <w:rPr>
                <w:sz w:val="20"/>
              </w:rPr>
            </w:pPr>
            <w:r w:rsidRPr="00FB5B56">
              <w:rPr>
                <w:sz w:val="20"/>
              </w:rPr>
              <w:t>perifériás neuropathia</w:t>
            </w:r>
            <w:r w:rsidRPr="00FB5B56">
              <w:rPr>
                <w:sz w:val="20"/>
                <w:vertAlign w:val="superscript"/>
              </w:rPr>
              <w:t>c</w:t>
            </w:r>
          </w:p>
        </w:tc>
        <w:tc>
          <w:tcPr>
            <w:tcW w:w="1721" w:type="pct"/>
            <w:shd w:val="clear" w:color="auto" w:fill="auto"/>
          </w:tcPr>
          <w:p w14:paraId="17693061"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3971B21C" w14:textId="77777777" w:rsidR="00F3495F" w:rsidRPr="00FB5B56" w:rsidRDefault="000E5A86" w:rsidP="00FB5B56">
            <w:pPr>
              <w:pStyle w:val="C-BodyText"/>
              <w:spacing w:before="0" w:after="0" w:line="240" w:lineRule="auto"/>
              <w:rPr>
                <w:sz w:val="20"/>
              </w:rPr>
            </w:pPr>
            <w:r w:rsidRPr="00FB5B56">
              <w:rPr>
                <w:sz w:val="20"/>
              </w:rPr>
              <w:t>fejfájás</w:t>
            </w:r>
          </w:p>
        </w:tc>
      </w:tr>
      <w:tr w:rsidR="00D5485C" w:rsidRPr="00FB5B56" w14:paraId="6B7873E1" w14:textId="77777777" w:rsidTr="0097536F">
        <w:trPr>
          <w:cantSplit/>
          <w:trHeight w:val="57"/>
        </w:trPr>
        <w:tc>
          <w:tcPr>
            <w:tcW w:w="1568" w:type="pct"/>
            <w:shd w:val="clear" w:color="auto" w:fill="auto"/>
            <w:vAlign w:val="center"/>
          </w:tcPr>
          <w:p w14:paraId="4FEF0BAF" w14:textId="77777777" w:rsidR="00F3495F" w:rsidRPr="00FB5B56" w:rsidRDefault="000E5A86" w:rsidP="00FB5B56">
            <w:pPr>
              <w:pStyle w:val="C-BodyText"/>
              <w:spacing w:before="0" w:after="0" w:line="240" w:lineRule="auto"/>
              <w:rPr>
                <w:b/>
                <w:sz w:val="20"/>
              </w:rPr>
            </w:pPr>
            <w:r w:rsidRPr="00FB5B56">
              <w:rPr>
                <w:b/>
                <w:sz w:val="20"/>
              </w:rPr>
              <w:t>Érbetegségek és tünetek</w:t>
            </w:r>
          </w:p>
        </w:tc>
        <w:tc>
          <w:tcPr>
            <w:tcW w:w="1711" w:type="pct"/>
            <w:shd w:val="clear" w:color="auto" w:fill="auto"/>
          </w:tcPr>
          <w:p w14:paraId="20A021C7"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3A3C83AB" w14:textId="4D19421D" w:rsidR="00F3495F" w:rsidRPr="00FB5B56" w:rsidRDefault="000E5A86" w:rsidP="00FB5B56">
            <w:pPr>
              <w:pStyle w:val="C-BodyText"/>
              <w:spacing w:before="0" w:after="0" w:line="240" w:lineRule="auto"/>
              <w:rPr>
                <w:sz w:val="20"/>
              </w:rPr>
            </w:pPr>
            <w:r w:rsidRPr="00FB5B56">
              <w:rPr>
                <w:sz w:val="20"/>
              </w:rPr>
              <w:t>tüdőembolia</w:t>
            </w:r>
            <w:r w:rsidRPr="00FB5B56">
              <w:rPr>
                <w:sz w:val="20"/>
                <w:vertAlign w:val="superscript"/>
              </w:rPr>
              <w:t>◊,*</w:t>
            </w:r>
          </w:p>
        </w:tc>
        <w:tc>
          <w:tcPr>
            <w:tcW w:w="1721" w:type="pct"/>
            <w:shd w:val="clear" w:color="auto" w:fill="auto"/>
          </w:tcPr>
          <w:p w14:paraId="3E940FB0"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512AA13D" w14:textId="691EBE83" w:rsidR="00F3495F" w:rsidRPr="00FB5B56" w:rsidRDefault="000E5A86" w:rsidP="00FB5B56">
            <w:pPr>
              <w:pStyle w:val="C-BodyText"/>
              <w:spacing w:before="0" w:after="0" w:line="240" w:lineRule="auto"/>
              <w:rPr>
                <w:sz w:val="20"/>
              </w:rPr>
            </w:pPr>
            <w:r w:rsidRPr="00FB5B56">
              <w:rPr>
                <w:sz w:val="20"/>
              </w:rPr>
              <w:t>mélyvénás thrombosis^</w:t>
            </w:r>
            <w:r w:rsidRPr="00FB5B56">
              <w:rPr>
                <w:sz w:val="20"/>
                <w:vertAlign w:val="superscript"/>
              </w:rPr>
              <w:t>,◊,d</w:t>
            </w:r>
          </w:p>
        </w:tc>
      </w:tr>
      <w:tr w:rsidR="00D5485C" w:rsidRPr="00FB5B56" w14:paraId="295B75B8" w14:textId="77777777" w:rsidTr="0097536F">
        <w:trPr>
          <w:cantSplit/>
          <w:trHeight w:val="57"/>
        </w:trPr>
        <w:tc>
          <w:tcPr>
            <w:tcW w:w="1568" w:type="pct"/>
            <w:shd w:val="clear" w:color="auto" w:fill="auto"/>
            <w:vAlign w:val="center"/>
          </w:tcPr>
          <w:p w14:paraId="07026CF6" w14:textId="77777777" w:rsidR="00F3495F" w:rsidRPr="00FB5B56" w:rsidRDefault="000E5A86" w:rsidP="00FB5B56">
            <w:pPr>
              <w:pStyle w:val="C-BodyText"/>
              <w:spacing w:before="0" w:after="0" w:line="240" w:lineRule="auto"/>
              <w:rPr>
                <w:b/>
                <w:sz w:val="20"/>
              </w:rPr>
            </w:pPr>
            <w:r w:rsidRPr="00FB5B56">
              <w:rPr>
                <w:b/>
                <w:sz w:val="20"/>
              </w:rPr>
              <w:t>Légzőrendszeri, mellkasi és mediastinalis betegségek és tünetek</w:t>
            </w:r>
          </w:p>
        </w:tc>
        <w:tc>
          <w:tcPr>
            <w:tcW w:w="1711" w:type="pct"/>
            <w:shd w:val="clear" w:color="auto" w:fill="auto"/>
          </w:tcPr>
          <w:p w14:paraId="031AD457"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3750BF35" w14:textId="77777777" w:rsidR="00F3495F" w:rsidRPr="00FB5B56" w:rsidRDefault="000E5A86" w:rsidP="00FB5B56">
            <w:pPr>
              <w:pStyle w:val="C-BodyText"/>
              <w:spacing w:before="0" w:after="0" w:line="240" w:lineRule="auto"/>
              <w:rPr>
                <w:sz w:val="20"/>
              </w:rPr>
            </w:pPr>
            <w:r w:rsidRPr="00FB5B56">
              <w:rPr>
                <w:sz w:val="20"/>
              </w:rPr>
              <w:t>köhögés</w:t>
            </w:r>
          </w:p>
          <w:p w14:paraId="2FC4378A" w14:textId="77777777" w:rsidR="00F3495F" w:rsidRPr="00721CCB" w:rsidRDefault="00F3495F" w:rsidP="00FB5B56">
            <w:pPr>
              <w:pStyle w:val="C-BodyText"/>
              <w:spacing w:before="0" w:after="0" w:line="240" w:lineRule="auto"/>
              <w:rPr>
                <w:sz w:val="20"/>
              </w:rPr>
            </w:pPr>
          </w:p>
          <w:p w14:paraId="1593671A"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52E70C3D" w14:textId="77777777" w:rsidR="00F3495F" w:rsidRPr="00FB5B56" w:rsidRDefault="000E5A86" w:rsidP="00FB5B56">
            <w:pPr>
              <w:pStyle w:val="C-BodyText"/>
              <w:spacing w:before="0" w:after="0" w:line="240" w:lineRule="auto"/>
              <w:rPr>
                <w:sz w:val="20"/>
              </w:rPr>
            </w:pPr>
            <w:r w:rsidRPr="00FB5B56">
              <w:rPr>
                <w:sz w:val="20"/>
              </w:rPr>
              <w:t>dyspnoe</w:t>
            </w:r>
            <w:r w:rsidRPr="00FB5B56">
              <w:rPr>
                <w:sz w:val="20"/>
                <w:vertAlign w:val="superscript"/>
              </w:rPr>
              <w:t>◊</w:t>
            </w:r>
            <w:r w:rsidRPr="00FB5B56">
              <w:rPr>
                <w:sz w:val="20"/>
              </w:rPr>
              <w:t>, orrfolyás</w:t>
            </w:r>
          </w:p>
        </w:tc>
        <w:tc>
          <w:tcPr>
            <w:tcW w:w="1721" w:type="pct"/>
            <w:shd w:val="clear" w:color="auto" w:fill="auto"/>
          </w:tcPr>
          <w:p w14:paraId="04CD580E"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54B7C709" w14:textId="77777777" w:rsidR="00F3495F" w:rsidRPr="00FB5B56" w:rsidRDefault="000E5A86" w:rsidP="00FB5B56">
            <w:pPr>
              <w:pStyle w:val="C-BodyText"/>
              <w:spacing w:before="0" w:after="0" w:line="240" w:lineRule="auto"/>
              <w:rPr>
                <w:sz w:val="20"/>
              </w:rPr>
            </w:pPr>
            <w:r w:rsidRPr="00FB5B56">
              <w:rPr>
                <w:sz w:val="20"/>
              </w:rPr>
              <w:t>dyspnoe</w:t>
            </w:r>
            <w:r w:rsidRPr="00FB5B56">
              <w:rPr>
                <w:sz w:val="20"/>
                <w:vertAlign w:val="superscript"/>
              </w:rPr>
              <w:t>◊</w:t>
            </w:r>
          </w:p>
        </w:tc>
      </w:tr>
      <w:tr w:rsidR="00D5485C" w:rsidRPr="00FB5B56" w14:paraId="21E3BE41" w14:textId="77777777" w:rsidTr="0097536F">
        <w:trPr>
          <w:cantSplit/>
          <w:trHeight w:val="57"/>
        </w:trPr>
        <w:tc>
          <w:tcPr>
            <w:tcW w:w="1568" w:type="pct"/>
            <w:shd w:val="clear" w:color="auto" w:fill="auto"/>
            <w:vAlign w:val="center"/>
          </w:tcPr>
          <w:p w14:paraId="34BFD854" w14:textId="77777777" w:rsidR="00F3495F" w:rsidRPr="00FB5B56" w:rsidRDefault="000E5A86" w:rsidP="00FB5B56">
            <w:pPr>
              <w:pStyle w:val="C-BodyText"/>
              <w:spacing w:before="0" w:after="0" w:line="240" w:lineRule="auto"/>
              <w:rPr>
                <w:b/>
                <w:sz w:val="20"/>
              </w:rPr>
            </w:pPr>
            <w:r w:rsidRPr="00FB5B56">
              <w:rPr>
                <w:b/>
                <w:sz w:val="20"/>
              </w:rPr>
              <w:t>Emésztőrendszeri betegségek és tünetek</w:t>
            </w:r>
          </w:p>
        </w:tc>
        <w:tc>
          <w:tcPr>
            <w:tcW w:w="1711" w:type="pct"/>
            <w:shd w:val="clear" w:color="auto" w:fill="auto"/>
          </w:tcPr>
          <w:p w14:paraId="3EDAE91B"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6F2D7B6F" w14:textId="77777777" w:rsidR="00F3495F" w:rsidRPr="00FB5B56" w:rsidRDefault="000E5A86" w:rsidP="00FB5B56">
            <w:pPr>
              <w:pStyle w:val="C-BodyText"/>
              <w:spacing w:before="0" w:after="0" w:line="240" w:lineRule="auto"/>
              <w:rPr>
                <w:sz w:val="20"/>
              </w:rPr>
            </w:pPr>
            <w:r w:rsidRPr="00FB5B56">
              <w:rPr>
                <w:sz w:val="20"/>
              </w:rPr>
              <w:t>diarrhoea, obstipatio, hasi fájdalom, hányinger</w:t>
            </w:r>
          </w:p>
          <w:p w14:paraId="3EE54E3B" w14:textId="77777777" w:rsidR="00F3495F" w:rsidRPr="00721CCB" w:rsidRDefault="00F3495F" w:rsidP="00FB5B56">
            <w:pPr>
              <w:pStyle w:val="C-BodyText"/>
              <w:spacing w:before="0" w:after="0" w:line="240" w:lineRule="auto"/>
              <w:rPr>
                <w:sz w:val="20"/>
              </w:rPr>
            </w:pPr>
          </w:p>
          <w:p w14:paraId="7DF6FF7A"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07B3E78E" w14:textId="77777777" w:rsidR="00F3495F" w:rsidRPr="00FB5B56" w:rsidRDefault="000E5A86" w:rsidP="00FB5B56">
            <w:pPr>
              <w:pStyle w:val="C-BodyText"/>
              <w:spacing w:before="0" w:after="0" w:line="240" w:lineRule="auto"/>
              <w:rPr>
                <w:sz w:val="20"/>
              </w:rPr>
            </w:pPr>
            <w:r w:rsidRPr="00FB5B56">
              <w:rPr>
                <w:sz w:val="20"/>
              </w:rPr>
              <w:t>hányás, felhasi fájdalom</w:t>
            </w:r>
          </w:p>
        </w:tc>
        <w:tc>
          <w:tcPr>
            <w:tcW w:w="1721" w:type="pct"/>
            <w:shd w:val="clear" w:color="auto" w:fill="auto"/>
          </w:tcPr>
          <w:p w14:paraId="1BC6EC5C"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39663A9F" w14:textId="77777777" w:rsidR="00F3495F" w:rsidRPr="00FB5B56" w:rsidRDefault="000E5A86" w:rsidP="00FB5B56">
            <w:pPr>
              <w:pStyle w:val="C-BodyText"/>
              <w:spacing w:before="0" w:after="0" w:line="240" w:lineRule="auto"/>
              <w:rPr>
                <w:sz w:val="20"/>
              </w:rPr>
            </w:pPr>
            <w:r w:rsidRPr="00FB5B56">
              <w:rPr>
                <w:sz w:val="20"/>
              </w:rPr>
              <w:t>diarrhoea, hányás, hányinger</w:t>
            </w:r>
          </w:p>
        </w:tc>
      </w:tr>
      <w:tr w:rsidR="00D5485C" w:rsidRPr="00FB5B56" w14:paraId="224A5B82" w14:textId="77777777" w:rsidTr="0097536F">
        <w:trPr>
          <w:cantSplit/>
          <w:trHeight w:val="57"/>
        </w:trPr>
        <w:tc>
          <w:tcPr>
            <w:tcW w:w="1568" w:type="pct"/>
            <w:shd w:val="clear" w:color="auto" w:fill="auto"/>
            <w:vAlign w:val="center"/>
          </w:tcPr>
          <w:p w14:paraId="39068AF2" w14:textId="77777777" w:rsidR="00F3495F" w:rsidRPr="00FB5B56" w:rsidRDefault="000E5A86" w:rsidP="00FB5B56">
            <w:pPr>
              <w:pStyle w:val="C-BodyText"/>
              <w:spacing w:before="0" w:after="0" w:line="240" w:lineRule="auto"/>
              <w:rPr>
                <w:b/>
                <w:sz w:val="20"/>
              </w:rPr>
            </w:pPr>
            <w:r w:rsidRPr="00FB5B56">
              <w:rPr>
                <w:b/>
                <w:sz w:val="20"/>
              </w:rPr>
              <w:t>Máj- és epebetegségek, illetve tünetek</w:t>
            </w:r>
          </w:p>
        </w:tc>
        <w:tc>
          <w:tcPr>
            <w:tcW w:w="1711" w:type="pct"/>
            <w:shd w:val="clear" w:color="auto" w:fill="auto"/>
          </w:tcPr>
          <w:p w14:paraId="4B0D3CC1"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55E0A5F5" w14:textId="77777777" w:rsidR="00F3495F" w:rsidRPr="00FB5B56" w:rsidRDefault="000E5A86" w:rsidP="00FB5B56">
            <w:pPr>
              <w:pStyle w:val="C-BodyText"/>
              <w:spacing w:before="0" w:after="0" w:line="240" w:lineRule="auto"/>
              <w:rPr>
                <w:sz w:val="20"/>
              </w:rPr>
            </w:pPr>
            <w:r w:rsidRPr="00FB5B56">
              <w:rPr>
                <w:sz w:val="20"/>
              </w:rPr>
              <w:t>kóros májfunkciós vizsgálati eredmények</w:t>
            </w:r>
          </w:p>
        </w:tc>
        <w:tc>
          <w:tcPr>
            <w:tcW w:w="1721" w:type="pct"/>
            <w:shd w:val="clear" w:color="auto" w:fill="auto"/>
          </w:tcPr>
          <w:p w14:paraId="264B8CC9"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3B64BA42" w14:textId="77777777" w:rsidR="00F3495F" w:rsidRPr="00FB5B56" w:rsidRDefault="000E5A86" w:rsidP="00FB5B56">
            <w:pPr>
              <w:pStyle w:val="C-BodyText"/>
              <w:spacing w:before="0" w:after="0" w:line="240" w:lineRule="auto"/>
              <w:rPr>
                <w:sz w:val="20"/>
              </w:rPr>
            </w:pPr>
            <w:r w:rsidRPr="00FB5B56">
              <w:rPr>
                <w:sz w:val="20"/>
              </w:rPr>
              <w:t>kóros májfunkciós vizsgálati eredmények</w:t>
            </w:r>
          </w:p>
        </w:tc>
      </w:tr>
      <w:tr w:rsidR="00D5485C" w:rsidRPr="00FB5B56" w14:paraId="6A28BBC0" w14:textId="77777777" w:rsidTr="0097536F">
        <w:trPr>
          <w:cantSplit/>
          <w:trHeight w:val="57"/>
        </w:trPr>
        <w:tc>
          <w:tcPr>
            <w:tcW w:w="1568" w:type="pct"/>
            <w:shd w:val="clear" w:color="auto" w:fill="auto"/>
            <w:vAlign w:val="center"/>
          </w:tcPr>
          <w:p w14:paraId="19A5426D" w14:textId="77777777" w:rsidR="00F3495F" w:rsidRPr="00FB5B56" w:rsidRDefault="000E5A86" w:rsidP="00FB5B56">
            <w:pPr>
              <w:pStyle w:val="C-BodyText"/>
              <w:spacing w:before="0" w:after="0" w:line="240" w:lineRule="auto"/>
              <w:rPr>
                <w:b/>
                <w:sz w:val="20"/>
              </w:rPr>
            </w:pPr>
            <w:r w:rsidRPr="00FB5B56">
              <w:rPr>
                <w:b/>
                <w:sz w:val="20"/>
              </w:rPr>
              <w:t>A bőr és a bőr alatti szövet betegségei és tünetei</w:t>
            </w:r>
          </w:p>
        </w:tc>
        <w:tc>
          <w:tcPr>
            <w:tcW w:w="1711" w:type="pct"/>
            <w:shd w:val="clear" w:color="auto" w:fill="auto"/>
          </w:tcPr>
          <w:p w14:paraId="73F20BE9" w14:textId="77777777" w:rsidR="00F3495F" w:rsidRPr="00FB5B56" w:rsidRDefault="000E5A86" w:rsidP="00FB5B56">
            <w:pPr>
              <w:pStyle w:val="C-BodyText"/>
              <w:spacing w:before="0" w:after="0" w:line="240" w:lineRule="auto"/>
              <w:rPr>
                <w:sz w:val="20"/>
                <w:u w:val="single"/>
              </w:rPr>
            </w:pPr>
            <w:r w:rsidRPr="00FB5B56">
              <w:rPr>
                <w:sz w:val="20"/>
                <w:u w:val="single"/>
              </w:rPr>
              <w:t>Nagyon gyakori</w:t>
            </w:r>
          </w:p>
          <w:p w14:paraId="27BFF251" w14:textId="77777777" w:rsidR="00F3495F" w:rsidRPr="00FB5B56" w:rsidRDefault="000E5A86" w:rsidP="00FB5B56">
            <w:pPr>
              <w:pStyle w:val="C-BodyText"/>
              <w:spacing w:before="0" w:after="0" w:line="240" w:lineRule="auto"/>
              <w:rPr>
                <w:sz w:val="20"/>
              </w:rPr>
            </w:pPr>
            <w:r w:rsidRPr="00FB5B56">
              <w:rPr>
                <w:sz w:val="20"/>
              </w:rPr>
              <w:t>bőrkiütések, száraz bőr</w:t>
            </w:r>
          </w:p>
        </w:tc>
        <w:tc>
          <w:tcPr>
            <w:tcW w:w="1721" w:type="pct"/>
            <w:shd w:val="clear" w:color="auto" w:fill="auto"/>
          </w:tcPr>
          <w:p w14:paraId="09BFCCE5" w14:textId="77777777" w:rsidR="00F3495F" w:rsidRPr="00FB5B56" w:rsidRDefault="000E5A86" w:rsidP="00FB5B56">
            <w:pPr>
              <w:pStyle w:val="C-BodyText"/>
              <w:spacing w:before="0" w:after="0" w:line="240" w:lineRule="auto"/>
              <w:rPr>
                <w:sz w:val="20"/>
                <w:u w:val="single"/>
              </w:rPr>
            </w:pPr>
            <w:r w:rsidRPr="00FB5B56">
              <w:rPr>
                <w:sz w:val="20"/>
                <w:u w:val="single"/>
              </w:rPr>
              <w:t>Gyakori</w:t>
            </w:r>
          </w:p>
          <w:p w14:paraId="1E241AE6" w14:textId="77777777" w:rsidR="00F3495F" w:rsidRPr="00FB5B56" w:rsidRDefault="000E5A86" w:rsidP="00FB5B56">
            <w:pPr>
              <w:pStyle w:val="C-BodyText"/>
              <w:spacing w:before="0" w:after="0" w:line="240" w:lineRule="auto"/>
              <w:rPr>
                <w:sz w:val="20"/>
              </w:rPr>
            </w:pPr>
            <w:r w:rsidRPr="00FB5B56">
              <w:rPr>
                <w:sz w:val="20"/>
              </w:rPr>
              <w:t>bőrkiütések, viszketés</w:t>
            </w:r>
          </w:p>
        </w:tc>
      </w:tr>
      <w:tr w:rsidR="00D5485C" w:rsidRPr="00FB5B56" w14:paraId="0AA44F92" w14:textId="77777777" w:rsidTr="0097536F">
        <w:trPr>
          <w:cantSplit/>
          <w:trHeight w:val="57"/>
        </w:trPr>
        <w:tc>
          <w:tcPr>
            <w:tcW w:w="1568" w:type="pct"/>
            <w:shd w:val="clear" w:color="auto" w:fill="auto"/>
            <w:vAlign w:val="center"/>
          </w:tcPr>
          <w:p w14:paraId="37B7988E" w14:textId="77777777" w:rsidR="00F3495F" w:rsidRPr="00FB5B56" w:rsidRDefault="000E5A86" w:rsidP="00FB5B56">
            <w:pPr>
              <w:pStyle w:val="C-BodyText"/>
              <w:keepNext/>
              <w:spacing w:before="0" w:after="0" w:line="240" w:lineRule="auto"/>
              <w:rPr>
                <w:b/>
                <w:sz w:val="20"/>
              </w:rPr>
            </w:pPr>
            <w:r w:rsidRPr="00FB5B56">
              <w:rPr>
                <w:b/>
                <w:sz w:val="20"/>
              </w:rPr>
              <w:t>A csont- és izomrendszer, valamint a kötőszövet betegségei és tünetei</w:t>
            </w:r>
          </w:p>
        </w:tc>
        <w:tc>
          <w:tcPr>
            <w:tcW w:w="1711" w:type="pct"/>
            <w:shd w:val="clear" w:color="auto" w:fill="auto"/>
          </w:tcPr>
          <w:p w14:paraId="19645754" w14:textId="77777777" w:rsidR="00F3495F" w:rsidRPr="00FB5B56" w:rsidRDefault="000E5A86" w:rsidP="00FB5B56">
            <w:pPr>
              <w:pStyle w:val="C-BodyText"/>
              <w:keepNext/>
              <w:spacing w:before="0" w:after="0" w:line="240" w:lineRule="auto"/>
              <w:rPr>
                <w:sz w:val="20"/>
                <w:u w:val="single"/>
              </w:rPr>
            </w:pPr>
            <w:r w:rsidRPr="00FB5B56">
              <w:rPr>
                <w:sz w:val="20"/>
                <w:u w:val="single"/>
              </w:rPr>
              <w:t>Nagyon gyakori</w:t>
            </w:r>
          </w:p>
          <w:p w14:paraId="3976FFE4" w14:textId="77777777" w:rsidR="00F3495F" w:rsidRPr="00FB5B56" w:rsidRDefault="000E5A86" w:rsidP="00FB5B56">
            <w:pPr>
              <w:pStyle w:val="C-BodyText"/>
              <w:keepNext/>
              <w:spacing w:before="0" w:after="0" w:line="240" w:lineRule="auto"/>
              <w:rPr>
                <w:sz w:val="20"/>
              </w:rPr>
            </w:pPr>
            <w:r w:rsidRPr="00FB5B56">
              <w:rPr>
                <w:sz w:val="20"/>
              </w:rPr>
              <w:t>izomgörcsök</w:t>
            </w:r>
          </w:p>
          <w:p w14:paraId="2543A785" w14:textId="77777777" w:rsidR="00F3495F" w:rsidRPr="00721CCB" w:rsidRDefault="00F3495F" w:rsidP="00FB5B56">
            <w:pPr>
              <w:pStyle w:val="C-BodyText"/>
              <w:keepNext/>
              <w:spacing w:before="0" w:after="0" w:line="240" w:lineRule="auto"/>
              <w:rPr>
                <w:sz w:val="20"/>
              </w:rPr>
            </w:pPr>
          </w:p>
          <w:p w14:paraId="2F7E5D0E" w14:textId="77777777" w:rsidR="00F3495F" w:rsidRPr="00FB5B56" w:rsidRDefault="000E5A86" w:rsidP="00FB5B56">
            <w:pPr>
              <w:pStyle w:val="C-BodyText"/>
              <w:keepNext/>
              <w:spacing w:before="0" w:after="0" w:line="240" w:lineRule="auto"/>
              <w:rPr>
                <w:sz w:val="20"/>
                <w:u w:val="single"/>
              </w:rPr>
            </w:pPr>
            <w:r w:rsidRPr="00FB5B56">
              <w:rPr>
                <w:sz w:val="20"/>
                <w:u w:val="single"/>
              </w:rPr>
              <w:t>Gyakori</w:t>
            </w:r>
          </w:p>
          <w:p w14:paraId="1DC49D5B" w14:textId="77777777" w:rsidR="00F3495F" w:rsidRPr="00FB5B56" w:rsidRDefault="000E5A86" w:rsidP="00FB5B56">
            <w:pPr>
              <w:pStyle w:val="C-BodyText"/>
              <w:keepNext/>
              <w:spacing w:before="0" w:after="0" w:line="240" w:lineRule="auto"/>
              <w:rPr>
                <w:sz w:val="20"/>
              </w:rPr>
            </w:pPr>
            <w:r w:rsidRPr="00FB5B56">
              <w:rPr>
                <w:sz w:val="20"/>
              </w:rPr>
              <w:t>myalgia, musculoskeletalis fájdalom</w:t>
            </w:r>
          </w:p>
        </w:tc>
        <w:tc>
          <w:tcPr>
            <w:tcW w:w="1721" w:type="pct"/>
            <w:shd w:val="clear" w:color="auto" w:fill="auto"/>
          </w:tcPr>
          <w:p w14:paraId="1AD57989" w14:textId="77777777" w:rsidR="00F3495F" w:rsidRPr="00721CCB" w:rsidRDefault="00F3495F" w:rsidP="00FB5B56">
            <w:pPr>
              <w:pStyle w:val="C-BodyText"/>
              <w:keepNext/>
              <w:spacing w:before="0" w:after="0" w:line="240" w:lineRule="auto"/>
              <w:rPr>
                <w:sz w:val="20"/>
              </w:rPr>
            </w:pPr>
          </w:p>
        </w:tc>
      </w:tr>
      <w:tr w:rsidR="00D5485C" w:rsidRPr="00FB5B56" w14:paraId="59AE8ED5" w14:textId="77777777" w:rsidTr="0097536F">
        <w:trPr>
          <w:cantSplit/>
          <w:trHeight w:val="57"/>
        </w:trPr>
        <w:tc>
          <w:tcPr>
            <w:tcW w:w="1568" w:type="pct"/>
            <w:shd w:val="clear" w:color="auto" w:fill="auto"/>
            <w:vAlign w:val="center"/>
          </w:tcPr>
          <w:p w14:paraId="5C8D3C80" w14:textId="77777777" w:rsidR="00F3495F" w:rsidRPr="00FB5B56" w:rsidRDefault="000E5A86" w:rsidP="00FB5B56">
            <w:pPr>
              <w:pStyle w:val="C-BodyText"/>
              <w:keepNext/>
              <w:spacing w:before="0" w:after="0" w:line="240" w:lineRule="auto"/>
              <w:rPr>
                <w:b/>
                <w:sz w:val="20"/>
              </w:rPr>
            </w:pPr>
            <w:r w:rsidRPr="00FB5B56">
              <w:rPr>
                <w:b/>
                <w:sz w:val="20"/>
              </w:rPr>
              <w:t>Általános tünetek, az alkalmazás helyén fellépő reakciók</w:t>
            </w:r>
          </w:p>
        </w:tc>
        <w:tc>
          <w:tcPr>
            <w:tcW w:w="1711" w:type="pct"/>
            <w:shd w:val="clear" w:color="auto" w:fill="auto"/>
          </w:tcPr>
          <w:p w14:paraId="3156D7A3" w14:textId="77777777" w:rsidR="00F3495F" w:rsidRPr="00FB5B56" w:rsidRDefault="000E5A86" w:rsidP="00FB5B56">
            <w:pPr>
              <w:pStyle w:val="C-BodyText"/>
              <w:keepNext/>
              <w:spacing w:before="0" w:after="0" w:line="240" w:lineRule="auto"/>
              <w:rPr>
                <w:sz w:val="20"/>
                <w:u w:val="single"/>
              </w:rPr>
            </w:pPr>
            <w:r w:rsidRPr="00FB5B56">
              <w:rPr>
                <w:sz w:val="20"/>
                <w:u w:val="single"/>
              </w:rPr>
              <w:t>Nagyon gyakori</w:t>
            </w:r>
          </w:p>
          <w:p w14:paraId="6B9B5996" w14:textId="77777777" w:rsidR="00F3495F" w:rsidRPr="00FB5B56" w:rsidRDefault="000E5A86" w:rsidP="00FB5B56">
            <w:pPr>
              <w:pStyle w:val="C-BodyText"/>
              <w:keepNext/>
              <w:spacing w:before="0" w:after="0" w:line="240" w:lineRule="auto"/>
              <w:rPr>
                <w:sz w:val="20"/>
              </w:rPr>
            </w:pPr>
            <w:r w:rsidRPr="00FB5B56">
              <w:rPr>
                <w:sz w:val="20"/>
              </w:rPr>
              <w:t>fáradékonyság, gyengeség, láz</w:t>
            </w:r>
          </w:p>
        </w:tc>
        <w:tc>
          <w:tcPr>
            <w:tcW w:w="1721" w:type="pct"/>
            <w:shd w:val="clear" w:color="auto" w:fill="auto"/>
          </w:tcPr>
          <w:p w14:paraId="41C8B35F" w14:textId="77777777" w:rsidR="00F3495F" w:rsidRPr="00FB5B56" w:rsidRDefault="000E5A86" w:rsidP="00FB5B56">
            <w:pPr>
              <w:pStyle w:val="C-BodyText"/>
              <w:keepNext/>
              <w:spacing w:before="0" w:after="0" w:line="240" w:lineRule="auto"/>
              <w:rPr>
                <w:sz w:val="20"/>
                <w:u w:val="single"/>
              </w:rPr>
            </w:pPr>
            <w:r w:rsidRPr="00FB5B56">
              <w:rPr>
                <w:sz w:val="20"/>
                <w:u w:val="single"/>
              </w:rPr>
              <w:t>Gyakori</w:t>
            </w:r>
          </w:p>
          <w:p w14:paraId="4B96224C" w14:textId="77777777" w:rsidR="00F3495F" w:rsidRPr="00FB5B56" w:rsidRDefault="000E5A86" w:rsidP="00FB5B56">
            <w:pPr>
              <w:pStyle w:val="C-BodyText"/>
              <w:keepNext/>
              <w:spacing w:before="0" w:after="0" w:line="240" w:lineRule="auto"/>
              <w:rPr>
                <w:sz w:val="20"/>
              </w:rPr>
            </w:pPr>
            <w:r w:rsidRPr="00FB5B56">
              <w:rPr>
                <w:sz w:val="20"/>
              </w:rPr>
              <w:t>fáradékonyság, gyengeség</w:t>
            </w:r>
          </w:p>
        </w:tc>
      </w:tr>
    </w:tbl>
    <w:p w14:paraId="18AA5753" w14:textId="77777777" w:rsidR="00F3495F" w:rsidRPr="00FB5B56" w:rsidRDefault="000E5A86" w:rsidP="00FB5B56">
      <w:pPr>
        <w:pStyle w:val="C-BodyText"/>
        <w:spacing w:before="0" w:after="0" w:line="240" w:lineRule="auto"/>
        <w:rPr>
          <w:sz w:val="16"/>
          <w:szCs w:val="16"/>
        </w:rPr>
      </w:pPr>
      <w:r w:rsidRPr="00FB5B56">
        <w:rPr>
          <w:sz w:val="16"/>
          <w:vertAlign w:val="superscript"/>
        </w:rPr>
        <w:t>◊</w:t>
      </w:r>
      <w:r w:rsidRPr="00FB5B56">
        <w:rPr>
          <w:sz w:val="16"/>
        </w:rPr>
        <w:t xml:space="preserve"> Az ASCT-n átesett, NDMM-ben szenvedő betegek részvételével végzett klinikai vizsgálatokban súlyosként jelentett mellékhatások</w:t>
      </w:r>
    </w:p>
    <w:p w14:paraId="59E4CBBD" w14:textId="26F2F762" w:rsidR="00F3495F" w:rsidRPr="00FB5B56" w:rsidRDefault="000E5A86" w:rsidP="00FB5B56">
      <w:pPr>
        <w:pStyle w:val="C-BodyText"/>
        <w:spacing w:before="0" w:after="0" w:line="240" w:lineRule="auto"/>
        <w:rPr>
          <w:sz w:val="16"/>
          <w:szCs w:val="16"/>
        </w:rPr>
      </w:pPr>
      <w:r w:rsidRPr="00FB5B56">
        <w:rPr>
          <w:sz w:val="16"/>
          <w:vertAlign w:val="superscript"/>
        </w:rPr>
        <w:t xml:space="preserve">* </w:t>
      </w:r>
      <w:r w:rsidRPr="00FB5B56">
        <w:rPr>
          <w:sz w:val="16"/>
        </w:rPr>
        <w:t>Csak a súlyos gyógyszermellékhatásokra vonatkozik</w:t>
      </w:r>
    </w:p>
    <w:p w14:paraId="39690187" w14:textId="09179D67" w:rsidR="00F3495F" w:rsidRPr="00FB5B56" w:rsidRDefault="000E5A86" w:rsidP="00FB5B56">
      <w:pPr>
        <w:pStyle w:val="C-BodyText"/>
        <w:spacing w:before="0" w:after="0" w:line="240" w:lineRule="auto"/>
        <w:rPr>
          <w:sz w:val="16"/>
          <w:szCs w:val="16"/>
        </w:rPr>
      </w:pPr>
      <w:r w:rsidRPr="00FB5B56">
        <w:rPr>
          <w:sz w:val="16"/>
        </w:rPr>
        <w:t>^ Lásd 4.8 pont: Válogatott mellékhatások ismertetése</w:t>
      </w:r>
    </w:p>
    <w:p w14:paraId="0C6C7927" w14:textId="77777777" w:rsidR="00F3495F" w:rsidRPr="00FB5B56" w:rsidRDefault="000E5A86" w:rsidP="00FB5B56">
      <w:pPr>
        <w:pStyle w:val="Date"/>
        <w:rPr>
          <w:rFonts w:eastAsia="MS Mincho"/>
          <w:color w:val="000000"/>
          <w:sz w:val="16"/>
          <w:szCs w:val="16"/>
        </w:rPr>
      </w:pPr>
      <w:r w:rsidRPr="00FB5B56">
        <w:rPr>
          <w:color w:val="000000"/>
          <w:sz w:val="16"/>
          <w:vertAlign w:val="superscript"/>
        </w:rPr>
        <w:t>a</w:t>
      </w:r>
      <w:r w:rsidRPr="00FB5B56">
        <w:rPr>
          <w:color w:val="000000"/>
          <w:sz w:val="16"/>
        </w:rPr>
        <w:t xml:space="preserve"> A nemkívánatos eseményekre vonatkozó „pneumonia” gyűjtőkifejezés a következő preferált kifejezéseket foglalja magában: bronchopneumonia, lobaris pneumonia, pneumocystis jiroveci pneumonia, pneumonia, klebsiella pneumonia, legionella pneumonia, mycoplasma pneumonia, pneumococcus pneumonia, streptococcus pneumonia, víruspneumonia, tüdőbetegség, pneumonitis</w:t>
      </w:r>
    </w:p>
    <w:p w14:paraId="3870903B" w14:textId="77777777" w:rsidR="00F3495F" w:rsidRPr="00FB5B56" w:rsidRDefault="000E5A86" w:rsidP="00FB5B56">
      <w:pPr>
        <w:rPr>
          <w:color w:val="000000"/>
          <w:sz w:val="16"/>
          <w:szCs w:val="16"/>
        </w:rPr>
      </w:pPr>
      <w:r w:rsidRPr="00FB5B56">
        <w:rPr>
          <w:color w:val="000000"/>
          <w:sz w:val="16"/>
          <w:vertAlign w:val="superscript"/>
        </w:rPr>
        <w:t>b</w:t>
      </w:r>
      <w:r w:rsidRPr="00FB5B56">
        <w:rPr>
          <w:color w:val="000000"/>
          <w:sz w:val="16"/>
        </w:rPr>
        <w:t xml:space="preserve"> A nemkívánatos eseményekre vonatkozó „sepsis” gyűjtőkifejezés a következő preferált kifejezéseket foglalja magában: bakteriális sepsis, pneumococcus sepsis, sepsis, septicus sokk, staphylococcus sepsis</w:t>
      </w:r>
    </w:p>
    <w:p w14:paraId="5159F0B6" w14:textId="77777777" w:rsidR="00F3495F" w:rsidRPr="00FB5B56" w:rsidRDefault="000E5A86" w:rsidP="00FB5B56">
      <w:pPr>
        <w:keepNext/>
        <w:rPr>
          <w:sz w:val="16"/>
          <w:szCs w:val="16"/>
        </w:rPr>
      </w:pPr>
      <w:r w:rsidRPr="00FB5B56">
        <w:rPr>
          <w:color w:val="000000"/>
          <w:sz w:val="16"/>
          <w:vertAlign w:val="superscript"/>
        </w:rPr>
        <w:t>c</w:t>
      </w:r>
      <w:r w:rsidRPr="00FB5B56">
        <w:rPr>
          <w:color w:val="000000"/>
          <w:sz w:val="16"/>
        </w:rPr>
        <w:t xml:space="preserve"> A nemkívánatos eseményekre vonatkozó „perifériás neuropathia” gyűjtőkifejezés a következő preferált kifejezéseket foglalja magában: perifériás neuropathia, perifériás motoros neuropathia, perifériás sensoros neuropathia, polyneuropathia.</w:t>
      </w:r>
    </w:p>
    <w:p w14:paraId="027468B0" w14:textId="77777777" w:rsidR="00F3495F" w:rsidRPr="00FB5B56" w:rsidRDefault="000E5A86" w:rsidP="00FB5B56">
      <w:pPr>
        <w:pStyle w:val="Date"/>
      </w:pPr>
      <w:r w:rsidRPr="00FB5B56">
        <w:rPr>
          <w:color w:val="000000"/>
          <w:sz w:val="16"/>
          <w:vertAlign w:val="superscript"/>
        </w:rPr>
        <w:t>d</w:t>
      </w:r>
      <w:r w:rsidRPr="00FB5B56">
        <w:rPr>
          <w:color w:val="000000"/>
          <w:sz w:val="16"/>
        </w:rPr>
        <w:t xml:space="preserve"> A nemkívánatos eseményekre vonatkozó „mélyvénás thrombosis” gyűjtőkifejezés a következő preferált kifejezéseket foglalja magában: mélyvénás thrombosis, thrombosis, vénás thrombosis</w:t>
      </w:r>
    </w:p>
    <w:p w14:paraId="46E0D100" w14:textId="77777777" w:rsidR="008D41E2" w:rsidRPr="00FB5B56" w:rsidRDefault="008D41E2" w:rsidP="00FB5B56">
      <w:pPr>
        <w:pStyle w:val="Date"/>
      </w:pPr>
    </w:p>
    <w:p w14:paraId="39BEB529" w14:textId="77777777" w:rsidR="00375EAB" w:rsidRPr="00FB5B56" w:rsidRDefault="000E5A86" w:rsidP="00FB5B56">
      <w:pPr>
        <w:keepNext/>
        <w:rPr>
          <w:i/>
          <w:u w:val="single"/>
        </w:rPr>
      </w:pPr>
      <w:r w:rsidRPr="00FB5B56">
        <w:rPr>
          <w:i/>
          <w:u w:val="single"/>
        </w:rPr>
        <w:t>A MM-ben alkalmazott kombinációs terápiából származó adatok táblázatos összefoglalása</w:t>
      </w:r>
    </w:p>
    <w:p w14:paraId="6438AD4D" w14:textId="70268326" w:rsidR="00375EAB" w:rsidRPr="00FB5B56" w:rsidRDefault="000E5A86" w:rsidP="00FB5B56">
      <w:pPr>
        <w:rPr>
          <w:color w:val="000000"/>
        </w:rPr>
      </w:pPr>
      <w:r w:rsidRPr="00FB5B56">
        <w:rPr>
          <w:color w:val="000000"/>
        </w:rPr>
        <w:t>Az alábbi táblázat a myeloma multiplexben szenvedő, kombinációs kezelésben részesülő betegek bevonásával végzett klinikai vizsgálatok során összegyűjtött adatok alapján készült. Az adatokat nem korrigálták a myeloma multiplexben végzett pivotális klinikai vizsgálatok során a betegség progressziójáig folytatott, lenalidomidot tartalmazó karokon a komparátor</w:t>
      </w:r>
      <w:r w:rsidRPr="00FB5B56">
        <w:rPr>
          <w:color w:val="000000"/>
        </w:rPr>
        <w:noBreakHyphen/>
        <w:t>karhoz viszonyítva alkalmazott hosszabb kezelési időtartam szerint (lásd 5.1 pont).</w:t>
      </w:r>
    </w:p>
    <w:p w14:paraId="6D5D40C8" w14:textId="77777777" w:rsidR="004F07A1" w:rsidRPr="00721CCB" w:rsidRDefault="004F07A1" w:rsidP="00FB5B56">
      <w:pPr>
        <w:pStyle w:val="C-BodyText"/>
        <w:spacing w:before="0" w:after="0" w:line="240" w:lineRule="auto"/>
        <w:rPr>
          <w:color w:val="000000"/>
          <w:sz w:val="22"/>
          <w:szCs w:val="22"/>
        </w:rPr>
      </w:pPr>
    </w:p>
    <w:p w14:paraId="2D8B2262" w14:textId="77777777" w:rsidR="00F3495F" w:rsidRPr="00FB5B56" w:rsidRDefault="000E5A86" w:rsidP="00FB5B56">
      <w:pPr>
        <w:pStyle w:val="C-TableHeader"/>
        <w:spacing w:before="0" w:after="0"/>
      </w:pPr>
      <w:r w:rsidRPr="00FB5B56">
        <w:t>2. táblázat. Klinikai vizsgálatok során bortezomibbal és dexametazonnal, dexametazonnal vagy melfalánnal és prednizonnal kombinációban alkalmazott lenalidomiddal kezelt myeloma multiplexes betegek esetében jelentett gyógyszermellékhatások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234"/>
        <w:gridCol w:w="3116"/>
      </w:tblGrid>
      <w:tr w:rsidR="00D5485C" w:rsidRPr="00FB5B56" w14:paraId="3B2E2BD0" w14:textId="77777777" w:rsidTr="0097536F">
        <w:trPr>
          <w:cantSplit/>
          <w:trHeight w:val="57"/>
          <w:tblHeader/>
        </w:trPr>
        <w:tc>
          <w:tcPr>
            <w:tcW w:w="1042" w:type="pct"/>
            <w:shd w:val="clear" w:color="auto" w:fill="auto"/>
          </w:tcPr>
          <w:p w14:paraId="4DB2C877" w14:textId="35587154" w:rsidR="00F3495F" w:rsidRPr="00FB5B56" w:rsidRDefault="000E5A86" w:rsidP="00FB5B56">
            <w:pPr>
              <w:keepNext/>
              <w:snapToGrid w:val="0"/>
              <w:rPr>
                <w:b/>
                <w:bCs/>
                <w:sz w:val="20"/>
                <w:szCs w:val="20"/>
              </w:rPr>
            </w:pPr>
            <w:r w:rsidRPr="00FB5B56">
              <w:rPr>
                <w:b/>
                <w:sz w:val="20"/>
              </w:rPr>
              <w:t>Szervrendszeri kategória / preferált terminológia</w:t>
            </w:r>
          </w:p>
        </w:tc>
        <w:tc>
          <w:tcPr>
            <w:tcW w:w="2280" w:type="pct"/>
            <w:shd w:val="clear" w:color="auto" w:fill="auto"/>
          </w:tcPr>
          <w:p w14:paraId="5EC16647" w14:textId="77777777" w:rsidR="00F3495F" w:rsidRPr="00FB5B56" w:rsidRDefault="000E5A86" w:rsidP="00FB5B56">
            <w:pPr>
              <w:keepNext/>
              <w:snapToGrid w:val="0"/>
              <w:rPr>
                <w:b/>
                <w:sz w:val="20"/>
                <w:szCs w:val="20"/>
              </w:rPr>
            </w:pPr>
            <w:r w:rsidRPr="00FB5B56">
              <w:rPr>
                <w:b/>
                <w:sz w:val="20"/>
              </w:rPr>
              <w:t>Összes gyógyszermellékhatás/gyakoriság</w:t>
            </w:r>
          </w:p>
        </w:tc>
        <w:tc>
          <w:tcPr>
            <w:tcW w:w="1678" w:type="pct"/>
            <w:shd w:val="clear" w:color="auto" w:fill="auto"/>
          </w:tcPr>
          <w:p w14:paraId="3C7DA4F5" w14:textId="6E6BE3BF" w:rsidR="00F3495F" w:rsidRPr="00FB5B56" w:rsidRDefault="000E5A86" w:rsidP="00FB5B56">
            <w:pPr>
              <w:keepNext/>
              <w:snapToGrid w:val="0"/>
              <w:rPr>
                <w:b/>
                <w:sz w:val="20"/>
                <w:szCs w:val="20"/>
              </w:rPr>
            </w:pPr>
            <w:r w:rsidRPr="00FB5B56">
              <w:rPr>
                <w:b/>
                <w:sz w:val="20"/>
              </w:rPr>
              <w:t>3−4-es súlyossági fokú gyógyszermellékhatások /gyakoriság</w:t>
            </w:r>
          </w:p>
        </w:tc>
      </w:tr>
      <w:tr w:rsidR="00D5485C" w:rsidRPr="00FB5B56" w14:paraId="76CA315A" w14:textId="77777777" w:rsidTr="0097536F">
        <w:trPr>
          <w:cantSplit/>
          <w:trHeight w:val="57"/>
        </w:trPr>
        <w:tc>
          <w:tcPr>
            <w:tcW w:w="1042" w:type="pct"/>
            <w:shd w:val="clear" w:color="auto" w:fill="auto"/>
          </w:tcPr>
          <w:p w14:paraId="7553981C" w14:textId="77777777" w:rsidR="00F3495F" w:rsidRPr="00FB5B56" w:rsidRDefault="000E5A86" w:rsidP="00FB5B56">
            <w:pPr>
              <w:snapToGrid w:val="0"/>
              <w:rPr>
                <w:b/>
                <w:bCs/>
                <w:sz w:val="20"/>
                <w:szCs w:val="20"/>
              </w:rPr>
            </w:pPr>
            <w:r w:rsidRPr="00FB5B56">
              <w:rPr>
                <w:b/>
                <w:sz w:val="20"/>
              </w:rPr>
              <w:t>Fertőző betegségek és parazitafertőzések</w:t>
            </w:r>
          </w:p>
        </w:tc>
        <w:tc>
          <w:tcPr>
            <w:tcW w:w="2280" w:type="pct"/>
            <w:shd w:val="clear" w:color="auto" w:fill="auto"/>
          </w:tcPr>
          <w:p w14:paraId="22FF6A4D" w14:textId="77777777" w:rsidR="00F3495F" w:rsidRPr="00FB5B56" w:rsidRDefault="000E5A86" w:rsidP="00FB5B56">
            <w:pPr>
              <w:rPr>
                <w:sz w:val="20"/>
                <w:szCs w:val="20"/>
                <w:u w:val="single"/>
                <w:shd w:val="clear" w:color="auto" w:fill="C0C0C0"/>
              </w:rPr>
            </w:pPr>
            <w:r w:rsidRPr="00FB5B56">
              <w:rPr>
                <w:sz w:val="20"/>
                <w:u w:val="single"/>
              </w:rPr>
              <w:t>Nagyon gyakori</w:t>
            </w:r>
          </w:p>
          <w:p w14:paraId="3B9DD6D4" w14:textId="64571E23" w:rsidR="00F3495F" w:rsidRPr="00FB5B56" w:rsidRDefault="000E5A86" w:rsidP="00FB5B56">
            <w:pPr>
              <w:rPr>
                <w:sz w:val="20"/>
                <w:szCs w:val="20"/>
              </w:rPr>
            </w:pPr>
            <w:r w:rsidRPr="00FB5B56">
              <w:rPr>
                <w:sz w:val="20"/>
              </w:rPr>
              <w:t>pneumonia</w:t>
            </w:r>
            <w:r w:rsidRPr="00FB5B56">
              <w:rPr>
                <w:sz w:val="20"/>
                <w:vertAlign w:val="superscript"/>
              </w:rPr>
              <w:t>◊,◊◊</w:t>
            </w:r>
            <w:r w:rsidRPr="00FB5B56">
              <w:rPr>
                <w:sz w:val="20"/>
              </w:rPr>
              <w:t>, felső légúti fertőzés</w:t>
            </w:r>
            <w:r w:rsidRPr="00FB5B56">
              <w:rPr>
                <w:sz w:val="20"/>
                <w:vertAlign w:val="superscript"/>
              </w:rPr>
              <w:t>◊</w:t>
            </w:r>
            <w:r w:rsidRPr="00FB5B56">
              <w:rPr>
                <w:sz w:val="20"/>
              </w:rPr>
              <w:t>, bakteriális, vírus- és gombafertőzések (köztük opportunista fertőzések)</w:t>
            </w:r>
            <w:r w:rsidRPr="00FB5B56">
              <w:rPr>
                <w:sz w:val="20"/>
                <w:vertAlign w:val="superscript"/>
              </w:rPr>
              <w:t>◊</w:t>
            </w:r>
            <w:r w:rsidRPr="00FB5B56">
              <w:rPr>
                <w:sz w:val="20"/>
              </w:rPr>
              <w:t>, nasopharyngitis, pharyngitis, bronchitis</w:t>
            </w:r>
            <w:r w:rsidRPr="00FB5B56">
              <w:rPr>
                <w:sz w:val="20"/>
                <w:vertAlign w:val="superscript"/>
              </w:rPr>
              <w:t>◊</w:t>
            </w:r>
            <w:r w:rsidRPr="00FB5B56">
              <w:rPr>
                <w:sz w:val="20"/>
              </w:rPr>
              <w:t>, rhinitis</w:t>
            </w:r>
          </w:p>
          <w:p w14:paraId="3147481A" w14:textId="77777777" w:rsidR="00F3495F" w:rsidRPr="00FB5B56" w:rsidRDefault="000E5A86" w:rsidP="00FB5B56">
            <w:pPr>
              <w:rPr>
                <w:sz w:val="20"/>
                <w:szCs w:val="20"/>
                <w:u w:val="single"/>
              </w:rPr>
            </w:pPr>
            <w:r w:rsidRPr="00FB5B56">
              <w:rPr>
                <w:sz w:val="20"/>
                <w:u w:val="single"/>
              </w:rPr>
              <w:t>Gyakori</w:t>
            </w:r>
          </w:p>
          <w:p w14:paraId="16A5D30E" w14:textId="42091EA7" w:rsidR="00F3495F" w:rsidRPr="00FB5B56" w:rsidRDefault="000E5A86" w:rsidP="00FB5B56">
            <w:pPr>
              <w:rPr>
                <w:sz w:val="20"/>
                <w:szCs w:val="20"/>
              </w:rPr>
            </w:pPr>
            <w:r w:rsidRPr="00FB5B56">
              <w:rPr>
                <w:sz w:val="20"/>
              </w:rPr>
              <w:t>sepsis</w:t>
            </w:r>
            <w:r w:rsidRPr="00FB5B56">
              <w:rPr>
                <w:sz w:val="20"/>
                <w:vertAlign w:val="superscript"/>
              </w:rPr>
              <w:t>◊,◊◊</w:t>
            </w:r>
            <w:r w:rsidRPr="00FB5B56">
              <w:rPr>
                <w:sz w:val="20"/>
              </w:rPr>
              <w:t>, tüdőfertőzés</w:t>
            </w:r>
            <w:r w:rsidRPr="00FB5B56">
              <w:rPr>
                <w:sz w:val="20"/>
                <w:vertAlign w:val="superscript"/>
              </w:rPr>
              <w:t>◊◊</w:t>
            </w:r>
            <w:r w:rsidRPr="00FB5B56">
              <w:rPr>
                <w:sz w:val="20"/>
              </w:rPr>
              <w:t>, húgyúti fertőzés</w:t>
            </w:r>
            <w:r w:rsidRPr="00FB5B56">
              <w:rPr>
                <w:sz w:val="20"/>
                <w:vertAlign w:val="superscript"/>
              </w:rPr>
              <w:t>◊◊</w:t>
            </w:r>
            <w:r w:rsidRPr="00FB5B56">
              <w:rPr>
                <w:sz w:val="20"/>
              </w:rPr>
              <w:t>, sinusitis</w:t>
            </w:r>
            <w:r w:rsidRPr="00FB5B56">
              <w:rPr>
                <w:sz w:val="20"/>
                <w:vertAlign w:val="superscript"/>
              </w:rPr>
              <w:t>◊</w:t>
            </w:r>
          </w:p>
        </w:tc>
        <w:tc>
          <w:tcPr>
            <w:tcW w:w="1678" w:type="pct"/>
            <w:shd w:val="clear" w:color="auto" w:fill="auto"/>
          </w:tcPr>
          <w:p w14:paraId="729E901B" w14:textId="77777777" w:rsidR="00F3495F" w:rsidRPr="00FB5B56" w:rsidRDefault="000E5A86" w:rsidP="00FB5B56">
            <w:pPr>
              <w:snapToGrid w:val="0"/>
              <w:rPr>
                <w:sz w:val="20"/>
                <w:szCs w:val="20"/>
                <w:u w:val="single"/>
              </w:rPr>
            </w:pPr>
            <w:r w:rsidRPr="00FB5B56">
              <w:rPr>
                <w:sz w:val="20"/>
                <w:u w:val="single"/>
              </w:rPr>
              <w:t>Gyakori</w:t>
            </w:r>
          </w:p>
          <w:p w14:paraId="480B5BB6" w14:textId="1DD9A7DA" w:rsidR="00F3495F" w:rsidRPr="00FB5B56" w:rsidRDefault="000E5A86" w:rsidP="00FB5B56">
            <w:pPr>
              <w:rPr>
                <w:sz w:val="20"/>
                <w:szCs w:val="20"/>
              </w:rPr>
            </w:pPr>
            <w:r w:rsidRPr="00FB5B56">
              <w:rPr>
                <w:sz w:val="20"/>
              </w:rPr>
              <w:t>pneumonia</w:t>
            </w:r>
            <w:r w:rsidRPr="00FB5B56">
              <w:rPr>
                <w:sz w:val="20"/>
                <w:vertAlign w:val="superscript"/>
              </w:rPr>
              <w:t>◊,◊◊</w:t>
            </w:r>
            <w:r w:rsidRPr="00FB5B56">
              <w:rPr>
                <w:sz w:val="20"/>
              </w:rPr>
              <w:t>, bacterialis, vírus- és gombafertőzések (például opportunista fertőzések)</w:t>
            </w:r>
            <w:r w:rsidRPr="00FB5B56">
              <w:rPr>
                <w:sz w:val="20"/>
                <w:vertAlign w:val="superscript"/>
              </w:rPr>
              <w:t>◊</w:t>
            </w:r>
            <w:r w:rsidRPr="00FB5B56">
              <w:rPr>
                <w:sz w:val="20"/>
              </w:rPr>
              <w:t>, cellulitis</w:t>
            </w:r>
            <w:r w:rsidRPr="00FB5B56">
              <w:rPr>
                <w:sz w:val="20"/>
                <w:vertAlign w:val="superscript"/>
              </w:rPr>
              <w:t>◊</w:t>
            </w:r>
            <w:r w:rsidRPr="00FB5B56">
              <w:rPr>
                <w:sz w:val="20"/>
              </w:rPr>
              <w:t>, sepsis</w:t>
            </w:r>
            <w:r w:rsidRPr="00FB5B56">
              <w:rPr>
                <w:sz w:val="20"/>
                <w:vertAlign w:val="superscript"/>
              </w:rPr>
              <w:t>◊,◊◊</w:t>
            </w:r>
            <w:r w:rsidRPr="00FB5B56">
              <w:rPr>
                <w:sz w:val="20"/>
              </w:rPr>
              <w:t>, tüdőfertőzés</w:t>
            </w:r>
            <w:r w:rsidRPr="00FB5B56">
              <w:rPr>
                <w:sz w:val="20"/>
                <w:vertAlign w:val="superscript"/>
              </w:rPr>
              <w:t>◊◊</w:t>
            </w:r>
            <w:r w:rsidRPr="00FB5B56">
              <w:rPr>
                <w:sz w:val="20"/>
              </w:rPr>
              <w:t>, bronchitis</w:t>
            </w:r>
            <w:r w:rsidRPr="00FB5B56">
              <w:rPr>
                <w:sz w:val="20"/>
                <w:vertAlign w:val="superscript"/>
              </w:rPr>
              <w:t>◊</w:t>
            </w:r>
            <w:r w:rsidRPr="00FB5B56">
              <w:rPr>
                <w:sz w:val="20"/>
              </w:rPr>
              <w:t>, légúti fertőzés</w:t>
            </w:r>
            <w:r w:rsidRPr="00FB5B56">
              <w:rPr>
                <w:sz w:val="20"/>
                <w:vertAlign w:val="superscript"/>
              </w:rPr>
              <w:t>◊◊</w:t>
            </w:r>
            <w:r w:rsidRPr="00FB5B56">
              <w:rPr>
                <w:sz w:val="20"/>
              </w:rPr>
              <w:t>, húgyúti fertőzés</w:t>
            </w:r>
            <w:r w:rsidRPr="00FB5B56">
              <w:rPr>
                <w:sz w:val="20"/>
                <w:vertAlign w:val="superscript"/>
              </w:rPr>
              <w:t>◊◊</w:t>
            </w:r>
            <w:r w:rsidRPr="00FB5B56">
              <w:rPr>
                <w:sz w:val="20"/>
              </w:rPr>
              <w:t>, fertőző enterocolitis</w:t>
            </w:r>
          </w:p>
        </w:tc>
      </w:tr>
      <w:tr w:rsidR="00D5485C" w:rsidRPr="00FB5B56" w14:paraId="2D038953" w14:textId="77777777" w:rsidTr="0097536F">
        <w:trPr>
          <w:cantSplit/>
          <w:trHeight w:val="57"/>
        </w:trPr>
        <w:tc>
          <w:tcPr>
            <w:tcW w:w="1042" w:type="pct"/>
            <w:shd w:val="clear" w:color="auto" w:fill="auto"/>
          </w:tcPr>
          <w:p w14:paraId="45D43A8A" w14:textId="77777777" w:rsidR="00F3495F" w:rsidRPr="00FB5B56" w:rsidRDefault="000E5A86" w:rsidP="00FB5B56">
            <w:pPr>
              <w:snapToGrid w:val="0"/>
              <w:rPr>
                <w:b/>
                <w:sz w:val="20"/>
                <w:szCs w:val="20"/>
              </w:rPr>
            </w:pPr>
            <w:r w:rsidRPr="00FB5B56">
              <w:rPr>
                <w:b/>
                <w:sz w:val="20"/>
              </w:rPr>
              <w:t>Jó-, rosszindulatú és nem meghatározott daganatok (beleértve a cisztákat és polipokat is)</w:t>
            </w:r>
          </w:p>
        </w:tc>
        <w:tc>
          <w:tcPr>
            <w:tcW w:w="2280" w:type="pct"/>
            <w:shd w:val="clear" w:color="auto" w:fill="auto"/>
          </w:tcPr>
          <w:p w14:paraId="79D688E3" w14:textId="77777777" w:rsidR="00F3495F" w:rsidRPr="00FB5B56" w:rsidRDefault="000E5A86" w:rsidP="00FB5B56">
            <w:pPr>
              <w:snapToGrid w:val="0"/>
              <w:rPr>
                <w:sz w:val="20"/>
                <w:szCs w:val="20"/>
                <w:u w:val="single"/>
              </w:rPr>
            </w:pPr>
            <w:r w:rsidRPr="00FB5B56">
              <w:rPr>
                <w:sz w:val="20"/>
                <w:u w:val="single"/>
              </w:rPr>
              <w:t>Nem gyakori</w:t>
            </w:r>
          </w:p>
          <w:p w14:paraId="364E549E" w14:textId="542484CF" w:rsidR="00F3495F" w:rsidRPr="00FB5B56" w:rsidRDefault="000E5A86" w:rsidP="00FB5B56">
            <w:pPr>
              <w:pStyle w:val="Date"/>
              <w:rPr>
                <w:sz w:val="20"/>
                <w:szCs w:val="20"/>
              </w:rPr>
            </w:pPr>
            <w:r w:rsidRPr="00FB5B56">
              <w:rPr>
                <w:sz w:val="20"/>
              </w:rPr>
              <w:t>basalsejtes carcinoma^</w:t>
            </w:r>
            <w:r w:rsidRPr="00FB5B56">
              <w:rPr>
                <w:sz w:val="20"/>
                <w:vertAlign w:val="superscript"/>
              </w:rPr>
              <w:t>,◊</w:t>
            </w:r>
            <w:r w:rsidRPr="00FB5B56">
              <w:rPr>
                <w:sz w:val="20"/>
              </w:rPr>
              <w:t>, laphámsejtes bőrrák^</w:t>
            </w:r>
            <w:r w:rsidRPr="00FB5B56">
              <w:rPr>
                <w:sz w:val="20"/>
                <w:vertAlign w:val="superscript"/>
              </w:rPr>
              <w:t>,◊,*</w:t>
            </w:r>
          </w:p>
        </w:tc>
        <w:tc>
          <w:tcPr>
            <w:tcW w:w="1678" w:type="pct"/>
            <w:shd w:val="clear" w:color="auto" w:fill="auto"/>
          </w:tcPr>
          <w:p w14:paraId="7610F774" w14:textId="77777777" w:rsidR="00F3495F" w:rsidRPr="00FB5B56" w:rsidRDefault="000E5A86" w:rsidP="00FB5B56">
            <w:pPr>
              <w:snapToGrid w:val="0"/>
              <w:rPr>
                <w:sz w:val="20"/>
                <w:szCs w:val="20"/>
                <w:u w:val="single"/>
              </w:rPr>
            </w:pPr>
            <w:r w:rsidRPr="00FB5B56">
              <w:rPr>
                <w:sz w:val="20"/>
                <w:u w:val="single"/>
              </w:rPr>
              <w:t>Gyakori</w:t>
            </w:r>
          </w:p>
          <w:p w14:paraId="03F216FA" w14:textId="63E4AE2C" w:rsidR="00F3495F" w:rsidRPr="00FB5B56" w:rsidRDefault="000E5A86" w:rsidP="00FB5B56">
            <w:pPr>
              <w:rPr>
                <w:sz w:val="20"/>
                <w:szCs w:val="20"/>
              </w:rPr>
            </w:pPr>
            <w:r w:rsidRPr="00FB5B56">
              <w:rPr>
                <w:sz w:val="20"/>
              </w:rPr>
              <w:t>akut myeloid leukaemia</w:t>
            </w:r>
            <w:r w:rsidRPr="00FB5B56">
              <w:rPr>
                <w:sz w:val="20"/>
                <w:vertAlign w:val="superscript"/>
              </w:rPr>
              <w:t>◊</w:t>
            </w:r>
            <w:r w:rsidRPr="00FB5B56">
              <w:rPr>
                <w:sz w:val="20"/>
              </w:rPr>
              <w:t>, myelodysplasiás szindróma</w:t>
            </w:r>
            <w:r w:rsidRPr="00FB5B56">
              <w:rPr>
                <w:sz w:val="20"/>
                <w:vertAlign w:val="superscript"/>
              </w:rPr>
              <w:t>◊</w:t>
            </w:r>
            <w:r w:rsidRPr="00FB5B56">
              <w:rPr>
                <w:sz w:val="20"/>
              </w:rPr>
              <w:t>, a bőr laphámcarcinomája^</w:t>
            </w:r>
            <w:r w:rsidRPr="00FB5B56">
              <w:rPr>
                <w:sz w:val="20"/>
                <w:vertAlign w:val="superscript"/>
              </w:rPr>
              <w:t>,◊,**</w:t>
            </w:r>
          </w:p>
          <w:p w14:paraId="796835C8" w14:textId="77777777" w:rsidR="00F3495F" w:rsidRPr="00FB5B56" w:rsidRDefault="00F3495F" w:rsidP="00FB5B56">
            <w:pPr>
              <w:pStyle w:val="Date"/>
              <w:rPr>
                <w:sz w:val="20"/>
                <w:szCs w:val="20"/>
              </w:rPr>
            </w:pPr>
          </w:p>
          <w:p w14:paraId="2DE42601" w14:textId="77777777" w:rsidR="00F3495F" w:rsidRPr="00FB5B56" w:rsidRDefault="000E5A86" w:rsidP="00FB5B56">
            <w:pPr>
              <w:snapToGrid w:val="0"/>
              <w:rPr>
                <w:sz w:val="20"/>
                <w:szCs w:val="20"/>
                <w:u w:val="single"/>
              </w:rPr>
            </w:pPr>
            <w:r w:rsidRPr="00FB5B56">
              <w:rPr>
                <w:sz w:val="20"/>
                <w:u w:val="single"/>
              </w:rPr>
              <w:t>Nem gyakori</w:t>
            </w:r>
          </w:p>
          <w:p w14:paraId="2492C104" w14:textId="77777777" w:rsidR="00F3495F" w:rsidRPr="00FB5B56" w:rsidRDefault="000E5A86" w:rsidP="00FB5B56">
            <w:pPr>
              <w:rPr>
                <w:sz w:val="20"/>
                <w:szCs w:val="20"/>
              </w:rPr>
            </w:pPr>
            <w:r w:rsidRPr="00FB5B56">
              <w:rPr>
                <w:sz w:val="20"/>
              </w:rPr>
              <w:t>T</w:t>
            </w:r>
            <w:r w:rsidRPr="00FB5B56">
              <w:rPr>
                <w:sz w:val="20"/>
              </w:rPr>
              <w:noBreakHyphen/>
              <w:t>sejtes típusú akut leukaemia</w:t>
            </w:r>
            <w:r w:rsidRPr="00FB5B56">
              <w:rPr>
                <w:sz w:val="20"/>
                <w:vertAlign w:val="superscript"/>
              </w:rPr>
              <w:t>◊</w:t>
            </w:r>
            <w:r w:rsidRPr="00FB5B56">
              <w:rPr>
                <w:sz w:val="20"/>
              </w:rPr>
              <w:t>, basalsejtes carcinoma^</w:t>
            </w:r>
            <w:r w:rsidRPr="00FB5B56">
              <w:rPr>
                <w:sz w:val="20"/>
                <w:vertAlign w:val="superscript"/>
              </w:rPr>
              <w:t>,◊</w:t>
            </w:r>
            <w:r w:rsidRPr="00FB5B56">
              <w:rPr>
                <w:sz w:val="20"/>
              </w:rPr>
              <w:t>, tumorlízis szindróma</w:t>
            </w:r>
          </w:p>
        </w:tc>
      </w:tr>
      <w:tr w:rsidR="00D5485C" w:rsidRPr="00FB5B56" w14:paraId="5CACAE17" w14:textId="77777777" w:rsidTr="0097536F">
        <w:trPr>
          <w:cantSplit/>
          <w:trHeight w:val="57"/>
        </w:trPr>
        <w:tc>
          <w:tcPr>
            <w:tcW w:w="1042" w:type="pct"/>
            <w:shd w:val="clear" w:color="auto" w:fill="auto"/>
          </w:tcPr>
          <w:p w14:paraId="7BB80AF1" w14:textId="77777777" w:rsidR="00F3495F" w:rsidRPr="00FB5B56" w:rsidRDefault="000E5A86" w:rsidP="00FB5B56">
            <w:pPr>
              <w:snapToGrid w:val="0"/>
              <w:rPr>
                <w:b/>
                <w:bCs/>
                <w:sz w:val="20"/>
                <w:szCs w:val="20"/>
              </w:rPr>
            </w:pPr>
            <w:r w:rsidRPr="00FB5B56">
              <w:rPr>
                <w:b/>
                <w:sz w:val="20"/>
              </w:rPr>
              <w:t>Vérképzőszervi és nyirokrendszeri betegségek és tünetek</w:t>
            </w:r>
          </w:p>
        </w:tc>
        <w:tc>
          <w:tcPr>
            <w:tcW w:w="2280" w:type="pct"/>
            <w:shd w:val="clear" w:color="auto" w:fill="auto"/>
          </w:tcPr>
          <w:p w14:paraId="5E88BEED" w14:textId="77777777" w:rsidR="00F3495F" w:rsidRPr="00FB5B56" w:rsidRDefault="000E5A86" w:rsidP="00FB5B56">
            <w:pPr>
              <w:snapToGrid w:val="0"/>
              <w:rPr>
                <w:sz w:val="20"/>
                <w:szCs w:val="20"/>
                <w:u w:val="single"/>
              </w:rPr>
            </w:pPr>
            <w:r w:rsidRPr="00FB5B56">
              <w:rPr>
                <w:sz w:val="20"/>
                <w:u w:val="single"/>
              </w:rPr>
              <w:t>Nagyon gyakori</w:t>
            </w:r>
          </w:p>
          <w:p w14:paraId="3F118235" w14:textId="795651AB" w:rsidR="00F3495F" w:rsidRPr="00FB5B56" w:rsidRDefault="000E5A86" w:rsidP="00FB5B56">
            <w:pPr>
              <w:rPr>
                <w:sz w:val="20"/>
                <w:szCs w:val="20"/>
              </w:rPr>
            </w:pPr>
            <w:r w:rsidRPr="00FB5B56">
              <w:rPr>
                <w:sz w:val="20"/>
              </w:rPr>
              <w:t>neutropenia^</w:t>
            </w:r>
            <w:r w:rsidRPr="00FB5B56">
              <w:rPr>
                <w:sz w:val="20"/>
                <w:vertAlign w:val="superscript"/>
              </w:rPr>
              <w:t>,◊,◊◊</w:t>
            </w:r>
            <w:r w:rsidRPr="00FB5B56">
              <w:rPr>
                <w:sz w:val="20"/>
              </w:rPr>
              <w:t>, thrombocytopenia^</w:t>
            </w:r>
            <w:r w:rsidRPr="00FB5B56">
              <w:rPr>
                <w:sz w:val="20"/>
                <w:vertAlign w:val="superscript"/>
              </w:rPr>
              <w:t>,◊,◊◊</w:t>
            </w:r>
            <w:r w:rsidRPr="00FB5B56">
              <w:rPr>
                <w:sz w:val="20"/>
              </w:rPr>
              <w:t>, anaemia</w:t>
            </w:r>
            <w:r w:rsidRPr="00FB5B56">
              <w:rPr>
                <w:sz w:val="20"/>
                <w:vertAlign w:val="superscript"/>
              </w:rPr>
              <w:t>◊</w:t>
            </w:r>
            <w:r w:rsidRPr="00FB5B56">
              <w:rPr>
                <w:sz w:val="20"/>
              </w:rPr>
              <w:t>, vérzési zavar^, leukopenia, lymphopenia</w:t>
            </w:r>
          </w:p>
          <w:p w14:paraId="1DBD0B9D" w14:textId="77777777" w:rsidR="00F3495F" w:rsidRPr="00FB5B56" w:rsidRDefault="00F3495F" w:rsidP="00FB5B56">
            <w:pPr>
              <w:pStyle w:val="Date"/>
              <w:rPr>
                <w:sz w:val="20"/>
                <w:szCs w:val="20"/>
              </w:rPr>
            </w:pPr>
          </w:p>
          <w:p w14:paraId="78735023" w14:textId="77777777" w:rsidR="00F3495F" w:rsidRPr="00FB5B56" w:rsidRDefault="000E5A86" w:rsidP="00FB5B56">
            <w:pPr>
              <w:rPr>
                <w:sz w:val="20"/>
                <w:szCs w:val="20"/>
                <w:u w:val="single"/>
              </w:rPr>
            </w:pPr>
            <w:r w:rsidRPr="00FB5B56">
              <w:rPr>
                <w:sz w:val="20"/>
                <w:u w:val="single"/>
              </w:rPr>
              <w:t>Gyakori</w:t>
            </w:r>
          </w:p>
          <w:p w14:paraId="7AD64134" w14:textId="144657F8" w:rsidR="00F3495F" w:rsidRPr="00FB5B56" w:rsidRDefault="000E5A86" w:rsidP="00FB5B56">
            <w:pPr>
              <w:rPr>
                <w:sz w:val="20"/>
                <w:szCs w:val="20"/>
              </w:rPr>
            </w:pPr>
            <w:r w:rsidRPr="00FB5B56">
              <w:rPr>
                <w:sz w:val="20"/>
              </w:rPr>
              <w:t>lázas neutropenia^</w:t>
            </w:r>
            <w:r w:rsidRPr="00FB5B56">
              <w:rPr>
                <w:sz w:val="20"/>
                <w:vertAlign w:val="superscript"/>
              </w:rPr>
              <w:t>,◊</w:t>
            </w:r>
            <w:r w:rsidRPr="00FB5B56">
              <w:rPr>
                <w:sz w:val="20"/>
              </w:rPr>
              <w:t>, pancytopenia</w:t>
            </w:r>
            <w:r w:rsidRPr="00FB5B56">
              <w:rPr>
                <w:sz w:val="20"/>
                <w:vertAlign w:val="superscript"/>
              </w:rPr>
              <w:t>◊</w:t>
            </w:r>
          </w:p>
          <w:p w14:paraId="089056B7" w14:textId="77777777" w:rsidR="00F3495F" w:rsidRPr="00FB5B56" w:rsidRDefault="00F3495F" w:rsidP="00FB5B56">
            <w:pPr>
              <w:pStyle w:val="Date"/>
              <w:rPr>
                <w:sz w:val="20"/>
                <w:szCs w:val="20"/>
              </w:rPr>
            </w:pPr>
          </w:p>
          <w:p w14:paraId="245B5079" w14:textId="77777777" w:rsidR="00F3495F" w:rsidRPr="00FB5B56" w:rsidRDefault="000E5A86" w:rsidP="00FB5B56">
            <w:pPr>
              <w:rPr>
                <w:sz w:val="20"/>
                <w:szCs w:val="20"/>
                <w:u w:val="single"/>
              </w:rPr>
            </w:pPr>
            <w:r w:rsidRPr="00FB5B56">
              <w:rPr>
                <w:sz w:val="20"/>
                <w:u w:val="single"/>
              </w:rPr>
              <w:t>Nem gyakori</w:t>
            </w:r>
          </w:p>
          <w:p w14:paraId="5E2AE8F4" w14:textId="77777777" w:rsidR="00F3495F" w:rsidRPr="00FB5B56" w:rsidRDefault="000E5A86" w:rsidP="00FB5B56">
            <w:pPr>
              <w:rPr>
                <w:sz w:val="20"/>
                <w:szCs w:val="20"/>
              </w:rPr>
            </w:pPr>
            <w:r w:rsidRPr="00FB5B56">
              <w:rPr>
                <w:sz w:val="20"/>
              </w:rPr>
              <w:t>haemolysis, autoimmun haemolyticus anaemia, haemolyticus anaemia</w:t>
            </w:r>
          </w:p>
        </w:tc>
        <w:tc>
          <w:tcPr>
            <w:tcW w:w="1678" w:type="pct"/>
            <w:shd w:val="clear" w:color="auto" w:fill="auto"/>
          </w:tcPr>
          <w:p w14:paraId="2F37BEEB" w14:textId="77777777" w:rsidR="00F3495F" w:rsidRPr="00FB5B56" w:rsidRDefault="000E5A86" w:rsidP="00FB5B56">
            <w:pPr>
              <w:snapToGrid w:val="0"/>
              <w:rPr>
                <w:sz w:val="20"/>
                <w:szCs w:val="20"/>
                <w:u w:val="single"/>
              </w:rPr>
            </w:pPr>
            <w:r w:rsidRPr="00FB5B56">
              <w:rPr>
                <w:sz w:val="20"/>
                <w:u w:val="single"/>
              </w:rPr>
              <w:t>Nagyon gyakori</w:t>
            </w:r>
          </w:p>
          <w:p w14:paraId="08A414E4" w14:textId="2D83CF6C" w:rsidR="00F3495F" w:rsidRPr="00FB5B56" w:rsidRDefault="000E5A86" w:rsidP="00FB5B56">
            <w:pPr>
              <w:rPr>
                <w:sz w:val="20"/>
                <w:szCs w:val="20"/>
              </w:rPr>
            </w:pPr>
            <w:r w:rsidRPr="00FB5B56">
              <w:rPr>
                <w:sz w:val="20"/>
              </w:rPr>
              <w:t>neutropenia^</w:t>
            </w:r>
            <w:r w:rsidRPr="00FB5B56">
              <w:rPr>
                <w:sz w:val="20"/>
                <w:vertAlign w:val="superscript"/>
              </w:rPr>
              <w:t>,◊,◊◊</w:t>
            </w:r>
            <w:r w:rsidRPr="00FB5B56">
              <w:rPr>
                <w:sz w:val="20"/>
              </w:rPr>
              <w:t>, thrombocytopenia^</w:t>
            </w:r>
            <w:r w:rsidRPr="00FB5B56">
              <w:rPr>
                <w:sz w:val="20"/>
                <w:vertAlign w:val="superscript"/>
              </w:rPr>
              <w:t>,◊,◊◊</w:t>
            </w:r>
            <w:r w:rsidRPr="00FB5B56">
              <w:rPr>
                <w:sz w:val="20"/>
              </w:rPr>
              <w:t>, anaemia</w:t>
            </w:r>
            <w:r w:rsidRPr="00FB5B56">
              <w:rPr>
                <w:sz w:val="20"/>
                <w:vertAlign w:val="superscript"/>
              </w:rPr>
              <w:t>◊</w:t>
            </w:r>
            <w:r w:rsidRPr="00FB5B56">
              <w:rPr>
                <w:sz w:val="20"/>
              </w:rPr>
              <w:t>, leukopenia, lymphopenia</w:t>
            </w:r>
          </w:p>
          <w:p w14:paraId="19C2284D" w14:textId="77777777" w:rsidR="00F3495F" w:rsidRPr="00FB5B56" w:rsidRDefault="00F3495F" w:rsidP="00FB5B56">
            <w:pPr>
              <w:pStyle w:val="Date"/>
              <w:rPr>
                <w:sz w:val="20"/>
                <w:szCs w:val="20"/>
              </w:rPr>
            </w:pPr>
          </w:p>
          <w:p w14:paraId="4890D1A9" w14:textId="77777777" w:rsidR="00F3495F" w:rsidRPr="00FB5B56" w:rsidRDefault="000E5A86" w:rsidP="00FB5B56">
            <w:pPr>
              <w:rPr>
                <w:sz w:val="20"/>
                <w:szCs w:val="20"/>
                <w:u w:val="single"/>
              </w:rPr>
            </w:pPr>
            <w:r w:rsidRPr="00FB5B56">
              <w:rPr>
                <w:sz w:val="20"/>
                <w:u w:val="single"/>
              </w:rPr>
              <w:t>Gyakori</w:t>
            </w:r>
          </w:p>
          <w:p w14:paraId="76C8295E" w14:textId="45091AFF" w:rsidR="00F3495F" w:rsidRPr="00FB5B56" w:rsidRDefault="000E5A86" w:rsidP="00FB5B56">
            <w:pPr>
              <w:rPr>
                <w:sz w:val="20"/>
                <w:szCs w:val="20"/>
              </w:rPr>
            </w:pPr>
            <w:r w:rsidRPr="00FB5B56">
              <w:rPr>
                <w:sz w:val="20"/>
              </w:rPr>
              <w:t>lázas neutropenia^</w:t>
            </w:r>
            <w:r w:rsidRPr="00FB5B56">
              <w:rPr>
                <w:sz w:val="20"/>
                <w:vertAlign w:val="superscript"/>
              </w:rPr>
              <w:t>,◊</w:t>
            </w:r>
            <w:r w:rsidRPr="00FB5B56">
              <w:rPr>
                <w:sz w:val="20"/>
              </w:rPr>
              <w:t>, pancytopenia</w:t>
            </w:r>
            <w:r w:rsidRPr="00FB5B56">
              <w:rPr>
                <w:sz w:val="20"/>
                <w:vertAlign w:val="superscript"/>
              </w:rPr>
              <w:t>◊</w:t>
            </w:r>
            <w:r w:rsidRPr="00FB5B56">
              <w:rPr>
                <w:sz w:val="20"/>
              </w:rPr>
              <w:t>, haemolyticus anaemia</w:t>
            </w:r>
          </w:p>
          <w:p w14:paraId="77E7E758" w14:textId="77777777" w:rsidR="00F3495F" w:rsidRPr="00FB5B56" w:rsidRDefault="00F3495F" w:rsidP="00FB5B56">
            <w:pPr>
              <w:rPr>
                <w:sz w:val="20"/>
                <w:szCs w:val="20"/>
              </w:rPr>
            </w:pPr>
          </w:p>
          <w:p w14:paraId="16A2FFE6" w14:textId="77777777" w:rsidR="00F3495F" w:rsidRPr="00FB5B56" w:rsidRDefault="000E5A86" w:rsidP="00FB5B56">
            <w:pPr>
              <w:rPr>
                <w:sz w:val="20"/>
                <w:szCs w:val="20"/>
                <w:u w:val="single"/>
              </w:rPr>
            </w:pPr>
            <w:r w:rsidRPr="00FB5B56">
              <w:rPr>
                <w:sz w:val="20"/>
                <w:u w:val="single"/>
              </w:rPr>
              <w:t>Nem gyakori</w:t>
            </w:r>
          </w:p>
          <w:p w14:paraId="063FE7CF" w14:textId="77777777" w:rsidR="00F3495F" w:rsidRPr="00FB5B56" w:rsidRDefault="000E5A86" w:rsidP="00FB5B56">
            <w:pPr>
              <w:rPr>
                <w:b/>
                <w:sz w:val="20"/>
                <w:szCs w:val="20"/>
                <w:u w:val="single"/>
              </w:rPr>
            </w:pPr>
            <w:r w:rsidRPr="00FB5B56">
              <w:rPr>
                <w:sz w:val="20"/>
              </w:rPr>
              <w:t>hypercoagulatio, coagulopathia</w:t>
            </w:r>
          </w:p>
        </w:tc>
      </w:tr>
      <w:tr w:rsidR="00D5485C" w:rsidRPr="00FB5B56" w14:paraId="6D81BC07" w14:textId="77777777" w:rsidTr="0097536F">
        <w:trPr>
          <w:cantSplit/>
          <w:trHeight w:val="57"/>
        </w:trPr>
        <w:tc>
          <w:tcPr>
            <w:tcW w:w="1042" w:type="pct"/>
            <w:shd w:val="clear" w:color="auto" w:fill="auto"/>
          </w:tcPr>
          <w:p w14:paraId="679F838B" w14:textId="77777777" w:rsidR="00F3495F" w:rsidRPr="00FB5B56" w:rsidRDefault="000E5A86" w:rsidP="00FB5B56">
            <w:pPr>
              <w:snapToGrid w:val="0"/>
              <w:rPr>
                <w:b/>
                <w:bCs/>
                <w:sz w:val="20"/>
                <w:szCs w:val="20"/>
              </w:rPr>
            </w:pPr>
            <w:r w:rsidRPr="00FB5B56">
              <w:rPr>
                <w:b/>
                <w:sz w:val="20"/>
              </w:rPr>
              <w:t>Immunrendszeri betegségek és tünetek</w:t>
            </w:r>
          </w:p>
        </w:tc>
        <w:tc>
          <w:tcPr>
            <w:tcW w:w="2280" w:type="pct"/>
            <w:shd w:val="clear" w:color="auto" w:fill="auto"/>
          </w:tcPr>
          <w:p w14:paraId="6D864781" w14:textId="77777777" w:rsidR="00F3495F" w:rsidRPr="00FB5B56" w:rsidRDefault="000E5A86" w:rsidP="00FB5B56">
            <w:pPr>
              <w:rPr>
                <w:sz w:val="20"/>
                <w:szCs w:val="20"/>
                <w:u w:val="single"/>
              </w:rPr>
            </w:pPr>
            <w:r w:rsidRPr="00FB5B56">
              <w:rPr>
                <w:sz w:val="20"/>
                <w:u w:val="single"/>
              </w:rPr>
              <w:t>Nem gyakori</w:t>
            </w:r>
          </w:p>
          <w:p w14:paraId="5372222A" w14:textId="77777777" w:rsidR="00F3495F" w:rsidRPr="00FB5B56" w:rsidRDefault="000E5A86" w:rsidP="00FB5B56">
            <w:pPr>
              <w:rPr>
                <w:sz w:val="20"/>
                <w:szCs w:val="20"/>
              </w:rPr>
            </w:pPr>
            <w:r w:rsidRPr="00FB5B56">
              <w:rPr>
                <w:sz w:val="20"/>
              </w:rPr>
              <w:t>túlérzékenység^</w:t>
            </w:r>
          </w:p>
        </w:tc>
        <w:tc>
          <w:tcPr>
            <w:tcW w:w="1678" w:type="pct"/>
            <w:shd w:val="clear" w:color="auto" w:fill="auto"/>
          </w:tcPr>
          <w:p w14:paraId="5C957A4D" w14:textId="77777777" w:rsidR="00F3495F" w:rsidRPr="00FB5B56" w:rsidRDefault="00F3495F" w:rsidP="00FB5B56">
            <w:pPr>
              <w:snapToGrid w:val="0"/>
              <w:rPr>
                <w:b/>
                <w:sz w:val="20"/>
                <w:szCs w:val="20"/>
                <w:u w:val="single"/>
              </w:rPr>
            </w:pPr>
          </w:p>
        </w:tc>
      </w:tr>
      <w:tr w:rsidR="00D5485C" w:rsidRPr="00FB5B56" w14:paraId="5FCA0814" w14:textId="77777777" w:rsidTr="0097536F">
        <w:trPr>
          <w:cantSplit/>
          <w:trHeight w:val="57"/>
        </w:trPr>
        <w:tc>
          <w:tcPr>
            <w:tcW w:w="1042" w:type="pct"/>
            <w:shd w:val="clear" w:color="auto" w:fill="auto"/>
          </w:tcPr>
          <w:p w14:paraId="25175381" w14:textId="77777777" w:rsidR="00F3495F" w:rsidRPr="00FB5B56" w:rsidRDefault="000E5A86" w:rsidP="00FB5B56">
            <w:pPr>
              <w:snapToGrid w:val="0"/>
              <w:rPr>
                <w:b/>
                <w:bCs/>
                <w:sz w:val="20"/>
                <w:szCs w:val="20"/>
              </w:rPr>
            </w:pPr>
            <w:r w:rsidRPr="00FB5B56">
              <w:rPr>
                <w:b/>
                <w:sz w:val="20"/>
              </w:rPr>
              <w:t>Endokrin betegségek és tünetek</w:t>
            </w:r>
          </w:p>
        </w:tc>
        <w:tc>
          <w:tcPr>
            <w:tcW w:w="2280" w:type="pct"/>
            <w:shd w:val="clear" w:color="auto" w:fill="auto"/>
          </w:tcPr>
          <w:p w14:paraId="0AEB3231" w14:textId="77777777" w:rsidR="00F3495F" w:rsidRPr="00FB5B56" w:rsidRDefault="000E5A86" w:rsidP="00FB5B56">
            <w:pPr>
              <w:snapToGrid w:val="0"/>
              <w:rPr>
                <w:bCs/>
                <w:sz w:val="20"/>
                <w:szCs w:val="20"/>
                <w:u w:val="single"/>
              </w:rPr>
            </w:pPr>
            <w:r w:rsidRPr="00FB5B56">
              <w:rPr>
                <w:sz w:val="20"/>
                <w:u w:val="single"/>
              </w:rPr>
              <w:t>Gyakori</w:t>
            </w:r>
          </w:p>
          <w:p w14:paraId="7BF1295C" w14:textId="77777777" w:rsidR="00F3495F" w:rsidRPr="00FB5B56" w:rsidRDefault="000E5A86" w:rsidP="00FB5B56">
            <w:pPr>
              <w:rPr>
                <w:sz w:val="20"/>
                <w:szCs w:val="20"/>
                <w:shd w:val="clear" w:color="auto" w:fill="C0C0C0"/>
              </w:rPr>
            </w:pPr>
            <w:r w:rsidRPr="00FB5B56">
              <w:rPr>
                <w:sz w:val="20"/>
              </w:rPr>
              <w:t>hypothyreosis</w:t>
            </w:r>
          </w:p>
        </w:tc>
        <w:tc>
          <w:tcPr>
            <w:tcW w:w="1678" w:type="pct"/>
            <w:shd w:val="clear" w:color="auto" w:fill="auto"/>
          </w:tcPr>
          <w:p w14:paraId="6DCCAB06" w14:textId="77777777" w:rsidR="00F3495F" w:rsidRPr="00FB5B56" w:rsidRDefault="00F3495F" w:rsidP="00FB5B56">
            <w:pPr>
              <w:snapToGrid w:val="0"/>
              <w:rPr>
                <w:b/>
                <w:sz w:val="20"/>
                <w:szCs w:val="20"/>
                <w:u w:val="single"/>
              </w:rPr>
            </w:pPr>
          </w:p>
        </w:tc>
      </w:tr>
      <w:tr w:rsidR="00D5485C" w:rsidRPr="00FB5B56" w14:paraId="20F0CC71" w14:textId="77777777" w:rsidTr="0097536F">
        <w:trPr>
          <w:cantSplit/>
          <w:trHeight w:val="57"/>
        </w:trPr>
        <w:tc>
          <w:tcPr>
            <w:tcW w:w="1042" w:type="pct"/>
            <w:shd w:val="clear" w:color="auto" w:fill="auto"/>
          </w:tcPr>
          <w:p w14:paraId="64A4CDB1" w14:textId="77777777" w:rsidR="00F3495F" w:rsidRPr="00FB5B56" w:rsidRDefault="000E5A86" w:rsidP="00FB5B56">
            <w:pPr>
              <w:snapToGrid w:val="0"/>
              <w:rPr>
                <w:b/>
                <w:bCs/>
                <w:sz w:val="20"/>
                <w:szCs w:val="20"/>
              </w:rPr>
            </w:pPr>
            <w:r w:rsidRPr="00FB5B56">
              <w:rPr>
                <w:b/>
                <w:sz w:val="20"/>
              </w:rPr>
              <w:t>Anyagcsere- és táplálkozási betegségek és tünetek</w:t>
            </w:r>
          </w:p>
        </w:tc>
        <w:tc>
          <w:tcPr>
            <w:tcW w:w="2280" w:type="pct"/>
            <w:shd w:val="clear" w:color="auto" w:fill="auto"/>
          </w:tcPr>
          <w:p w14:paraId="2173E4C2" w14:textId="77777777" w:rsidR="00F3495F" w:rsidRPr="00FB5B56" w:rsidRDefault="000E5A86" w:rsidP="00FB5B56">
            <w:pPr>
              <w:snapToGrid w:val="0"/>
              <w:rPr>
                <w:sz w:val="20"/>
                <w:szCs w:val="20"/>
                <w:u w:val="single"/>
              </w:rPr>
            </w:pPr>
            <w:r w:rsidRPr="00FB5B56">
              <w:rPr>
                <w:sz w:val="20"/>
                <w:u w:val="single"/>
              </w:rPr>
              <w:t>Nagyon gyakori</w:t>
            </w:r>
          </w:p>
          <w:p w14:paraId="761B97B4" w14:textId="78CB8424" w:rsidR="00F3495F" w:rsidRPr="00FB5B56" w:rsidRDefault="000E5A86" w:rsidP="00FB5B56">
            <w:pPr>
              <w:rPr>
                <w:sz w:val="20"/>
                <w:szCs w:val="20"/>
              </w:rPr>
            </w:pPr>
            <w:r w:rsidRPr="00FB5B56">
              <w:rPr>
                <w:sz w:val="20"/>
              </w:rPr>
              <w:t>hypokalaemia</w:t>
            </w:r>
            <w:r w:rsidRPr="00FB5B56">
              <w:rPr>
                <w:sz w:val="20"/>
                <w:vertAlign w:val="superscript"/>
              </w:rPr>
              <w:t>◊,◊◊</w:t>
            </w:r>
            <w:r w:rsidRPr="00FB5B56">
              <w:rPr>
                <w:sz w:val="20"/>
              </w:rPr>
              <w:t>, hyperglycaemia, hypoglykaemia, hypocalcaemia</w:t>
            </w:r>
            <w:r w:rsidRPr="00FB5B56">
              <w:rPr>
                <w:sz w:val="20"/>
                <w:vertAlign w:val="superscript"/>
              </w:rPr>
              <w:t>◊</w:t>
            </w:r>
            <w:r w:rsidRPr="00FB5B56">
              <w:rPr>
                <w:sz w:val="20"/>
              </w:rPr>
              <w:t>, hyponatraemia</w:t>
            </w:r>
            <w:r w:rsidRPr="00FB5B56">
              <w:rPr>
                <w:sz w:val="20"/>
                <w:vertAlign w:val="superscript"/>
              </w:rPr>
              <w:t>◊</w:t>
            </w:r>
            <w:r w:rsidRPr="00FB5B56">
              <w:rPr>
                <w:sz w:val="20"/>
              </w:rPr>
              <w:t>, dehydratio</w:t>
            </w:r>
            <w:r w:rsidRPr="00FB5B56">
              <w:rPr>
                <w:sz w:val="20"/>
                <w:vertAlign w:val="superscript"/>
              </w:rPr>
              <w:t>◊◊</w:t>
            </w:r>
            <w:r w:rsidRPr="00FB5B56">
              <w:rPr>
                <w:sz w:val="20"/>
              </w:rPr>
              <w:t>, étvágycsökkenés</w:t>
            </w:r>
            <w:r w:rsidRPr="00FB5B56">
              <w:rPr>
                <w:sz w:val="20"/>
                <w:vertAlign w:val="superscript"/>
              </w:rPr>
              <w:t>◊◊</w:t>
            </w:r>
            <w:r w:rsidRPr="00FB5B56">
              <w:rPr>
                <w:sz w:val="20"/>
              </w:rPr>
              <w:t>, testsúlycsökkenés</w:t>
            </w:r>
          </w:p>
          <w:p w14:paraId="1B97BB32" w14:textId="77777777" w:rsidR="00F3495F" w:rsidRPr="00FB5B56" w:rsidRDefault="00F3495F" w:rsidP="00FB5B56">
            <w:pPr>
              <w:pStyle w:val="Date"/>
              <w:rPr>
                <w:sz w:val="20"/>
                <w:szCs w:val="20"/>
              </w:rPr>
            </w:pPr>
          </w:p>
          <w:p w14:paraId="26F528BC" w14:textId="77777777" w:rsidR="00F3495F" w:rsidRPr="00FB5B56" w:rsidRDefault="000E5A86" w:rsidP="00FB5B56">
            <w:pPr>
              <w:rPr>
                <w:sz w:val="20"/>
                <w:szCs w:val="20"/>
                <w:u w:val="single"/>
              </w:rPr>
            </w:pPr>
            <w:r w:rsidRPr="00FB5B56">
              <w:rPr>
                <w:sz w:val="20"/>
                <w:u w:val="single"/>
              </w:rPr>
              <w:t>Gyakori</w:t>
            </w:r>
          </w:p>
          <w:p w14:paraId="26287749" w14:textId="124FC96C" w:rsidR="00F3495F" w:rsidRPr="00FB5B56" w:rsidRDefault="000E5A86" w:rsidP="00FB5B56">
            <w:pPr>
              <w:rPr>
                <w:sz w:val="20"/>
                <w:szCs w:val="20"/>
              </w:rPr>
            </w:pPr>
            <w:r w:rsidRPr="00FB5B56">
              <w:rPr>
                <w:sz w:val="20"/>
              </w:rPr>
              <w:t>hypomagnesaemia, hyperuricaemia, hypercalcaemia</w:t>
            </w:r>
            <w:r w:rsidRPr="00FB5B56">
              <w:rPr>
                <w:sz w:val="20"/>
                <w:vertAlign w:val="superscript"/>
              </w:rPr>
              <w:t>+</w:t>
            </w:r>
          </w:p>
        </w:tc>
        <w:tc>
          <w:tcPr>
            <w:tcW w:w="1678" w:type="pct"/>
            <w:shd w:val="clear" w:color="auto" w:fill="auto"/>
          </w:tcPr>
          <w:p w14:paraId="7974EDD4" w14:textId="77777777" w:rsidR="00F3495F" w:rsidRPr="00FB5B56" w:rsidRDefault="000E5A86" w:rsidP="00FB5B56">
            <w:pPr>
              <w:snapToGrid w:val="0"/>
              <w:rPr>
                <w:sz w:val="20"/>
                <w:szCs w:val="20"/>
                <w:u w:val="single"/>
              </w:rPr>
            </w:pPr>
            <w:r w:rsidRPr="00FB5B56">
              <w:rPr>
                <w:sz w:val="20"/>
                <w:u w:val="single"/>
              </w:rPr>
              <w:t>Gyakori</w:t>
            </w:r>
          </w:p>
          <w:p w14:paraId="15D4D4B4" w14:textId="69E8311B" w:rsidR="00F3495F" w:rsidRPr="00FB5B56" w:rsidRDefault="000E5A86" w:rsidP="00FB5B56">
            <w:pPr>
              <w:rPr>
                <w:sz w:val="20"/>
                <w:szCs w:val="20"/>
                <w:shd w:val="clear" w:color="auto" w:fill="C0C0C0"/>
              </w:rPr>
            </w:pPr>
            <w:r w:rsidRPr="00FB5B56">
              <w:rPr>
                <w:sz w:val="20"/>
              </w:rPr>
              <w:t>hypokalaemia</w:t>
            </w:r>
            <w:r w:rsidRPr="00FB5B56">
              <w:rPr>
                <w:sz w:val="20"/>
                <w:vertAlign w:val="superscript"/>
              </w:rPr>
              <w:t>◊,◊◊</w:t>
            </w:r>
            <w:r w:rsidRPr="00FB5B56">
              <w:rPr>
                <w:sz w:val="20"/>
              </w:rPr>
              <w:t>, hyperglycaemia, hypocalcaemia</w:t>
            </w:r>
            <w:r w:rsidRPr="00FB5B56">
              <w:rPr>
                <w:sz w:val="20"/>
                <w:vertAlign w:val="superscript"/>
              </w:rPr>
              <w:t>◊</w:t>
            </w:r>
            <w:r w:rsidRPr="00FB5B56">
              <w:rPr>
                <w:sz w:val="20"/>
              </w:rPr>
              <w:t>, diabetes mellitus</w:t>
            </w:r>
            <w:r w:rsidRPr="00FB5B56">
              <w:rPr>
                <w:sz w:val="20"/>
                <w:vertAlign w:val="superscript"/>
              </w:rPr>
              <w:t>◊</w:t>
            </w:r>
            <w:r w:rsidRPr="00FB5B56">
              <w:rPr>
                <w:sz w:val="20"/>
              </w:rPr>
              <w:t>, hypophosphataemia, hyponatraemia</w:t>
            </w:r>
            <w:r w:rsidRPr="00FB5B56">
              <w:rPr>
                <w:sz w:val="20"/>
                <w:vertAlign w:val="superscript"/>
              </w:rPr>
              <w:t>◊</w:t>
            </w:r>
            <w:r w:rsidRPr="00FB5B56">
              <w:rPr>
                <w:sz w:val="20"/>
              </w:rPr>
              <w:t>, hyperuricaemia, köszvény, dehydratio</w:t>
            </w:r>
            <w:r w:rsidRPr="00FB5B56">
              <w:rPr>
                <w:sz w:val="20"/>
                <w:vertAlign w:val="superscript"/>
              </w:rPr>
              <w:t>◊◊</w:t>
            </w:r>
            <w:r w:rsidRPr="00FB5B56">
              <w:rPr>
                <w:sz w:val="20"/>
              </w:rPr>
              <w:t>, csökkent étvágy</w:t>
            </w:r>
            <w:r w:rsidRPr="00FB5B56">
              <w:rPr>
                <w:sz w:val="20"/>
                <w:vertAlign w:val="superscript"/>
              </w:rPr>
              <w:t>◊◊</w:t>
            </w:r>
            <w:r w:rsidRPr="00FB5B56">
              <w:rPr>
                <w:sz w:val="20"/>
              </w:rPr>
              <w:t>, testsúlycsökkenés</w:t>
            </w:r>
          </w:p>
        </w:tc>
      </w:tr>
      <w:tr w:rsidR="00D5485C" w:rsidRPr="00FB5B56" w14:paraId="6D494764" w14:textId="77777777" w:rsidTr="0097536F">
        <w:trPr>
          <w:cantSplit/>
          <w:trHeight w:val="57"/>
        </w:trPr>
        <w:tc>
          <w:tcPr>
            <w:tcW w:w="1042" w:type="pct"/>
            <w:shd w:val="clear" w:color="auto" w:fill="auto"/>
          </w:tcPr>
          <w:p w14:paraId="50DFD6BA" w14:textId="77777777" w:rsidR="00F3495F" w:rsidRPr="00FB5B56" w:rsidRDefault="000E5A86" w:rsidP="00FB5B56">
            <w:pPr>
              <w:snapToGrid w:val="0"/>
              <w:rPr>
                <w:b/>
                <w:bCs/>
                <w:sz w:val="20"/>
                <w:szCs w:val="20"/>
              </w:rPr>
            </w:pPr>
            <w:r w:rsidRPr="00FB5B56">
              <w:rPr>
                <w:b/>
                <w:sz w:val="20"/>
              </w:rPr>
              <w:t>Pszichiátriai kórképek</w:t>
            </w:r>
          </w:p>
        </w:tc>
        <w:tc>
          <w:tcPr>
            <w:tcW w:w="2280" w:type="pct"/>
            <w:shd w:val="clear" w:color="auto" w:fill="auto"/>
          </w:tcPr>
          <w:p w14:paraId="363D88F2" w14:textId="77777777" w:rsidR="00F3495F" w:rsidRPr="00FB5B56" w:rsidRDefault="000E5A86" w:rsidP="00FB5B56">
            <w:pPr>
              <w:rPr>
                <w:sz w:val="20"/>
                <w:szCs w:val="20"/>
                <w:u w:val="single"/>
              </w:rPr>
            </w:pPr>
            <w:r w:rsidRPr="00FB5B56">
              <w:rPr>
                <w:sz w:val="20"/>
                <w:u w:val="single"/>
              </w:rPr>
              <w:t>Nagyon gyakori</w:t>
            </w:r>
          </w:p>
          <w:p w14:paraId="71BB6A8D" w14:textId="77777777" w:rsidR="00F3495F" w:rsidRPr="00FB5B56" w:rsidRDefault="000E5A86" w:rsidP="00FB5B56">
            <w:pPr>
              <w:rPr>
                <w:sz w:val="20"/>
                <w:szCs w:val="20"/>
              </w:rPr>
            </w:pPr>
            <w:r w:rsidRPr="00FB5B56">
              <w:rPr>
                <w:sz w:val="20"/>
              </w:rPr>
              <w:t>depresszió, insomnia</w:t>
            </w:r>
          </w:p>
          <w:p w14:paraId="3DF39DBB" w14:textId="77777777" w:rsidR="00F3495F" w:rsidRPr="00FB5B56" w:rsidRDefault="00F3495F" w:rsidP="00FB5B56">
            <w:pPr>
              <w:pStyle w:val="Date"/>
              <w:rPr>
                <w:sz w:val="20"/>
                <w:szCs w:val="20"/>
              </w:rPr>
            </w:pPr>
          </w:p>
          <w:p w14:paraId="45F6E82C" w14:textId="77777777" w:rsidR="00F3495F" w:rsidRPr="00FB5B56" w:rsidRDefault="000E5A86" w:rsidP="00FB5B56">
            <w:pPr>
              <w:rPr>
                <w:sz w:val="20"/>
                <w:szCs w:val="20"/>
                <w:u w:val="single"/>
              </w:rPr>
            </w:pPr>
            <w:r w:rsidRPr="00FB5B56">
              <w:rPr>
                <w:sz w:val="20"/>
                <w:u w:val="single"/>
              </w:rPr>
              <w:t>Nem gyakori</w:t>
            </w:r>
          </w:p>
          <w:p w14:paraId="2C35C6A3" w14:textId="77777777" w:rsidR="00F3495F" w:rsidRPr="00FB5B56" w:rsidRDefault="000E5A86" w:rsidP="00FB5B56">
            <w:pPr>
              <w:rPr>
                <w:sz w:val="20"/>
                <w:szCs w:val="20"/>
              </w:rPr>
            </w:pPr>
            <w:r w:rsidRPr="00FB5B56">
              <w:rPr>
                <w:sz w:val="20"/>
              </w:rPr>
              <w:t>libido elvesztése</w:t>
            </w:r>
          </w:p>
        </w:tc>
        <w:tc>
          <w:tcPr>
            <w:tcW w:w="1678" w:type="pct"/>
            <w:shd w:val="clear" w:color="auto" w:fill="auto"/>
          </w:tcPr>
          <w:p w14:paraId="26122F36" w14:textId="77777777" w:rsidR="00F3495F" w:rsidRPr="00FB5B56" w:rsidRDefault="000E5A86" w:rsidP="00FB5B56">
            <w:pPr>
              <w:snapToGrid w:val="0"/>
              <w:rPr>
                <w:sz w:val="20"/>
                <w:szCs w:val="20"/>
                <w:u w:val="single"/>
              </w:rPr>
            </w:pPr>
            <w:r w:rsidRPr="00FB5B56">
              <w:rPr>
                <w:sz w:val="20"/>
                <w:u w:val="single"/>
              </w:rPr>
              <w:t>Gyakori</w:t>
            </w:r>
          </w:p>
          <w:p w14:paraId="22A9F5D9" w14:textId="77777777" w:rsidR="00F3495F" w:rsidRPr="00FB5B56" w:rsidRDefault="000E5A86" w:rsidP="00FB5B56">
            <w:pPr>
              <w:rPr>
                <w:sz w:val="20"/>
                <w:szCs w:val="20"/>
              </w:rPr>
            </w:pPr>
            <w:r w:rsidRPr="00FB5B56">
              <w:rPr>
                <w:sz w:val="20"/>
              </w:rPr>
              <w:t>depresszió, insomnia</w:t>
            </w:r>
          </w:p>
        </w:tc>
      </w:tr>
      <w:tr w:rsidR="00D5485C" w:rsidRPr="00FB5B56" w14:paraId="57BC1DAC" w14:textId="77777777" w:rsidTr="0097536F">
        <w:trPr>
          <w:cantSplit/>
          <w:trHeight w:val="57"/>
        </w:trPr>
        <w:tc>
          <w:tcPr>
            <w:tcW w:w="1042" w:type="pct"/>
            <w:shd w:val="clear" w:color="auto" w:fill="auto"/>
          </w:tcPr>
          <w:p w14:paraId="2F44C50F" w14:textId="77777777" w:rsidR="00F3495F" w:rsidRPr="00FB5B56" w:rsidRDefault="000E5A86" w:rsidP="00FB5B56">
            <w:pPr>
              <w:snapToGrid w:val="0"/>
              <w:rPr>
                <w:b/>
                <w:bCs/>
                <w:sz w:val="20"/>
                <w:szCs w:val="20"/>
              </w:rPr>
            </w:pPr>
            <w:r w:rsidRPr="00FB5B56">
              <w:rPr>
                <w:b/>
                <w:sz w:val="20"/>
              </w:rPr>
              <w:t>Idegrendszeri betegségek és tünetek</w:t>
            </w:r>
          </w:p>
        </w:tc>
        <w:tc>
          <w:tcPr>
            <w:tcW w:w="2280" w:type="pct"/>
            <w:shd w:val="clear" w:color="auto" w:fill="auto"/>
          </w:tcPr>
          <w:p w14:paraId="7C48A27E" w14:textId="77777777" w:rsidR="00F3495F" w:rsidRPr="00FB5B56" w:rsidRDefault="000E5A86" w:rsidP="00FB5B56">
            <w:pPr>
              <w:snapToGrid w:val="0"/>
              <w:rPr>
                <w:sz w:val="20"/>
                <w:szCs w:val="20"/>
                <w:u w:val="single"/>
                <w:shd w:val="clear" w:color="auto" w:fill="C0C0C0"/>
              </w:rPr>
            </w:pPr>
            <w:r w:rsidRPr="00FB5B56">
              <w:rPr>
                <w:sz w:val="20"/>
                <w:u w:val="single"/>
              </w:rPr>
              <w:t>Nagyon gyakori</w:t>
            </w:r>
          </w:p>
          <w:p w14:paraId="098EB802" w14:textId="77777777" w:rsidR="00F3495F" w:rsidRPr="00FB5B56" w:rsidRDefault="000E5A86" w:rsidP="00FB5B56">
            <w:pPr>
              <w:rPr>
                <w:sz w:val="20"/>
                <w:szCs w:val="20"/>
              </w:rPr>
            </w:pPr>
            <w:r w:rsidRPr="00FB5B56">
              <w:rPr>
                <w:sz w:val="20"/>
              </w:rPr>
              <w:t>perifériás neuropathia</w:t>
            </w:r>
            <w:r w:rsidRPr="00FB5B56">
              <w:rPr>
                <w:sz w:val="20"/>
                <w:vertAlign w:val="superscript"/>
              </w:rPr>
              <w:t>◊◊</w:t>
            </w:r>
            <w:r w:rsidRPr="00FB5B56">
              <w:rPr>
                <w:sz w:val="20"/>
              </w:rPr>
              <w:t>, paraesthesia, szédülés</w:t>
            </w:r>
            <w:r w:rsidRPr="00FB5B56">
              <w:rPr>
                <w:sz w:val="20"/>
                <w:vertAlign w:val="superscript"/>
              </w:rPr>
              <w:t>◊◊</w:t>
            </w:r>
            <w:r w:rsidRPr="00FB5B56">
              <w:rPr>
                <w:sz w:val="20"/>
              </w:rPr>
              <w:t>, tremor, dysgeusia, fejfájás</w:t>
            </w:r>
          </w:p>
          <w:p w14:paraId="4335DE7F" w14:textId="77777777" w:rsidR="00F3495F" w:rsidRPr="00FB5B56" w:rsidRDefault="00F3495F" w:rsidP="00FB5B56">
            <w:pPr>
              <w:rPr>
                <w:sz w:val="20"/>
                <w:szCs w:val="20"/>
              </w:rPr>
            </w:pPr>
          </w:p>
          <w:p w14:paraId="04A589B4" w14:textId="77777777" w:rsidR="00F3495F" w:rsidRPr="00FB5B56" w:rsidRDefault="000E5A86" w:rsidP="00FB5B56">
            <w:pPr>
              <w:rPr>
                <w:sz w:val="20"/>
                <w:szCs w:val="20"/>
                <w:u w:val="single"/>
              </w:rPr>
            </w:pPr>
            <w:r w:rsidRPr="00FB5B56">
              <w:rPr>
                <w:sz w:val="20"/>
                <w:u w:val="single"/>
              </w:rPr>
              <w:t>Gyakori</w:t>
            </w:r>
          </w:p>
          <w:p w14:paraId="5DA07084" w14:textId="77777777" w:rsidR="00F3495F" w:rsidRPr="00FB5B56" w:rsidRDefault="000E5A86" w:rsidP="00FB5B56">
            <w:pPr>
              <w:rPr>
                <w:sz w:val="20"/>
                <w:szCs w:val="20"/>
              </w:rPr>
            </w:pPr>
            <w:r w:rsidRPr="00FB5B56">
              <w:rPr>
                <w:sz w:val="20"/>
              </w:rPr>
              <w:t>ataxia, egyensúlyzavar, ájulás</w:t>
            </w:r>
            <w:r w:rsidRPr="00FB5B56">
              <w:rPr>
                <w:sz w:val="20"/>
                <w:vertAlign w:val="superscript"/>
              </w:rPr>
              <w:t>◊◊</w:t>
            </w:r>
            <w:r w:rsidRPr="00FB5B56">
              <w:rPr>
                <w:sz w:val="20"/>
              </w:rPr>
              <w:t>, neuralgia, dysaesthesia</w:t>
            </w:r>
          </w:p>
        </w:tc>
        <w:tc>
          <w:tcPr>
            <w:tcW w:w="1678" w:type="pct"/>
            <w:shd w:val="clear" w:color="auto" w:fill="auto"/>
          </w:tcPr>
          <w:p w14:paraId="6F0965A5" w14:textId="77777777" w:rsidR="00B96D0B" w:rsidRPr="00FB5B56" w:rsidRDefault="000E5A86" w:rsidP="00FB5B56">
            <w:pPr>
              <w:snapToGrid w:val="0"/>
              <w:rPr>
                <w:sz w:val="20"/>
                <w:szCs w:val="20"/>
                <w:u w:val="single"/>
                <w:shd w:val="clear" w:color="auto" w:fill="C0C0C0"/>
              </w:rPr>
            </w:pPr>
            <w:r w:rsidRPr="00FB5B56">
              <w:rPr>
                <w:sz w:val="20"/>
                <w:u w:val="single"/>
              </w:rPr>
              <w:t>Nagyon gyakori</w:t>
            </w:r>
          </w:p>
          <w:p w14:paraId="568D6825" w14:textId="77777777" w:rsidR="00B96D0B" w:rsidRPr="00FB5B56" w:rsidRDefault="000E5A86" w:rsidP="00FB5B56">
            <w:pPr>
              <w:snapToGrid w:val="0"/>
              <w:rPr>
                <w:sz w:val="20"/>
                <w:szCs w:val="20"/>
                <w:u w:val="single"/>
              </w:rPr>
            </w:pPr>
            <w:r w:rsidRPr="00FB5B56">
              <w:rPr>
                <w:sz w:val="20"/>
              </w:rPr>
              <w:t>perifériás neuropathiák</w:t>
            </w:r>
            <w:r w:rsidRPr="00FB5B56">
              <w:rPr>
                <w:sz w:val="20"/>
                <w:vertAlign w:val="superscript"/>
              </w:rPr>
              <w:t>◊◊</w:t>
            </w:r>
          </w:p>
          <w:p w14:paraId="09E1415D" w14:textId="77777777" w:rsidR="00B96D0B" w:rsidRPr="00FB5B56" w:rsidRDefault="00B96D0B" w:rsidP="00FB5B56">
            <w:pPr>
              <w:snapToGrid w:val="0"/>
              <w:rPr>
                <w:b/>
                <w:sz w:val="20"/>
                <w:szCs w:val="20"/>
                <w:u w:val="single"/>
              </w:rPr>
            </w:pPr>
          </w:p>
          <w:p w14:paraId="2195522C" w14:textId="77777777" w:rsidR="00F3495F" w:rsidRPr="00FB5B56" w:rsidRDefault="000E5A86" w:rsidP="00FB5B56">
            <w:pPr>
              <w:snapToGrid w:val="0"/>
              <w:rPr>
                <w:sz w:val="20"/>
                <w:szCs w:val="20"/>
                <w:u w:val="single"/>
              </w:rPr>
            </w:pPr>
            <w:r w:rsidRPr="00FB5B56">
              <w:rPr>
                <w:sz w:val="20"/>
                <w:u w:val="single"/>
              </w:rPr>
              <w:t>Gyakori</w:t>
            </w:r>
          </w:p>
          <w:p w14:paraId="787E1D1A" w14:textId="77777777" w:rsidR="00F3495F" w:rsidRPr="00FB5B56" w:rsidRDefault="000E5A86" w:rsidP="00FB5B56">
            <w:pPr>
              <w:rPr>
                <w:sz w:val="20"/>
                <w:szCs w:val="20"/>
              </w:rPr>
            </w:pPr>
            <w:r w:rsidRPr="00FB5B56">
              <w:rPr>
                <w:sz w:val="20"/>
              </w:rPr>
              <w:t>cerebrovascularis esemény</w:t>
            </w:r>
            <w:r w:rsidRPr="00FB5B56">
              <w:rPr>
                <w:sz w:val="20"/>
                <w:vertAlign w:val="superscript"/>
              </w:rPr>
              <w:t>◊</w:t>
            </w:r>
            <w:r w:rsidRPr="00FB5B56">
              <w:rPr>
                <w:sz w:val="20"/>
              </w:rPr>
              <w:t>, szédülés</w:t>
            </w:r>
            <w:r w:rsidRPr="00FB5B56">
              <w:rPr>
                <w:sz w:val="20"/>
                <w:vertAlign w:val="superscript"/>
              </w:rPr>
              <w:t>◊◊</w:t>
            </w:r>
            <w:r w:rsidRPr="00FB5B56">
              <w:rPr>
                <w:sz w:val="20"/>
              </w:rPr>
              <w:t>, ájulás</w:t>
            </w:r>
            <w:r w:rsidRPr="00FB5B56">
              <w:rPr>
                <w:sz w:val="20"/>
                <w:vertAlign w:val="superscript"/>
              </w:rPr>
              <w:t>◊◊</w:t>
            </w:r>
            <w:r w:rsidRPr="00FB5B56">
              <w:rPr>
                <w:sz w:val="20"/>
              </w:rPr>
              <w:t>, neuralgia</w:t>
            </w:r>
          </w:p>
          <w:p w14:paraId="192F545A" w14:textId="77777777" w:rsidR="00B96D0B" w:rsidRPr="00FB5B56" w:rsidRDefault="00B96D0B" w:rsidP="00FB5B56">
            <w:pPr>
              <w:pStyle w:val="Date"/>
              <w:rPr>
                <w:sz w:val="20"/>
                <w:szCs w:val="20"/>
              </w:rPr>
            </w:pPr>
          </w:p>
          <w:p w14:paraId="47C3B55F" w14:textId="77777777" w:rsidR="00F3495F" w:rsidRPr="00FB5B56" w:rsidRDefault="000E5A86" w:rsidP="00FB5B56">
            <w:pPr>
              <w:rPr>
                <w:sz w:val="20"/>
                <w:szCs w:val="20"/>
                <w:u w:val="single"/>
              </w:rPr>
            </w:pPr>
            <w:r w:rsidRPr="00FB5B56">
              <w:rPr>
                <w:sz w:val="20"/>
                <w:u w:val="single"/>
              </w:rPr>
              <w:t>Nem gyakori</w:t>
            </w:r>
          </w:p>
          <w:p w14:paraId="3A11CB96" w14:textId="77777777" w:rsidR="00F3495F" w:rsidRPr="00FB5B56" w:rsidRDefault="000E5A86" w:rsidP="00FB5B56">
            <w:pPr>
              <w:rPr>
                <w:sz w:val="20"/>
                <w:szCs w:val="20"/>
              </w:rPr>
            </w:pPr>
            <w:r w:rsidRPr="00FB5B56">
              <w:rPr>
                <w:sz w:val="20"/>
              </w:rPr>
              <w:t>intracranialis vérzés^, transiens ischaemiás attack, cerebralis ischaemia</w:t>
            </w:r>
          </w:p>
        </w:tc>
      </w:tr>
      <w:tr w:rsidR="00D5485C" w:rsidRPr="00FB5B56" w14:paraId="0BCCDF5A" w14:textId="77777777" w:rsidTr="0097536F">
        <w:trPr>
          <w:cantSplit/>
          <w:trHeight w:val="57"/>
        </w:trPr>
        <w:tc>
          <w:tcPr>
            <w:tcW w:w="1042" w:type="pct"/>
            <w:shd w:val="clear" w:color="auto" w:fill="auto"/>
          </w:tcPr>
          <w:p w14:paraId="66CB23B4" w14:textId="77777777" w:rsidR="00F3495F" w:rsidRPr="00FB5B56" w:rsidRDefault="000E5A86" w:rsidP="00FB5B56">
            <w:pPr>
              <w:snapToGrid w:val="0"/>
              <w:rPr>
                <w:b/>
                <w:bCs/>
                <w:sz w:val="20"/>
                <w:szCs w:val="20"/>
              </w:rPr>
            </w:pPr>
            <w:r w:rsidRPr="00FB5B56">
              <w:rPr>
                <w:b/>
                <w:sz w:val="20"/>
              </w:rPr>
              <w:t>Szembetegségek és szemészeti tünetek</w:t>
            </w:r>
          </w:p>
        </w:tc>
        <w:tc>
          <w:tcPr>
            <w:tcW w:w="2280" w:type="pct"/>
            <w:shd w:val="clear" w:color="auto" w:fill="auto"/>
          </w:tcPr>
          <w:p w14:paraId="1A259087" w14:textId="77777777" w:rsidR="00F3495F" w:rsidRPr="00FB5B56" w:rsidRDefault="000E5A86" w:rsidP="00FB5B56">
            <w:pPr>
              <w:rPr>
                <w:sz w:val="20"/>
                <w:szCs w:val="20"/>
                <w:u w:val="single"/>
              </w:rPr>
            </w:pPr>
            <w:r w:rsidRPr="00FB5B56">
              <w:rPr>
                <w:sz w:val="20"/>
                <w:u w:val="single"/>
              </w:rPr>
              <w:t>Nagyon gyakori</w:t>
            </w:r>
          </w:p>
          <w:p w14:paraId="2E26403E" w14:textId="77777777" w:rsidR="00F3495F" w:rsidRPr="00FB5B56" w:rsidRDefault="000E5A86" w:rsidP="00FB5B56">
            <w:pPr>
              <w:rPr>
                <w:sz w:val="20"/>
                <w:szCs w:val="20"/>
              </w:rPr>
            </w:pPr>
            <w:r w:rsidRPr="00FB5B56">
              <w:rPr>
                <w:sz w:val="20"/>
              </w:rPr>
              <w:t>cataracta, homályos látás</w:t>
            </w:r>
          </w:p>
          <w:p w14:paraId="0C7B6304" w14:textId="77777777" w:rsidR="00F3495F" w:rsidRPr="00FB5B56" w:rsidRDefault="00F3495F" w:rsidP="00FB5B56">
            <w:pPr>
              <w:pStyle w:val="Date"/>
              <w:rPr>
                <w:sz w:val="20"/>
                <w:szCs w:val="20"/>
              </w:rPr>
            </w:pPr>
          </w:p>
          <w:p w14:paraId="749257C8" w14:textId="77777777" w:rsidR="00F3495F" w:rsidRPr="00FB5B56" w:rsidRDefault="000E5A86" w:rsidP="00FB5B56">
            <w:pPr>
              <w:rPr>
                <w:sz w:val="20"/>
                <w:szCs w:val="20"/>
                <w:u w:val="single"/>
              </w:rPr>
            </w:pPr>
            <w:r w:rsidRPr="00FB5B56">
              <w:rPr>
                <w:sz w:val="20"/>
                <w:u w:val="single"/>
              </w:rPr>
              <w:t>Gyakori</w:t>
            </w:r>
          </w:p>
          <w:p w14:paraId="2D3E90DD" w14:textId="77777777" w:rsidR="00F3495F" w:rsidRPr="00FB5B56" w:rsidRDefault="000E5A86" w:rsidP="00FB5B56">
            <w:pPr>
              <w:rPr>
                <w:strike/>
                <w:sz w:val="20"/>
                <w:szCs w:val="20"/>
              </w:rPr>
            </w:pPr>
            <w:r w:rsidRPr="00FB5B56">
              <w:rPr>
                <w:sz w:val="20"/>
              </w:rPr>
              <w:t>csökkent látásélesség, cataracta</w:t>
            </w:r>
          </w:p>
        </w:tc>
        <w:tc>
          <w:tcPr>
            <w:tcW w:w="1678" w:type="pct"/>
            <w:shd w:val="clear" w:color="auto" w:fill="auto"/>
          </w:tcPr>
          <w:p w14:paraId="544835D7" w14:textId="77777777" w:rsidR="00F3495F" w:rsidRPr="00FB5B56" w:rsidRDefault="000E5A86" w:rsidP="00FB5B56">
            <w:pPr>
              <w:snapToGrid w:val="0"/>
              <w:rPr>
                <w:sz w:val="20"/>
                <w:szCs w:val="20"/>
                <w:u w:val="single"/>
              </w:rPr>
            </w:pPr>
            <w:r w:rsidRPr="00FB5B56">
              <w:rPr>
                <w:sz w:val="20"/>
                <w:u w:val="single"/>
              </w:rPr>
              <w:t>Gyakori</w:t>
            </w:r>
          </w:p>
          <w:p w14:paraId="714664DA" w14:textId="77777777" w:rsidR="00F3495F" w:rsidRPr="00FB5B56" w:rsidRDefault="000E5A86" w:rsidP="00FB5B56">
            <w:pPr>
              <w:rPr>
                <w:sz w:val="20"/>
                <w:szCs w:val="20"/>
              </w:rPr>
            </w:pPr>
            <w:r w:rsidRPr="00FB5B56">
              <w:rPr>
                <w:sz w:val="20"/>
              </w:rPr>
              <w:t>cataracta</w:t>
            </w:r>
          </w:p>
          <w:p w14:paraId="3497E0AE" w14:textId="77777777" w:rsidR="00F3495F" w:rsidRPr="00FB5B56" w:rsidRDefault="00F3495F" w:rsidP="00FB5B56">
            <w:pPr>
              <w:pStyle w:val="Date"/>
              <w:rPr>
                <w:sz w:val="20"/>
                <w:szCs w:val="20"/>
              </w:rPr>
            </w:pPr>
          </w:p>
          <w:p w14:paraId="419332D3" w14:textId="77777777" w:rsidR="00F3495F" w:rsidRPr="00FB5B56" w:rsidRDefault="000E5A86" w:rsidP="00FB5B56">
            <w:pPr>
              <w:rPr>
                <w:bCs/>
                <w:sz w:val="20"/>
                <w:szCs w:val="20"/>
                <w:u w:val="single"/>
              </w:rPr>
            </w:pPr>
            <w:r w:rsidRPr="00FB5B56">
              <w:rPr>
                <w:sz w:val="20"/>
                <w:u w:val="single"/>
              </w:rPr>
              <w:t>Nem gyakori</w:t>
            </w:r>
          </w:p>
          <w:p w14:paraId="4711AAA9" w14:textId="77777777" w:rsidR="00F3495F" w:rsidRPr="00FB5B56" w:rsidRDefault="000E5A86" w:rsidP="00FB5B56">
            <w:pPr>
              <w:rPr>
                <w:bCs/>
                <w:sz w:val="20"/>
                <w:szCs w:val="20"/>
              </w:rPr>
            </w:pPr>
            <w:r w:rsidRPr="00FB5B56">
              <w:rPr>
                <w:sz w:val="20"/>
              </w:rPr>
              <w:t>vakság</w:t>
            </w:r>
          </w:p>
        </w:tc>
      </w:tr>
      <w:tr w:rsidR="00D5485C" w:rsidRPr="00FB5B56" w14:paraId="2BDE1776" w14:textId="77777777" w:rsidTr="0097536F">
        <w:trPr>
          <w:cantSplit/>
          <w:trHeight w:val="57"/>
        </w:trPr>
        <w:tc>
          <w:tcPr>
            <w:tcW w:w="1042" w:type="pct"/>
            <w:shd w:val="clear" w:color="auto" w:fill="auto"/>
          </w:tcPr>
          <w:p w14:paraId="4DA13DE3" w14:textId="77777777" w:rsidR="00F3495F" w:rsidRPr="00FB5B56" w:rsidRDefault="000E5A86" w:rsidP="00FB5B56">
            <w:pPr>
              <w:snapToGrid w:val="0"/>
              <w:rPr>
                <w:b/>
                <w:bCs/>
                <w:sz w:val="20"/>
                <w:szCs w:val="20"/>
              </w:rPr>
            </w:pPr>
            <w:r w:rsidRPr="00FB5B56">
              <w:rPr>
                <w:b/>
                <w:sz w:val="20"/>
              </w:rPr>
              <w:t>A fül és az egyensúly-érzékelő szerv betegségei és tünetei</w:t>
            </w:r>
          </w:p>
        </w:tc>
        <w:tc>
          <w:tcPr>
            <w:tcW w:w="2280" w:type="pct"/>
            <w:shd w:val="clear" w:color="auto" w:fill="auto"/>
          </w:tcPr>
          <w:p w14:paraId="3DCFFE2A" w14:textId="77777777" w:rsidR="00F3495F" w:rsidRPr="00FB5B56" w:rsidRDefault="000E5A86" w:rsidP="00FB5B56">
            <w:pPr>
              <w:snapToGrid w:val="0"/>
              <w:rPr>
                <w:sz w:val="20"/>
                <w:szCs w:val="20"/>
                <w:u w:val="single"/>
              </w:rPr>
            </w:pPr>
            <w:r w:rsidRPr="00FB5B56">
              <w:rPr>
                <w:sz w:val="20"/>
                <w:u w:val="single"/>
              </w:rPr>
              <w:t>Gyakori</w:t>
            </w:r>
          </w:p>
          <w:p w14:paraId="6F565CC8" w14:textId="77777777" w:rsidR="00F3495F" w:rsidRPr="00FB5B56" w:rsidRDefault="000E5A86" w:rsidP="00FB5B56">
            <w:pPr>
              <w:rPr>
                <w:sz w:val="20"/>
                <w:szCs w:val="20"/>
                <w:shd w:val="clear" w:color="auto" w:fill="C0C0C0"/>
              </w:rPr>
            </w:pPr>
            <w:r w:rsidRPr="00FB5B56">
              <w:rPr>
                <w:sz w:val="20"/>
              </w:rPr>
              <w:t>süketség (beleértve a hypacusist is), tinnitus</w:t>
            </w:r>
          </w:p>
        </w:tc>
        <w:tc>
          <w:tcPr>
            <w:tcW w:w="1678" w:type="pct"/>
            <w:shd w:val="clear" w:color="auto" w:fill="auto"/>
          </w:tcPr>
          <w:p w14:paraId="5F326874" w14:textId="77777777" w:rsidR="00F3495F" w:rsidRPr="00FB5B56" w:rsidRDefault="00F3495F" w:rsidP="00FB5B56">
            <w:pPr>
              <w:snapToGrid w:val="0"/>
              <w:rPr>
                <w:b/>
                <w:sz w:val="20"/>
                <w:szCs w:val="20"/>
                <w:u w:val="single"/>
              </w:rPr>
            </w:pPr>
          </w:p>
        </w:tc>
      </w:tr>
      <w:tr w:rsidR="00D5485C" w:rsidRPr="00FB5B56" w14:paraId="34CA361F" w14:textId="77777777" w:rsidTr="0097536F">
        <w:trPr>
          <w:cantSplit/>
          <w:trHeight w:val="57"/>
        </w:trPr>
        <w:tc>
          <w:tcPr>
            <w:tcW w:w="1042" w:type="pct"/>
            <w:shd w:val="clear" w:color="auto" w:fill="auto"/>
          </w:tcPr>
          <w:p w14:paraId="0236E43C" w14:textId="77777777" w:rsidR="00F3495F" w:rsidRPr="00FB5B56" w:rsidRDefault="000E5A86" w:rsidP="00FB5B56">
            <w:pPr>
              <w:snapToGrid w:val="0"/>
              <w:rPr>
                <w:b/>
                <w:bCs/>
                <w:sz w:val="20"/>
                <w:szCs w:val="20"/>
              </w:rPr>
            </w:pPr>
            <w:r w:rsidRPr="00FB5B56">
              <w:rPr>
                <w:b/>
                <w:sz w:val="20"/>
              </w:rPr>
              <w:t>Szívbetegségek és a szívvel kapcsolatos tünetek</w:t>
            </w:r>
          </w:p>
        </w:tc>
        <w:tc>
          <w:tcPr>
            <w:tcW w:w="2280" w:type="pct"/>
            <w:shd w:val="clear" w:color="auto" w:fill="auto"/>
          </w:tcPr>
          <w:p w14:paraId="0EDE8786" w14:textId="77777777" w:rsidR="00F3495F" w:rsidRPr="00FB5B56" w:rsidRDefault="000E5A86" w:rsidP="00FB5B56">
            <w:pPr>
              <w:snapToGrid w:val="0"/>
              <w:rPr>
                <w:sz w:val="20"/>
                <w:szCs w:val="20"/>
                <w:u w:val="single"/>
              </w:rPr>
            </w:pPr>
            <w:r w:rsidRPr="00FB5B56">
              <w:rPr>
                <w:sz w:val="20"/>
                <w:u w:val="single"/>
              </w:rPr>
              <w:t>Gyakori</w:t>
            </w:r>
          </w:p>
          <w:p w14:paraId="0A01DC3A" w14:textId="0BB0C5E8" w:rsidR="00F3495F" w:rsidRPr="00FB5B56" w:rsidRDefault="000E5A86" w:rsidP="00FB5B56">
            <w:pPr>
              <w:rPr>
                <w:sz w:val="20"/>
                <w:szCs w:val="20"/>
              </w:rPr>
            </w:pPr>
            <w:r w:rsidRPr="00FB5B56">
              <w:rPr>
                <w:sz w:val="20"/>
              </w:rPr>
              <w:t>pitvarfibrillatio</w:t>
            </w:r>
            <w:r w:rsidRPr="00FB5B56">
              <w:rPr>
                <w:sz w:val="20"/>
                <w:vertAlign w:val="superscript"/>
              </w:rPr>
              <w:t>◊,◊◊</w:t>
            </w:r>
            <w:r w:rsidRPr="00FB5B56">
              <w:rPr>
                <w:sz w:val="20"/>
              </w:rPr>
              <w:t>, bradycardia</w:t>
            </w:r>
          </w:p>
          <w:p w14:paraId="046A5E90" w14:textId="77777777" w:rsidR="00F3495F" w:rsidRPr="00FB5B56" w:rsidRDefault="00F3495F" w:rsidP="00FB5B56">
            <w:pPr>
              <w:rPr>
                <w:sz w:val="20"/>
                <w:szCs w:val="20"/>
              </w:rPr>
            </w:pPr>
          </w:p>
          <w:p w14:paraId="7FBA6458" w14:textId="77777777" w:rsidR="00F3495F" w:rsidRPr="00FB5B56" w:rsidRDefault="000E5A86" w:rsidP="00FB5B56">
            <w:pPr>
              <w:rPr>
                <w:sz w:val="20"/>
                <w:szCs w:val="20"/>
                <w:u w:val="single"/>
              </w:rPr>
            </w:pPr>
            <w:r w:rsidRPr="00FB5B56">
              <w:rPr>
                <w:sz w:val="20"/>
                <w:u w:val="single"/>
              </w:rPr>
              <w:t>Nem gyakori</w:t>
            </w:r>
          </w:p>
          <w:p w14:paraId="2CA8805A" w14:textId="54E68C7D" w:rsidR="00F3495F" w:rsidRPr="00FB5B56" w:rsidRDefault="000E5A86" w:rsidP="00FB5B56">
            <w:pPr>
              <w:rPr>
                <w:b/>
                <w:i/>
                <w:sz w:val="20"/>
                <w:szCs w:val="20"/>
              </w:rPr>
            </w:pPr>
            <w:r w:rsidRPr="00FB5B56">
              <w:rPr>
                <w:sz w:val="20"/>
              </w:rPr>
              <w:t>arrhythmia, QT-szakasz megnyúlása, pitvarremegés, ventricularis extrasystolék</w:t>
            </w:r>
          </w:p>
        </w:tc>
        <w:tc>
          <w:tcPr>
            <w:tcW w:w="1678" w:type="pct"/>
            <w:shd w:val="clear" w:color="auto" w:fill="auto"/>
          </w:tcPr>
          <w:p w14:paraId="5750C440" w14:textId="77777777" w:rsidR="00F3495F" w:rsidRPr="00FB5B56" w:rsidRDefault="000E5A86" w:rsidP="00FB5B56">
            <w:pPr>
              <w:snapToGrid w:val="0"/>
              <w:rPr>
                <w:sz w:val="20"/>
                <w:szCs w:val="20"/>
                <w:u w:val="single"/>
              </w:rPr>
            </w:pPr>
            <w:r w:rsidRPr="00FB5B56">
              <w:rPr>
                <w:sz w:val="20"/>
                <w:u w:val="single"/>
              </w:rPr>
              <w:t>Gyakori</w:t>
            </w:r>
          </w:p>
          <w:p w14:paraId="5085B6FF" w14:textId="5FF2F6ED" w:rsidR="00F3495F" w:rsidRPr="00FB5B56" w:rsidRDefault="000E5A86" w:rsidP="00FB5B56">
            <w:pPr>
              <w:rPr>
                <w:sz w:val="20"/>
                <w:szCs w:val="20"/>
              </w:rPr>
            </w:pPr>
            <w:r w:rsidRPr="00FB5B56">
              <w:rPr>
                <w:sz w:val="20"/>
              </w:rPr>
              <w:t>myocardialis infarctus (az akut eseteket is beleértve)^</w:t>
            </w:r>
            <w:r w:rsidRPr="00FB5B56">
              <w:rPr>
                <w:sz w:val="20"/>
                <w:vertAlign w:val="superscript"/>
              </w:rPr>
              <w:t>,◊</w:t>
            </w:r>
            <w:r w:rsidRPr="00FB5B56">
              <w:rPr>
                <w:sz w:val="20"/>
              </w:rPr>
              <w:t>, pitvarfibrillatio</w:t>
            </w:r>
            <w:r w:rsidRPr="00FB5B56">
              <w:rPr>
                <w:sz w:val="20"/>
                <w:vertAlign w:val="superscript"/>
              </w:rPr>
              <w:t>◊,◊◊</w:t>
            </w:r>
            <w:r w:rsidRPr="00FB5B56">
              <w:rPr>
                <w:sz w:val="20"/>
              </w:rPr>
              <w:t>, pangásos szívelégtelenség</w:t>
            </w:r>
            <w:r w:rsidRPr="00FB5B56">
              <w:rPr>
                <w:sz w:val="20"/>
                <w:vertAlign w:val="superscript"/>
              </w:rPr>
              <w:t>◊</w:t>
            </w:r>
            <w:r w:rsidRPr="00FB5B56">
              <w:rPr>
                <w:sz w:val="20"/>
              </w:rPr>
              <w:t>, tachycardia, szívelégtelenség</w:t>
            </w:r>
            <w:r w:rsidRPr="00FB5B56">
              <w:rPr>
                <w:sz w:val="20"/>
                <w:vertAlign w:val="superscript"/>
              </w:rPr>
              <w:t>◊,◊◊</w:t>
            </w:r>
            <w:r w:rsidRPr="00FB5B56">
              <w:rPr>
                <w:sz w:val="20"/>
              </w:rPr>
              <w:t>, myocardialis ischaemia</w:t>
            </w:r>
            <w:r w:rsidRPr="00FB5B56">
              <w:rPr>
                <w:sz w:val="20"/>
                <w:vertAlign w:val="superscript"/>
              </w:rPr>
              <w:t>◊</w:t>
            </w:r>
          </w:p>
        </w:tc>
      </w:tr>
      <w:tr w:rsidR="00D5485C" w:rsidRPr="00FB5B56" w14:paraId="55CEA8C0" w14:textId="77777777" w:rsidTr="0097536F">
        <w:trPr>
          <w:cantSplit/>
          <w:trHeight w:val="57"/>
        </w:trPr>
        <w:tc>
          <w:tcPr>
            <w:tcW w:w="1042" w:type="pct"/>
            <w:shd w:val="clear" w:color="auto" w:fill="auto"/>
          </w:tcPr>
          <w:p w14:paraId="4C8B02CD" w14:textId="77777777" w:rsidR="00F3495F" w:rsidRPr="00FB5B56" w:rsidRDefault="000E5A86" w:rsidP="00FB5B56">
            <w:pPr>
              <w:snapToGrid w:val="0"/>
              <w:rPr>
                <w:b/>
                <w:bCs/>
                <w:sz w:val="20"/>
                <w:szCs w:val="20"/>
              </w:rPr>
            </w:pPr>
            <w:r w:rsidRPr="00FB5B56">
              <w:rPr>
                <w:b/>
                <w:sz w:val="20"/>
              </w:rPr>
              <w:t>Érbetegségek és tünetek</w:t>
            </w:r>
          </w:p>
        </w:tc>
        <w:tc>
          <w:tcPr>
            <w:tcW w:w="2280" w:type="pct"/>
            <w:shd w:val="clear" w:color="auto" w:fill="auto"/>
          </w:tcPr>
          <w:p w14:paraId="0BF74D84" w14:textId="77777777" w:rsidR="00F3495F" w:rsidRPr="00FB5B56" w:rsidRDefault="000E5A86" w:rsidP="00FB5B56">
            <w:pPr>
              <w:rPr>
                <w:sz w:val="20"/>
                <w:szCs w:val="20"/>
                <w:u w:val="single"/>
                <w:shd w:val="clear" w:color="auto" w:fill="C0C0C0"/>
              </w:rPr>
            </w:pPr>
            <w:r w:rsidRPr="00FB5B56">
              <w:rPr>
                <w:sz w:val="20"/>
                <w:u w:val="single"/>
              </w:rPr>
              <w:t>Nagyon gyakori</w:t>
            </w:r>
          </w:p>
          <w:p w14:paraId="296568AB" w14:textId="34A06BA4" w:rsidR="00101A58" w:rsidRPr="00FB5B56" w:rsidRDefault="000E5A86" w:rsidP="00FB5B56">
            <w:pPr>
              <w:rPr>
                <w:sz w:val="20"/>
                <w:szCs w:val="20"/>
              </w:rPr>
            </w:pPr>
            <w:r w:rsidRPr="00FB5B56">
              <w:rPr>
                <w:sz w:val="20"/>
              </w:rPr>
              <w:t>vénás thromboemboliás események^, főleg mélyvénás thrombosis és tüdőembólia^</w:t>
            </w:r>
            <w:r w:rsidRPr="00FB5B56">
              <w:rPr>
                <w:sz w:val="20"/>
                <w:vertAlign w:val="superscript"/>
              </w:rPr>
              <w:t>,◊,◊◊</w:t>
            </w:r>
            <w:r w:rsidRPr="00FB5B56">
              <w:rPr>
                <w:sz w:val="20"/>
              </w:rPr>
              <w:t>, hypotonia</w:t>
            </w:r>
            <w:r w:rsidRPr="00FB5B56">
              <w:rPr>
                <w:sz w:val="20"/>
                <w:vertAlign w:val="superscript"/>
              </w:rPr>
              <w:t>◊◊</w:t>
            </w:r>
          </w:p>
          <w:p w14:paraId="326D25F0" w14:textId="77777777" w:rsidR="00F3495F" w:rsidRPr="00FB5B56" w:rsidRDefault="00F3495F" w:rsidP="00FB5B56">
            <w:pPr>
              <w:pStyle w:val="Date"/>
              <w:rPr>
                <w:sz w:val="20"/>
                <w:szCs w:val="20"/>
              </w:rPr>
            </w:pPr>
          </w:p>
          <w:p w14:paraId="20553C69" w14:textId="77777777" w:rsidR="00F3495F" w:rsidRPr="00FB5B56" w:rsidRDefault="000E5A86" w:rsidP="00FB5B56">
            <w:pPr>
              <w:rPr>
                <w:sz w:val="20"/>
                <w:szCs w:val="20"/>
                <w:u w:val="single"/>
              </w:rPr>
            </w:pPr>
            <w:r w:rsidRPr="00FB5B56">
              <w:rPr>
                <w:sz w:val="20"/>
                <w:u w:val="single"/>
              </w:rPr>
              <w:t>Gyakori</w:t>
            </w:r>
          </w:p>
          <w:p w14:paraId="00FB41EB" w14:textId="77777777" w:rsidR="00F3495F" w:rsidRPr="00FB5B56" w:rsidRDefault="000E5A86" w:rsidP="00FB5B56">
            <w:pPr>
              <w:rPr>
                <w:sz w:val="20"/>
                <w:szCs w:val="20"/>
              </w:rPr>
            </w:pPr>
            <w:r w:rsidRPr="00FB5B56">
              <w:rPr>
                <w:sz w:val="20"/>
              </w:rPr>
              <w:t>hypertonia, ecchymosis^</w:t>
            </w:r>
          </w:p>
        </w:tc>
        <w:tc>
          <w:tcPr>
            <w:tcW w:w="1678" w:type="pct"/>
            <w:shd w:val="clear" w:color="auto" w:fill="auto"/>
          </w:tcPr>
          <w:p w14:paraId="421C8992" w14:textId="77777777" w:rsidR="00F3495F" w:rsidRPr="00FB5B56" w:rsidRDefault="000E5A86" w:rsidP="00FB5B56">
            <w:pPr>
              <w:rPr>
                <w:sz w:val="20"/>
                <w:szCs w:val="20"/>
                <w:u w:val="single"/>
                <w:shd w:val="clear" w:color="auto" w:fill="C0C0C0"/>
              </w:rPr>
            </w:pPr>
            <w:r w:rsidRPr="00FB5B56">
              <w:rPr>
                <w:sz w:val="20"/>
                <w:u w:val="single"/>
              </w:rPr>
              <w:t>Nagyon gyakori</w:t>
            </w:r>
          </w:p>
          <w:p w14:paraId="5BD67E87" w14:textId="1A4CA843" w:rsidR="00F3495F" w:rsidRPr="00FB5B56" w:rsidRDefault="000E5A86" w:rsidP="00FB5B56">
            <w:pPr>
              <w:rPr>
                <w:sz w:val="20"/>
                <w:szCs w:val="20"/>
              </w:rPr>
            </w:pPr>
            <w:r w:rsidRPr="00FB5B56">
              <w:rPr>
                <w:sz w:val="20"/>
              </w:rPr>
              <w:t>vénás thromboemboliás események^, főleg mélyvénás thrombosis és tüdőembólia^</w:t>
            </w:r>
            <w:r w:rsidRPr="00FB5B56">
              <w:rPr>
                <w:sz w:val="20"/>
                <w:vertAlign w:val="superscript"/>
              </w:rPr>
              <w:t>,◊,◊◊</w:t>
            </w:r>
          </w:p>
          <w:p w14:paraId="4EC0FA34" w14:textId="77777777" w:rsidR="00F3495F" w:rsidRPr="00FB5B56" w:rsidRDefault="00F3495F" w:rsidP="00FB5B56">
            <w:pPr>
              <w:pStyle w:val="Date"/>
              <w:rPr>
                <w:sz w:val="20"/>
                <w:szCs w:val="20"/>
              </w:rPr>
            </w:pPr>
          </w:p>
          <w:p w14:paraId="5C4B6BB7" w14:textId="77777777" w:rsidR="00F3495F" w:rsidRPr="00FB5B56" w:rsidRDefault="000E5A86" w:rsidP="00FB5B56">
            <w:pPr>
              <w:rPr>
                <w:sz w:val="20"/>
                <w:szCs w:val="20"/>
                <w:u w:val="single"/>
              </w:rPr>
            </w:pPr>
            <w:r w:rsidRPr="00FB5B56">
              <w:rPr>
                <w:sz w:val="20"/>
                <w:u w:val="single"/>
              </w:rPr>
              <w:t>Gyakori</w:t>
            </w:r>
          </w:p>
          <w:p w14:paraId="5470289E" w14:textId="77777777" w:rsidR="00F3495F" w:rsidRPr="00FB5B56" w:rsidRDefault="000E5A86" w:rsidP="00FB5B56">
            <w:pPr>
              <w:rPr>
                <w:sz w:val="20"/>
                <w:szCs w:val="20"/>
              </w:rPr>
            </w:pPr>
            <w:r w:rsidRPr="00FB5B56">
              <w:rPr>
                <w:sz w:val="20"/>
              </w:rPr>
              <w:t>vasculitis, hypotonia</w:t>
            </w:r>
            <w:r w:rsidRPr="00FB5B56">
              <w:rPr>
                <w:sz w:val="20"/>
                <w:vertAlign w:val="superscript"/>
              </w:rPr>
              <w:t>◊◊</w:t>
            </w:r>
            <w:r w:rsidRPr="00FB5B56">
              <w:rPr>
                <w:sz w:val="20"/>
              </w:rPr>
              <w:t>, hypertonia</w:t>
            </w:r>
          </w:p>
          <w:p w14:paraId="6DD306C5" w14:textId="77777777" w:rsidR="00F3495F" w:rsidRPr="00FB5B56" w:rsidRDefault="00F3495F" w:rsidP="00FB5B56">
            <w:pPr>
              <w:pStyle w:val="Date"/>
              <w:rPr>
                <w:sz w:val="20"/>
                <w:szCs w:val="20"/>
              </w:rPr>
            </w:pPr>
          </w:p>
          <w:p w14:paraId="53B79772" w14:textId="77777777" w:rsidR="00F3495F" w:rsidRPr="00FB5B56" w:rsidRDefault="000E5A86" w:rsidP="00FB5B56">
            <w:pPr>
              <w:rPr>
                <w:sz w:val="20"/>
                <w:szCs w:val="20"/>
                <w:u w:val="single"/>
              </w:rPr>
            </w:pPr>
            <w:r w:rsidRPr="00FB5B56">
              <w:rPr>
                <w:sz w:val="20"/>
                <w:u w:val="single"/>
              </w:rPr>
              <w:t>Nem gyakori</w:t>
            </w:r>
          </w:p>
          <w:p w14:paraId="4539CF33" w14:textId="77777777" w:rsidR="00F3495F" w:rsidRPr="00FB5B56" w:rsidRDefault="000E5A86" w:rsidP="00FB5B56">
            <w:pPr>
              <w:rPr>
                <w:b/>
                <w:i/>
                <w:sz w:val="20"/>
                <w:szCs w:val="20"/>
              </w:rPr>
            </w:pPr>
            <w:r w:rsidRPr="00FB5B56">
              <w:rPr>
                <w:sz w:val="20"/>
              </w:rPr>
              <w:t>ischaemia, perifériás ischaemia, intracranialis vénás sinus thrombosis</w:t>
            </w:r>
          </w:p>
        </w:tc>
      </w:tr>
      <w:tr w:rsidR="00D5485C" w:rsidRPr="00FB5B56" w14:paraId="03B7A81F" w14:textId="77777777" w:rsidTr="0097536F">
        <w:trPr>
          <w:cantSplit/>
          <w:trHeight w:val="57"/>
        </w:trPr>
        <w:tc>
          <w:tcPr>
            <w:tcW w:w="1042" w:type="pct"/>
            <w:shd w:val="clear" w:color="auto" w:fill="auto"/>
          </w:tcPr>
          <w:p w14:paraId="742CA3B1" w14:textId="77777777" w:rsidR="00F3495F" w:rsidRPr="00FB5B56" w:rsidRDefault="000E5A86" w:rsidP="00FB5B56">
            <w:pPr>
              <w:snapToGrid w:val="0"/>
              <w:rPr>
                <w:b/>
                <w:bCs/>
                <w:sz w:val="20"/>
                <w:szCs w:val="20"/>
              </w:rPr>
            </w:pPr>
            <w:r w:rsidRPr="00FB5B56">
              <w:rPr>
                <w:b/>
                <w:sz w:val="20"/>
              </w:rPr>
              <w:t>Légzőrendszeri, mellkasi és mediastinalis betegségek és tünetek</w:t>
            </w:r>
          </w:p>
        </w:tc>
        <w:tc>
          <w:tcPr>
            <w:tcW w:w="2280" w:type="pct"/>
            <w:shd w:val="clear" w:color="auto" w:fill="auto"/>
          </w:tcPr>
          <w:p w14:paraId="6F90A440" w14:textId="77777777" w:rsidR="00F3495F" w:rsidRPr="00FB5B56" w:rsidRDefault="000E5A86" w:rsidP="00FB5B56">
            <w:pPr>
              <w:rPr>
                <w:sz w:val="20"/>
                <w:szCs w:val="20"/>
                <w:u w:val="single"/>
              </w:rPr>
            </w:pPr>
            <w:r w:rsidRPr="00FB5B56">
              <w:rPr>
                <w:sz w:val="20"/>
                <w:u w:val="single"/>
              </w:rPr>
              <w:t>Nagyon gyakori</w:t>
            </w:r>
          </w:p>
          <w:p w14:paraId="1AFA1B45" w14:textId="6CC265E9" w:rsidR="00DF11E0" w:rsidRPr="00FB5B56" w:rsidRDefault="000E5A86" w:rsidP="00FB5B56">
            <w:pPr>
              <w:rPr>
                <w:sz w:val="20"/>
                <w:szCs w:val="20"/>
                <w:shd w:val="clear" w:color="auto" w:fill="C0C0C0"/>
              </w:rPr>
            </w:pPr>
            <w:r w:rsidRPr="00FB5B56">
              <w:rPr>
                <w:sz w:val="20"/>
              </w:rPr>
              <w:t>dyspnoe</w:t>
            </w:r>
            <w:r w:rsidRPr="00FB5B56">
              <w:rPr>
                <w:sz w:val="20"/>
                <w:vertAlign w:val="superscript"/>
              </w:rPr>
              <w:t>◊,◊◊</w:t>
            </w:r>
            <w:r w:rsidRPr="00FB5B56">
              <w:rPr>
                <w:sz w:val="20"/>
              </w:rPr>
              <w:t>, epistaxis^, köhögés</w:t>
            </w:r>
          </w:p>
          <w:p w14:paraId="07F4EED3" w14:textId="77777777" w:rsidR="00DF11E0" w:rsidRPr="00FB5B56" w:rsidRDefault="00DF11E0" w:rsidP="00FB5B56">
            <w:pPr>
              <w:rPr>
                <w:sz w:val="20"/>
                <w:szCs w:val="20"/>
              </w:rPr>
            </w:pPr>
          </w:p>
          <w:p w14:paraId="5A7AD670" w14:textId="77777777" w:rsidR="00DF11E0" w:rsidRPr="00FB5B56" w:rsidRDefault="000E5A86" w:rsidP="00FB5B56">
            <w:pPr>
              <w:rPr>
                <w:sz w:val="20"/>
                <w:szCs w:val="20"/>
                <w:u w:val="single"/>
              </w:rPr>
            </w:pPr>
            <w:r w:rsidRPr="00FB5B56">
              <w:rPr>
                <w:sz w:val="20"/>
                <w:u w:val="single"/>
              </w:rPr>
              <w:t>Gyakori</w:t>
            </w:r>
          </w:p>
          <w:p w14:paraId="358172F6" w14:textId="77777777" w:rsidR="00F3495F" w:rsidRPr="00FB5B56" w:rsidRDefault="000E5A86" w:rsidP="00FB5B56">
            <w:pPr>
              <w:rPr>
                <w:sz w:val="20"/>
                <w:szCs w:val="20"/>
                <w:shd w:val="clear" w:color="auto" w:fill="C0C0C0"/>
              </w:rPr>
            </w:pPr>
            <w:r w:rsidRPr="00FB5B56">
              <w:rPr>
                <w:sz w:val="20"/>
              </w:rPr>
              <w:t>dysphonia</w:t>
            </w:r>
          </w:p>
        </w:tc>
        <w:tc>
          <w:tcPr>
            <w:tcW w:w="1678" w:type="pct"/>
            <w:shd w:val="clear" w:color="auto" w:fill="auto"/>
          </w:tcPr>
          <w:p w14:paraId="42240CE7" w14:textId="77777777" w:rsidR="00F3495F" w:rsidRPr="00FB5B56" w:rsidRDefault="000E5A86" w:rsidP="00FB5B56">
            <w:pPr>
              <w:snapToGrid w:val="0"/>
              <w:rPr>
                <w:sz w:val="20"/>
                <w:szCs w:val="20"/>
                <w:u w:val="single"/>
              </w:rPr>
            </w:pPr>
            <w:r w:rsidRPr="00FB5B56">
              <w:rPr>
                <w:sz w:val="20"/>
                <w:u w:val="single"/>
              </w:rPr>
              <w:t>Gyakori</w:t>
            </w:r>
          </w:p>
          <w:p w14:paraId="7C0FC2F8" w14:textId="09DFE0DE" w:rsidR="00F3495F" w:rsidRPr="00FB5B56" w:rsidRDefault="000E5A86" w:rsidP="00FB5B56">
            <w:pPr>
              <w:rPr>
                <w:sz w:val="20"/>
                <w:szCs w:val="20"/>
                <w:shd w:val="clear" w:color="auto" w:fill="C0C0C0"/>
              </w:rPr>
            </w:pPr>
            <w:r w:rsidRPr="00FB5B56">
              <w:rPr>
                <w:sz w:val="20"/>
              </w:rPr>
              <w:t>respirációs distress</w:t>
            </w:r>
            <w:r w:rsidRPr="00FB5B56">
              <w:rPr>
                <w:sz w:val="20"/>
                <w:vertAlign w:val="superscript"/>
              </w:rPr>
              <w:t>◊</w:t>
            </w:r>
            <w:r w:rsidRPr="00FB5B56">
              <w:rPr>
                <w:sz w:val="20"/>
              </w:rPr>
              <w:t>, dyspnoe</w:t>
            </w:r>
            <w:r w:rsidRPr="00FB5B56">
              <w:rPr>
                <w:sz w:val="20"/>
                <w:vertAlign w:val="superscript"/>
              </w:rPr>
              <w:t>◊,◊◊</w:t>
            </w:r>
            <w:r w:rsidRPr="00FB5B56">
              <w:rPr>
                <w:sz w:val="20"/>
              </w:rPr>
              <w:t>, pleuritises fájdalom</w:t>
            </w:r>
            <w:r w:rsidRPr="00FB5B56">
              <w:rPr>
                <w:sz w:val="20"/>
                <w:vertAlign w:val="superscript"/>
              </w:rPr>
              <w:t>◊◊</w:t>
            </w:r>
            <w:r w:rsidRPr="00FB5B56">
              <w:rPr>
                <w:sz w:val="20"/>
              </w:rPr>
              <w:t>, hypoxia</w:t>
            </w:r>
            <w:r w:rsidRPr="00FB5B56">
              <w:rPr>
                <w:sz w:val="20"/>
                <w:vertAlign w:val="superscript"/>
              </w:rPr>
              <w:t>◊◊</w:t>
            </w:r>
          </w:p>
        </w:tc>
      </w:tr>
      <w:tr w:rsidR="00D5485C" w:rsidRPr="00FB5B56" w14:paraId="61545471" w14:textId="77777777" w:rsidTr="0097536F">
        <w:trPr>
          <w:cantSplit/>
          <w:trHeight w:val="57"/>
        </w:trPr>
        <w:tc>
          <w:tcPr>
            <w:tcW w:w="1042" w:type="pct"/>
            <w:shd w:val="clear" w:color="auto" w:fill="auto"/>
          </w:tcPr>
          <w:p w14:paraId="37B962D6" w14:textId="77777777" w:rsidR="00F3495F" w:rsidRPr="00FB5B56" w:rsidRDefault="000E5A86" w:rsidP="00FB5B56">
            <w:pPr>
              <w:snapToGrid w:val="0"/>
              <w:rPr>
                <w:b/>
                <w:bCs/>
                <w:sz w:val="20"/>
                <w:szCs w:val="20"/>
              </w:rPr>
            </w:pPr>
            <w:r w:rsidRPr="00FB5B56">
              <w:rPr>
                <w:b/>
                <w:sz w:val="20"/>
              </w:rPr>
              <w:t>Emésztőrendszeri betegségek és tünetek</w:t>
            </w:r>
          </w:p>
        </w:tc>
        <w:tc>
          <w:tcPr>
            <w:tcW w:w="2280" w:type="pct"/>
            <w:shd w:val="clear" w:color="auto" w:fill="auto"/>
          </w:tcPr>
          <w:p w14:paraId="5E1180B6" w14:textId="77777777" w:rsidR="00F3495F" w:rsidRPr="00FB5B56" w:rsidRDefault="000E5A86" w:rsidP="00FB5B56">
            <w:pPr>
              <w:snapToGrid w:val="0"/>
              <w:rPr>
                <w:sz w:val="20"/>
                <w:szCs w:val="20"/>
                <w:u w:val="single"/>
              </w:rPr>
            </w:pPr>
            <w:r w:rsidRPr="00FB5B56">
              <w:rPr>
                <w:sz w:val="20"/>
                <w:u w:val="single"/>
              </w:rPr>
              <w:t>Nagyon gyakori</w:t>
            </w:r>
          </w:p>
          <w:p w14:paraId="60839F35" w14:textId="17A8FDFD" w:rsidR="00F3495F" w:rsidRPr="00FB5B56" w:rsidRDefault="000E5A86" w:rsidP="00FB5B56">
            <w:pPr>
              <w:rPr>
                <w:sz w:val="20"/>
                <w:szCs w:val="20"/>
              </w:rPr>
            </w:pPr>
            <w:r w:rsidRPr="00FB5B56">
              <w:rPr>
                <w:sz w:val="20"/>
              </w:rPr>
              <w:t>diarrhoea</w:t>
            </w:r>
            <w:r w:rsidRPr="00FB5B56">
              <w:rPr>
                <w:sz w:val="20"/>
                <w:vertAlign w:val="superscript"/>
              </w:rPr>
              <w:t>◊,◊◊</w:t>
            </w:r>
            <w:r w:rsidRPr="00FB5B56">
              <w:rPr>
                <w:sz w:val="20"/>
              </w:rPr>
              <w:t>, obstipatio</w:t>
            </w:r>
            <w:r w:rsidRPr="00FB5B56">
              <w:rPr>
                <w:sz w:val="20"/>
                <w:vertAlign w:val="superscript"/>
              </w:rPr>
              <w:t>◊</w:t>
            </w:r>
            <w:r w:rsidRPr="00FB5B56">
              <w:rPr>
                <w:sz w:val="20"/>
              </w:rPr>
              <w:t>, hasi fájdalom</w:t>
            </w:r>
            <w:r w:rsidRPr="00FB5B56">
              <w:rPr>
                <w:sz w:val="20"/>
                <w:vertAlign w:val="superscript"/>
              </w:rPr>
              <w:t>◊◊</w:t>
            </w:r>
            <w:r w:rsidRPr="00FB5B56">
              <w:rPr>
                <w:sz w:val="20"/>
              </w:rPr>
              <w:t>, hányinger, hányás</w:t>
            </w:r>
            <w:r w:rsidRPr="00FB5B56">
              <w:rPr>
                <w:sz w:val="20"/>
                <w:vertAlign w:val="superscript"/>
              </w:rPr>
              <w:t>◊◊</w:t>
            </w:r>
            <w:r w:rsidRPr="00FB5B56">
              <w:rPr>
                <w:sz w:val="20"/>
              </w:rPr>
              <w:t>, dyspepsia, szájszárazság, stomatitis</w:t>
            </w:r>
          </w:p>
          <w:p w14:paraId="347F8CF8" w14:textId="77777777" w:rsidR="00F3495F" w:rsidRPr="00FB5B56" w:rsidRDefault="00F3495F" w:rsidP="00FB5B56">
            <w:pPr>
              <w:pStyle w:val="Date"/>
              <w:rPr>
                <w:sz w:val="20"/>
                <w:szCs w:val="20"/>
              </w:rPr>
            </w:pPr>
          </w:p>
          <w:p w14:paraId="1C4FE255" w14:textId="77777777" w:rsidR="00F3495F" w:rsidRPr="00FB5B56" w:rsidRDefault="000E5A86" w:rsidP="00FB5B56">
            <w:pPr>
              <w:rPr>
                <w:sz w:val="20"/>
                <w:szCs w:val="20"/>
                <w:u w:val="single"/>
              </w:rPr>
            </w:pPr>
            <w:r w:rsidRPr="00FB5B56">
              <w:rPr>
                <w:sz w:val="20"/>
                <w:u w:val="single"/>
              </w:rPr>
              <w:t>Gyakori</w:t>
            </w:r>
          </w:p>
          <w:p w14:paraId="3FAAA15C" w14:textId="14A7732A" w:rsidR="00F3495F" w:rsidRPr="00FB5B56" w:rsidRDefault="000E5A86" w:rsidP="00FB5B56">
            <w:pPr>
              <w:rPr>
                <w:sz w:val="20"/>
                <w:szCs w:val="20"/>
              </w:rPr>
            </w:pPr>
            <w:r w:rsidRPr="00FB5B56">
              <w:rPr>
                <w:sz w:val="20"/>
              </w:rPr>
              <w:t>gastrointestinalis vérzés (például rectalis vérzés, aranyeres vérzés, pepticus fekély vérzés és gingiva vérzés)^</w:t>
            </w:r>
            <w:r w:rsidRPr="00FB5B56">
              <w:rPr>
                <w:sz w:val="20"/>
                <w:vertAlign w:val="superscript"/>
              </w:rPr>
              <w:t>,◊◊</w:t>
            </w:r>
            <w:r w:rsidRPr="00FB5B56">
              <w:rPr>
                <w:sz w:val="20"/>
              </w:rPr>
              <w:t>, dysphagia</w:t>
            </w:r>
          </w:p>
          <w:p w14:paraId="0FFD0F08" w14:textId="77777777" w:rsidR="00F3495F" w:rsidRPr="00FB5B56" w:rsidRDefault="00F3495F" w:rsidP="00FB5B56">
            <w:pPr>
              <w:pStyle w:val="Date"/>
              <w:rPr>
                <w:sz w:val="20"/>
                <w:szCs w:val="20"/>
              </w:rPr>
            </w:pPr>
          </w:p>
          <w:p w14:paraId="7A3659C1" w14:textId="77777777" w:rsidR="00F3495F" w:rsidRPr="00FB5B56" w:rsidRDefault="000E5A86" w:rsidP="00FB5B56">
            <w:pPr>
              <w:rPr>
                <w:sz w:val="20"/>
                <w:szCs w:val="20"/>
                <w:u w:val="single"/>
              </w:rPr>
            </w:pPr>
            <w:r w:rsidRPr="00FB5B56">
              <w:rPr>
                <w:sz w:val="20"/>
                <w:u w:val="single"/>
              </w:rPr>
              <w:t>Nem gyakori</w:t>
            </w:r>
          </w:p>
          <w:p w14:paraId="121E35A1" w14:textId="06F7D14C" w:rsidR="00F3495F" w:rsidRPr="00FB5B56" w:rsidRDefault="000E5A86" w:rsidP="00FB5B56">
            <w:pPr>
              <w:rPr>
                <w:b/>
                <w:i/>
                <w:sz w:val="20"/>
                <w:szCs w:val="20"/>
              </w:rPr>
            </w:pPr>
            <w:r w:rsidRPr="00FB5B56">
              <w:rPr>
                <w:sz w:val="20"/>
              </w:rPr>
              <w:t>colitis, typhlitis</w:t>
            </w:r>
          </w:p>
        </w:tc>
        <w:tc>
          <w:tcPr>
            <w:tcW w:w="1678" w:type="pct"/>
            <w:shd w:val="clear" w:color="auto" w:fill="auto"/>
          </w:tcPr>
          <w:p w14:paraId="2BFC2659" w14:textId="77777777" w:rsidR="00F3495F" w:rsidRPr="00FB5B56" w:rsidRDefault="000E5A86" w:rsidP="00FB5B56">
            <w:pPr>
              <w:snapToGrid w:val="0"/>
              <w:rPr>
                <w:sz w:val="20"/>
                <w:szCs w:val="20"/>
                <w:u w:val="single"/>
              </w:rPr>
            </w:pPr>
            <w:r w:rsidRPr="00FB5B56">
              <w:rPr>
                <w:sz w:val="20"/>
                <w:u w:val="single"/>
              </w:rPr>
              <w:t>Gyakori</w:t>
            </w:r>
          </w:p>
          <w:p w14:paraId="0357FB67" w14:textId="302C928B" w:rsidR="00F3495F" w:rsidRPr="00FB5B56" w:rsidRDefault="000E5A86" w:rsidP="00FB5B56">
            <w:pPr>
              <w:rPr>
                <w:b/>
                <w:i/>
                <w:sz w:val="20"/>
                <w:szCs w:val="20"/>
              </w:rPr>
            </w:pPr>
            <w:r w:rsidRPr="00FB5B56">
              <w:rPr>
                <w:sz w:val="20"/>
              </w:rPr>
              <w:t>gastrointestinalis vérzés^</w:t>
            </w:r>
            <w:r w:rsidRPr="00FB5B56">
              <w:rPr>
                <w:sz w:val="20"/>
                <w:vertAlign w:val="superscript"/>
              </w:rPr>
              <w:t>,◊,◊◊</w:t>
            </w:r>
            <w:r w:rsidRPr="00FB5B56">
              <w:rPr>
                <w:sz w:val="20"/>
              </w:rPr>
              <w:t>, vékonybél</w:t>
            </w:r>
            <w:r w:rsidRPr="00FB5B56">
              <w:rPr>
                <w:sz w:val="20"/>
              </w:rPr>
              <w:noBreakHyphen/>
              <w:t>elzáródás</w:t>
            </w:r>
            <w:r w:rsidRPr="00FB5B56">
              <w:rPr>
                <w:sz w:val="20"/>
                <w:vertAlign w:val="superscript"/>
              </w:rPr>
              <w:t>◊◊</w:t>
            </w:r>
            <w:r w:rsidRPr="00FB5B56">
              <w:rPr>
                <w:sz w:val="20"/>
              </w:rPr>
              <w:t>, diarrhoea</w:t>
            </w:r>
            <w:r w:rsidRPr="00FB5B56">
              <w:rPr>
                <w:sz w:val="20"/>
                <w:vertAlign w:val="superscript"/>
              </w:rPr>
              <w:t>◊◊</w:t>
            </w:r>
            <w:r w:rsidRPr="00FB5B56">
              <w:rPr>
                <w:sz w:val="20"/>
              </w:rPr>
              <w:t>, obstipatio</w:t>
            </w:r>
            <w:r w:rsidRPr="00FB5B56">
              <w:rPr>
                <w:sz w:val="20"/>
                <w:vertAlign w:val="superscript"/>
              </w:rPr>
              <w:t>◊</w:t>
            </w:r>
            <w:r w:rsidRPr="00FB5B56">
              <w:rPr>
                <w:sz w:val="20"/>
              </w:rPr>
              <w:t>, hasi fájdalom</w:t>
            </w:r>
            <w:r w:rsidRPr="00FB5B56">
              <w:rPr>
                <w:sz w:val="20"/>
                <w:vertAlign w:val="superscript"/>
              </w:rPr>
              <w:t>◊◊</w:t>
            </w:r>
            <w:r w:rsidRPr="00FB5B56">
              <w:rPr>
                <w:sz w:val="20"/>
              </w:rPr>
              <w:t>, hányinger, hányás</w:t>
            </w:r>
            <w:r w:rsidRPr="00FB5B56">
              <w:rPr>
                <w:sz w:val="20"/>
                <w:vertAlign w:val="superscript"/>
              </w:rPr>
              <w:t>◊◊</w:t>
            </w:r>
          </w:p>
        </w:tc>
      </w:tr>
      <w:tr w:rsidR="00D5485C" w:rsidRPr="00FB5B56" w14:paraId="149AE39B" w14:textId="77777777" w:rsidTr="0097536F">
        <w:trPr>
          <w:cantSplit/>
          <w:trHeight w:val="57"/>
        </w:trPr>
        <w:tc>
          <w:tcPr>
            <w:tcW w:w="1042" w:type="pct"/>
            <w:shd w:val="clear" w:color="auto" w:fill="auto"/>
          </w:tcPr>
          <w:p w14:paraId="7B384B76" w14:textId="77777777" w:rsidR="00F3495F" w:rsidRPr="00FB5B56" w:rsidRDefault="000E5A86" w:rsidP="00FB5B56">
            <w:pPr>
              <w:snapToGrid w:val="0"/>
              <w:rPr>
                <w:b/>
                <w:bCs/>
                <w:sz w:val="20"/>
                <w:szCs w:val="20"/>
              </w:rPr>
            </w:pPr>
            <w:r w:rsidRPr="00FB5B56">
              <w:rPr>
                <w:b/>
                <w:sz w:val="20"/>
              </w:rPr>
              <w:t>Máj- és epebetegségek, illetve tünetek</w:t>
            </w:r>
          </w:p>
        </w:tc>
        <w:tc>
          <w:tcPr>
            <w:tcW w:w="2280" w:type="pct"/>
            <w:shd w:val="clear" w:color="auto" w:fill="auto"/>
          </w:tcPr>
          <w:p w14:paraId="39B3FAF5" w14:textId="77777777" w:rsidR="00DF11E0" w:rsidRPr="00FB5B56" w:rsidRDefault="000E5A86" w:rsidP="00FB5B56">
            <w:pPr>
              <w:rPr>
                <w:sz w:val="20"/>
                <w:szCs w:val="20"/>
                <w:u w:val="single"/>
              </w:rPr>
            </w:pPr>
            <w:r w:rsidRPr="00FB5B56">
              <w:rPr>
                <w:sz w:val="20"/>
                <w:u w:val="single"/>
              </w:rPr>
              <w:t>Nagyon gyakori</w:t>
            </w:r>
          </w:p>
          <w:p w14:paraId="48AF640B" w14:textId="77777777" w:rsidR="00DF11E0" w:rsidRPr="00FB5B56" w:rsidRDefault="000E5A86" w:rsidP="00FB5B56">
            <w:pPr>
              <w:rPr>
                <w:sz w:val="20"/>
                <w:szCs w:val="20"/>
              </w:rPr>
            </w:pPr>
            <w:r w:rsidRPr="00FB5B56">
              <w:rPr>
                <w:sz w:val="20"/>
              </w:rPr>
              <w:t>emelkedett alanin</w:t>
            </w:r>
            <w:r w:rsidRPr="00FB5B56">
              <w:rPr>
                <w:sz w:val="20"/>
              </w:rPr>
              <w:noBreakHyphen/>
              <w:t>aminotranszferáz</w:t>
            </w:r>
            <w:r w:rsidRPr="00FB5B56">
              <w:rPr>
                <w:sz w:val="20"/>
              </w:rPr>
              <w:noBreakHyphen/>
              <w:t>szint, emelkedett aszpartát</w:t>
            </w:r>
            <w:r w:rsidRPr="00FB5B56">
              <w:rPr>
                <w:sz w:val="20"/>
              </w:rPr>
              <w:noBreakHyphen/>
              <w:t>aminotranszferáz</w:t>
            </w:r>
            <w:r w:rsidRPr="00FB5B56">
              <w:rPr>
                <w:sz w:val="20"/>
              </w:rPr>
              <w:noBreakHyphen/>
              <w:t>szint</w:t>
            </w:r>
          </w:p>
          <w:p w14:paraId="0B9DC813" w14:textId="77777777" w:rsidR="00DF11E0" w:rsidRPr="00FB5B56" w:rsidRDefault="00DF11E0" w:rsidP="00FB5B56">
            <w:pPr>
              <w:rPr>
                <w:sz w:val="20"/>
                <w:szCs w:val="20"/>
                <w:u w:val="single"/>
              </w:rPr>
            </w:pPr>
          </w:p>
          <w:p w14:paraId="3F113EB8" w14:textId="77777777" w:rsidR="00F3495F" w:rsidRPr="00FB5B56" w:rsidRDefault="000E5A86" w:rsidP="00FB5B56">
            <w:pPr>
              <w:rPr>
                <w:sz w:val="20"/>
                <w:szCs w:val="20"/>
                <w:u w:val="single"/>
              </w:rPr>
            </w:pPr>
            <w:r w:rsidRPr="00FB5B56">
              <w:rPr>
                <w:sz w:val="20"/>
                <w:u w:val="single"/>
              </w:rPr>
              <w:t>Gyakori</w:t>
            </w:r>
          </w:p>
          <w:p w14:paraId="139FED11" w14:textId="77777777" w:rsidR="00F3495F" w:rsidRPr="00FB5B56" w:rsidRDefault="000E5A86" w:rsidP="00FB5B56">
            <w:pPr>
              <w:rPr>
                <w:sz w:val="20"/>
                <w:szCs w:val="20"/>
              </w:rPr>
            </w:pPr>
            <w:r w:rsidRPr="00FB5B56">
              <w:rPr>
                <w:sz w:val="20"/>
              </w:rPr>
              <w:t>hepatocellularis károsodás</w:t>
            </w:r>
            <w:r w:rsidRPr="00FB5B56">
              <w:rPr>
                <w:sz w:val="20"/>
                <w:vertAlign w:val="superscript"/>
              </w:rPr>
              <w:t>◊◊</w:t>
            </w:r>
            <w:r w:rsidRPr="00FB5B56">
              <w:rPr>
                <w:sz w:val="20"/>
              </w:rPr>
              <w:t>, kóros májfunkciós laborvizsgálati eredmények</w:t>
            </w:r>
            <w:r w:rsidRPr="00FB5B56">
              <w:rPr>
                <w:sz w:val="20"/>
                <w:vertAlign w:val="superscript"/>
              </w:rPr>
              <w:t>◊</w:t>
            </w:r>
            <w:r w:rsidRPr="00FB5B56">
              <w:rPr>
                <w:sz w:val="20"/>
              </w:rPr>
              <w:t>, hyperbilirubinaemia</w:t>
            </w:r>
          </w:p>
          <w:p w14:paraId="79565EF1" w14:textId="77777777" w:rsidR="00F3495F" w:rsidRPr="00FB5B56" w:rsidRDefault="00F3495F" w:rsidP="00FB5B56">
            <w:pPr>
              <w:pStyle w:val="Date"/>
              <w:rPr>
                <w:sz w:val="20"/>
                <w:szCs w:val="20"/>
              </w:rPr>
            </w:pPr>
          </w:p>
          <w:p w14:paraId="0185457B" w14:textId="77777777" w:rsidR="00F3495F" w:rsidRPr="00FB5B56" w:rsidRDefault="000E5A86" w:rsidP="00FB5B56">
            <w:pPr>
              <w:rPr>
                <w:sz w:val="20"/>
                <w:szCs w:val="20"/>
                <w:u w:val="single"/>
              </w:rPr>
            </w:pPr>
            <w:r w:rsidRPr="00FB5B56">
              <w:rPr>
                <w:sz w:val="20"/>
                <w:u w:val="single"/>
              </w:rPr>
              <w:t>Nem gyakori</w:t>
            </w:r>
          </w:p>
          <w:p w14:paraId="70C731F5" w14:textId="77777777" w:rsidR="00F3495F" w:rsidRPr="00FB5B56" w:rsidRDefault="000E5A86" w:rsidP="00FB5B56">
            <w:pPr>
              <w:pStyle w:val="Date"/>
              <w:rPr>
                <w:sz w:val="20"/>
                <w:szCs w:val="20"/>
              </w:rPr>
            </w:pPr>
            <w:r w:rsidRPr="00FB5B56">
              <w:rPr>
                <w:sz w:val="20"/>
              </w:rPr>
              <w:t>májelégtelenség^</w:t>
            </w:r>
          </w:p>
        </w:tc>
        <w:tc>
          <w:tcPr>
            <w:tcW w:w="1678" w:type="pct"/>
            <w:shd w:val="clear" w:color="auto" w:fill="auto"/>
          </w:tcPr>
          <w:p w14:paraId="24D47FA4" w14:textId="77777777" w:rsidR="00F3495F" w:rsidRPr="00FB5B56" w:rsidRDefault="000E5A86" w:rsidP="00FB5B56">
            <w:pPr>
              <w:snapToGrid w:val="0"/>
              <w:rPr>
                <w:sz w:val="20"/>
                <w:szCs w:val="20"/>
                <w:u w:val="single"/>
              </w:rPr>
            </w:pPr>
            <w:r w:rsidRPr="00FB5B56">
              <w:rPr>
                <w:sz w:val="20"/>
                <w:u w:val="single"/>
              </w:rPr>
              <w:t>Gyakori</w:t>
            </w:r>
          </w:p>
          <w:p w14:paraId="07316A5B" w14:textId="77777777" w:rsidR="00F3495F" w:rsidRPr="00FB5B56" w:rsidRDefault="000E5A86" w:rsidP="00FB5B56">
            <w:pPr>
              <w:rPr>
                <w:sz w:val="20"/>
                <w:szCs w:val="20"/>
              </w:rPr>
            </w:pPr>
            <w:r w:rsidRPr="00FB5B56">
              <w:rPr>
                <w:sz w:val="20"/>
              </w:rPr>
              <w:t>cholestasis</w:t>
            </w:r>
            <w:r w:rsidRPr="00FB5B56">
              <w:rPr>
                <w:sz w:val="20"/>
                <w:vertAlign w:val="superscript"/>
              </w:rPr>
              <w:t>◊</w:t>
            </w:r>
            <w:r w:rsidRPr="00FB5B56">
              <w:rPr>
                <w:sz w:val="20"/>
              </w:rPr>
              <w:t>, hepatotoxicitás, hepatocellularis károsodás</w:t>
            </w:r>
            <w:r w:rsidRPr="00FB5B56">
              <w:rPr>
                <w:sz w:val="20"/>
                <w:vertAlign w:val="superscript"/>
              </w:rPr>
              <w:t>◊◊</w:t>
            </w:r>
            <w:r w:rsidRPr="00FB5B56">
              <w:rPr>
                <w:sz w:val="20"/>
              </w:rPr>
              <w:t>, emelkedett alanin</w:t>
            </w:r>
            <w:r w:rsidRPr="00FB5B56">
              <w:rPr>
                <w:sz w:val="20"/>
              </w:rPr>
              <w:noBreakHyphen/>
              <w:t>aminotranszferáz</w:t>
            </w:r>
            <w:r w:rsidRPr="00FB5B56">
              <w:rPr>
                <w:sz w:val="20"/>
              </w:rPr>
              <w:noBreakHyphen/>
              <w:t>szint, kóros májfunkciós laborvizsgálati eredmények</w:t>
            </w:r>
            <w:r w:rsidRPr="00FB5B56">
              <w:rPr>
                <w:sz w:val="20"/>
                <w:vertAlign w:val="superscript"/>
              </w:rPr>
              <w:t>◊</w:t>
            </w:r>
          </w:p>
          <w:p w14:paraId="0DC9EC3E" w14:textId="77777777" w:rsidR="00F3495F" w:rsidRPr="00FB5B56" w:rsidRDefault="00F3495F" w:rsidP="00FB5B56">
            <w:pPr>
              <w:rPr>
                <w:sz w:val="20"/>
                <w:szCs w:val="20"/>
              </w:rPr>
            </w:pPr>
          </w:p>
          <w:p w14:paraId="1678CF6E" w14:textId="77777777" w:rsidR="00F3495F" w:rsidRPr="00FB5B56" w:rsidRDefault="000E5A86" w:rsidP="00FB5B56">
            <w:pPr>
              <w:rPr>
                <w:sz w:val="20"/>
                <w:szCs w:val="20"/>
                <w:u w:val="single"/>
              </w:rPr>
            </w:pPr>
            <w:r w:rsidRPr="00FB5B56">
              <w:rPr>
                <w:sz w:val="20"/>
                <w:u w:val="single"/>
              </w:rPr>
              <w:t>Nem gyakori</w:t>
            </w:r>
          </w:p>
          <w:p w14:paraId="33BA7EB0" w14:textId="77777777" w:rsidR="00F3495F" w:rsidRPr="00FB5B56" w:rsidRDefault="000E5A86" w:rsidP="00FB5B56">
            <w:pPr>
              <w:pStyle w:val="Date"/>
              <w:rPr>
                <w:sz w:val="20"/>
                <w:szCs w:val="20"/>
              </w:rPr>
            </w:pPr>
            <w:r w:rsidRPr="00FB5B56">
              <w:rPr>
                <w:sz w:val="20"/>
              </w:rPr>
              <w:t>májelégtelenség^</w:t>
            </w:r>
          </w:p>
        </w:tc>
      </w:tr>
      <w:tr w:rsidR="00D5485C" w:rsidRPr="00FB5B56" w14:paraId="1FB3B6CA" w14:textId="77777777" w:rsidTr="0097536F">
        <w:trPr>
          <w:cantSplit/>
          <w:trHeight w:val="57"/>
        </w:trPr>
        <w:tc>
          <w:tcPr>
            <w:tcW w:w="1042" w:type="pct"/>
            <w:shd w:val="clear" w:color="auto" w:fill="auto"/>
          </w:tcPr>
          <w:p w14:paraId="151A7798" w14:textId="77777777" w:rsidR="00F3495F" w:rsidRPr="00FB5B56" w:rsidRDefault="000E5A86" w:rsidP="00FB5B56">
            <w:pPr>
              <w:snapToGrid w:val="0"/>
              <w:rPr>
                <w:b/>
                <w:bCs/>
                <w:sz w:val="20"/>
                <w:szCs w:val="20"/>
              </w:rPr>
            </w:pPr>
            <w:r w:rsidRPr="00FB5B56">
              <w:rPr>
                <w:b/>
                <w:sz w:val="20"/>
              </w:rPr>
              <w:t>A bőr és a bőr alatti szövet betegségei és tünetei</w:t>
            </w:r>
          </w:p>
        </w:tc>
        <w:tc>
          <w:tcPr>
            <w:tcW w:w="2280" w:type="pct"/>
            <w:shd w:val="clear" w:color="auto" w:fill="auto"/>
          </w:tcPr>
          <w:p w14:paraId="336AC43B" w14:textId="77777777" w:rsidR="00F3495F" w:rsidRPr="00FB5B56" w:rsidRDefault="000E5A86" w:rsidP="00FB5B56">
            <w:pPr>
              <w:snapToGrid w:val="0"/>
              <w:rPr>
                <w:sz w:val="20"/>
                <w:szCs w:val="20"/>
                <w:u w:val="single"/>
              </w:rPr>
            </w:pPr>
            <w:r w:rsidRPr="00FB5B56">
              <w:rPr>
                <w:sz w:val="20"/>
                <w:u w:val="single"/>
              </w:rPr>
              <w:t>Nagyon gyakori</w:t>
            </w:r>
          </w:p>
          <w:p w14:paraId="21F6E640" w14:textId="77777777" w:rsidR="00F3495F" w:rsidRPr="00FB5B56" w:rsidRDefault="000E5A86" w:rsidP="00FB5B56">
            <w:pPr>
              <w:rPr>
                <w:sz w:val="20"/>
                <w:szCs w:val="20"/>
              </w:rPr>
            </w:pPr>
            <w:r w:rsidRPr="00FB5B56">
              <w:rPr>
                <w:sz w:val="20"/>
              </w:rPr>
              <w:t>bőrkiütések</w:t>
            </w:r>
            <w:r w:rsidRPr="00FB5B56">
              <w:rPr>
                <w:sz w:val="20"/>
                <w:vertAlign w:val="superscript"/>
              </w:rPr>
              <w:t>◊◊</w:t>
            </w:r>
            <w:r w:rsidRPr="00FB5B56">
              <w:rPr>
                <w:sz w:val="20"/>
              </w:rPr>
              <w:t>, pruritus</w:t>
            </w:r>
          </w:p>
          <w:p w14:paraId="17EBDE6C" w14:textId="77777777" w:rsidR="00F3495F" w:rsidRPr="00FB5B56" w:rsidRDefault="00F3495F" w:rsidP="00FB5B56">
            <w:pPr>
              <w:rPr>
                <w:sz w:val="20"/>
                <w:szCs w:val="20"/>
                <w:shd w:val="clear" w:color="auto" w:fill="C0C0C0"/>
              </w:rPr>
            </w:pPr>
          </w:p>
          <w:p w14:paraId="4EC09F6A" w14:textId="77777777" w:rsidR="00F3495F" w:rsidRPr="00FB5B56" w:rsidRDefault="000E5A86" w:rsidP="00FB5B56">
            <w:pPr>
              <w:rPr>
                <w:sz w:val="20"/>
                <w:szCs w:val="20"/>
                <w:u w:val="single"/>
              </w:rPr>
            </w:pPr>
            <w:r w:rsidRPr="00FB5B56">
              <w:rPr>
                <w:sz w:val="20"/>
                <w:u w:val="single"/>
              </w:rPr>
              <w:t>Gyakori</w:t>
            </w:r>
          </w:p>
          <w:p w14:paraId="4EB0789A" w14:textId="593B80C5" w:rsidR="00F3495F" w:rsidRPr="00FB5B56" w:rsidRDefault="000E5A86" w:rsidP="00FB5B56">
            <w:pPr>
              <w:rPr>
                <w:sz w:val="20"/>
                <w:szCs w:val="20"/>
              </w:rPr>
            </w:pPr>
            <w:r w:rsidRPr="00FB5B56">
              <w:rPr>
                <w:sz w:val="20"/>
              </w:rPr>
              <w:t>urticaria, hyperhidrosis, száraz bőr, hyperpigmentatio cutis, ekcéma, erythema</w:t>
            </w:r>
          </w:p>
          <w:p w14:paraId="630F96A4" w14:textId="77777777" w:rsidR="00F3495F" w:rsidRPr="00FB5B56" w:rsidRDefault="00F3495F" w:rsidP="00FB5B56">
            <w:pPr>
              <w:pStyle w:val="Date"/>
              <w:rPr>
                <w:sz w:val="20"/>
                <w:szCs w:val="20"/>
              </w:rPr>
            </w:pPr>
          </w:p>
          <w:p w14:paraId="68130497" w14:textId="77777777" w:rsidR="00F3495F" w:rsidRPr="00FB5B56" w:rsidRDefault="000E5A86" w:rsidP="00FB5B56">
            <w:pPr>
              <w:rPr>
                <w:sz w:val="20"/>
                <w:szCs w:val="20"/>
                <w:u w:val="single"/>
              </w:rPr>
            </w:pPr>
            <w:r w:rsidRPr="00FB5B56">
              <w:rPr>
                <w:sz w:val="20"/>
                <w:u w:val="single"/>
              </w:rPr>
              <w:t>Nem gyakori</w:t>
            </w:r>
          </w:p>
          <w:p w14:paraId="3CA40E17" w14:textId="4E6F58AB" w:rsidR="00F3495F" w:rsidRPr="00FB5B56" w:rsidRDefault="000E5A86" w:rsidP="00FB5B56">
            <w:pPr>
              <w:rPr>
                <w:b/>
                <w:i/>
                <w:sz w:val="20"/>
                <w:szCs w:val="20"/>
              </w:rPr>
            </w:pPr>
            <w:r w:rsidRPr="00FB5B56">
              <w:rPr>
                <w:sz w:val="20"/>
              </w:rPr>
              <w:t>eosinophiliával és szisztémás tünetekkel járó gyógyszerkiütés</w:t>
            </w:r>
            <w:r w:rsidRPr="00FB5B56">
              <w:rPr>
                <w:sz w:val="20"/>
                <w:vertAlign w:val="superscript"/>
              </w:rPr>
              <w:t>◊◊</w:t>
            </w:r>
            <w:r w:rsidRPr="00FB5B56">
              <w:rPr>
                <w:sz w:val="20"/>
              </w:rPr>
              <w:t>, a bőr elszíneződése, fényérzékenységi reakció</w:t>
            </w:r>
          </w:p>
        </w:tc>
        <w:tc>
          <w:tcPr>
            <w:tcW w:w="1678" w:type="pct"/>
            <w:shd w:val="clear" w:color="auto" w:fill="auto"/>
          </w:tcPr>
          <w:p w14:paraId="7CBD5E25" w14:textId="77777777" w:rsidR="00F3495F" w:rsidRPr="00FB5B56" w:rsidRDefault="000E5A86" w:rsidP="00FB5B56">
            <w:pPr>
              <w:snapToGrid w:val="0"/>
              <w:rPr>
                <w:sz w:val="20"/>
                <w:szCs w:val="20"/>
                <w:u w:val="single"/>
              </w:rPr>
            </w:pPr>
            <w:r w:rsidRPr="00FB5B56">
              <w:rPr>
                <w:sz w:val="20"/>
                <w:u w:val="single"/>
              </w:rPr>
              <w:t>Gyakori</w:t>
            </w:r>
          </w:p>
          <w:p w14:paraId="07D1B0D3" w14:textId="77777777" w:rsidR="00BF3B31" w:rsidRPr="00FB5B56" w:rsidRDefault="000E5A86" w:rsidP="00FB5B56">
            <w:pPr>
              <w:rPr>
                <w:sz w:val="20"/>
                <w:szCs w:val="20"/>
              </w:rPr>
            </w:pPr>
            <w:r w:rsidRPr="00FB5B56">
              <w:rPr>
                <w:sz w:val="20"/>
              </w:rPr>
              <w:t>bőrkiütések</w:t>
            </w:r>
            <w:r w:rsidRPr="00FB5B56">
              <w:rPr>
                <w:sz w:val="20"/>
                <w:vertAlign w:val="superscript"/>
              </w:rPr>
              <w:t>◊◊</w:t>
            </w:r>
          </w:p>
          <w:p w14:paraId="12793A0A" w14:textId="77777777" w:rsidR="00BF3B31" w:rsidRPr="00FB5B56" w:rsidRDefault="00BF3B31" w:rsidP="00FB5B56">
            <w:pPr>
              <w:rPr>
                <w:sz w:val="20"/>
                <w:szCs w:val="20"/>
              </w:rPr>
            </w:pPr>
          </w:p>
          <w:p w14:paraId="4FB44BA0" w14:textId="77777777" w:rsidR="00BF3B31" w:rsidRPr="00FB5B56" w:rsidRDefault="000E5A86" w:rsidP="00FB5B56">
            <w:pPr>
              <w:pStyle w:val="Date"/>
              <w:rPr>
                <w:sz w:val="20"/>
                <w:szCs w:val="20"/>
                <w:u w:val="single"/>
              </w:rPr>
            </w:pPr>
            <w:r w:rsidRPr="00FB5B56">
              <w:rPr>
                <w:sz w:val="20"/>
                <w:u w:val="single"/>
              </w:rPr>
              <w:t>Nem gyakori</w:t>
            </w:r>
          </w:p>
          <w:p w14:paraId="52C62997" w14:textId="77777777" w:rsidR="00BF3B31" w:rsidRPr="00FB5B56" w:rsidRDefault="000E5A86" w:rsidP="00FB5B56">
            <w:pPr>
              <w:pStyle w:val="Date"/>
              <w:rPr>
                <w:sz w:val="20"/>
                <w:szCs w:val="20"/>
              </w:rPr>
            </w:pPr>
            <w:r w:rsidRPr="00FB5B56">
              <w:rPr>
                <w:sz w:val="20"/>
              </w:rPr>
              <w:t>eosinophiliával és szisztémás tünetekkel járó gyógyszerkiütés</w:t>
            </w:r>
            <w:r w:rsidRPr="00FB5B56">
              <w:rPr>
                <w:sz w:val="20"/>
                <w:vertAlign w:val="superscript"/>
              </w:rPr>
              <w:t>◊◊</w:t>
            </w:r>
          </w:p>
          <w:p w14:paraId="17367859" w14:textId="77777777" w:rsidR="00F3495F" w:rsidRPr="00FB5B56" w:rsidRDefault="00F3495F" w:rsidP="00FB5B56">
            <w:pPr>
              <w:rPr>
                <w:sz w:val="20"/>
                <w:szCs w:val="20"/>
              </w:rPr>
            </w:pPr>
          </w:p>
        </w:tc>
      </w:tr>
      <w:tr w:rsidR="00D5485C" w:rsidRPr="00FB5B56" w14:paraId="5FA305D4" w14:textId="77777777" w:rsidTr="0097536F">
        <w:trPr>
          <w:cantSplit/>
          <w:trHeight w:val="57"/>
        </w:trPr>
        <w:tc>
          <w:tcPr>
            <w:tcW w:w="1042" w:type="pct"/>
            <w:shd w:val="clear" w:color="auto" w:fill="auto"/>
          </w:tcPr>
          <w:p w14:paraId="4C782FA9" w14:textId="77777777" w:rsidR="00F3495F" w:rsidRPr="00FB5B56" w:rsidRDefault="000E5A86" w:rsidP="00FB5B56">
            <w:pPr>
              <w:snapToGrid w:val="0"/>
              <w:rPr>
                <w:b/>
                <w:bCs/>
                <w:sz w:val="20"/>
                <w:szCs w:val="20"/>
              </w:rPr>
            </w:pPr>
            <w:r w:rsidRPr="00FB5B56">
              <w:rPr>
                <w:b/>
                <w:sz w:val="20"/>
              </w:rPr>
              <w:t>A csont- és izomrendszer, valamint a kötőszövet betegségei és tünetei</w:t>
            </w:r>
          </w:p>
        </w:tc>
        <w:tc>
          <w:tcPr>
            <w:tcW w:w="2280" w:type="pct"/>
            <w:shd w:val="clear" w:color="auto" w:fill="auto"/>
          </w:tcPr>
          <w:p w14:paraId="39C93CCA" w14:textId="77777777" w:rsidR="00F3495F" w:rsidRPr="00FB5B56" w:rsidRDefault="000E5A86" w:rsidP="00FB5B56">
            <w:pPr>
              <w:snapToGrid w:val="0"/>
              <w:rPr>
                <w:sz w:val="20"/>
                <w:szCs w:val="20"/>
                <w:u w:val="single"/>
              </w:rPr>
            </w:pPr>
            <w:r w:rsidRPr="00FB5B56">
              <w:rPr>
                <w:sz w:val="20"/>
                <w:u w:val="single"/>
              </w:rPr>
              <w:t>Nagyon gyakori</w:t>
            </w:r>
          </w:p>
          <w:p w14:paraId="782DD56A" w14:textId="38FEA9F3" w:rsidR="00F3495F" w:rsidRPr="00FB5B56" w:rsidRDefault="000E5A86" w:rsidP="00FB5B56">
            <w:pPr>
              <w:rPr>
                <w:sz w:val="20"/>
                <w:szCs w:val="20"/>
              </w:rPr>
            </w:pPr>
            <w:r w:rsidRPr="00FB5B56">
              <w:rPr>
                <w:sz w:val="20"/>
              </w:rPr>
              <w:t>izomgyengeség</w:t>
            </w:r>
            <w:r w:rsidRPr="00FB5B56">
              <w:rPr>
                <w:sz w:val="20"/>
                <w:vertAlign w:val="superscript"/>
              </w:rPr>
              <w:t>◊◊</w:t>
            </w:r>
            <w:r w:rsidRPr="00FB5B56">
              <w:rPr>
                <w:sz w:val="20"/>
              </w:rPr>
              <w:t>, izomgörcsök, csontfájdalom</w:t>
            </w:r>
            <w:r w:rsidRPr="00FB5B56">
              <w:rPr>
                <w:sz w:val="20"/>
                <w:vertAlign w:val="superscript"/>
              </w:rPr>
              <w:t>◊</w:t>
            </w:r>
            <w:r w:rsidRPr="00FB5B56">
              <w:rPr>
                <w:sz w:val="20"/>
              </w:rPr>
              <w:t>, musculoskeletalis, valamint kötőszöveti fájdalom és diszkomfort (ideértve a hátfájást is</w:t>
            </w:r>
            <w:r w:rsidRPr="00FB5B56">
              <w:rPr>
                <w:sz w:val="20"/>
                <w:vertAlign w:val="superscript"/>
              </w:rPr>
              <w:t>◊,◊◊</w:t>
            </w:r>
            <w:r w:rsidRPr="00FB5B56">
              <w:rPr>
                <w:sz w:val="20"/>
              </w:rPr>
              <w:t>), végtagfájdalom, myalgia, arthralgia</w:t>
            </w:r>
            <w:r w:rsidRPr="00FB5B56">
              <w:rPr>
                <w:sz w:val="20"/>
                <w:vertAlign w:val="superscript"/>
              </w:rPr>
              <w:t>◊</w:t>
            </w:r>
          </w:p>
          <w:p w14:paraId="11614104" w14:textId="77777777" w:rsidR="00F3495F" w:rsidRPr="00FB5B56" w:rsidRDefault="00F3495F" w:rsidP="00FB5B56">
            <w:pPr>
              <w:pStyle w:val="Date"/>
              <w:rPr>
                <w:sz w:val="20"/>
                <w:szCs w:val="20"/>
              </w:rPr>
            </w:pPr>
          </w:p>
          <w:p w14:paraId="5B07F385" w14:textId="77777777" w:rsidR="00F3495F" w:rsidRPr="00FB5B56" w:rsidRDefault="000E5A86" w:rsidP="00FB5B56">
            <w:pPr>
              <w:pStyle w:val="Date"/>
              <w:rPr>
                <w:sz w:val="20"/>
                <w:szCs w:val="20"/>
              </w:rPr>
            </w:pPr>
            <w:r w:rsidRPr="00FB5B56">
              <w:rPr>
                <w:sz w:val="20"/>
                <w:u w:val="single"/>
              </w:rPr>
              <w:t>Gyakori</w:t>
            </w:r>
          </w:p>
          <w:p w14:paraId="5B161094" w14:textId="77777777" w:rsidR="00F3495F" w:rsidRPr="00FB5B56" w:rsidRDefault="000E5A86" w:rsidP="00FB5B56">
            <w:pPr>
              <w:pStyle w:val="Date"/>
              <w:rPr>
                <w:sz w:val="20"/>
                <w:szCs w:val="20"/>
              </w:rPr>
            </w:pPr>
            <w:r w:rsidRPr="00FB5B56">
              <w:rPr>
                <w:sz w:val="20"/>
              </w:rPr>
              <w:t>ízületi duzzanat</w:t>
            </w:r>
          </w:p>
        </w:tc>
        <w:tc>
          <w:tcPr>
            <w:tcW w:w="1678" w:type="pct"/>
            <w:shd w:val="clear" w:color="auto" w:fill="auto"/>
          </w:tcPr>
          <w:p w14:paraId="7886E0BE" w14:textId="77777777" w:rsidR="00F3495F" w:rsidRPr="00FB5B56" w:rsidRDefault="000E5A86" w:rsidP="00FB5B56">
            <w:pPr>
              <w:snapToGrid w:val="0"/>
              <w:rPr>
                <w:sz w:val="20"/>
                <w:szCs w:val="20"/>
                <w:u w:val="single"/>
              </w:rPr>
            </w:pPr>
            <w:r w:rsidRPr="00FB5B56">
              <w:rPr>
                <w:sz w:val="20"/>
                <w:u w:val="single"/>
              </w:rPr>
              <w:t>Gyakori</w:t>
            </w:r>
          </w:p>
          <w:p w14:paraId="6968D733" w14:textId="1CCAA5BF" w:rsidR="003123BD" w:rsidRPr="00FB5B56" w:rsidRDefault="000E5A86" w:rsidP="00FB5B56">
            <w:pPr>
              <w:rPr>
                <w:sz w:val="20"/>
                <w:szCs w:val="20"/>
              </w:rPr>
            </w:pPr>
            <w:r w:rsidRPr="00FB5B56">
              <w:rPr>
                <w:sz w:val="20"/>
              </w:rPr>
              <w:t>izomgyengeség</w:t>
            </w:r>
            <w:r w:rsidRPr="00FB5B56">
              <w:rPr>
                <w:sz w:val="20"/>
                <w:vertAlign w:val="superscript"/>
              </w:rPr>
              <w:t>◊◊</w:t>
            </w:r>
            <w:r w:rsidRPr="00FB5B56">
              <w:rPr>
                <w:sz w:val="20"/>
              </w:rPr>
              <w:t>, csontfájdalom</w:t>
            </w:r>
            <w:r w:rsidRPr="00FB5B56">
              <w:rPr>
                <w:sz w:val="20"/>
                <w:vertAlign w:val="superscript"/>
              </w:rPr>
              <w:t>◊</w:t>
            </w:r>
            <w:r w:rsidRPr="00FB5B56">
              <w:rPr>
                <w:sz w:val="20"/>
              </w:rPr>
              <w:t>, musculoskeletalis, valamint kötőszöveti fájdalom és diszkomfort (ideértve a hátfájást is</w:t>
            </w:r>
            <w:r w:rsidRPr="00FB5B56">
              <w:rPr>
                <w:sz w:val="20"/>
                <w:vertAlign w:val="superscript"/>
              </w:rPr>
              <w:t>◊,◊◊</w:t>
            </w:r>
            <w:r w:rsidRPr="00FB5B56">
              <w:rPr>
                <w:sz w:val="20"/>
              </w:rPr>
              <w:t>)</w:t>
            </w:r>
          </w:p>
          <w:p w14:paraId="7614BB3B" w14:textId="77777777" w:rsidR="00F3495F" w:rsidRPr="00FB5B56" w:rsidRDefault="00F3495F" w:rsidP="00FB5B56">
            <w:pPr>
              <w:pStyle w:val="Date"/>
              <w:rPr>
                <w:sz w:val="20"/>
                <w:szCs w:val="20"/>
              </w:rPr>
            </w:pPr>
          </w:p>
          <w:p w14:paraId="145FC25E" w14:textId="77777777" w:rsidR="00F3495F" w:rsidRPr="00FB5B56" w:rsidRDefault="000E5A86" w:rsidP="00FB5B56">
            <w:pPr>
              <w:rPr>
                <w:sz w:val="20"/>
                <w:szCs w:val="20"/>
                <w:u w:val="single"/>
              </w:rPr>
            </w:pPr>
            <w:r w:rsidRPr="00FB5B56">
              <w:rPr>
                <w:sz w:val="20"/>
                <w:u w:val="single"/>
              </w:rPr>
              <w:t>Nem gyakori</w:t>
            </w:r>
          </w:p>
          <w:p w14:paraId="38B05469" w14:textId="77777777" w:rsidR="00F3495F" w:rsidRPr="00FB5B56" w:rsidRDefault="000E5A86" w:rsidP="00FB5B56">
            <w:pPr>
              <w:rPr>
                <w:sz w:val="20"/>
                <w:szCs w:val="20"/>
              </w:rPr>
            </w:pPr>
            <w:r w:rsidRPr="00FB5B56">
              <w:rPr>
                <w:sz w:val="20"/>
              </w:rPr>
              <w:t>ízületi duzzanat</w:t>
            </w:r>
          </w:p>
        </w:tc>
      </w:tr>
      <w:tr w:rsidR="00D5485C" w:rsidRPr="00FB5B56" w14:paraId="61EE3254" w14:textId="77777777" w:rsidTr="0097536F">
        <w:trPr>
          <w:cantSplit/>
          <w:trHeight w:val="57"/>
        </w:trPr>
        <w:tc>
          <w:tcPr>
            <w:tcW w:w="1042" w:type="pct"/>
            <w:shd w:val="clear" w:color="auto" w:fill="auto"/>
          </w:tcPr>
          <w:p w14:paraId="0C236D03" w14:textId="77777777" w:rsidR="00F3495F" w:rsidRPr="00FB5B56" w:rsidRDefault="000E5A86" w:rsidP="00FB5B56">
            <w:pPr>
              <w:rPr>
                <w:b/>
                <w:bCs/>
                <w:sz w:val="20"/>
                <w:szCs w:val="20"/>
              </w:rPr>
            </w:pPr>
            <w:r w:rsidRPr="00FB5B56">
              <w:rPr>
                <w:b/>
                <w:sz w:val="20"/>
              </w:rPr>
              <w:t>Vese- és húgyúti betegségek és tünetek</w:t>
            </w:r>
          </w:p>
        </w:tc>
        <w:tc>
          <w:tcPr>
            <w:tcW w:w="2280" w:type="pct"/>
            <w:shd w:val="clear" w:color="auto" w:fill="auto"/>
          </w:tcPr>
          <w:p w14:paraId="4619BB25" w14:textId="77777777" w:rsidR="00F3495F" w:rsidRPr="00FB5B56" w:rsidRDefault="000E5A86" w:rsidP="00FB5B56">
            <w:pPr>
              <w:snapToGrid w:val="0"/>
              <w:rPr>
                <w:sz w:val="20"/>
                <w:szCs w:val="20"/>
                <w:u w:val="single"/>
              </w:rPr>
            </w:pPr>
            <w:r w:rsidRPr="00FB5B56">
              <w:rPr>
                <w:sz w:val="20"/>
                <w:u w:val="single"/>
              </w:rPr>
              <w:t>Nagyon gyakori</w:t>
            </w:r>
          </w:p>
          <w:p w14:paraId="642D56FA" w14:textId="65EA3D10" w:rsidR="00F3495F" w:rsidRPr="00FB5B56" w:rsidRDefault="000E5A86" w:rsidP="00FB5B56">
            <w:pPr>
              <w:snapToGrid w:val="0"/>
              <w:rPr>
                <w:sz w:val="20"/>
                <w:szCs w:val="20"/>
              </w:rPr>
            </w:pPr>
            <w:r w:rsidRPr="00FB5B56">
              <w:rPr>
                <w:sz w:val="20"/>
              </w:rPr>
              <w:t>veseelégtelenség (az akut eseteket is beleértve)</w:t>
            </w:r>
            <w:r w:rsidRPr="00FB5B56">
              <w:rPr>
                <w:sz w:val="20"/>
                <w:vertAlign w:val="superscript"/>
              </w:rPr>
              <w:t>◊,◊◊</w:t>
            </w:r>
          </w:p>
          <w:p w14:paraId="3A6E9B2C" w14:textId="77777777" w:rsidR="00F3495F" w:rsidRPr="00FB5B56" w:rsidRDefault="00F3495F" w:rsidP="00FB5B56">
            <w:pPr>
              <w:pStyle w:val="Date"/>
              <w:rPr>
                <w:sz w:val="20"/>
                <w:szCs w:val="20"/>
              </w:rPr>
            </w:pPr>
          </w:p>
          <w:p w14:paraId="4043C578" w14:textId="77777777" w:rsidR="00F3495F" w:rsidRPr="00FB5B56" w:rsidRDefault="000E5A86" w:rsidP="00FB5B56">
            <w:pPr>
              <w:snapToGrid w:val="0"/>
              <w:rPr>
                <w:sz w:val="20"/>
                <w:szCs w:val="20"/>
                <w:u w:val="single"/>
              </w:rPr>
            </w:pPr>
            <w:r w:rsidRPr="00FB5B56">
              <w:rPr>
                <w:sz w:val="20"/>
                <w:u w:val="single"/>
              </w:rPr>
              <w:t>Gyakori</w:t>
            </w:r>
          </w:p>
          <w:p w14:paraId="02FB684F" w14:textId="308BF332" w:rsidR="00F3495F" w:rsidRPr="00FB5B56" w:rsidRDefault="000E5A86" w:rsidP="00FB5B56">
            <w:pPr>
              <w:rPr>
                <w:sz w:val="20"/>
                <w:szCs w:val="20"/>
              </w:rPr>
            </w:pPr>
            <w:r w:rsidRPr="00FB5B56">
              <w:rPr>
                <w:sz w:val="20"/>
              </w:rPr>
              <w:t>haematuria^, vizeletretentio, vizeletinkontinencia</w:t>
            </w:r>
          </w:p>
          <w:p w14:paraId="01DD5EC4" w14:textId="77777777" w:rsidR="00F3495F" w:rsidRPr="00FB5B56" w:rsidRDefault="00F3495F" w:rsidP="00FB5B56">
            <w:pPr>
              <w:rPr>
                <w:sz w:val="20"/>
                <w:szCs w:val="20"/>
              </w:rPr>
            </w:pPr>
          </w:p>
          <w:p w14:paraId="2489444C" w14:textId="77777777" w:rsidR="00F3495F" w:rsidRPr="00FB5B56" w:rsidRDefault="000E5A86" w:rsidP="00FB5B56">
            <w:pPr>
              <w:rPr>
                <w:sz w:val="20"/>
                <w:szCs w:val="20"/>
                <w:u w:val="single"/>
              </w:rPr>
            </w:pPr>
            <w:r w:rsidRPr="00FB5B56">
              <w:rPr>
                <w:sz w:val="20"/>
                <w:u w:val="single"/>
              </w:rPr>
              <w:t>Nem gyakori</w:t>
            </w:r>
          </w:p>
          <w:p w14:paraId="410DDFD6" w14:textId="77777777" w:rsidR="00F3495F" w:rsidRPr="00FB5B56" w:rsidRDefault="000E5A86" w:rsidP="00FB5B56">
            <w:pPr>
              <w:rPr>
                <w:sz w:val="20"/>
                <w:szCs w:val="20"/>
              </w:rPr>
            </w:pPr>
            <w:r w:rsidRPr="00FB5B56">
              <w:rPr>
                <w:sz w:val="20"/>
              </w:rPr>
              <w:t>szerzett Fanconi-szindróma</w:t>
            </w:r>
          </w:p>
        </w:tc>
        <w:tc>
          <w:tcPr>
            <w:tcW w:w="1678" w:type="pct"/>
            <w:shd w:val="clear" w:color="auto" w:fill="auto"/>
          </w:tcPr>
          <w:p w14:paraId="4C50EAD6" w14:textId="77777777" w:rsidR="00F3495F" w:rsidRPr="00FB5B56" w:rsidRDefault="000E5A86" w:rsidP="00FB5B56">
            <w:pPr>
              <w:rPr>
                <w:sz w:val="20"/>
                <w:szCs w:val="20"/>
                <w:u w:val="single"/>
              </w:rPr>
            </w:pPr>
            <w:r w:rsidRPr="00FB5B56">
              <w:rPr>
                <w:sz w:val="20"/>
                <w:u w:val="single"/>
              </w:rPr>
              <w:t>Nem gyakori</w:t>
            </w:r>
          </w:p>
          <w:p w14:paraId="574DE244" w14:textId="77777777" w:rsidR="00F3495F" w:rsidRPr="00FB5B56" w:rsidRDefault="000E5A86" w:rsidP="00FB5B56">
            <w:pPr>
              <w:rPr>
                <w:sz w:val="20"/>
                <w:szCs w:val="20"/>
              </w:rPr>
            </w:pPr>
            <w:r w:rsidRPr="00FB5B56">
              <w:rPr>
                <w:sz w:val="20"/>
              </w:rPr>
              <w:t>renalis tubularis necrosis</w:t>
            </w:r>
          </w:p>
        </w:tc>
      </w:tr>
      <w:tr w:rsidR="00D5485C" w:rsidRPr="00FB5B56" w14:paraId="14A3F47A" w14:textId="77777777" w:rsidTr="0097536F">
        <w:trPr>
          <w:cantSplit/>
          <w:trHeight w:val="57"/>
        </w:trPr>
        <w:tc>
          <w:tcPr>
            <w:tcW w:w="1042" w:type="pct"/>
            <w:shd w:val="clear" w:color="auto" w:fill="auto"/>
          </w:tcPr>
          <w:p w14:paraId="0A0DA260" w14:textId="77777777" w:rsidR="00F3495F" w:rsidRPr="00FB5B56" w:rsidRDefault="000E5A86" w:rsidP="00FB5B56">
            <w:pPr>
              <w:snapToGrid w:val="0"/>
              <w:rPr>
                <w:b/>
                <w:bCs/>
                <w:sz w:val="20"/>
                <w:szCs w:val="20"/>
              </w:rPr>
            </w:pPr>
            <w:r w:rsidRPr="00FB5B56">
              <w:rPr>
                <w:b/>
                <w:sz w:val="20"/>
              </w:rPr>
              <w:t>A nemi szervekkel és az emlőkkel kapcsolatos betegségek és tünetek</w:t>
            </w:r>
          </w:p>
        </w:tc>
        <w:tc>
          <w:tcPr>
            <w:tcW w:w="2280" w:type="pct"/>
            <w:shd w:val="clear" w:color="auto" w:fill="auto"/>
          </w:tcPr>
          <w:p w14:paraId="481AF8E4" w14:textId="77777777" w:rsidR="00F3495F" w:rsidRPr="00FB5B56" w:rsidRDefault="000E5A86" w:rsidP="00FB5B56">
            <w:pPr>
              <w:snapToGrid w:val="0"/>
              <w:rPr>
                <w:sz w:val="20"/>
                <w:szCs w:val="20"/>
                <w:u w:val="single"/>
              </w:rPr>
            </w:pPr>
            <w:r w:rsidRPr="00FB5B56">
              <w:rPr>
                <w:sz w:val="20"/>
                <w:u w:val="single"/>
              </w:rPr>
              <w:t>Gyakori</w:t>
            </w:r>
          </w:p>
          <w:p w14:paraId="4DCB2FA0" w14:textId="77777777" w:rsidR="00F3495F" w:rsidRPr="00FB5B56" w:rsidRDefault="000E5A86" w:rsidP="00FB5B56">
            <w:pPr>
              <w:rPr>
                <w:sz w:val="20"/>
                <w:szCs w:val="20"/>
              </w:rPr>
            </w:pPr>
            <w:r w:rsidRPr="00FB5B56">
              <w:rPr>
                <w:sz w:val="20"/>
              </w:rPr>
              <w:t>erectilis dysfunctio</w:t>
            </w:r>
          </w:p>
        </w:tc>
        <w:tc>
          <w:tcPr>
            <w:tcW w:w="1678" w:type="pct"/>
            <w:shd w:val="clear" w:color="auto" w:fill="auto"/>
          </w:tcPr>
          <w:p w14:paraId="06EEDD14" w14:textId="77777777" w:rsidR="00F3495F" w:rsidRPr="00FB5B56" w:rsidRDefault="00F3495F" w:rsidP="00FB5B56">
            <w:pPr>
              <w:snapToGrid w:val="0"/>
              <w:rPr>
                <w:b/>
                <w:sz w:val="20"/>
                <w:szCs w:val="20"/>
                <w:u w:val="single"/>
              </w:rPr>
            </w:pPr>
          </w:p>
        </w:tc>
      </w:tr>
      <w:tr w:rsidR="00D5485C" w:rsidRPr="00FB5B56" w14:paraId="37B6527C" w14:textId="77777777" w:rsidTr="0097536F">
        <w:trPr>
          <w:cantSplit/>
          <w:trHeight w:val="57"/>
        </w:trPr>
        <w:tc>
          <w:tcPr>
            <w:tcW w:w="1042" w:type="pct"/>
            <w:shd w:val="clear" w:color="auto" w:fill="auto"/>
          </w:tcPr>
          <w:p w14:paraId="70E6A63D" w14:textId="77777777" w:rsidR="00F3495F" w:rsidRPr="00FB5B56" w:rsidRDefault="000E5A86" w:rsidP="00FB5B56">
            <w:pPr>
              <w:snapToGrid w:val="0"/>
              <w:rPr>
                <w:b/>
                <w:bCs/>
                <w:sz w:val="20"/>
                <w:szCs w:val="20"/>
              </w:rPr>
            </w:pPr>
            <w:r w:rsidRPr="00FB5B56">
              <w:rPr>
                <w:b/>
                <w:sz w:val="20"/>
              </w:rPr>
              <w:t>Általános tünetek, az alkalmazás helyén fellépő reakciók</w:t>
            </w:r>
          </w:p>
        </w:tc>
        <w:tc>
          <w:tcPr>
            <w:tcW w:w="2280" w:type="pct"/>
            <w:shd w:val="clear" w:color="auto" w:fill="auto"/>
          </w:tcPr>
          <w:p w14:paraId="5B845BA8" w14:textId="77777777" w:rsidR="00F3495F" w:rsidRPr="00FB5B56" w:rsidRDefault="000E5A86" w:rsidP="00FB5B56">
            <w:pPr>
              <w:snapToGrid w:val="0"/>
              <w:rPr>
                <w:sz w:val="20"/>
                <w:szCs w:val="20"/>
                <w:u w:val="single"/>
              </w:rPr>
            </w:pPr>
            <w:r w:rsidRPr="00FB5B56">
              <w:rPr>
                <w:sz w:val="20"/>
                <w:u w:val="single"/>
              </w:rPr>
              <w:t>Nagyon gyakori</w:t>
            </w:r>
          </w:p>
          <w:p w14:paraId="7FBD32A4" w14:textId="7E2A980D" w:rsidR="00F3495F" w:rsidRPr="00FB5B56" w:rsidRDefault="000E5A86" w:rsidP="00FB5B56">
            <w:pPr>
              <w:rPr>
                <w:sz w:val="20"/>
                <w:szCs w:val="20"/>
              </w:rPr>
            </w:pPr>
            <w:r w:rsidRPr="00FB5B56">
              <w:rPr>
                <w:sz w:val="20"/>
              </w:rPr>
              <w:t>fáradékonyság</w:t>
            </w:r>
            <w:r w:rsidRPr="00FB5B56">
              <w:rPr>
                <w:sz w:val="20"/>
                <w:vertAlign w:val="superscript"/>
              </w:rPr>
              <w:t>◊,◊◊</w:t>
            </w:r>
            <w:r w:rsidRPr="00FB5B56">
              <w:rPr>
                <w:sz w:val="20"/>
              </w:rPr>
              <w:t>, oedema (például perifériás oedema), láz</w:t>
            </w:r>
            <w:r w:rsidRPr="00FB5B56">
              <w:rPr>
                <w:sz w:val="20"/>
                <w:vertAlign w:val="superscript"/>
              </w:rPr>
              <w:t>◊,◊◊</w:t>
            </w:r>
            <w:r w:rsidRPr="00FB5B56">
              <w:rPr>
                <w:sz w:val="20"/>
              </w:rPr>
              <w:t>, gyengeség, influenzaszerű tünetegyüttes (melybe beletartozik a láz, köhögés, myalgia, mozgásszervi fájdalom, fejfájás és rigor)</w:t>
            </w:r>
          </w:p>
          <w:p w14:paraId="184CAC06" w14:textId="77777777" w:rsidR="00F3495F" w:rsidRPr="00FB5B56" w:rsidRDefault="00F3495F" w:rsidP="00FB5B56">
            <w:pPr>
              <w:pStyle w:val="Date"/>
              <w:rPr>
                <w:sz w:val="20"/>
                <w:szCs w:val="20"/>
              </w:rPr>
            </w:pPr>
          </w:p>
          <w:p w14:paraId="50703221" w14:textId="77777777" w:rsidR="00F3495F" w:rsidRPr="00FB5B56" w:rsidRDefault="000E5A86" w:rsidP="00FB5B56">
            <w:pPr>
              <w:rPr>
                <w:sz w:val="20"/>
                <w:szCs w:val="20"/>
                <w:u w:val="single"/>
              </w:rPr>
            </w:pPr>
            <w:r w:rsidRPr="00FB5B56">
              <w:rPr>
                <w:sz w:val="20"/>
                <w:u w:val="single"/>
              </w:rPr>
              <w:t>Gyakori</w:t>
            </w:r>
          </w:p>
          <w:p w14:paraId="7B3FEE8E" w14:textId="121817DB" w:rsidR="00F3495F" w:rsidRPr="00FB5B56" w:rsidRDefault="000E5A86" w:rsidP="00FB5B56">
            <w:pPr>
              <w:rPr>
                <w:sz w:val="20"/>
                <w:szCs w:val="20"/>
              </w:rPr>
            </w:pPr>
            <w:r w:rsidRPr="00FB5B56">
              <w:rPr>
                <w:sz w:val="20"/>
              </w:rPr>
              <w:t>mellkasi fájdalom</w:t>
            </w:r>
            <w:r w:rsidRPr="00FB5B56">
              <w:rPr>
                <w:sz w:val="20"/>
                <w:vertAlign w:val="superscript"/>
              </w:rPr>
              <w:t>◊, ◊◊</w:t>
            </w:r>
            <w:r w:rsidRPr="00FB5B56">
              <w:rPr>
                <w:sz w:val="20"/>
              </w:rPr>
              <w:t>, lethargia</w:t>
            </w:r>
          </w:p>
        </w:tc>
        <w:tc>
          <w:tcPr>
            <w:tcW w:w="1678" w:type="pct"/>
            <w:shd w:val="clear" w:color="auto" w:fill="auto"/>
          </w:tcPr>
          <w:p w14:paraId="5EAFC43B" w14:textId="77777777" w:rsidR="006E6647" w:rsidRPr="00FB5B56" w:rsidRDefault="000E5A86" w:rsidP="00FB5B56">
            <w:pPr>
              <w:snapToGrid w:val="0"/>
              <w:rPr>
                <w:sz w:val="20"/>
                <w:szCs w:val="20"/>
                <w:u w:val="single"/>
              </w:rPr>
            </w:pPr>
            <w:r w:rsidRPr="00FB5B56">
              <w:rPr>
                <w:sz w:val="20"/>
                <w:u w:val="single"/>
              </w:rPr>
              <w:t>Nagyon gyakori</w:t>
            </w:r>
          </w:p>
          <w:p w14:paraId="1807F503" w14:textId="4157E774" w:rsidR="006E6647" w:rsidRPr="00FB5B56" w:rsidRDefault="000E5A86" w:rsidP="00FB5B56">
            <w:pPr>
              <w:snapToGrid w:val="0"/>
              <w:rPr>
                <w:sz w:val="20"/>
                <w:szCs w:val="20"/>
                <w:u w:val="single"/>
              </w:rPr>
            </w:pPr>
            <w:r w:rsidRPr="00FB5B56">
              <w:rPr>
                <w:sz w:val="20"/>
              </w:rPr>
              <w:t>fáradékonyság</w:t>
            </w:r>
            <w:r w:rsidRPr="00FB5B56">
              <w:rPr>
                <w:sz w:val="20"/>
                <w:vertAlign w:val="superscript"/>
              </w:rPr>
              <w:t>◊,◊◊</w:t>
            </w:r>
          </w:p>
          <w:p w14:paraId="044F24F2" w14:textId="77777777" w:rsidR="006E6647" w:rsidRPr="00FB5B56" w:rsidRDefault="006E6647" w:rsidP="00FB5B56">
            <w:pPr>
              <w:snapToGrid w:val="0"/>
              <w:rPr>
                <w:sz w:val="20"/>
                <w:szCs w:val="20"/>
                <w:u w:val="single"/>
              </w:rPr>
            </w:pPr>
          </w:p>
          <w:p w14:paraId="6B491BDF" w14:textId="77777777" w:rsidR="00F3495F" w:rsidRPr="00FB5B56" w:rsidRDefault="000E5A86" w:rsidP="00FB5B56">
            <w:pPr>
              <w:snapToGrid w:val="0"/>
              <w:rPr>
                <w:sz w:val="20"/>
                <w:szCs w:val="20"/>
                <w:u w:val="single"/>
              </w:rPr>
            </w:pPr>
            <w:r w:rsidRPr="00FB5B56">
              <w:rPr>
                <w:sz w:val="20"/>
                <w:u w:val="single"/>
              </w:rPr>
              <w:t>Gyakori</w:t>
            </w:r>
          </w:p>
          <w:p w14:paraId="6EBF308C" w14:textId="25455B64" w:rsidR="00F3495F" w:rsidRPr="00FB5B56" w:rsidRDefault="000E5A86" w:rsidP="00FB5B56">
            <w:pPr>
              <w:rPr>
                <w:sz w:val="20"/>
                <w:szCs w:val="20"/>
              </w:rPr>
            </w:pPr>
            <w:r w:rsidRPr="00FB5B56">
              <w:rPr>
                <w:sz w:val="20"/>
              </w:rPr>
              <w:t>perifériás oedema, láz</w:t>
            </w:r>
            <w:r w:rsidRPr="00FB5B56">
              <w:rPr>
                <w:sz w:val="20"/>
                <w:vertAlign w:val="superscript"/>
              </w:rPr>
              <w:t>◊,◊◊</w:t>
            </w:r>
            <w:r w:rsidRPr="00FB5B56">
              <w:rPr>
                <w:sz w:val="20"/>
              </w:rPr>
              <w:t>, gyengeség</w:t>
            </w:r>
          </w:p>
        </w:tc>
      </w:tr>
      <w:tr w:rsidR="00D5485C" w:rsidRPr="00FB5B56" w14:paraId="0CF95101" w14:textId="77777777" w:rsidTr="0097536F">
        <w:trPr>
          <w:cantSplit/>
          <w:trHeight w:val="57"/>
        </w:trPr>
        <w:tc>
          <w:tcPr>
            <w:tcW w:w="1042" w:type="pct"/>
            <w:shd w:val="clear" w:color="auto" w:fill="auto"/>
          </w:tcPr>
          <w:p w14:paraId="688740FA" w14:textId="77777777" w:rsidR="00F3495F" w:rsidRPr="00FB5B56" w:rsidRDefault="000E5A86" w:rsidP="00FB5B56">
            <w:pPr>
              <w:keepNext/>
              <w:snapToGrid w:val="0"/>
              <w:rPr>
                <w:b/>
                <w:bCs/>
                <w:sz w:val="20"/>
                <w:szCs w:val="20"/>
              </w:rPr>
            </w:pPr>
            <w:r w:rsidRPr="00FB5B56">
              <w:rPr>
                <w:b/>
                <w:sz w:val="20"/>
              </w:rPr>
              <w:t>Laboratóriumi és egyéb vizsgálatok eredményei</w:t>
            </w:r>
          </w:p>
        </w:tc>
        <w:tc>
          <w:tcPr>
            <w:tcW w:w="2280" w:type="pct"/>
            <w:shd w:val="clear" w:color="auto" w:fill="auto"/>
          </w:tcPr>
          <w:p w14:paraId="27D4A02C" w14:textId="77777777" w:rsidR="006E6647" w:rsidRPr="00FB5B56" w:rsidRDefault="000E5A86" w:rsidP="00FB5B56">
            <w:pPr>
              <w:keepNext/>
              <w:snapToGrid w:val="0"/>
              <w:rPr>
                <w:sz w:val="20"/>
                <w:szCs w:val="20"/>
                <w:u w:val="single"/>
              </w:rPr>
            </w:pPr>
            <w:r w:rsidRPr="00FB5B56">
              <w:rPr>
                <w:sz w:val="20"/>
                <w:u w:val="single"/>
              </w:rPr>
              <w:t>Nagyon gyakori</w:t>
            </w:r>
          </w:p>
          <w:p w14:paraId="23117A4C" w14:textId="77777777" w:rsidR="006E6647" w:rsidRPr="00FB5B56" w:rsidRDefault="000E5A86" w:rsidP="00FB5B56">
            <w:pPr>
              <w:keepNext/>
              <w:snapToGrid w:val="0"/>
              <w:rPr>
                <w:sz w:val="20"/>
                <w:szCs w:val="20"/>
              </w:rPr>
            </w:pPr>
            <w:r w:rsidRPr="00FB5B56">
              <w:rPr>
                <w:sz w:val="20"/>
              </w:rPr>
              <w:t>a vér emelkedett alkalikus foszfatáz</w:t>
            </w:r>
            <w:r w:rsidRPr="00FB5B56">
              <w:rPr>
                <w:sz w:val="20"/>
              </w:rPr>
              <w:noBreakHyphen/>
              <w:t>szintje</w:t>
            </w:r>
          </w:p>
          <w:p w14:paraId="708D85EE" w14:textId="77777777" w:rsidR="006E6647" w:rsidRPr="00FB5B56" w:rsidRDefault="006E6647" w:rsidP="00FB5B56">
            <w:pPr>
              <w:keepNext/>
              <w:snapToGrid w:val="0"/>
              <w:rPr>
                <w:sz w:val="20"/>
                <w:szCs w:val="20"/>
                <w:u w:val="single"/>
              </w:rPr>
            </w:pPr>
          </w:p>
          <w:p w14:paraId="0057F0E1" w14:textId="77777777" w:rsidR="00F3495F" w:rsidRPr="00FB5B56" w:rsidRDefault="000E5A86" w:rsidP="00FB5B56">
            <w:pPr>
              <w:keepNext/>
              <w:snapToGrid w:val="0"/>
              <w:rPr>
                <w:sz w:val="20"/>
                <w:szCs w:val="20"/>
                <w:u w:val="single"/>
              </w:rPr>
            </w:pPr>
            <w:r w:rsidRPr="00FB5B56">
              <w:rPr>
                <w:sz w:val="20"/>
                <w:u w:val="single"/>
              </w:rPr>
              <w:t>Gyakori</w:t>
            </w:r>
          </w:p>
          <w:p w14:paraId="48C08D21" w14:textId="1F23D58B" w:rsidR="00F3495F" w:rsidRPr="00FB5B56" w:rsidRDefault="000E5A86" w:rsidP="00FB5B56">
            <w:pPr>
              <w:keepNext/>
              <w:snapToGrid w:val="0"/>
              <w:rPr>
                <w:sz w:val="20"/>
                <w:szCs w:val="20"/>
                <w:u w:val="single"/>
              </w:rPr>
            </w:pPr>
            <w:r w:rsidRPr="00FB5B56">
              <w:rPr>
                <w:sz w:val="20"/>
              </w:rPr>
              <w:t>emelkedett C</w:t>
            </w:r>
            <w:r w:rsidRPr="00FB5B56">
              <w:rPr>
                <w:sz w:val="20"/>
              </w:rPr>
              <w:noBreakHyphen/>
              <w:t>reaktív protein szint</w:t>
            </w:r>
          </w:p>
        </w:tc>
        <w:tc>
          <w:tcPr>
            <w:tcW w:w="1678" w:type="pct"/>
            <w:shd w:val="clear" w:color="auto" w:fill="auto"/>
          </w:tcPr>
          <w:p w14:paraId="1DF2F6F8" w14:textId="77777777" w:rsidR="00F3495F" w:rsidRPr="00FB5B56" w:rsidRDefault="00F3495F" w:rsidP="00FB5B56">
            <w:pPr>
              <w:keepNext/>
              <w:snapToGrid w:val="0"/>
              <w:rPr>
                <w:sz w:val="20"/>
                <w:szCs w:val="20"/>
                <w:u w:val="single"/>
              </w:rPr>
            </w:pPr>
          </w:p>
        </w:tc>
      </w:tr>
      <w:tr w:rsidR="00D5485C" w:rsidRPr="00FB5B56" w14:paraId="5952127C" w14:textId="77777777" w:rsidTr="0097536F">
        <w:trPr>
          <w:cantSplit/>
          <w:trHeight w:val="57"/>
        </w:trPr>
        <w:tc>
          <w:tcPr>
            <w:tcW w:w="1042" w:type="pct"/>
            <w:shd w:val="clear" w:color="auto" w:fill="auto"/>
          </w:tcPr>
          <w:p w14:paraId="53A53CB9" w14:textId="77777777" w:rsidR="00F3495F" w:rsidRPr="00FB5B56" w:rsidRDefault="000E5A86" w:rsidP="00FB5B56">
            <w:pPr>
              <w:keepNext/>
              <w:snapToGrid w:val="0"/>
              <w:rPr>
                <w:b/>
                <w:bCs/>
                <w:sz w:val="20"/>
                <w:szCs w:val="20"/>
              </w:rPr>
            </w:pPr>
            <w:r w:rsidRPr="00FB5B56">
              <w:rPr>
                <w:b/>
                <w:sz w:val="20"/>
              </w:rPr>
              <w:t>Sérülés, mérgezés és a beavatkozással kapcsolatos szövődmények</w:t>
            </w:r>
          </w:p>
        </w:tc>
        <w:tc>
          <w:tcPr>
            <w:tcW w:w="2280" w:type="pct"/>
            <w:shd w:val="clear" w:color="auto" w:fill="auto"/>
          </w:tcPr>
          <w:p w14:paraId="0517693D" w14:textId="77777777" w:rsidR="00F3495F" w:rsidRPr="00FB5B56" w:rsidRDefault="000E5A86" w:rsidP="00FB5B56">
            <w:pPr>
              <w:keepNext/>
              <w:snapToGrid w:val="0"/>
              <w:rPr>
                <w:bCs/>
                <w:sz w:val="20"/>
                <w:szCs w:val="20"/>
                <w:u w:val="single"/>
              </w:rPr>
            </w:pPr>
            <w:r w:rsidRPr="00FB5B56">
              <w:rPr>
                <w:sz w:val="20"/>
                <w:u w:val="single"/>
              </w:rPr>
              <w:t>Gyakori</w:t>
            </w:r>
          </w:p>
          <w:p w14:paraId="6E2D0F71" w14:textId="77777777" w:rsidR="00F3495F" w:rsidRPr="00FB5B56" w:rsidRDefault="000E5A86" w:rsidP="00FB5B56">
            <w:pPr>
              <w:keepNext/>
              <w:rPr>
                <w:bCs/>
                <w:sz w:val="20"/>
                <w:szCs w:val="20"/>
              </w:rPr>
            </w:pPr>
            <w:r w:rsidRPr="00FB5B56">
              <w:rPr>
                <w:sz w:val="20"/>
              </w:rPr>
              <w:t>elesések, contusio^</w:t>
            </w:r>
          </w:p>
        </w:tc>
        <w:tc>
          <w:tcPr>
            <w:tcW w:w="1678" w:type="pct"/>
            <w:shd w:val="clear" w:color="auto" w:fill="auto"/>
          </w:tcPr>
          <w:p w14:paraId="51B64A6D" w14:textId="77777777" w:rsidR="00F3495F" w:rsidRPr="00FB5B56" w:rsidRDefault="00F3495F" w:rsidP="00FB5B56">
            <w:pPr>
              <w:keepNext/>
              <w:snapToGrid w:val="0"/>
              <w:rPr>
                <w:b/>
                <w:sz w:val="20"/>
                <w:szCs w:val="20"/>
                <w:u w:val="single"/>
              </w:rPr>
            </w:pPr>
          </w:p>
        </w:tc>
      </w:tr>
    </w:tbl>
    <w:p w14:paraId="697C4FAA" w14:textId="1F9149D7" w:rsidR="00036363" w:rsidRPr="00FB5B56" w:rsidRDefault="000E5A86" w:rsidP="00FB5B56">
      <w:pPr>
        <w:pStyle w:val="StyleTablenotes8"/>
      </w:pPr>
      <w:r w:rsidRPr="00FB5B56">
        <w:rPr>
          <w:vertAlign w:val="superscript"/>
        </w:rPr>
        <w:t>◊◊ </w:t>
      </w:r>
      <w:r w:rsidRPr="00FB5B56">
        <w:t>Klinikai vizsgálatokban súlyosként jelentett mellékhatások bortezomibbal és dexametazonnal kombinációban alkalmazott lenalidomiddal kezelt, NDMM</w:t>
      </w:r>
      <w:r w:rsidRPr="00FB5B56">
        <w:noBreakHyphen/>
        <w:t>ben szenvedő betegeknél</w:t>
      </w:r>
    </w:p>
    <w:p w14:paraId="488DB848" w14:textId="514875D4" w:rsidR="004F6B74" w:rsidRPr="00FB5B56" w:rsidRDefault="000E5A86" w:rsidP="00FB5B56">
      <w:pPr>
        <w:pStyle w:val="StyleTablenotes8"/>
      </w:pPr>
      <w:r w:rsidRPr="00FB5B56">
        <w:t>^ Lásd 4.8 pont: Válogatott mellékhatások ismertetése</w:t>
      </w:r>
    </w:p>
    <w:p w14:paraId="7FE3759F" w14:textId="56B9093D" w:rsidR="003123BD" w:rsidRPr="00FB5B56" w:rsidRDefault="000E5A86" w:rsidP="00FB5B56">
      <w:pPr>
        <w:pStyle w:val="StyleTablenotes8"/>
      </w:pPr>
      <w:r w:rsidRPr="00FB5B56">
        <w:rPr>
          <w:vertAlign w:val="superscript"/>
        </w:rPr>
        <w:t>◊</w:t>
      </w:r>
      <w:r w:rsidRPr="00FB5B56">
        <w:t xml:space="preserve"> Lenalidomid+dexametazon kombinációval vagy lenalidomid+melfalán+prednizon kombinációval kezel myeloma multiplexes betegek részvételével végzett klinikai vizsgálatokban súlyosként jelentett mellékhatások</w:t>
      </w:r>
    </w:p>
    <w:p w14:paraId="5424624D" w14:textId="77777777" w:rsidR="00F3495F" w:rsidRPr="00FB5B56" w:rsidRDefault="000E5A86" w:rsidP="00FB5B56">
      <w:pPr>
        <w:pStyle w:val="StyleTablenotes8"/>
      </w:pPr>
      <w:r w:rsidRPr="00FB5B56">
        <w:rPr>
          <w:vertAlign w:val="superscript"/>
        </w:rPr>
        <w:t>+</w:t>
      </w:r>
      <w:r w:rsidRPr="00FB5B56">
        <w:t xml:space="preserve"> Csak a súlyos gyógyszermellékhatásokra vonatkozik</w:t>
      </w:r>
    </w:p>
    <w:p w14:paraId="12DC0276" w14:textId="77777777" w:rsidR="00F3495F" w:rsidRPr="00FB5B56" w:rsidRDefault="000E5A86" w:rsidP="00FB5B56">
      <w:pPr>
        <w:pStyle w:val="StyleTablenotes8"/>
      </w:pPr>
      <w:r w:rsidRPr="00FB5B56">
        <w:rPr>
          <w:vertAlign w:val="superscript"/>
        </w:rPr>
        <w:t>*</w:t>
      </w:r>
      <w:r w:rsidRPr="00FB5B56">
        <w:t xml:space="preserve"> A bőr laphámcarcinomájáról korábban kezelt myeloma multiplexes betegekkel végzett klinikai vizsgálatokban számoltak be, amelyekben a lenalidomid/dexametazon kezelést kontrollokkal hasonlították össze</w:t>
      </w:r>
    </w:p>
    <w:p w14:paraId="1D571E38" w14:textId="77777777" w:rsidR="004F07A1" w:rsidRPr="00FB5B56" w:rsidRDefault="000E5A86" w:rsidP="00FB5B56">
      <w:pPr>
        <w:pStyle w:val="StyleTablenotes8"/>
      </w:pPr>
      <w:r w:rsidRPr="00FB5B56">
        <w:rPr>
          <w:vertAlign w:val="superscript"/>
        </w:rPr>
        <w:t>**</w:t>
      </w:r>
      <w:r w:rsidRPr="00FB5B56">
        <w:t xml:space="preserve"> A bőr laphámsejtes carcinomájáról újonnan diagnosztizált myeloma multiplexes betegekkel végzett klinikai vizsgálatokban számoltak be, amelyekben a lenalidomid/dexametazon kezelést kontrollokkal hasonlították össze</w:t>
      </w:r>
    </w:p>
    <w:p w14:paraId="322F0A69" w14:textId="77777777" w:rsidR="00F537EC" w:rsidRPr="00FB5B56" w:rsidRDefault="00F537EC" w:rsidP="00FB5B56">
      <w:pPr>
        <w:pStyle w:val="Date"/>
        <w:rPr>
          <w:i/>
          <w:u w:val="single"/>
        </w:rPr>
      </w:pPr>
    </w:p>
    <w:p w14:paraId="33FE19DB" w14:textId="77777777" w:rsidR="00036363" w:rsidRPr="00FB5B56" w:rsidRDefault="000E5A86" w:rsidP="00FB5B56">
      <w:pPr>
        <w:pStyle w:val="Date"/>
        <w:keepNext/>
        <w:rPr>
          <w:i/>
          <w:u w:val="single"/>
        </w:rPr>
      </w:pPr>
      <w:r w:rsidRPr="00FB5B56">
        <w:rPr>
          <w:i/>
          <w:u w:val="single"/>
        </w:rPr>
        <w:t>A monoterápiából származó adatok táblázatos összefoglalása</w:t>
      </w:r>
    </w:p>
    <w:p w14:paraId="46015E63" w14:textId="610911D6" w:rsidR="004F07A1" w:rsidRPr="00FB5B56" w:rsidRDefault="000E5A86" w:rsidP="00FB5B56">
      <w:pPr>
        <w:pStyle w:val="Date"/>
      </w:pPr>
      <w:r w:rsidRPr="00FB5B56">
        <w:t>Az alábbi táblázatok a myelodysplasiás szindrómában és köpenysejtes lymphomában szenvedő, monoterápiában részesülő betegek bevonásával végzett fő klinikai vizsgálatok során összegyűjtött adatok alapján készültek.</w:t>
      </w:r>
    </w:p>
    <w:p w14:paraId="3D8EE2C4" w14:textId="77777777" w:rsidR="004F07A1" w:rsidRPr="00FB5B56" w:rsidRDefault="004F07A1" w:rsidP="00FB5B56"/>
    <w:p w14:paraId="2D9E5B23" w14:textId="77777777" w:rsidR="00F3495F" w:rsidRPr="00FB5B56" w:rsidRDefault="000E5A86" w:rsidP="00FB5B56">
      <w:pPr>
        <w:pStyle w:val="C-TableHeader"/>
        <w:spacing w:before="0" w:after="0"/>
      </w:pPr>
      <w:r w:rsidRPr="00FB5B56">
        <w:t>3. táblázat. Klinikai vizsgálatok során lenalidomiddal kezelt, myelodysplasiás szindrómában szenvedő betegek esetében jelentett gyógyszermellékhatások#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FB5B56" w14:paraId="25892416" w14:textId="77777777" w:rsidTr="00F003F4">
        <w:trPr>
          <w:cantSplit/>
          <w:trHeight w:val="57"/>
          <w:tblHeader/>
        </w:trPr>
        <w:tc>
          <w:tcPr>
            <w:tcW w:w="1250" w:type="pct"/>
            <w:shd w:val="clear" w:color="auto" w:fill="auto"/>
          </w:tcPr>
          <w:p w14:paraId="2F1B10B4" w14:textId="34353BFE" w:rsidR="00F3495F" w:rsidRPr="00FB5B56" w:rsidRDefault="000E5A86" w:rsidP="00FB5B56">
            <w:pPr>
              <w:keepNext/>
              <w:snapToGrid w:val="0"/>
              <w:rPr>
                <w:b/>
                <w:bCs/>
                <w:sz w:val="20"/>
                <w:szCs w:val="20"/>
              </w:rPr>
            </w:pPr>
            <w:r w:rsidRPr="00FB5B56">
              <w:rPr>
                <w:b/>
                <w:sz w:val="20"/>
              </w:rPr>
              <w:t>Szervrendszeri kategória / preferált terminológia</w:t>
            </w:r>
          </w:p>
        </w:tc>
        <w:tc>
          <w:tcPr>
            <w:tcW w:w="1925" w:type="pct"/>
            <w:shd w:val="clear" w:color="auto" w:fill="auto"/>
          </w:tcPr>
          <w:p w14:paraId="3C5C8BB4" w14:textId="77777777" w:rsidR="00F3495F" w:rsidRPr="00FB5B56" w:rsidRDefault="000E5A86" w:rsidP="00FB5B56">
            <w:pPr>
              <w:keepNext/>
              <w:snapToGrid w:val="0"/>
              <w:rPr>
                <w:b/>
                <w:sz w:val="20"/>
                <w:szCs w:val="20"/>
              </w:rPr>
            </w:pPr>
            <w:r w:rsidRPr="00FB5B56">
              <w:rPr>
                <w:b/>
                <w:sz w:val="20"/>
              </w:rPr>
              <w:t>Összes gyógyszermellékhatás/gyakoriság</w:t>
            </w:r>
          </w:p>
        </w:tc>
        <w:tc>
          <w:tcPr>
            <w:tcW w:w="1825" w:type="pct"/>
            <w:shd w:val="clear" w:color="auto" w:fill="auto"/>
          </w:tcPr>
          <w:p w14:paraId="456848B7" w14:textId="5DBB0A14" w:rsidR="00F3495F" w:rsidRPr="00FB5B56" w:rsidRDefault="000E5A86" w:rsidP="00FB5B56">
            <w:pPr>
              <w:keepNext/>
              <w:snapToGrid w:val="0"/>
              <w:rPr>
                <w:b/>
                <w:sz w:val="20"/>
                <w:szCs w:val="20"/>
              </w:rPr>
            </w:pPr>
            <w:r w:rsidRPr="00FB5B56">
              <w:rPr>
                <w:b/>
                <w:sz w:val="20"/>
              </w:rPr>
              <w:t>3−4-es súlyossági fokú gyógyszermellékhatások /gyakoriság</w:t>
            </w:r>
          </w:p>
          <w:p w14:paraId="4CBA6388" w14:textId="77777777" w:rsidR="00F3495F" w:rsidRPr="00FB5B56" w:rsidRDefault="00F3495F" w:rsidP="00FB5B56">
            <w:pPr>
              <w:keepNext/>
              <w:rPr>
                <w:b/>
                <w:sz w:val="20"/>
                <w:szCs w:val="20"/>
              </w:rPr>
            </w:pPr>
          </w:p>
        </w:tc>
      </w:tr>
      <w:tr w:rsidR="00D5485C" w:rsidRPr="00FB5B56" w14:paraId="5DA04F95" w14:textId="77777777" w:rsidTr="00F003F4">
        <w:trPr>
          <w:cantSplit/>
          <w:trHeight w:val="57"/>
        </w:trPr>
        <w:tc>
          <w:tcPr>
            <w:tcW w:w="1250" w:type="pct"/>
            <w:shd w:val="clear" w:color="auto" w:fill="auto"/>
          </w:tcPr>
          <w:p w14:paraId="193A2501" w14:textId="77777777" w:rsidR="00F3495F" w:rsidRPr="00FB5B56" w:rsidRDefault="000E5A86" w:rsidP="00FB5B56">
            <w:pPr>
              <w:snapToGrid w:val="0"/>
              <w:rPr>
                <w:b/>
                <w:bCs/>
                <w:sz w:val="20"/>
                <w:szCs w:val="20"/>
              </w:rPr>
            </w:pPr>
            <w:r w:rsidRPr="00FB5B56">
              <w:rPr>
                <w:b/>
                <w:sz w:val="20"/>
              </w:rPr>
              <w:t>Fertőző betegségek és parazitafertőzések</w:t>
            </w:r>
          </w:p>
        </w:tc>
        <w:tc>
          <w:tcPr>
            <w:tcW w:w="1925" w:type="pct"/>
            <w:shd w:val="clear" w:color="auto" w:fill="auto"/>
          </w:tcPr>
          <w:p w14:paraId="66AA5600" w14:textId="77777777" w:rsidR="00F3495F" w:rsidRPr="00FB5B56" w:rsidRDefault="000E5A86" w:rsidP="00FB5B56">
            <w:pPr>
              <w:rPr>
                <w:sz w:val="20"/>
                <w:szCs w:val="20"/>
                <w:u w:val="single"/>
                <w:shd w:val="clear" w:color="auto" w:fill="C0C0C0"/>
              </w:rPr>
            </w:pPr>
            <w:r w:rsidRPr="00FB5B56">
              <w:rPr>
                <w:sz w:val="20"/>
                <w:u w:val="single"/>
              </w:rPr>
              <w:t>Nagyon gyakori</w:t>
            </w:r>
          </w:p>
          <w:p w14:paraId="2FB23882" w14:textId="77777777" w:rsidR="00F3495F" w:rsidRPr="00FB5B56" w:rsidRDefault="000E5A86" w:rsidP="00FB5B56">
            <w:pPr>
              <w:rPr>
                <w:sz w:val="20"/>
                <w:szCs w:val="20"/>
              </w:rPr>
            </w:pPr>
            <w:r w:rsidRPr="00FB5B56">
              <w:rPr>
                <w:sz w:val="20"/>
              </w:rPr>
              <w:t>bakteriális, vírus- és gombafertőzések (köztük opportunista fertőzések)</w:t>
            </w:r>
            <w:r w:rsidRPr="00FB5B56">
              <w:rPr>
                <w:sz w:val="20"/>
                <w:vertAlign w:val="superscript"/>
              </w:rPr>
              <w:t>◊</w:t>
            </w:r>
          </w:p>
        </w:tc>
        <w:tc>
          <w:tcPr>
            <w:tcW w:w="1825" w:type="pct"/>
            <w:shd w:val="clear" w:color="auto" w:fill="auto"/>
          </w:tcPr>
          <w:p w14:paraId="632EAC64" w14:textId="77777777" w:rsidR="00F3495F" w:rsidRPr="00FB5B56" w:rsidRDefault="000E5A86" w:rsidP="00FB5B56">
            <w:pPr>
              <w:snapToGrid w:val="0"/>
              <w:rPr>
                <w:sz w:val="20"/>
                <w:szCs w:val="20"/>
                <w:u w:val="single"/>
              </w:rPr>
            </w:pPr>
            <w:r w:rsidRPr="00FB5B56">
              <w:rPr>
                <w:sz w:val="20"/>
                <w:u w:val="single"/>
              </w:rPr>
              <w:t>Nagyon gyakori</w:t>
            </w:r>
          </w:p>
          <w:p w14:paraId="10985804" w14:textId="77777777" w:rsidR="00F3495F" w:rsidRPr="00FB5B56" w:rsidRDefault="000E5A86" w:rsidP="00FB5B56">
            <w:pPr>
              <w:rPr>
                <w:sz w:val="20"/>
                <w:szCs w:val="20"/>
              </w:rPr>
            </w:pPr>
            <w:r w:rsidRPr="00FB5B56">
              <w:rPr>
                <w:sz w:val="20"/>
              </w:rPr>
              <w:t>pneumonia</w:t>
            </w:r>
            <w:r w:rsidRPr="00FB5B56">
              <w:rPr>
                <w:sz w:val="20"/>
                <w:vertAlign w:val="superscript"/>
              </w:rPr>
              <w:t>◊</w:t>
            </w:r>
          </w:p>
          <w:p w14:paraId="3F754335" w14:textId="77777777" w:rsidR="00F3495F" w:rsidRPr="00FB5B56" w:rsidRDefault="00F3495F" w:rsidP="00FB5B56">
            <w:pPr>
              <w:rPr>
                <w:sz w:val="20"/>
                <w:szCs w:val="20"/>
              </w:rPr>
            </w:pPr>
          </w:p>
          <w:p w14:paraId="10A0131C" w14:textId="77777777" w:rsidR="00F3495F" w:rsidRPr="00FB5B56" w:rsidRDefault="000E5A86" w:rsidP="00FB5B56">
            <w:pPr>
              <w:rPr>
                <w:sz w:val="20"/>
                <w:szCs w:val="20"/>
              </w:rPr>
            </w:pPr>
            <w:r w:rsidRPr="00FB5B56">
              <w:rPr>
                <w:sz w:val="20"/>
                <w:u w:val="single"/>
              </w:rPr>
              <w:t>Gyakori</w:t>
            </w:r>
          </w:p>
          <w:p w14:paraId="6809DE41" w14:textId="77777777" w:rsidR="00F3495F" w:rsidRPr="00FB5B56" w:rsidRDefault="000E5A86" w:rsidP="00FB5B56">
            <w:pPr>
              <w:rPr>
                <w:sz w:val="20"/>
                <w:szCs w:val="20"/>
              </w:rPr>
            </w:pPr>
            <w:r w:rsidRPr="00FB5B56">
              <w:rPr>
                <w:sz w:val="20"/>
              </w:rPr>
              <w:t>Bakteriális, vírus- és gombafertőzések (köztük opportunista fertőzések)</w:t>
            </w:r>
            <w:r w:rsidRPr="00FB5B56">
              <w:rPr>
                <w:sz w:val="20"/>
                <w:vertAlign w:val="superscript"/>
              </w:rPr>
              <w:t>◊</w:t>
            </w:r>
            <w:r w:rsidRPr="00FB5B56">
              <w:rPr>
                <w:sz w:val="20"/>
              </w:rPr>
              <w:t>, bronchitis</w:t>
            </w:r>
          </w:p>
        </w:tc>
      </w:tr>
      <w:tr w:rsidR="00D5485C" w:rsidRPr="00FB5B56" w14:paraId="27BDFB2E" w14:textId="77777777" w:rsidTr="00F003F4">
        <w:trPr>
          <w:cantSplit/>
          <w:trHeight w:val="57"/>
        </w:trPr>
        <w:tc>
          <w:tcPr>
            <w:tcW w:w="1250" w:type="pct"/>
            <w:shd w:val="clear" w:color="auto" w:fill="auto"/>
          </w:tcPr>
          <w:p w14:paraId="6A19FD83" w14:textId="77777777" w:rsidR="00F3495F" w:rsidRPr="00FB5B56" w:rsidRDefault="000E5A86" w:rsidP="00FB5B56">
            <w:pPr>
              <w:snapToGrid w:val="0"/>
              <w:rPr>
                <w:b/>
                <w:bCs/>
                <w:sz w:val="20"/>
                <w:szCs w:val="20"/>
              </w:rPr>
            </w:pPr>
            <w:r w:rsidRPr="00FB5B56">
              <w:rPr>
                <w:b/>
                <w:sz w:val="20"/>
              </w:rPr>
              <w:t>Vérképzőszervi és nyirokrendszeri betegségek és tünetek</w:t>
            </w:r>
          </w:p>
        </w:tc>
        <w:tc>
          <w:tcPr>
            <w:tcW w:w="1925" w:type="pct"/>
            <w:shd w:val="clear" w:color="auto" w:fill="auto"/>
          </w:tcPr>
          <w:p w14:paraId="021F8A7F" w14:textId="77777777" w:rsidR="00F3495F" w:rsidRPr="00FB5B56" w:rsidRDefault="000E5A86" w:rsidP="00FB5B56">
            <w:pPr>
              <w:snapToGrid w:val="0"/>
              <w:rPr>
                <w:sz w:val="20"/>
                <w:szCs w:val="20"/>
                <w:u w:val="single"/>
              </w:rPr>
            </w:pPr>
            <w:r w:rsidRPr="00FB5B56">
              <w:rPr>
                <w:sz w:val="20"/>
                <w:u w:val="single"/>
              </w:rPr>
              <w:t>Nagyon gyakori</w:t>
            </w:r>
          </w:p>
          <w:p w14:paraId="156BBDB4" w14:textId="7191E00F" w:rsidR="00F3495F" w:rsidRPr="00FB5B56" w:rsidRDefault="000E5A86" w:rsidP="00FB5B56">
            <w:pPr>
              <w:rPr>
                <w:sz w:val="20"/>
                <w:szCs w:val="20"/>
              </w:rPr>
            </w:pPr>
            <w:r w:rsidRPr="00FB5B56">
              <w:rPr>
                <w:sz w:val="20"/>
              </w:rPr>
              <w:t>thrombocytopenia^</w:t>
            </w:r>
            <w:r w:rsidRPr="00FB5B56">
              <w:rPr>
                <w:sz w:val="20"/>
                <w:vertAlign w:val="superscript"/>
              </w:rPr>
              <w:t>,◊</w:t>
            </w:r>
            <w:r w:rsidRPr="00FB5B56">
              <w:rPr>
                <w:sz w:val="20"/>
              </w:rPr>
              <w:t>, neutropenia^</w:t>
            </w:r>
            <w:r w:rsidRPr="00FB5B56">
              <w:rPr>
                <w:sz w:val="20"/>
                <w:vertAlign w:val="superscript"/>
              </w:rPr>
              <w:t>,◊</w:t>
            </w:r>
            <w:r w:rsidRPr="00FB5B56">
              <w:rPr>
                <w:sz w:val="20"/>
              </w:rPr>
              <w:t>, anaemia</w:t>
            </w:r>
            <w:r w:rsidRPr="00FB5B56">
              <w:rPr>
                <w:sz w:val="20"/>
                <w:vertAlign w:val="superscript"/>
              </w:rPr>
              <w:t>◊</w:t>
            </w:r>
            <w:r w:rsidRPr="00FB5B56">
              <w:rPr>
                <w:sz w:val="20"/>
              </w:rPr>
              <w:t>, leukopenia</w:t>
            </w:r>
          </w:p>
        </w:tc>
        <w:tc>
          <w:tcPr>
            <w:tcW w:w="1825" w:type="pct"/>
            <w:shd w:val="clear" w:color="auto" w:fill="auto"/>
          </w:tcPr>
          <w:p w14:paraId="61595FC1" w14:textId="77777777" w:rsidR="00F3495F" w:rsidRPr="00FB5B56" w:rsidRDefault="000E5A86" w:rsidP="00FB5B56">
            <w:pPr>
              <w:snapToGrid w:val="0"/>
              <w:rPr>
                <w:sz w:val="20"/>
                <w:szCs w:val="20"/>
                <w:u w:val="single"/>
              </w:rPr>
            </w:pPr>
            <w:r w:rsidRPr="00FB5B56">
              <w:rPr>
                <w:sz w:val="20"/>
                <w:u w:val="single"/>
              </w:rPr>
              <w:t>Nagyon gyakori</w:t>
            </w:r>
          </w:p>
          <w:p w14:paraId="3CBB6640" w14:textId="2F99AAEF" w:rsidR="00F3495F" w:rsidRPr="00FB5B56" w:rsidRDefault="000E5A86" w:rsidP="00FB5B56">
            <w:pPr>
              <w:rPr>
                <w:sz w:val="20"/>
                <w:szCs w:val="20"/>
              </w:rPr>
            </w:pPr>
            <w:r w:rsidRPr="00FB5B56">
              <w:rPr>
                <w:sz w:val="20"/>
              </w:rPr>
              <w:t>thrombocytopenia^</w:t>
            </w:r>
            <w:r w:rsidRPr="00FB5B56">
              <w:rPr>
                <w:sz w:val="20"/>
                <w:vertAlign w:val="superscript"/>
              </w:rPr>
              <w:t>,◊</w:t>
            </w:r>
            <w:r w:rsidRPr="00FB5B56">
              <w:rPr>
                <w:sz w:val="20"/>
              </w:rPr>
              <w:t>, neutropenia^</w:t>
            </w:r>
            <w:r w:rsidRPr="00FB5B56">
              <w:rPr>
                <w:sz w:val="20"/>
                <w:vertAlign w:val="superscript"/>
              </w:rPr>
              <w:t>,◊</w:t>
            </w:r>
            <w:r w:rsidRPr="00FB5B56">
              <w:rPr>
                <w:sz w:val="20"/>
              </w:rPr>
              <w:t>, anaemia</w:t>
            </w:r>
            <w:r w:rsidRPr="00FB5B56">
              <w:rPr>
                <w:sz w:val="20"/>
                <w:vertAlign w:val="superscript"/>
              </w:rPr>
              <w:t>◊</w:t>
            </w:r>
            <w:r w:rsidRPr="00FB5B56">
              <w:rPr>
                <w:sz w:val="20"/>
              </w:rPr>
              <w:t>, leukopenia</w:t>
            </w:r>
          </w:p>
          <w:p w14:paraId="7C4E77BE" w14:textId="77777777" w:rsidR="00F3495F" w:rsidRPr="00FB5B56" w:rsidRDefault="00F3495F" w:rsidP="00FB5B56">
            <w:pPr>
              <w:pStyle w:val="Date"/>
              <w:rPr>
                <w:sz w:val="20"/>
                <w:szCs w:val="20"/>
              </w:rPr>
            </w:pPr>
          </w:p>
          <w:p w14:paraId="6954B3B3" w14:textId="77777777" w:rsidR="00F3495F" w:rsidRPr="00FB5B56" w:rsidRDefault="000E5A86" w:rsidP="00FB5B56">
            <w:pPr>
              <w:rPr>
                <w:sz w:val="20"/>
                <w:szCs w:val="20"/>
                <w:u w:val="single"/>
              </w:rPr>
            </w:pPr>
            <w:r w:rsidRPr="00FB5B56">
              <w:rPr>
                <w:sz w:val="20"/>
                <w:u w:val="single"/>
              </w:rPr>
              <w:t>Gyakori</w:t>
            </w:r>
          </w:p>
          <w:p w14:paraId="717EC7A5" w14:textId="6C24F300" w:rsidR="00F3495F" w:rsidRPr="00FB5B56" w:rsidRDefault="000E5A86" w:rsidP="00FB5B56">
            <w:pPr>
              <w:rPr>
                <w:b/>
                <w:sz w:val="20"/>
                <w:szCs w:val="20"/>
                <w:u w:val="single"/>
              </w:rPr>
            </w:pPr>
            <w:r w:rsidRPr="00FB5B56">
              <w:rPr>
                <w:sz w:val="20"/>
              </w:rPr>
              <w:t>lázas neutropenia^</w:t>
            </w:r>
            <w:r w:rsidRPr="00FB5B56">
              <w:rPr>
                <w:sz w:val="20"/>
                <w:vertAlign w:val="superscript"/>
              </w:rPr>
              <w:t>,◊</w:t>
            </w:r>
          </w:p>
        </w:tc>
      </w:tr>
      <w:tr w:rsidR="00D5485C" w:rsidRPr="00FB5B56" w14:paraId="0854D072" w14:textId="77777777" w:rsidTr="00F003F4">
        <w:trPr>
          <w:cantSplit/>
          <w:trHeight w:val="57"/>
        </w:trPr>
        <w:tc>
          <w:tcPr>
            <w:tcW w:w="1250" w:type="pct"/>
            <w:shd w:val="clear" w:color="auto" w:fill="auto"/>
          </w:tcPr>
          <w:p w14:paraId="3E59DF77" w14:textId="77777777" w:rsidR="00F3495F" w:rsidRPr="00FB5B56" w:rsidRDefault="000E5A86" w:rsidP="00FB5B56">
            <w:pPr>
              <w:snapToGrid w:val="0"/>
              <w:rPr>
                <w:b/>
                <w:bCs/>
                <w:sz w:val="20"/>
                <w:szCs w:val="20"/>
              </w:rPr>
            </w:pPr>
            <w:r w:rsidRPr="00FB5B56">
              <w:rPr>
                <w:b/>
                <w:sz w:val="20"/>
              </w:rPr>
              <w:t>Endokrin betegségek és tünetek</w:t>
            </w:r>
          </w:p>
        </w:tc>
        <w:tc>
          <w:tcPr>
            <w:tcW w:w="1925" w:type="pct"/>
            <w:shd w:val="clear" w:color="auto" w:fill="auto"/>
          </w:tcPr>
          <w:p w14:paraId="18DEA436" w14:textId="77777777" w:rsidR="00F3495F" w:rsidRPr="00FB5B56" w:rsidRDefault="000E5A86" w:rsidP="00FB5B56">
            <w:pPr>
              <w:pStyle w:val="Style3"/>
            </w:pPr>
            <w:r w:rsidRPr="00FB5B56">
              <w:t>Nagyon gyakori</w:t>
            </w:r>
          </w:p>
          <w:p w14:paraId="304E6623" w14:textId="77777777" w:rsidR="00F3495F" w:rsidRPr="00FB5B56" w:rsidRDefault="000E5A86" w:rsidP="00FB5B56">
            <w:pPr>
              <w:snapToGrid w:val="0"/>
              <w:rPr>
                <w:sz w:val="20"/>
                <w:szCs w:val="20"/>
                <w:u w:val="single"/>
              </w:rPr>
            </w:pPr>
            <w:r w:rsidRPr="00FB5B56">
              <w:rPr>
                <w:sz w:val="20"/>
              </w:rPr>
              <w:t>hypothyreosis</w:t>
            </w:r>
          </w:p>
        </w:tc>
        <w:tc>
          <w:tcPr>
            <w:tcW w:w="1825" w:type="pct"/>
            <w:shd w:val="clear" w:color="auto" w:fill="auto"/>
          </w:tcPr>
          <w:p w14:paraId="4AB1213C" w14:textId="77777777" w:rsidR="00F3495F" w:rsidRPr="00FB5B56" w:rsidRDefault="00F3495F" w:rsidP="00FB5B56">
            <w:pPr>
              <w:snapToGrid w:val="0"/>
              <w:rPr>
                <w:sz w:val="20"/>
                <w:szCs w:val="20"/>
                <w:u w:val="single"/>
              </w:rPr>
            </w:pPr>
          </w:p>
        </w:tc>
      </w:tr>
      <w:tr w:rsidR="00D5485C" w:rsidRPr="00FB5B56" w14:paraId="1124E0CC" w14:textId="77777777" w:rsidTr="00F003F4">
        <w:trPr>
          <w:cantSplit/>
          <w:trHeight w:val="57"/>
        </w:trPr>
        <w:tc>
          <w:tcPr>
            <w:tcW w:w="1250" w:type="pct"/>
            <w:shd w:val="clear" w:color="auto" w:fill="auto"/>
          </w:tcPr>
          <w:p w14:paraId="38CD4A21" w14:textId="77777777" w:rsidR="00F3495F" w:rsidRPr="00FB5B56" w:rsidRDefault="000E5A86" w:rsidP="00FB5B56">
            <w:pPr>
              <w:snapToGrid w:val="0"/>
              <w:rPr>
                <w:b/>
                <w:bCs/>
                <w:sz w:val="20"/>
                <w:szCs w:val="20"/>
              </w:rPr>
            </w:pPr>
            <w:r w:rsidRPr="00FB5B56">
              <w:rPr>
                <w:b/>
                <w:sz w:val="20"/>
              </w:rPr>
              <w:t>Anyagcsere- és táplálkozási betegségek és tünetek</w:t>
            </w:r>
          </w:p>
        </w:tc>
        <w:tc>
          <w:tcPr>
            <w:tcW w:w="1925" w:type="pct"/>
            <w:shd w:val="clear" w:color="auto" w:fill="auto"/>
          </w:tcPr>
          <w:p w14:paraId="36A1ADFA" w14:textId="77777777" w:rsidR="00F3495F" w:rsidRPr="00FB5B56" w:rsidRDefault="000E5A86" w:rsidP="00FB5B56">
            <w:pPr>
              <w:pStyle w:val="Style3"/>
            </w:pPr>
            <w:r w:rsidRPr="00FB5B56">
              <w:t>Nagyon gyakori</w:t>
            </w:r>
          </w:p>
          <w:p w14:paraId="739C2F6D" w14:textId="77777777" w:rsidR="00F3495F" w:rsidRPr="00FB5B56" w:rsidRDefault="000E5A86" w:rsidP="00FB5B56">
            <w:pPr>
              <w:rPr>
                <w:sz w:val="20"/>
                <w:szCs w:val="20"/>
              </w:rPr>
            </w:pPr>
            <w:r w:rsidRPr="00FB5B56">
              <w:rPr>
                <w:sz w:val="20"/>
              </w:rPr>
              <w:t>étvágycsökkenés</w:t>
            </w:r>
          </w:p>
          <w:p w14:paraId="49D4601C" w14:textId="77777777" w:rsidR="00F3495F" w:rsidRPr="00FB5B56" w:rsidRDefault="00F3495F" w:rsidP="00FB5B56">
            <w:pPr>
              <w:pStyle w:val="Date"/>
              <w:rPr>
                <w:sz w:val="20"/>
                <w:szCs w:val="20"/>
              </w:rPr>
            </w:pPr>
          </w:p>
          <w:p w14:paraId="7377E138" w14:textId="77777777" w:rsidR="00F3495F" w:rsidRPr="00FB5B56" w:rsidRDefault="000E5A86" w:rsidP="00FB5B56">
            <w:pPr>
              <w:rPr>
                <w:sz w:val="20"/>
                <w:szCs w:val="20"/>
                <w:u w:val="single"/>
              </w:rPr>
            </w:pPr>
            <w:r w:rsidRPr="00FB5B56">
              <w:rPr>
                <w:sz w:val="20"/>
                <w:u w:val="single"/>
              </w:rPr>
              <w:t>Gyakori</w:t>
            </w:r>
          </w:p>
          <w:p w14:paraId="59081362" w14:textId="77777777" w:rsidR="00F3495F" w:rsidRPr="00FB5B56" w:rsidRDefault="000E5A86" w:rsidP="00FB5B56">
            <w:pPr>
              <w:rPr>
                <w:sz w:val="20"/>
                <w:szCs w:val="20"/>
              </w:rPr>
            </w:pPr>
            <w:r w:rsidRPr="00FB5B56">
              <w:rPr>
                <w:sz w:val="20"/>
              </w:rPr>
              <w:t>vastúlterhelés, testtömeg</w:t>
            </w:r>
            <w:r w:rsidRPr="00FB5B56">
              <w:rPr>
                <w:sz w:val="20"/>
              </w:rPr>
              <w:noBreakHyphen/>
              <w:t>csökkenés</w:t>
            </w:r>
          </w:p>
        </w:tc>
        <w:tc>
          <w:tcPr>
            <w:tcW w:w="1825" w:type="pct"/>
            <w:shd w:val="clear" w:color="auto" w:fill="auto"/>
          </w:tcPr>
          <w:p w14:paraId="25DC8220" w14:textId="77777777" w:rsidR="00F3495F" w:rsidRPr="00FB5B56" w:rsidRDefault="000E5A86" w:rsidP="00FB5B56">
            <w:pPr>
              <w:snapToGrid w:val="0"/>
              <w:rPr>
                <w:sz w:val="20"/>
                <w:szCs w:val="20"/>
                <w:u w:val="single"/>
              </w:rPr>
            </w:pPr>
            <w:r w:rsidRPr="00FB5B56">
              <w:rPr>
                <w:sz w:val="20"/>
                <w:u w:val="single"/>
              </w:rPr>
              <w:t>Gyakori</w:t>
            </w:r>
          </w:p>
          <w:p w14:paraId="1778D234" w14:textId="77777777" w:rsidR="00F3495F" w:rsidRPr="00FB5B56" w:rsidRDefault="000E5A86" w:rsidP="00FB5B56">
            <w:pPr>
              <w:rPr>
                <w:sz w:val="20"/>
                <w:szCs w:val="20"/>
                <w:shd w:val="clear" w:color="auto" w:fill="C0C0C0"/>
              </w:rPr>
            </w:pPr>
            <w:r w:rsidRPr="00FB5B56">
              <w:rPr>
                <w:sz w:val="20"/>
              </w:rPr>
              <w:t>hyperglycaemia</w:t>
            </w:r>
            <w:r w:rsidRPr="00FB5B56">
              <w:rPr>
                <w:sz w:val="20"/>
                <w:vertAlign w:val="superscript"/>
              </w:rPr>
              <w:t>◊</w:t>
            </w:r>
            <w:r w:rsidRPr="00FB5B56">
              <w:rPr>
                <w:sz w:val="20"/>
              </w:rPr>
              <w:t>, csökkent étvágy</w:t>
            </w:r>
          </w:p>
        </w:tc>
      </w:tr>
      <w:tr w:rsidR="00D5485C" w:rsidRPr="00FB5B56" w14:paraId="7FABAF86" w14:textId="77777777" w:rsidTr="00F003F4">
        <w:trPr>
          <w:cantSplit/>
          <w:trHeight w:val="57"/>
        </w:trPr>
        <w:tc>
          <w:tcPr>
            <w:tcW w:w="1250" w:type="pct"/>
            <w:shd w:val="clear" w:color="auto" w:fill="auto"/>
          </w:tcPr>
          <w:p w14:paraId="4ED0A5A9" w14:textId="77777777" w:rsidR="00F3495F" w:rsidRPr="00FB5B56" w:rsidRDefault="000E5A86" w:rsidP="00FB5B56">
            <w:pPr>
              <w:snapToGrid w:val="0"/>
              <w:rPr>
                <w:b/>
                <w:bCs/>
                <w:sz w:val="20"/>
                <w:szCs w:val="20"/>
              </w:rPr>
            </w:pPr>
            <w:r w:rsidRPr="00FB5B56">
              <w:rPr>
                <w:b/>
                <w:sz w:val="20"/>
              </w:rPr>
              <w:t>Pszichiátriai kórképek</w:t>
            </w:r>
          </w:p>
        </w:tc>
        <w:tc>
          <w:tcPr>
            <w:tcW w:w="1925" w:type="pct"/>
            <w:shd w:val="clear" w:color="auto" w:fill="auto"/>
          </w:tcPr>
          <w:p w14:paraId="35701D09" w14:textId="77777777" w:rsidR="00F3495F" w:rsidRPr="00FB5B56" w:rsidRDefault="00F3495F" w:rsidP="00FB5B56">
            <w:pPr>
              <w:rPr>
                <w:sz w:val="20"/>
                <w:szCs w:val="20"/>
              </w:rPr>
            </w:pPr>
          </w:p>
        </w:tc>
        <w:tc>
          <w:tcPr>
            <w:tcW w:w="1825" w:type="pct"/>
            <w:shd w:val="clear" w:color="auto" w:fill="auto"/>
          </w:tcPr>
          <w:p w14:paraId="2916B78A" w14:textId="77777777" w:rsidR="00F3495F" w:rsidRPr="00FB5B56" w:rsidRDefault="000E5A86" w:rsidP="00FB5B56">
            <w:pPr>
              <w:snapToGrid w:val="0"/>
              <w:rPr>
                <w:sz w:val="20"/>
                <w:szCs w:val="20"/>
                <w:u w:val="single"/>
              </w:rPr>
            </w:pPr>
            <w:r w:rsidRPr="00FB5B56">
              <w:rPr>
                <w:sz w:val="20"/>
                <w:u w:val="single"/>
              </w:rPr>
              <w:t>Gyakori</w:t>
            </w:r>
          </w:p>
          <w:p w14:paraId="678BF7BB" w14:textId="353F6EFD" w:rsidR="00F3495F" w:rsidRPr="00FB5B56" w:rsidRDefault="000E5A86" w:rsidP="00FB5B56">
            <w:pPr>
              <w:rPr>
                <w:sz w:val="20"/>
                <w:szCs w:val="20"/>
              </w:rPr>
            </w:pPr>
            <w:r w:rsidRPr="00FB5B56">
              <w:rPr>
                <w:sz w:val="20"/>
              </w:rPr>
              <w:t>megváltozott hangulat</w:t>
            </w:r>
            <w:r w:rsidRPr="00FB5B56">
              <w:rPr>
                <w:sz w:val="20"/>
                <w:vertAlign w:val="superscript"/>
              </w:rPr>
              <w:t>◊, ~</w:t>
            </w:r>
          </w:p>
        </w:tc>
      </w:tr>
      <w:tr w:rsidR="00D5485C" w:rsidRPr="00FB5B56" w14:paraId="7304AB60" w14:textId="77777777" w:rsidTr="00F003F4">
        <w:trPr>
          <w:cantSplit/>
          <w:trHeight w:val="57"/>
        </w:trPr>
        <w:tc>
          <w:tcPr>
            <w:tcW w:w="1250" w:type="pct"/>
            <w:shd w:val="clear" w:color="auto" w:fill="auto"/>
          </w:tcPr>
          <w:p w14:paraId="7879ABC6" w14:textId="77777777" w:rsidR="00F3495F" w:rsidRPr="00FB5B56" w:rsidRDefault="000E5A86" w:rsidP="00FB5B56">
            <w:pPr>
              <w:snapToGrid w:val="0"/>
              <w:rPr>
                <w:b/>
                <w:bCs/>
                <w:sz w:val="20"/>
                <w:szCs w:val="20"/>
              </w:rPr>
            </w:pPr>
            <w:r w:rsidRPr="00FB5B56">
              <w:rPr>
                <w:b/>
                <w:sz w:val="20"/>
              </w:rPr>
              <w:t>Idegrendszeri betegségek és tünetek</w:t>
            </w:r>
          </w:p>
        </w:tc>
        <w:tc>
          <w:tcPr>
            <w:tcW w:w="1925" w:type="pct"/>
            <w:shd w:val="clear" w:color="auto" w:fill="auto"/>
          </w:tcPr>
          <w:p w14:paraId="6EBFD41F" w14:textId="77777777" w:rsidR="00F3495F" w:rsidRPr="00FB5B56" w:rsidRDefault="000E5A86" w:rsidP="00FB5B56">
            <w:pPr>
              <w:pStyle w:val="Style3"/>
            </w:pPr>
            <w:r w:rsidRPr="00FB5B56">
              <w:t>Nagyon gyakori</w:t>
            </w:r>
          </w:p>
          <w:p w14:paraId="50399994" w14:textId="77777777" w:rsidR="00F3495F" w:rsidRPr="00FB5B56" w:rsidRDefault="000E5A86" w:rsidP="00FB5B56">
            <w:pPr>
              <w:rPr>
                <w:sz w:val="20"/>
                <w:szCs w:val="20"/>
              </w:rPr>
            </w:pPr>
            <w:r w:rsidRPr="00FB5B56">
              <w:rPr>
                <w:sz w:val="20"/>
              </w:rPr>
              <w:t>szédülés, fejfájás</w:t>
            </w:r>
          </w:p>
          <w:p w14:paraId="4CC5A765" w14:textId="77777777" w:rsidR="00F3495F" w:rsidRPr="00FB5B56" w:rsidRDefault="00F3495F" w:rsidP="00FB5B56">
            <w:pPr>
              <w:rPr>
                <w:sz w:val="20"/>
                <w:szCs w:val="20"/>
              </w:rPr>
            </w:pPr>
          </w:p>
          <w:p w14:paraId="55B3A55B" w14:textId="77777777" w:rsidR="00F3495F" w:rsidRPr="00FB5B56" w:rsidRDefault="000E5A86" w:rsidP="00FB5B56">
            <w:pPr>
              <w:rPr>
                <w:sz w:val="20"/>
                <w:szCs w:val="20"/>
                <w:u w:val="single"/>
              </w:rPr>
            </w:pPr>
            <w:r w:rsidRPr="00FB5B56">
              <w:rPr>
                <w:sz w:val="20"/>
                <w:u w:val="single"/>
              </w:rPr>
              <w:t>Gyakori</w:t>
            </w:r>
          </w:p>
          <w:p w14:paraId="67DB81D4" w14:textId="77777777" w:rsidR="00F3495F" w:rsidRPr="00FB5B56" w:rsidRDefault="000E5A86" w:rsidP="00FB5B56">
            <w:pPr>
              <w:rPr>
                <w:sz w:val="20"/>
                <w:szCs w:val="20"/>
              </w:rPr>
            </w:pPr>
            <w:r w:rsidRPr="00FB5B56">
              <w:rPr>
                <w:sz w:val="20"/>
              </w:rPr>
              <w:t>paraesthesia</w:t>
            </w:r>
          </w:p>
        </w:tc>
        <w:tc>
          <w:tcPr>
            <w:tcW w:w="1825" w:type="pct"/>
            <w:shd w:val="clear" w:color="auto" w:fill="auto"/>
          </w:tcPr>
          <w:p w14:paraId="6B107FD3" w14:textId="77777777" w:rsidR="00F3495F" w:rsidRPr="00FB5B56" w:rsidRDefault="00F3495F" w:rsidP="00FB5B56">
            <w:pPr>
              <w:rPr>
                <w:sz w:val="20"/>
                <w:szCs w:val="20"/>
              </w:rPr>
            </w:pPr>
          </w:p>
        </w:tc>
      </w:tr>
      <w:tr w:rsidR="00D5485C" w:rsidRPr="00FB5B56" w14:paraId="67110063" w14:textId="77777777" w:rsidTr="00F003F4">
        <w:trPr>
          <w:cantSplit/>
          <w:trHeight w:val="57"/>
        </w:trPr>
        <w:tc>
          <w:tcPr>
            <w:tcW w:w="1250" w:type="pct"/>
            <w:shd w:val="clear" w:color="auto" w:fill="auto"/>
          </w:tcPr>
          <w:p w14:paraId="152F671B" w14:textId="77777777" w:rsidR="00F3495F" w:rsidRPr="00FB5B56" w:rsidRDefault="000E5A86" w:rsidP="00FB5B56">
            <w:pPr>
              <w:snapToGrid w:val="0"/>
              <w:rPr>
                <w:b/>
                <w:bCs/>
                <w:sz w:val="20"/>
                <w:szCs w:val="20"/>
              </w:rPr>
            </w:pPr>
            <w:r w:rsidRPr="00FB5B56">
              <w:rPr>
                <w:b/>
                <w:sz w:val="20"/>
              </w:rPr>
              <w:t>Szívbetegségek és a szívvel kapcsolatos tünetek</w:t>
            </w:r>
          </w:p>
        </w:tc>
        <w:tc>
          <w:tcPr>
            <w:tcW w:w="1925" w:type="pct"/>
            <w:shd w:val="clear" w:color="auto" w:fill="auto"/>
          </w:tcPr>
          <w:p w14:paraId="56933992" w14:textId="77777777" w:rsidR="00F3495F" w:rsidRPr="00FB5B56" w:rsidRDefault="00F3495F" w:rsidP="00FB5B56">
            <w:pPr>
              <w:rPr>
                <w:b/>
                <w:i/>
                <w:sz w:val="20"/>
                <w:szCs w:val="20"/>
              </w:rPr>
            </w:pPr>
          </w:p>
        </w:tc>
        <w:tc>
          <w:tcPr>
            <w:tcW w:w="1825" w:type="pct"/>
            <w:shd w:val="clear" w:color="auto" w:fill="auto"/>
          </w:tcPr>
          <w:p w14:paraId="691469CF" w14:textId="77777777" w:rsidR="00F3495F" w:rsidRPr="00FB5B56" w:rsidRDefault="000E5A86" w:rsidP="00FB5B56">
            <w:pPr>
              <w:snapToGrid w:val="0"/>
              <w:rPr>
                <w:sz w:val="20"/>
                <w:szCs w:val="20"/>
                <w:u w:val="single"/>
              </w:rPr>
            </w:pPr>
            <w:r w:rsidRPr="00FB5B56">
              <w:rPr>
                <w:sz w:val="20"/>
                <w:u w:val="single"/>
              </w:rPr>
              <w:t>Gyakori</w:t>
            </w:r>
          </w:p>
          <w:p w14:paraId="4F2C06E3" w14:textId="608B2F26" w:rsidR="00F3495F" w:rsidRPr="00FB5B56" w:rsidRDefault="000E5A86" w:rsidP="00FB5B56">
            <w:pPr>
              <w:rPr>
                <w:sz w:val="20"/>
                <w:szCs w:val="20"/>
              </w:rPr>
            </w:pPr>
            <w:r w:rsidRPr="00FB5B56">
              <w:rPr>
                <w:sz w:val="20"/>
              </w:rPr>
              <w:t>akut myocardialis infarctus^</w:t>
            </w:r>
            <w:r w:rsidRPr="00FB5B56">
              <w:rPr>
                <w:sz w:val="20"/>
                <w:vertAlign w:val="superscript"/>
              </w:rPr>
              <w:t>, ◊</w:t>
            </w:r>
            <w:r w:rsidRPr="00FB5B56">
              <w:rPr>
                <w:sz w:val="20"/>
              </w:rPr>
              <w:t>, pitvarfibrillatio</w:t>
            </w:r>
            <w:r w:rsidRPr="00FB5B56">
              <w:rPr>
                <w:sz w:val="20"/>
                <w:vertAlign w:val="superscript"/>
              </w:rPr>
              <w:t>◊</w:t>
            </w:r>
            <w:r w:rsidRPr="00FB5B56">
              <w:rPr>
                <w:sz w:val="20"/>
              </w:rPr>
              <w:t>, szívelégtelenség</w:t>
            </w:r>
            <w:r w:rsidRPr="00FB5B56">
              <w:rPr>
                <w:sz w:val="20"/>
                <w:vertAlign w:val="superscript"/>
              </w:rPr>
              <w:t>◊</w:t>
            </w:r>
          </w:p>
        </w:tc>
      </w:tr>
      <w:tr w:rsidR="00D5485C" w:rsidRPr="00FB5B56" w14:paraId="311F434E" w14:textId="77777777" w:rsidTr="00F003F4">
        <w:trPr>
          <w:cantSplit/>
          <w:trHeight w:val="57"/>
        </w:trPr>
        <w:tc>
          <w:tcPr>
            <w:tcW w:w="1250" w:type="pct"/>
            <w:shd w:val="clear" w:color="auto" w:fill="auto"/>
          </w:tcPr>
          <w:p w14:paraId="1248D293" w14:textId="77777777" w:rsidR="00F3495F" w:rsidRPr="00FB5B56" w:rsidRDefault="000E5A86" w:rsidP="00FB5B56">
            <w:pPr>
              <w:snapToGrid w:val="0"/>
              <w:rPr>
                <w:b/>
                <w:bCs/>
                <w:sz w:val="20"/>
                <w:szCs w:val="20"/>
              </w:rPr>
            </w:pPr>
            <w:r w:rsidRPr="00FB5B56">
              <w:rPr>
                <w:b/>
                <w:sz w:val="20"/>
              </w:rPr>
              <w:t>Érbetegségek és tünetek</w:t>
            </w:r>
          </w:p>
        </w:tc>
        <w:tc>
          <w:tcPr>
            <w:tcW w:w="1925" w:type="pct"/>
            <w:shd w:val="clear" w:color="auto" w:fill="auto"/>
          </w:tcPr>
          <w:p w14:paraId="0EC30781" w14:textId="77777777" w:rsidR="00F3495F" w:rsidRPr="00FB5B56" w:rsidRDefault="000E5A86" w:rsidP="00FB5B56">
            <w:pPr>
              <w:rPr>
                <w:sz w:val="20"/>
                <w:szCs w:val="20"/>
                <w:u w:val="single"/>
              </w:rPr>
            </w:pPr>
            <w:r w:rsidRPr="00FB5B56">
              <w:rPr>
                <w:sz w:val="20"/>
                <w:u w:val="single"/>
              </w:rPr>
              <w:t>Nagyon gyakori</w:t>
            </w:r>
          </w:p>
          <w:p w14:paraId="6B0398E2" w14:textId="77777777" w:rsidR="00F3495F" w:rsidRPr="00FB5B56" w:rsidRDefault="000E5A86" w:rsidP="00FB5B56">
            <w:pPr>
              <w:rPr>
                <w:sz w:val="20"/>
                <w:szCs w:val="20"/>
              </w:rPr>
            </w:pPr>
            <w:r w:rsidRPr="00FB5B56">
              <w:rPr>
                <w:sz w:val="20"/>
              </w:rPr>
              <w:t>hypertonia, haematoma</w:t>
            </w:r>
          </w:p>
        </w:tc>
        <w:tc>
          <w:tcPr>
            <w:tcW w:w="1825" w:type="pct"/>
            <w:shd w:val="clear" w:color="auto" w:fill="auto"/>
          </w:tcPr>
          <w:p w14:paraId="040CF8B6" w14:textId="77777777" w:rsidR="00F3495F" w:rsidRPr="00FB5B56" w:rsidRDefault="000E5A86" w:rsidP="00FB5B56">
            <w:pPr>
              <w:rPr>
                <w:b/>
                <w:sz w:val="20"/>
                <w:szCs w:val="20"/>
                <w:u w:val="single"/>
                <w:shd w:val="clear" w:color="auto" w:fill="C0C0C0"/>
              </w:rPr>
            </w:pPr>
            <w:r w:rsidRPr="00FB5B56">
              <w:rPr>
                <w:sz w:val="20"/>
                <w:u w:val="single"/>
              </w:rPr>
              <w:t>Gyakori</w:t>
            </w:r>
          </w:p>
          <w:p w14:paraId="00AE1318" w14:textId="373732F6" w:rsidR="00F3495F" w:rsidRPr="00FB5B56" w:rsidRDefault="000E5A86" w:rsidP="00FB5B56">
            <w:pPr>
              <w:rPr>
                <w:sz w:val="20"/>
                <w:szCs w:val="20"/>
              </w:rPr>
            </w:pPr>
            <w:r w:rsidRPr="00FB5B56">
              <w:rPr>
                <w:sz w:val="20"/>
              </w:rPr>
              <w:t>vénás thromboemboliás események, főleg mélyvénás thrombosis és tüdőembólia^</w:t>
            </w:r>
            <w:r w:rsidRPr="00FB5B56">
              <w:rPr>
                <w:sz w:val="20"/>
                <w:vertAlign w:val="superscript"/>
              </w:rPr>
              <w:t>,◊</w:t>
            </w:r>
          </w:p>
        </w:tc>
      </w:tr>
      <w:tr w:rsidR="00D5485C" w:rsidRPr="00FB5B56" w14:paraId="46F8CA3D" w14:textId="77777777" w:rsidTr="00F003F4">
        <w:trPr>
          <w:cantSplit/>
          <w:trHeight w:val="57"/>
        </w:trPr>
        <w:tc>
          <w:tcPr>
            <w:tcW w:w="1250" w:type="pct"/>
            <w:shd w:val="clear" w:color="auto" w:fill="auto"/>
          </w:tcPr>
          <w:p w14:paraId="1765DB09" w14:textId="77777777" w:rsidR="00F3495F" w:rsidRPr="00FB5B56" w:rsidRDefault="000E5A86" w:rsidP="00FB5B56">
            <w:pPr>
              <w:snapToGrid w:val="0"/>
              <w:rPr>
                <w:b/>
                <w:bCs/>
                <w:sz w:val="20"/>
                <w:szCs w:val="20"/>
              </w:rPr>
            </w:pPr>
            <w:r w:rsidRPr="00FB5B56">
              <w:rPr>
                <w:b/>
                <w:sz w:val="20"/>
              </w:rPr>
              <w:t>Légzőrendszeri, mellkasi és mediastinalis betegségek és tünetek</w:t>
            </w:r>
          </w:p>
        </w:tc>
        <w:tc>
          <w:tcPr>
            <w:tcW w:w="1925" w:type="pct"/>
            <w:shd w:val="clear" w:color="auto" w:fill="auto"/>
          </w:tcPr>
          <w:p w14:paraId="3990A320" w14:textId="77777777" w:rsidR="00F3495F" w:rsidRPr="00FB5B56" w:rsidRDefault="000E5A86" w:rsidP="00FB5B56">
            <w:pPr>
              <w:rPr>
                <w:b/>
                <w:sz w:val="20"/>
                <w:szCs w:val="20"/>
                <w:u w:val="single"/>
              </w:rPr>
            </w:pPr>
            <w:r w:rsidRPr="00FB5B56">
              <w:rPr>
                <w:sz w:val="20"/>
                <w:u w:val="single"/>
              </w:rPr>
              <w:t>Nagyon gyakori</w:t>
            </w:r>
          </w:p>
          <w:p w14:paraId="7CCEE351" w14:textId="77777777" w:rsidR="00F3495F" w:rsidRPr="00FB5B56" w:rsidRDefault="000E5A86" w:rsidP="00FB5B56">
            <w:pPr>
              <w:rPr>
                <w:sz w:val="20"/>
                <w:szCs w:val="20"/>
                <w:shd w:val="clear" w:color="auto" w:fill="C0C0C0"/>
              </w:rPr>
            </w:pPr>
            <w:r w:rsidRPr="00FB5B56">
              <w:rPr>
                <w:sz w:val="20"/>
              </w:rPr>
              <w:t>epistaxis^</w:t>
            </w:r>
          </w:p>
        </w:tc>
        <w:tc>
          <w:tcPr>
            <w:tcW w:w="1825" w:type="pct"/>
            <w:shd w:val="clear" w:color="auto" w:fill="auto"/>
          </w:tcPr>
          <w:p w14:paraId="27F3971C" w14:textId="77777777" w:rsidR="00F3495F" w:rsidRPr="00FB5B56" w:rsidRDefault="00F3495F" w:rsidP="00FB5B56">
            <w:pPr>
              <w:rPr>
                <w:sz w:val="20"/>
                <w:szCs w:val="20"/>
              </w:rPr>
            </w:pPr>
          </w:p>
        </w:tc>
      </w:tr>
      <w:tr w:rsidR="00D5485C" w:rsidRPr="00FB5B56" w14:paraId="3617D2FD" w14:textId="77777777" w:rsidTr="00F003F4">
        <w:trPr>
          <w:cantSplit/>
          <w:trHeight w:val="57"/>
        </w:trPr>
        <w:tc>
          <w:tcPr>
            <w:tcW w:w="1250" w:type="pct"/>
            <w:shd w:val="clear" w:color="auto" w:fill="auto"/>
          </w:tcPr>
          <w:p w14:paraId="5173616C" w14:textId="77777777" w:rsidR="00F3495F" w:rsidRPr="00FB5B56" w:rsidRDefault="000E5A86" w:rsidP="00FB5B56">
            <w:pPr>
              <w:snapToGrid w:val="0"/>
              <w:rPr>
                <w:b/>
                <w:bCs/>
                <w:sz w:val="20"/>
                <w:szCs w:val="20"/>
              </w:rPr>
            </w:pPr>
            <w:r w:rsidRPr="00FB5B56">
              <w:rPr>
                <w:b/>
                <w:sz w:val="20"/>
              </w:rPr>
              <w:t>Emésztőrendszeri betegségek és tünetek</w:t>
            </w:r>
          </w:p>
        </w:tc>
        <w:tc>
          <w:tcPr>
            <w:tcW w:w="1925" w:type="pct"/>
            <w:shd w:val="clear" w:color="auto" w:fill="auto"/>
          </w:tcPr>
          <w:p w14:paraId="526D4F37" w14:textId="77777777" w:rsidR="00F3495F" w:rsidRPr="00FB5B56" w:rsidRDefault="000E5A86" w:rsidP="00FB5B56">
            <w:pPr>
              <w:snapToGrid w:val="0"/>
              <w:rPr>
                <w:b/>
                <w:sz w:val="20"/>
                <w:szCs w:val="20"/>
                <w:u w:val="single"/>
              </w:rPr>
            </w:pPr>
            <w:r w:rsidRPr="00FB5B56">
              <w:rPr>
                <w:sz w:val="20"/>
                <w:u w:val="single"/>
              </w:rPr>
              <w:t>Nagyon gyakori</w:t>
            </w:r>
          </w:p>
          <w:p w14:paraId="4684C8CC" w14:textId="77777777" w:rsidR="00F3495F" w:rsidRPr="00FB5B56" w:rsidRDefault="000E5A86" w:rsidP="00FB5B56">
            <w:pPr>
              <w:rPr>
                <w:sz w:val="20"/>
                <w:szCs w:val="20"/>
              </w:rPr>
            </w:pPr>
            <w:r w:rsidRPr="00FB5B56">
              <w:rPr>
                <w:sz w:val="20"/>
              </w:rPr>
              <w:t>hasmenés</w:t>
            </w:r>
            <w:r w:rsidRPr="00FB5B56">
              <w:rPr>
                <w:sz w:val="20"/>
                <w:vertAlign w:val="superscript"/>
              </w:rPr>
              <w:t>◊</w:t>
            </w:r>
            <w:r w:rsidRPr="00FB5B56">
              <w:rPr>
                <w:sz w:val="20"/>
              </w:rPr>
              <w:t>, hasi fájdalom (a has felső részén is), hányinger, hányás, obstipatio</w:t>
            </w:r>
          </w:p>
          <w:p w14:paraId="6F180F73" w14:textId="77777777" w:rsidR="00F3495F" w:rsidRPr="00FB5B56" w:rsidRDefault="00F3495F" w:rsidP="00FB5B56">
            <w:pPr>
              <w:pStyle w:val="Date"/>
              <w:rPr>
                <w:sz w:val="20"/>
                <w:szCs w:val="20"/>
              </w:rPr>
            </w:pPr>
          </w:p>
          <w:p w14:paraId="0915AAB6" w14:textId="77777777" w:rsidR="00F3495F" w:rsidRPr="00FB5B56" w:rsidRDefault="000E5A86" w:rsidP="00FB5B56">
            <w:pPr>
              <w:rPr>
                <w:sz w:val="20"/>
                <w:szCs w:val="20"/>
                <w:u w:val="single"/>
              </w:rPr>
            </w:pPr>
            <w:r w:rsidRPr="00FB5B56">
              <w:rPr>
                <w:sz w:val="20"/>
                <w:u w:val="single"/>
              </w:rPr>
              <w:t>Gyakori</w:t>
            </w:r>
          </w:p>
          <w:p w14:paraId="1F42CC61" w14:textId="77777777" w:rsidR="00F3495F" w:rsidRPr="00FB5B56" w:rsidRDefault="000E5A86" w:rsidP="00FB5B56">
            <w:pPr>
              <w:rPr>
                <w:sz w:val="20"/>
                <w:szCs w:val="20"/>
              </w:rPr>
            </w:pPr>
            <w:r w:rsidRPr="00FB5B56">
              <w:rPr>
                <w:sz w:val="20"/>
              </w:rPr>
              <w:t>szájszárazság, dyspepsia</w:t>
            </w:r>
          </w:p>
        </w:tc>
        <w:tc>
          <w:tcPr>
            <w:tcW w:w="1825" w:type="pct"/>
            <w:shd w:val="clear" w:color="auto" w:fill="auto"/>
          </w:tcPr>
          <w:p w14:paraId="60A76AEC" w14:textId="77777777" w:rsidR="00F3495F" w:rsidRPr="00FB5B56" w:rsidRDefault="000E5A86" w:rsidP="00FB5B56">
            <w:pPr>
              <w:snapToGrid w:val="0"/>
              <w:rPr>
                <w:sz w:val="20"/>
                <w:szCs w:val="20"/>
                <w:u w:val="single"/>
              </w:rPr>
            </w:pPr>
            <w:r w:rsidRPr="00FB5B56">
              <w:rPr>
                <w:sz w:val="20"/>
                <w:u w:val="single"/>
              </w:rPr>
              <w:t>Gyakori</w:t>
            </w:r>
          </w:p>
          <w:p w14:paraId="11BDB6BB" w14:textId="77777777" w:rsidR="00F3495F" w:rsidRPr="00FB5B56" w:rsidRDefault="000E5A86" w:rsidP="00FB5B56">
            <w:pPr>
              <w:rPr>
                <w:b/>
                <w:i/>
                <w:sz w:val="20"/>
                <w:szCs w:val="20"/>
              </w:rPr>
            </w:pPr>
            <w:r w:rsidRPr="00FB5B56">
              <w:rPr>
                <w:sz w:val="20"/>
              </w:rPr>
              <w:t>diarrhoea</w:t>
            </w:r>
            <w:r w:rsidRPr="00FB5B56">
              <w:rPr>
                <w:sz w:val="20"/>
                <w:vertAlign w:val="superscript"/>
              </w:rPr>
              <w:t>◊</w:t>
            </w:r>
            <w:r w:rsidRPr="00FB5B56">
              <w:rPr>
                <w:sz w:val="20"/>
              </w:rPr>
              <w:t>, hányinger, fogfájás</w:t>
            </w:r>
          </w:p>
        </w:tc>
      </w:tr>
      <w:tr w:rsidR="00D5485C" w:rsidRPr="00FB5B56" w14:paraId="0AF11864" w14:textId="77777777" w:rsidTr="00F003F4">
        <w:trPr>
          <w:cantSplit/>
          <w:trHeight w:val="57"/>
        </w:trPr>
        <w:tc>
          <w:tcPr>
            <w:tcW w:w="1250" w:type="pct"/>
            <w:shd w:val="clear" w:color="auto" w:fill="auto"/>
          </w:tcPr>
          <w:p w14:paraId="4B061072" w14:textId="77777777" w:rsidR="00F3495F" w:rsidRPr="00FB5B56" w:rsidRDefault="000E5A86" w:rsidP="00FB5B56">
            <w:pPr>
              <w:snapToGrid w:val="0"/>
              <w:rPr>
                <w:b/>
                <w:bCs/>
                <w:sz w:val="20"/>
                <w:szCs w:val="20"/>
              </w:rPr>
            </w:pPr>
            <w:r w:rsidRPr="00FB5B56">
              <w:rPr>
                <w:b/>
                <w:sz w:val="20"/>
              </w:rPr>
              <w:t>Máj- és epebetegségek, illetve tünetek</w:t>
            </w:r>
          </w:p>
        </w:tc>
        <w:tc>
          <w:tcPr>
            <w:tcW w:w="1925" w:type="pct"/>
            <w:shd w:val="clear" w:color="auto" w:fill="auto"/>
          </w:tcPr>
          <w:p w14:paraId="42B1CBC4" w14:textId="77777777" w:rsidR="00F3495F" w:rsidRPr="00FB5B56" w:rsidRDefault="000E5A86" w:rsidP="00FB5B56">
            <w:pPr>
              <w:rPr>
                <w:sz w:val="20"/>
                <w:szCs w:val="20"/>
                <w:u w:val="single"/>
              </w:rPr>
            </w:pPr>
            <w:r w:rsidRPr="00FB5B56">
              <w:rPr>
                <w:sz w:val="20"/>
                <w:u w:val="single"/>
              </w:rPr>
              <w:t>Gyakori</w:t>
            </w:r>
          </w:p>
          <w:p w14:paraId="39E2FCB0" w14:textId="569CB13A" w:rsidR="00F3495F" w:rsidRPr="00FB5B56" w:rsidRDefault="000E5A86" w:rsidP="00FB5B56">
            <w:pPr>
              <w:rPr>
                <w:sz w:val="20"/>
                <w:szCs w:val="20"/>
              </w:rPr>
            </w:pPr>
            <w:r w:rsidRPr="00FB5B56">
              <w:rPr>
                <w:sz w:val="20"/>
              </w:rPr>
              <w:t>Kóros májfunkciós laborvizsgálati eredmények</w:t>
            </w:r>
          </w:p>
        </w:tc>
        <w:tc>
          <w:tcPr>
            <w:tcW w:w="1825" w:type="pct"/>
            <w:shd w:val="clear" w:color="auto" w:fill="auto"/>
          </w:tcPr>
          <w:p w14:paraId="5404C7A6" w14:textId="77777777" w:rsidR="00F3495F" w:rsidRPr="00FB5B56" w:rsidRDefault="000E5A86" w:rsidP="00FB5B56">
            <w:pPr>
              <w:snapToGrid w:val="0"/>
              <w:rPr>
                <w:sz w:val="20"/>
                <w:szCs w:val="20"/>
                <w:u w:val="single"/>
              </w:rPr>
            </w:pPr>
            <w:r w:rsidRPr="00FB5B56">
              <w:rPr>
                <w:sz w:val="20"/>
                <w:u w:val="single"/>
              </w:rPr>
              <w:t>Gyakori</w:t>
            </w:r>
          </w:p>
          <w:p w14:paraId="566C11BB" w14:textId="5447D18A" w:rsidR="00F3495F" w:rsidRPr="00FB5B56" w:rsidRDefault="000E5A86" w:rsidP="00FB5B56">
            <w:pPr>
              <w:rPr>
                <w:b/>
                <w:strike/>
                <w:sz w:val="20"/>
                <w:szCs w:val="20"/>
              </w:rPr>
            </w:pPr>
            <w:r w:rsidRPr="00FB5B56">
              <w:rPr>
                <w:sz w:val="20"/>
              </w:rPr>
              <w:t>kóros májfunkciós laborvizsgálati eredmények</w:t>
            </w:r>
          </w:p>
        </w:tc>
      </w:tr>
      <w:tr w:rsidR="00D5485C" w:rsidRPr="00FB5B56" w14:paraId="082C7F87" w14:textId="77777777" w:rsidTr="00F003F4">
        <w:trPr>
          <w:cantSplit/>
          <w:trHeight w:val="57"/>
        </w:trPr>
        <w:tc>
          <w:tcPr>
            <w:tcW w:w="1250" w:type="pct"/>
            <w:shd w:val="clear" w:color="auto" w:fill="auto"/>
          </w:tcPr>
          <w:p w14:paraId="5E41658E" w14:textId="77777777" w:rsidR="00F3495F" w:rsidRPr="00FB5B56" w:rsidRDefault="000E5A86" w:rsidP="00FB5B56">
            <w:pPr>
              <w:snapToGrid w:val="0"/>
              <w:rPr>
                <w:b/>
                <w:bCs/>
                <w:sz w:val="20"/>
                <w:szCs w:val="20"/>
              </w:rPr>
            </w:pPr>
            <w:r w:rsidRPr="00FB5B56">
              <w:rPr>
                <w:b/>
                <w:sz w:val="20"/>
              </w:rPr>
              <w:t>A bőr és a bőr alatti szövet betegségei és tünetei</w:t>
            </w:r>
          </w:p>
        </w:tc>
        <w:tc>
          <w:tcPr>
            <w:tcW w:w="1925" w:type="pct"/>
            <w:shd w:val="clear" w:color="auto" w:fill="auto"/>
          </w:tcPr>
          <w:p w14:paraId="0DE1DF64" w14:textId="77777777" w:rsidR="00F3495F" w:rsidRPr="00FB5B56" w:rsidRDefault="000E5A86" w:rsidP="00FB5B56">
            <w:pPr>
              <w:snapToGrid w:val="0"/>
              <w:rPr>
                <w:b/>
                <w:sz w:val="20"/>
                <w:szCs w:val="20"/>
                <w:u w:val="single"/>
              </w:rPr>
            </w:pPr>
            <w:r w:rsidRPr="00FB5B56">
              <w:rPr>
                <w:sz w:val="20"/>
                <w:u w:val="single"/>
              </w:rPr>
              <w:t>Nagyon gyakori</w:t>
            </w:r>
          </w:p>
          <w:p w14:paraId="2D43BAE6" w14:textId="623E824F" w:rsidR="00F3495F" w:rsidRPr="00FB5B56" w:rsidRDefault="000E5A86" w:rsidP="00FB5B56">
            <w:pPr>
              <w:rPr>
                <w:b/>
                <w:i/>
                <w:sz w:val="20"/>
                <w:szCs w:val="20"/>
              </w:rPr>
            </w:pPr>
            <w:r w:rsidRPr="00FB5B56">
              <w:rPr>
                <w:sz w:val="20"/>
              </w:rPr>
              <w:t>bőrkiütések, száraz bőr, pruritus</w:t>
            </w:r>
          </w:p>
        </w:tc>
        <w:tc>
          <w:tcPr>
            <w:tcW w:w="1825" w:type="pct"/>
            <w:shd w:val="clear" w:color="auto" w:fill="auto"/>
          </w:tcPr>
          <w:p w14:paraId="1A65CC8B" w14:textId="77777777" w:rsidR="00F3495F" w:rsidRPr="00FB5B56" w:rsidRDefault="000E5A86" w:rsidP="00FB5B56">
            <w:pPr>
              <w:snapToGrid w:val="0"/>
              <w:rPr>
                <w:sz w:val="20"/>
                <w:szCs w:val="20"/>
                <w:u w:val="single"/>
              </w:rPr>
            </w:pPr>
            <w:r w:rsidRPr="00FB5B56">
              <w:rPr>
                <w:sz w:val="20"/>
                <w:u w:val="single"/>
              </w:rPr>
              <w:t>Gyakori</w:t>
            </w:r>
          </w:p>
          <w:p w14:paraId="4E64B2CF" w14:textId="77777777" w:rsidR="00F3495F" w:rsidRPr="00FB5B56" w:rsidRDefault="000E5A86" w:rsidP="00FB5B56">
            <w:pPr>
              <w:rPr>
                <w:sz w:val="20"/>
                <w:szCs w:val="20"/>
              </w:rPr>
            </w:pPr>
            <w:r w:rsidRPr="00FB5B56">
              <w:rPr>
                <w:sz w:val="20"/>
              </w:rPr>
              <w:t>bőrkiütések, pruritus</w:t>
            </w:r>
          </w:p>
        </w:tc>
      </w:tr>
      <w:tr w:rsidR="00D5485C" w:rsidRPr="00FB5B56" w14:paraId="426B369B" w14:textId="77777777" w:rsidTr="00F003F4">
        <w:trPr>
          <w:cantSplit/>
          <w:trHeight w:val="57"/>
        </w:trPr>
        <w:tc>
          <w:tcPr>
            <w:tcW w:w="1250" w:type="pct"/>
            <w:shd w:val="clear" w:color="auto" w:fill="auto"/>
          </w:tcPr>
          <w:p w14:paraId="2E2506BB" w14:textId="77777777" w:rsidR="00F3495F" w:rsidRPr="00FB5B56" w:rsidRDefault="000E5A86" w:rsidP="00FB5B56">
            <w:pPr>
              <w:snapToGrid w:val="0"/>
              <w:rPr>
                <w:b/>
                <w:bCs/>
                <w:sz w:val="20"/>
                <w:szCs w:val="20"/>
              </w:rPr>
            </w:pPr>
            <w:r w:rsidRPr="00FB5B56">
              <w:rPr>
                <w:b/>
                <w:sz w:val="20"/>
              </w:rPr>
              <w:t>A csont- és izomrendszer, valamint a kötőszövet betegségei és tünetei</w:t>
            </w:r>
          </w:p>
        </w:tc>
        <w:tc>
          <w:tcPr>
            <w:tcW w:w="1925" w:type="pct"/>
            <w:shd w:val="clear" w:color="auto" w:fill="auto"/>
          </w:tcPr>
          <w:p w14:paraId="5D7FFF9C" w14:textId="77777777" w:rsidR="00F3495F" w:rsidRPr="00FB5B56" w:rsidRDefault="000E5A86" w:rsidP="00FB5B56">
            <w:pPr>
              <w:snapToGrid w:val="0"/>
              <w:rPr>
                <w:b/>
                <w:sz w:val="20"/>
                <w:szCs w:val="20"/>
                <w:u w:val="single"/>
              </w:rPr>
            </w:pPr>
            <w:r w:rsidRPr="00FB5B56">
              <w:rPr>
                <w:sz w:val="20"/>
                <w:u w:val="single"/>
              </w:rPr>
              <w:t>Nagyon gyakori</w:t>
            </w:r>
          </w:p>
          <w:p w14:paraId="127DEF0C" w14:textId="1319EF1D" w:rsidR="00F3495F" w:rsidRPr="00FB5B56" w:rsidRDefault="000E5A86" w:rsidP="00FB5B56">
            <w:pPr>
              <w:rPr>
                <w:strike/>
                <w:sz w:val="20"/>
                <w:szCs w:val="20"/>
              </w:rPr>
            </w:pPr>
            <w:r w:rsidRPr="00FB5B56">
              <w:rPr>
                <w:sz w:val="20"/>
              </w:rPr>
              <w:t>izomgörcsök, csont- és izomrendszeri fájdalom (ideértve a hátfájást</w:t>
            </w:r>
            <w:r w:rsidRPr="00FB5B56">
              <w:rPr>
                <w:sz w:val="20"/>
                <w:vertAlign w:val="superscript"/>
              </w:rPr>
              <w:t>◊</w:t>
            </w:r>
            <w:r w:rsidRPr="00FB5B56">
              <w:rPr>
                <w:sz w:val="20"/>
              </w:rPr>
              <w:t xml:space="preserve"> és végtagfájdalmat), arthralgia, myalgia</w:t>
            </w:r>
          </w:p>
        </w:tc>
        <w:tc>
          <w:tcPr>
            <w:tcW w:w="1825" w:type="pct"/>
            <w:shd w:val="clear" w:color="auto" w:fill="auto"/>
          </w:tcPr>
          <w:p w14:paraId="04485E01" w14:textId="77777777" w:rsidR="00F3495F" w:rsidRPr="00FB5B56" w:rsidRDefault="000E5A86" w:rsidP="00FB5B56">
            <w:pPr>
              <w:snapToGrid w:val="0"/>
              <w:rPr>
                <w:sz w:val="20"/>
                <w:szCs w:val="20"/>
                <w:u w:val="single"/>
              </w:rPr>
            </w:pPr>
            <w:r w:rsidRPr="00FB5B56">
              <w:rPr>
                <w:sz w:val="20"/>
                <w:u w:val="single"/>
              </w:rPr>
              <w:t>Gyakori</w:t>
            </w:r>
          </w:p>
          <w:p w14:paraId="674AFA24" w14:textId="77777777" w:rsidR="00F3495F" w:rsidRPr="00FB5B56" w:rsidRDefault="000E5A86" w:rsidP="00FB5B56">
            <w:pPr>
              <w:rPr>
                <w:sz w:val="20"/>
                <w:szCs w:val="20"/>
              </w:rPr>
            </w:pPr>
            <w:r w:rsidRPr="00FB5B56">
              <w:rPr>
                <w:sz w:val="20"/>
              </w:rPr>
              <w:t>hátfájás</w:t>
            </w:r>
            <w:r w:rsidRPr="00FB5B56">
              <w:rPr>
                <w:sz w:val="20"/>
                <w:vertAlign w:val="superscript"/>
              </w:rPr>
              <w:t>◊</w:t>
            </w:r>
          </w:p>
        </w:tc>
      </w:tr>
      <w:tr w:rsidR="00D5485C" w:rsidRPr="00FB5B56" w14:paraId="668EA880" w14:textId="77777777" w:rsidTr="00F003F4">
        <w:trPr>
          <w:cantSplit/>
          <w:trHeight w:val="57"/>
        </w:trPr>
        <w:tc>
          <w:tcPr>
            <w:tcW w:w="1250" w:type="pct"/>
            <w:shd w:val="clear" w:color="auto" w:fill="auto"/>
          </w:tcPr>
          <w:p w14:paraId="261AB7FE" w14:textId="77777777" w:rsidR="00F3495F" w:rsidRPr="00FB5B56" w:rsidRDefault="000E5A86" w:rsidP="00FB5B56">
            <w:pPr>
              <w:snapToGrid w:val="0"/>
              <w:rPr>
                <w:b/>
                <w:bCs/>
                <w:sz w:val="20"/>
                <w:szCs w:val="20"/>
              </w:rPr>
            </w:pPr>
            <w:r w:rsidRPr="00FB5B56">
              <w:rPr>
                <w:b/>
                <w:sz w:val="20"/>
              </w:rPr>
              <w:t>Vese- és húgyúti betegségek és tünetek</w:t>
            </w:r>
          </w:p>
        </w:tc>
        <w:tc>
          <w:tcPr>
            <w:tcW w:w="1925" w:type="pct"/>
            <w:shd w:val="clear" w:color="auto" w:fill="auto"/>
          </w:tcPr>
          <w:p w14:paraId="6A116363" w14:textId="77777777" w:rsidR="00F3495F" w:rsidRPr="00FB5B56" w:rsidRDefault="00F3495F" w:rsidP="00FB5B56">
            <w:pPr>
              <w:rPr>
                <w:sz w:val="20"/>
                <w:szCs w:val="20"/>
              </w:rPr>
            </w:pPr>
          </w:p>
        </w:tc>
        <w:tc>
          <w:tcPr>
            <w:tcW w:w="1825" w:type="pct"/>
            <w:shd w:val="clear" w:color="auto" w:fill="auto"/>
          </w:tcPr>
          <w:p w14:paraId="381EBE2F" w14:textId="77777777" w:rsidR="00F3495F" w:rsidRPr="00FB5B56" w:rsidRDefault="000E5A86" w:rsidP="00FB5B56">
            <w:pPr>
              <w:snapToGrid w:val="0"/>
              <w:rPr>
                <w:sz w:val="20"/>
                <w:szCs w:val="20"/>
                <w:u w:val="single"/>
              </w:rPr>
            </w:pPr>
            <w:r w:rsidRPr="00FB5B56">
              <w:rPr>
                <w:sz w:val="20"/>
                <w:u w:val="single"/>
              </w:rPr>
              <w:t>Gyakori</w:t>
            </w:r>
          </w:p>
          <w:p w14:paraId="0E72D629" w14:textId="77777777" w:rsidR="00F3495F" w:rsidRPr="00FB5B56" w:rsidRDefault="000E5A86" w:rsidP="00FB5B56">
            <w:pPr>
              <w:rPr>
                <w:sz w:val="20"/>
                <w:szCs w:val="20"/>
              </w:rPr>
            </w:pPr>
            <w:r w:rsidRPr="00FB5B56">
              <w:rPr>
                <w:sz w:val="20"/>
              </w:rPr>
              <w:t>veseelégtelenség</w:t>
            </w:r>
            <w:r w:rsidRPr="00FB5B56">
              <w:rPr>
                <w:sz w:val="20"/>
                <w:vertAlign w:val="superscript"/>
              </w:rPr>
              <w:t>◊</w:t>
            </w:r>
          </w:p>
        </w:tc>
      </w:tr>
      <w:tr w:rsidR="00D5485C" w:rsidRPr="00FB5B56" w14:paraId="137260B0" w14:textId="77777777" w:rsidTr="00F003F4">
        <w:trPr>
          <w:cantSplit/>
          <w:trHeight w:val="57"/>
        </w:trPr>
        <w:tc>
          <w:tcPr>
            <w:tcW w:w="1250" w:type="pct"/>
            <w:shd w:val="clear" w:color="auto" w:fill="auto"/>
          </w:tcPr>
          <w:p w14:paraId="09E32CE4" w14:textId="77777777" w:rsidR="00F3495F" w:rsidRPr="00FB5B56" w:rsidRDefault="000E5A86" w:rsidP="00FB5B56">
            <w:pPr>
              <w:keepNext/>
              <w:snapToGrid w:val="0"/>
              <w:rPr>
                <w:b/>
                <w:bCs/>
                <w:sz w:val="20"/>
                <w:szCs w:val="20"/>
              </w:rPr>
            </w:pPr>
            <w:r w:rsidRPr="00FB5B56">
              <w:rPr>
                <w:b/>
                <w:sz w:val="20"/>
              </w:rPr>
              <w:t>Általános tünetek, az alkalmazás helyén fellépő reakciók</w:t>
            </w:r>
          </w:p>
        </w:tc>
        <w:tc>
          <w:tcPr>
            <w:tcW w:w="1925" w:type="pct"/>
            <w:shd w:val="clear" w:color="auto" w:fill="auto"/>
          </w:tcPr>
          <w:p w14:paraId="6B3DDA00" w14:textId="77777777" w:rsidR="00F3495F" w:rsidRPr="00FB5B56" w:rsidRDefault="000E5A86" w:rsidP="00FB5B56">
            <w:pPr>
              <w:pStyle w:val="Style3"/>
            </w:pPr>
            <w:r w:rsidRPr="00FB5B56">
              <w:t>Nagyon gyakori</w:t>
            </w:r>
          </w:p>
          <w:p w14:paraId="3EE13487" w14:textId="77777777" w:rsidR="00F3495F" w:rsidRPr="00FB5B56" w:rsidRDefault="000E5A86" w:rsidP="00FB5B56">
            <w:pPr>
              <w:keepNext/>
              <w:rPr>
                <w:sz w:val="20"/>
                <w:szCs w:val="20"/>
                <w:shd w:val="clear" w:color="auto" w:fill="C0C0C0"/>
              </w:rPr>
            </w:pPr>
            <w:r w:rsidRPr="00FB5B56">
              <w:rPr>
                <w:sz w:val="20"/>
              </w:rPr>
              <w:t>fáradékonyság, perifériás oedema, influenzaszerű tünetegyüttes (melybe beletartozik a láz, köhögés, pharyngitis, myalgia, csont- és izomrendszeri fájdalom, fejfájás)</w:t>
            </w:r>
          </w:p>
        </w:tc>
        <w:tc>
          <w:tcPr>
            <w:tcW w:w="1825" w:type="pct"/>
            <w:shd w:val="clear" w:color="auto" w:fill="auto"/>
          </w:tcPr>
          <w:p w14:paraId="60A8E2B4" w14:textId="77777777" w:rsidR="00F3495F" w:rsidRPr="00FB5B56" w:rsidRDefault="000E5A86" w:rsidP="00FB5B56">
            <w:pPr>
              <w:keepNext/>
              <w:snapToGrid w:val="0"/>
              <w:rPr>
                <w:sz w:val="20"/>
                <w:szCs w:val="20"/>
                <w:u w:val="single"/>
              </w:rPr>
            </w:pPr>
            <w:r w:rsidRPr="00FB5B56">
              <w:rPr>
                <w:sz w:val="20"/>
                <w:u w:val="single"/>
              </w:rPr>
              <w:t>Gyakori</w:t>
            </w:r>
          </w:p>
          <w:p w14:paraId="4A0DEE0E" w14:textId="77777777" w:rsidR="00F3495F" w:rsidRPr="00FB5B56" w:rsidRDefault="000E5A86" w:rsidP="00FB5B56">
            <w:pPr>
              <w:keepNext/>
              <w:rPr>
                <w:sz w:val="20"/>
                <w:szCs w:val="20"/>
              </w:rPr>
            </w:pPr>
            <w:r w:rsidRPr="00FB5B56">
              <w:rPr>
                <w:sz w:val="20"/>
              </w:rPr>
              <w:t>láz</w:t>
            </w:r>
          </w:p>
        </w:tc>
      </w:tr>
      <w:tr w:rsidR="00D5485C" w:rsidRPr="00FB5B56" w14:paraId="457A64B5" w14:textId="77777777" w:rsidTr="00F003F4">
        <w:trPr>
          <w:cantSplit/>
          <w:trHeight w:val="57"/>
        </w:trPr>
        <w:tc>
          <w:tcPr>
            <w:tcW w:w="1250" w:type="pct"/>
            <w:shd w:val="clear" w:color="auto" w:fill="auto"/>
          </w:tcPr>
          <w:p w14:paraId="25F3EBFF" w14:textId="77777777" w:rsidR="00F3495F" w:rsidRPr="00FB5B56" w:rsidRDefault="000E5A86" w:rsidP="00FB5B56">
            <w:pPr>
              <w:keepNext/>
              <w:snapToGrid w:val="0"/>
              <w:rPr>
                <w:b/>
                <w:bCs/>
                <w:sz w:val="20"/>
                <w:szCs w:val="20"/>
              </w:rPr>
            </w:pPr>
            <w:r w:rsidRPr="00FB5B56">
              <w:rPr>
                <w:b/>
                <w:sz w:val="20"/>
              </w:rPr>
              <w:t>Sérülés, mérgezés és a beavatkozással kapcsolatos szövődmények</w:t>
            </w:r>
          </w:p>
        </w:tc>
        <w:tc>
          <w:tcPr>
            <w:tcW w:w="1925" w:type="pct"/>
            <w:shd w:val="clear" w:color="auto" w:fill="auto"/>
          </w:tcPr>
          <w:p w14:paraId="19B167FC" w14:textId="77777777" w:rsidR="00F3495F" w:rsidRPr="00FB5B56" w:rsidRDefault="00F3495F" w:rsidP="00FB5B56">
            <w:pPr>
              <w:keepNext/>
              <w:snapToGrid w:val="0"/>
              <w:rPr>
                <w:sz w:val="20"/>
                <w:szCs w:val="20"/>
                <w:u w:val="single"/>
              </w:rPr>
            </w:pPr>
          </w:p>
        </w:tc>
        <w:tc>
          <w:tcPr>
            <w:tcW w:w="1825" w:type="pct"/>
            <w:shd w:val="clear" w:color="auto" w:fill="auto"/>
          </w:tcPr>
          <w:p w14:paraId="45EEF9ED" w14:textId="77777777" w:rsidR="00F3495F" w:rsidRPr="00FB5B56" w:rsidRDefault="000E5A86" w:rsidP="00FB5B56">
            <w:pPr>
              <w:keepNext/>
              <w:snapToGrid w:val="0"/>
              <w:rPr>
                <w:sz w:val="20"/>
                <w:szCs w:val="20"/>
                <w:u w:val="single"/>
              </w:rPr>
            </w:pPr>
            <w:r w:rsidRPr="00FB5B56">
              <w:rPr>
                <w:sz w:val="20"/>
                <w:u w:val="single"/>
              </w:rPr>
              <w:t>Gyakori</w:t>
            </w:r>
          </w:p>
          <w:p w14:paraId="7BF6C898" w14:textId="77777777" w:rsidR="00F3495F" w:rsidRPr="00FB5B56" w:rsidRDefault="000E5A86" w:rsidP="00FB5B56">
            <w:pPr>
              <w:keepNext/>
              <w:snapToGrid w:val="0"/>
              <w:rPr>
                <w:sz w:val="20"/>
                <w:szCs w:val="20"/>
                <w:u w:val="single"/>
              </w:rPr>
            </w:pPr>
            <w:r w:rsidRPr="00FB5B56">
              <w:rPr>
                <w:sz w:val="20"/>
              </w:rPr>
              <w:t>elesések</w:t>
            </w:r>
          </w:p>
        </w:tc>
      </w:tr>
    </w:tbl>
    <w:p w14:paraId="03764667" w14:textId="7C094251" w:rsidR="00F3495F" w:rsidRPr="00FB5B56" w:rsidRDefault="000E5A86" w:rsidP="00FB5B56">
      <w:pPr>
        <w:rPr>
          <w:sz w:val="16"/>
          <w:szCs w:val="16"/>
        </w:rPr>
      </w:pPr>
      <w:r w:rsidRPr="00FB5B56">
        <w:rPr>
          <w:sz w:val="16"/>
        </w:rPr>
        <w:t>^Lásd 4.8 pont: Válogatott mellékhatások ismertetése</w:t>
      </w:r>
    </w:p>
    <w:p w14:paraId="6B779E4E" w14:textId="7E26AA9F" w:rsidR="00F3495F" w:rsidRPr="00FB5B56" w:rsidRDefault="000E5A86" w:rsidP="00FB5B56">
      <w:pPr>
        <w:pStyle w:val="Date"/>
        <w:rPr>
          <w:sz w:val="16"/>
          <w:szCs w:val="16"/>
        </w:rPr>
      </w:pPr>
      <w:r w:rsidRPr="00FB5B56">
        <w:rPr>
          <w:sz w:val="16"/>
          <w:vertAlign w:val="superscript"/>
        </w:rPr>
        <w:t>◊</w:t>
      </w:r>
      <w:r w:rsidRPr="00FB5B56">
        <w:rPr>
          <w:sz w:val="16"/>
        </w:rPr>
        <w:t>A myelodysplasiás szindrómák tárgyában végzett klinikai vizsgálatok során súlyosként jelentett nemkívánatos események.</w:t>
      </w:r>
    </w:p>
    <w:p w14:paraId="5353E301" w14:textId="2C6C8974" w:rsidR="00036363" w:rsidRPr="00FB5B56" w:rsidRDefault="000E5A86" w:rsidP="00FB5B56">
      <w:pPr>
        <w:pStyle w:val="Date"/>
        <w:rPr>
          <w:sz w:val="16"/>
          <w:szCs w:val="16"/>
        </w:rPr>
      </w:pPr>
      <w:r w:rsidRPr="00FB5B56">
        <w:rPr>
          <w:sz w:val="16"/>
          <w:vertAlign w:val="superscript"/>
        </w:rPr>
        <w:t>~</w:t>
      </w:r>
      <w:r w:rsidRPr="00FB5B56">
        <w:rPr>
          <w:sz w:val="16"/>
        </w:rPr>
        <w:t>A hangulatváltozást gyakori súlyos nemkívánatos eseményként jelentették a myelodysplasiás szindrómák tárgyában végzett III. fázisú klinikai vizsgálatok során; 3. vagy 4. súlyossági fokú nemkívánatos eseményként viszont nem jelentették.</w:t>
      </w:r>
    </w:p>
    <w:p w14:paraId="2BC56C2E" w14:textId="04A04FE8" w:rsidR="00F3495F" w:rsidRPr="00FB5B56" w:rsidRDefault="000E5A86" w:rsidP="00FB5B56">
      <w:pPr>
        <w:pStyle w:val="Date"/>
        <w:rPr>
          <w:sz w:val="16"/>
          <w:szCs w:val="16"/>
        </w:rPr>
      </w:pPr>
      <w:r w:rsidRPr="00FB5B56">
        <w:rPr>
          <w:sz w:val="16"/>
        </w:rPr>
        <w:t>Az alkalmazási előírásban történő feltüntetéshez alkalmazott algoritmus: A III. fázisú vizsgálatban alkalmazott algoritmussal rögzített valamennyi gyógyszermellékhatás feltüntetésre került az EU alkalmazási előírásban. Ezekre a gyógyszermellékhatásokra vonatkozóan elvégezték a II. fázisú vizsgálatban alkalmazott algoritmussal rögzített gyógyszermellékhatások gyakoriságainak további ellenőrzését, és amennyiben a gyógyszermellékhatás nagyobb gyakorisággal fordult elő a II. fázisú vizsgálat során, mint a III. fázisú vizsgálat során, az eseményt a II. fázisú vizsgálat során tapasztalt gyakorisággal tüntették fel az EU alkalmazási előírásban.</w:t>
      </w:r>
    </w:p>
    <w:p w14:paraId="4FD3EC3D" w14:textId="77777777" w:rsidR="00F3495F" w:rsidRPr="00FB5B56" w:rsidRDefault="000E5A86" w:rsidP="00FB5B56">
      <w:pPr>
        <w:pStyle w:val="Date"/>
        <w:keepNext/>
        <w:rPr>
          <w:sz w:val="16"/>
          <w:szCs w:val="16"/>
        </w:rPr>
      </w:pPr>
      <w:r w:rsidRPr="00FB5B56">
        <w:rPr>
          <w:sz w:val="16"/>
        </w:rPr>
        <w:t># Myelodysplasiás szindróma esetén alkalmazott algoritmus:</w:t>
      </w:r>
    </w:p>
    <w:p w14:paraId="1478A09E" w14:textId="77777777" w:rsidR="00036363" w:rsidRPr="00FB5B56" w:rsidRDefault="000E5A86" w:rsidP="00FB5B56">
      <w:pPr>
        <w:pStyle w:val="Date"/>
        <w:keepNext/>
        <w:numPr>
          <w:ilvl w:val="0"/>
          <w:numId w:val="33"/>
        </w:numPr>
        <w:tabs>
          <w:tab w:val="clear" w:pos="720"/>
          <w:tab w:val="num" w:pos="567"/>
        </w:tabs>
        <w:ind w:left="567" w:hanging="567"/>
        <w:rPr>
          <w:sz w:val="16"/>
          <w:szCs w:val="16"/>
        </w:rPr>
      </w:pPr>
      <w:r w:rsidRPr="00FB5B56">
        <w:rPr>
          <w:sz w:val="16"/>
        </w:rPr>
        <w:t>Myelodysplasiás szindróma III. fázisú vizsgálata (kettős vak biztonságossági populáció, a lenalidomid 5/10 mg és placebo közötti különbség az eredeti adagolási rend szerint legalább 2 vizsgálati személy esetében)</w:t>
      </w:r>
    </w:p>
    <w:p w14:paraId="6CE85D76" w14:textId="543871F5" w:rsidR="00F3495F"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A kezelésből eredő összes nemkívánatos esemény, amely a lenalidomid</w:t>
      </w:r>
      <w:r w:rsidRPr="00FB5B56">
        <w:rPr>
          <w:sz w:val="16"/>
        </w:rPr>
        <w:noBreakHyphen/>
        <w:t>karon a vizsgálati személyek legalább 5%-ánál, és a lenalidomid és placebo között legalább 2%-os aránykülönbséggel lépett fel;</w:t>
      </w:r>
    </w:p>
    <w:p w14:paraId="295671A1" w14:textId="45F066D2" w:rsidR="00F3495F" w:rsidRPr="00FB5B56" w:rsidRDefault="000E5A86" w:rsidP="00FB5B56">
      <w:pPr>
        <w:pStyle w:val="Date"/>
        <w:keepNext/>
        <w:numPr>
          <w:ilvl w:val="1"/>
          <w:numId w:val="33"/>
        </w:numPr>
        <w:tabs>
          <w:tab w:val="clear" w:pos="1440"/>
          <w:tab w:val="num" w:pos="1134"/>
        </w:tabs>
        <w:ind w:left="1134" w:hanging="567"/>
        <w:rPr>
          <w:sz w:val="16"/>
          <w:szCs w:val="16"/>
        </w:rPr>
      </w:pPr>
      <w:r w:rsidRPr="00FB5B56">
        <w:rPr>
          <w:sz w:val="16"/>
        </w:rPr>
        <w:t>A kezelésből eredő összes 3. és 4. súlyossági fokú nemkívánatos esemény, amely a lenalidomid</w:t>
      </w:r>
      <w:r w:rsidRPr="00FB5B56">
        <w:rPr>
          <w:sz w:val="16"/>
        </w:rPr>
        <w:noBreakHyphen/>
        <w:t>karon a vizsgálati személyek 1%-ánál, és a lenalidomid és placebo között legalább 1%-os aránykülönbség lépett fel;</w:t>
      </w:r>
    </w:p>
    <w:p w14:paraId="7451E768" w14:textId="77777777" w:rsidR="00F3495F"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A kezelésből eredő összes súlyos nemkívánatos esemény, amely a lenalidomid</w:t>
      </w:r>
      <w:r w:rsidRPr="00FB5B56">
        <w:rPr>
          <w:sz w:val="16"/>
        </w:rPr>
        <w:noBreakHyphen/>
        <w:t>karon a vizsgálati személyek 1%-ánál, és a lenalidomid és placebo között legalább 1%-os aránykülönbséggel lépett fel.</w:t>
      </w:r>
    </w:p>
    <w:p w14:paraId="05276A49" w14:textId="101784A0" w:rsidR="00F3495F" w:rsidRPr="00FB5B56" w:rsidRDefault="000E5A86" w:rsidP="00FB5B56">
      <w:pPr>
        <w:keepNext/>
        <w:numPr>
          <w:ilvl w:val="0"/>
          <w:numId w:val="33"/>
        </w:numPr>
        <w:tabs>
          <w:tab w:val="clear" w:pos="720"/>
          <w:tab w:val="num" w:pos="567"/>
        </w:tabs>
        <w:ind w:left="567" w:hanging="567"/>
        <w:rPr>
          <w:sz w:val="16"/>
          <w:szCs w:val="16"/>
        </w:rPr>
      </w:pPr>
      <w:r w:rsidRPr="00FB5B56">
        <w:rPr>
          <w:sz w:val="16"/>
        </w:rPr>
        <w:t>Myelodysplasiás szindrómák II. fázisú vizsgálata</w:t>
      </w:r>
    </w:p>
    <w:p w14:paraId="54251C67" w14:textId="654014E8" w:rsidR="00F3495F"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A kezelésből eredő összes nemkívánatos esemény, amely a lenalidomiddal kezelt vizsgálati személyek legalább 5%-ánál fordult elő.</w:t>
      </w:r>
    </w:p>
    <w:p w14:paraId="2EBF89DD" w14:textId="4A5AE91A" w:rsidR="00F3495F" w:rsidRPr="00FB5B56" w:rsidRDefault="000E5A86" w:rsidP="00FB5B56">
      <w:pPr>
        <w:keepNext/>
        <w:numPr>
          <w:ilvl w:val="1"/>
          <w:numId w:val="33"/>
        </w:numPr>
        <w:tabs>
          <w:tab w:val="clear" w:pos="1440"/>
          <w:tab w:val="num" w:pos="1134"/>
        </w:tabs>
        <w:ind w:left="1134" w:hanging="567"/>
        <w:rPr>
          <w:sz w:val="16"/>
          <w:szCs w:val="16"/>
        </w:rPr>
      </w:pPr>
      <w:r w:rsidRPr="00FB5B56">
        <w:rPr>
          <w:sz w:val="16"/>
        </w:rPr>
        <w:t>A kezelésből eredő összes 3. és 4. súlyossági fokú nemkívánatos esemény, amely a lenalidomiddal kezelt vizsgálati személyek 1%-ánál fordult elő.</w:t>
      </w:r>
    </w:p>
    <w:p w14:paraId="0518B316" w14:textId="77777777" w:rsidR="00F3495F"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A kezelésből eredő összes súlyos nemkívánatos esemény, amely a lenalidomiddal kezelt vizsgálati személyek 1%-ánál fordult elő.</w:t>
      </w:r>
    </w:p>
    <w:p w14:paraId="1F9B17A1" w14:textId="77777777" w:rsidR="00F3495F" w:rsidRPr="00721CCB" w:rsidRDefault="00F3495F" w:rsidP="00FB5B56">
      <w:pPr>
        <w:pStyle w:val="C-BodyText"/>
        <w:spacing w:before="0" w:after="0" w:line="240" w:lineRule="auto"/>
        <w:rPr>
          <w:sz w:val="22"/>
          <w:szCs w:val="22"/>
        </w:rPr>
      </w:pPr>
    </w:p>
    <w:p w14:paraId="1BE63DA7" w14:textId="77777777" w:rsidR="00F3495F" w:rsidRPr="00FB5B56" w:rsidRDefault="000E5A86" w:rsidP="00FB5B56">
      <w:pPr>
        <w:pStyle w:val="C-TableHeader"/>
        <w:spacing w:before="0" w:after="0"/>
        <w:rPr>
          <w:i/>
        </w:rPr>
      </w:pPr>
      <w:r w:rsidRPr="00FB5B56">
        <w:t>4. táblázat. Klinikai vizsgálatok során lenalidomiddal kezelt, köpenysejtes lymphomában szenvedő betegek esetében jelentett gyógyszermellékhatások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2"/>
        <w:gridCol w:w="3454"/>
        <w:gridCol w:w="3880"/>
      </w:tblGrid>
      <w:tr w:rsidR="00D5485C" w:rsidRPr="00FB5B56" w14:paraId="3B695719" w14:textId="77777777" w:rsidTr="00953055">
        <w:trPr>
          <w:cantSplit/>
          <w:trHeight w:val="57"/>
          <w:tblHeader/>
        </w:trPr>
        <w:tc>
          <w:tcPr>
            <w:tcW w:w="1051" w:type="pct"/>
            <w:shd w:val="clear" w:color="auto" w:fill="auto"/>
          </w:tcPr>
          <w:p w14:paraId="6AD7F20D" w14:textId="5B5E76EE" w:rsidR="00F3495F" w:rsidRPr="00FB5B56" w:rsidRDefault="000E5A86" w:rsidP="00FB5B56">
            <w:pPr>
              <w:keepNext/>
              <w:snapToGrid w:val="0"/>
              <w:rPr>
                <w:b/>
                <w:bCs/>
                <w:sz w:val="20"/>
                <w:szCs w:val="20"/>
              </w:rPr>
            </w:pPr>
            <w:r w:rsidRPr="00FB5B56">
              <w:rPr>
                <w:b/>
                <w:sz w:val="20"/>
              </w:rPr>
              <w:t>Szervrendszeri kategória / preferált terminológia</w:t>
            </w:r>
          </w:p>
        </w:tc>
        <w:tc>
          <w:tcPr>
            <w:tcW w:w="1860" w:type="pct"/>
            <w:shd w:val="clear" w:color="auto" w:fill="auto"/>
          </w:tcPr>
          <w:p w14:paraId="796DDA60" w14:textId="77777777" w:rsidR="00F3495F" w:rsidRPr="00FB5B56" w:rsidRDefault="000E5A86" w:rsidP="00FB5B56">
            <w:pPr>
              <w:keepNext/>
              <w:snapToGrid w:val="0"/>
              <w:rPr>
                <w:b/>
                <w:sz w:val="20"/>
                <w:szCs w:val="20"/>
              </w:rPr>
            </w:pPr>
            <w:r w:rsidRPr="00FB5B56">
              <w:rPr>
                <w:b/>
                <w:sz w:val="20"/>
              </w:rPr>
              <w:t>Összes gyógyszermellékhatás/gyakoriság</w:t>
            </w:r>
          </w:p>
        </w:tc>
        <w:tc>
          <w:tcPr>
            <w:tcW w:w="2089" w:type="pct"/>
            <w:shd w:val="clear" w:color="auto" w:fill="auto"/>
          </w:tcPr>
          <w:p w14:paraId="19ADCB9F" w14:textId="734A72AB" w:rsidR="00F3495F" w:rsidRPr="00FB5B56" w:rsidRDefault="000E5A86" w:rsidP="00FB5B56">
            <w:pPr>
              <w:keepNext/>
              <w:snapToGrid w:val="0"/>
              <w:rPr>
                <w:b/>
                <w:sz w:val="20"/>
                <w:szCs w:val="20"/>
              </w:rPr>
            </w:pPr>
            <w:r w:rsidRPr="00FB5B56">
              <w:rPr>
                <w:b/>
                <w:sz w:val="20"/>
              </w:rPr>
              <w:t>3−4-es súlyossági fokú gyógyszermellékhatások /gyakoriság</w:t>
            </w:r>
          </w:p>
        </w:tc>
      </w:tr>
      <w:tr w:rsidR="00D5485C" w:rsidRPr="00FB5B56" w14:paraId="0113DFA3" w14:textId="77777777" w:rsidTr="00953055">
        <w:trPr>
          <w:cantSplit/>
          <w:trHeight w:val="57"/>
        </w:trPr>
        <w:tc>
          <w:tcPr>
            <w:tcW w:w="1051" w:type="pct"/>
            <w:shd w:val="clear" w:color="auto" w:fill="auto"/>
          </w:tcPr>
          <w:p w14:paraId="533F26BC" w14:textId="77777777" w:rsidR="00F3495F" w:rsidRPr="00FB5B56" w:rsidRDefault="000E5A86" w:rsidP="00FB5B56">
            <w:pPr>
              <w:snapToGrid w:val="0"/>
              <w:rPr>
                <w:b/>
                <w:bCs/>
                <w:sz w:val="20"/>
                <w:szCs w:val="20"/>
              </w:rPr>
            </w:pPr>
            <w:r w:rsidRPr="00FB5B56">
              <w:rPr>
                <w:b/>
                <w:sz w:val="20"/>
              </w:rPr>
              <w:t>Fertőző betegségek és parazitafertőzések</w:t>
            </w:r>
          </w:p>
        </w:tc>
        <w:tc>
          <w:tcPr>
            <w:tcW w:w="1860" w:type="pct"/>
            <w:shd w:val="clear" w:color="auto" w:fill="auto"/>
          </w:tcPr>
          <w:p w14:paraId="38BDCD2B" w14:textId="77777777" w:rsidR="00F3495F" w:rsidRPr="00FB5B56" w:rsidRDefault="000E5A86" w:rsidP="00FB5B56">
            <w:pPr>
              <w:rPr>
                <w:sz w:val="20"/>
                <w:szCs w:val="20"/>
                <w:u w:val="single"/>
                <w:shd w:val="clear" w:color="auto" w:fill="C0C0C0"/>
              </w:rPr>
            </w:pPr>
            <w:r w:rsidRPr="00FB5B56">
              <w:rPr>
                <w:sz w:val="20"/>
                <w:u w:val="single"/>
              </w:rPr>
              <w:t>Nagyon gyakori</w:t>
            </w:r>
          </w:p>
          <w:p w14:paraId="6474C069" w14:textId="77777777" w:rsidR="00F3495F" w:rsidRPr="00FB5B56" w:rsidRDefault="000E5A86" w:rsidP="00FB5B56">
            <w:pPr>
              <w:rPr>
                <w:sz w:val="20"/>
                <w:szCs w:val="20"/>
              </w:rPr>
            </w:pPr>
            <w:r w:rsidRPr="00FB5B56">
              <w:rPr>
                <w:sz w:val="20"/>
              </w:rPr>
              <w:t>bakteriális, vírus- és gombafertőzések (köztük opportunista fertőzések)</w:t>
            </w:r>
            <w:r w:rsidRPr="00FB5B56">
              <w:rPr>
                <w:sz w:val="20"/>
                <w:vertAlign w:val="superscript"/>
              </w:rPr>
              <w:t>◊</w:t>
            </w:r>
            <w:r w:rsidRPr="00FB5B56">
              <w:rPr>
                <w:sz w:val="20"/>
              </w:rPr>
              <w:t>, nasopharyngitis, pneumonia</w:t>
            </w:r>
            <w:r w:rsidRPr="00FB5B56">
              <w:rPr>
                <w:sz w:val="20"/>
                <w:vertAlign w:val="superscript"/>
              </w:rPr>
              <w:t>◊</w:t>
            </w:r>
          </w:p>
          <w:p w14:paraId="6E067B85" w14:textId="77777777" w:rsidR="00F3495F" w:rsidRPr="00FB5B56" w:rsidRDefault="00F3495F" w:rsidP="00FB5B56">
            <w:pPr>
              <w:pStyle w:val="Date"/>
              <w:rPr>
                <w:sz w:val="20"/>
                <w:szCs w:val="20"/>
              </w:rPr>
            </w:pPr>
          </w:p>
          <w:p w14:paraId="09BD956E" w14:textId="77777777" w:rsidR="00F3495F" w:rsidRPr="00FB5B56" w:rsidRDefault="000E5A86" w:rsidP="00FB5B56">
            <w:pPr>
              <w:rPr>
                <w:sz w:val="20"/>
                <w:szCs w:val="20"/>
                <w:u w:val="single"/>
              </w:rPr>
            </w:pPr>
            <w:r w:rsidRPr="00FB5B56">
              <w:rPr>
                <w:sz w:val="20"/>
                <w:u w:val="single"/>
              </w:rPr>
              <w:t>Gyakori</w:t>
            </w:r>
          </w:p>
          <w:p w14:paraId="491A5708" w14:textId="77777777" w:rsidR="00F3495F" w:rsidRPr="00FB5B56" w:rsidRDefault="000E5A86" w:rsidP="00FB5B56">
            <w:pPr>
              <w:pStyle w:val="Date"/>
              <w:rPr>
                <w:sz w:val="20"/>
                <w:szCs w:val="20"/>
              </w:rPr>
            </w:pPr>
            <w:r w:rsidRPr="00FB5B56">
              <w:rPr>
                <w:sz w:val="20"/>
              </w:rPr>
              <w:t>sinusitis</w:t>
            </w:r>
          </w:p>
        </w:tc>
        <w:tc>
          <w:tcPr>
            <w:tcW w:w="2089" w:type="pct"/>
            <w:shd w:val="clear" w:color="auto" w:fill="auto"/>
          </w:tcPr>
          <w:p w14:paraId="12899EFB" w14:textId="77777777" w:rsidR="00F3495F" w:rsidRPr="00FB5B56" w:rsidRDefault="000E5A86" w:rsidP="00FB5B56">
            <w:pPr>
              <w:rPr>
                <w:sz w:val="20"/>
                <w:szCs w:val="20"/>
              </w:rPr>
            </w:pPr>
            <w:r w:rsidRPr="00FB5B56">
              <w:rPr>
                <w:sz w:val="20"/>
                <w:u w:val="single"/>
              </w:rPr>
              <w:t>Gyakori</w:t>
            </w:r>
          </w:p>
          <w:p w14:paraId="44A4CB31" w14:textId="77777777" w:rsidR="00F3495F" w:rsidRPr="00FB5B56" w:rsidRDefault="000E5A86" w:rsidP="00FB5B56">
            <w:pPr>
              <w:rPr>
                <w:sz w:val="20"/>
                <w:szCs w:val="20"/>
                <w:vertAlign w:val="superscript"/>
              </w:rPr>
            </w:pPr>
            <w:r w:rsidRPr="00FB5B56">
              <w:rPr>
                <w:sz w:val="20"/>
              </w:rPr>
              <w:t>bakteriális, vírus- és gombafertőzések (köztük opportunista fertőzések)</w:t>
            </w:r>
            <w:r w:rsidRPr="00FB5B56">
              <w:rPr>
                <w:sz w:val="20"/>
                <w:vertAlign w:val="superscript"/>
              </w:rPr>
              <w:t>◊</w:t>
            </w:r>
            <w:r w:rsidRPr="00FB5B56">
              <w:rPr>
                <w:sz w:val="20"/>
              </w:rPr>
              <w:t>, pneumonia</w:t>
            </w:r>
            <w:r w:rsidRPr="00FB5B56">
              <w:rPr>
                <w:sz w:val="20"/>
                <w:vertAlign w:val="superscript"/>
              </w:rPr>
              <w:t>◊</w:t>
            </w:r>
          </w:p>
        </w:tc>
      </w:tr>
      <w:tr w:rsidR="00D5485C" w:rsidRPr="00FB5B56" w14:paraId="0800A481" w14:textId="77777777" w:rsidTr="00953055">
        <w:trPr>
          <w:cantSplit/>
          <w:trHeight w:val="57"/>
        </w:trPr>
        <w:tc>
          <w:tcPr>
            <w:tcW w:w="1051" w:type="pct"/>
            <w:shd w:val="clear" w:color="auto" w:fill="auto"/>
          </w:tcPr>
          <w:p w14:paraId="7277129B" w14:textId="77777777" w:rsidR="00F3495F" w:rsidRPr="00FB5B56" w:rsidRDefault="000E5A86" w:rsidP="00FB5B56">
            <w:pPr>
              <w:snapToGrid w:val="0"/>
              <w:rPr>
                <w:b/>
                <w:bCs/>
                <w:sz w:val="20"/>
                <w:szCs w:val="20"/>
              </w:rPr>
            </w:pPr>
            <w:r w:rsidRPr="00FB5B56">
              <w:rPr>
                <w:b/>
                <w:sz w:val="20"/>
              </w:rPr>
              <w:t>Jó-, rosszindulatú és nem meghatározott daganatok (beleértve a cisztákat és polipokat is)</w:t>
            </w:r>
          </w:p>
        </w:tc>
        <w:tc>
          <w:tcPr>
            <w:tcW w:w="1860" w:type="pct"/>
            <w:shd w:val="clear" w:color="auto" w:fill="auto"/>
          </w:tcPr>
          <w:p w14:paraId="5D11AC75" w14:textId="77777777" w:rsidR="00F3495F" w:rsidRPr="00FB5B56" w:rsidRDefault="000E5A86" w:rsidP="00FB5B56">
            <w:pPr>
              <w:rPr>
                <w:sz w:val="20"/>
                <w:szCs w:val="20"/>
                <w:u w:val="single"/>
              </w:rPr>
            </w:pPr>
            <w:r w:rsidRPr="00FB5B56">
              <w:rPr>
                <w:sz w:val="20"/>
                <w:u w:val="single"/>
              </w:rPr>
              <w:t>Gyakori</w:t>
            </w:r>
          </w:p>
          <w:p w14:paraId="0A11FC51" w14:textId="77777777" w:rsidR="00F3495F" w:rsidRPr="00FB5B56" w:rsidRDefault="000E5A86" w:rsidP="00FB5B56">
            <w:pPr>
              <w:pStyle w:val="Date"/>
              <w:rPr>
                <w:sz w:val="20"/>
                <w:szCs w:val="20"/>
              </w:rPr>
            </w:pPr>
            <w:r w:rsidRPr="00FB5B56">
              <w:rPr>
                <w:sz w:val="20"/>
              </w:rPr>
              <w:t>tumor fellángolási reakció</w:t>
            </w:r>
          </w:p>
        </w:tc>
        <w:tc>
          <w:tcPr>
            <w:tcW w:w="2089" w:type="pct"/>
            <w:shd w:val="clear" w:color="auto" w:fill="auto"/>
          </w:tcPr>
          <w:p w14:paraId="6F0973E8" w14:textId="77777777" w:rsidR="00F3495F" w:rsidRPr="00FB5B56" w:rsidRDefault="000E5A86" w:rsidP="00FB5B56">
            <w:pPr>
              <w:rPr>
                <w:sz w:val="20"/>
                <w:szCs w:val="20"/>
                <w:u w:val="single"/>
              </w:rPr>
            </w:pPr>
            <w:r w:rsidRPr="00FB5B56">
              <w:rPr>
                <w:sz w:val="20"/>
                <w:u w:val="single"/>
              </w:rPr>
              <w:t>Gyakori</w:t>
            </w:r>
          </w:p>
          <w:p w14:paraId="58B08C3B" w14:textId="374942CB" w:rsidR="00F3495F" w:rsidRPr="00FB5B56" w:rsidRDefault="000E5A86" w:rsidP="00FB5B56">
            <w:pPr>
              <w:snapToGrid w:val="0"/>
              <w:rPr>
                <w:sz w:val="20"/>
                <w:szCs w:val="20"/>
                <w:u w:val="single"/>
              </w:rPr>
            </w:pPr>
            <w:r w:rsidRPr="00FB5B56">
              <w:rPr>
                <w:sz w:val="20"/>
              </w:rPr>
              <w:t>tumor fellángolási reakció, laphámsejtes bőrrák^</w:t>
            </w:r>
            <w:r w:rsidRPr="00FB5B56">
              <w:rPr>
                <w:sz w:val="20"/>
                <w:vertAlign w:val="superscript"/>
              </w:rPr>
              <w:t>,◊</w:t>
            </w:r>
            <w:r w:rsidRPr="00FB5B56">
              <w:rPr>
                <w:sz w:val="20"/>
              </w:rPr>
              <w:t>, basalsejtes carcinoma^</w:t>
            </w:r>
            <w:r w:rsidRPr="00FB5B56">
              <w:rPr>
                <w:sz w:val="20"/>
                <w:vertAlign w:val="superscript"/>
              </w:rPr>
              <w:t>,◊</w:t>
            </w:r>
          </w:p>
        </w:tc>
      </w:tr>
      <w:tr w:rsidR="00D5485C" w:rsidRPr="00FB5B56" w14:paraId="437891AD" w14:textId="77777777" w:rsidTr="00953055">
        <w:trPr>
          <w:cantSplit/>
          <w:trHeight w:val="57"/>
        </w:trPr>
        <w:tc>
          <w:tcPr>
            <w:tcW w:w="1051" w:type="pct"/>
            <w:shd w:val="clear" w:color="auto" w:fill="auto"/>
          </w:tcPr>
          <w:p w14:paraId="1BB3A003" w14:textId="77777777" w:rsidR="00F3495F" w:rsidRPr="00FB5B56" w:rsidRDefault="000E5A86" w:rsidP="00FB5B56">
            <w:pPr>
              <w:snapToGrid w:val="0"/>
              <w:rPr>
                <w:b/>
                <w:bCs/>
                <w:sz w:val="20"/>
                <w:szCs w:val="20"/>
              </w:rPr>
            </w:pPr>
            <w:r w:rsidRPr="00FB5B56">
              <w:rPr>
                <w:b/>
                <w:sz w:val="20"/>
              </w:rPr>
              <w:t>Vérképzőszervi és nyirokrendszeri betegségek és tünetek</w:t>
            </w:r>
          </w:p>
        </w:tc>
        <w:tc>
          <w:tcPr>
            <w:tcW w:w="1860" w:type="pct"/>
            <w:shd w:val="clear" w:color="auto" w:fill="auto"/>
          </w:tcPr>
          <w:p w14:paraId="550E60F0" w14:textId="77777777" w:rsidR="00F3495F" w:rsidRPr="00FB5B56" w:rsidRDefault="000E5A86" w:rsidP="00FB5B56">
            <w:pPr>
              <w:snapToGrid w:val="0"/>
              <w:rPr>
                <w:sz w:val="20"/>
                <w:szCs w:val="20"/>
                <w:u w:val="single"/>
              </w:rPr>
            </w:pPr>
            <w:r w:rsidRPr="00FB5B56">
              <w:rPr>
                <w:sz w:val="20"/>
                <w:u w:val="single"/>
              </w:rPr>
              <w:t>Nagyon gyakori</w:t>
            </w:r>
          </w:p>
          <w:p w14:paraId="23A9CCD4" w14:textId="21F67390" w:rsidR="00F3495F" w:rsidRPr="00FB5B56" w:rsidRDefault="000E5A86" w:rsidP="00FB5B56">
            <w:pPr>
              <w:rPr>
                <w:sz w:val="20"/>
                <w:szCs w:val="20"/>
              </w:rPr>
            </w:pPr>
            <w:r w:rsidRPr="00FB5B56">
              <w:rPr>
                <w:sz w:val="20"/>
              </w:rPr>
              <w:t>thrombocytopenia^, neutropenia^</w:t>
            </w:r>
            <w:r w:rsidRPr="00FB5B56">
              <w:rPr>
                <w:sz w:val="20"/>
                <w:vertAlign w:val="superscript"/>
              </w:rPr>
              <w:t>,◊</w:t>
            </w:r>
            <w:r w:rsidRPr="00FB5B56">
              <w:rPr>
                <w:sz w:val="20"/>
              </w:rPr>
              <w:t>, leukopenia</w:t>
            </w:r>
            <w:r w:rsidRPr="00FB5B56">
              <w:rPr>
                <w:sz w:val="20"/>
                <w:vertAlign w:val="superscript"/>
              </w:rPr>
              <w:t>◊</w:t>
            </w:r>
            <w:r w:rsidRPr="00FB5B56">
              <w:rPr>
                <w:sz w:val="20"/>
              </w:rPr>
              <w:t>, anaemia</w:t>
            </w:r>
            <w:r w:rsidRPr="00FB5B56">
              <w:rPr>
                <w:sz w:val="20"/>
                <w:vertAlign w:val="superscript"/>
              </w:rPr>
              <w:t>◊</w:t>
            </w:r>
          </w:p>
          <w:p w14:paraId="44239B3C" w14:textId="77777777" w:rsidR="00A02D2A" w:rsidRPr="00FB5B56" w:rsidRDefault="00A02D2A" w:rsidP="00FB5B56">
            <w:pPr>
              <w:pStyle w:val="Date"/>
              <w:rPr>
                <w:sz w:val="20"/>
                <w:szCs w:val="20"/>
                <w:u w:val="single"/>
              </w:rPr>
            </w:pPr>
          </w:p>
          <w:p w14:paraId="25072BCF" w14:textId="77777777" w:rsidR="00F3495F" w:rsidRPr="00FB5B56" w:rsidRDefault="000E5A86" w:rsidP="00FB5B56">
            <w:pPr>
              <w:pStyle w:val="Date"/>
              <w:rPr>
                <w:sz w:val="20"/>
                <w:szCs w:val="20"/>
                <w:u w:val="single"/>
              </w:rPr>
            </w:pPr>
            <w:r w:rsidRPr="00FB5B56">
              <w:rPr>
                <w:sz w:val="20"/>
                <w:u w:val="single"/>
              </w:rPr>
              <w:t>Gyakori</w:t>
            </w:r>
          </w:p>
          <w:p w14:paraId="1F2863F7" w14:textId="06BC275E" w:rsidR="00F3495F" w:rsidRPr="00FB5B56" w:rsidRDefault="000E5A86" w:rsidP="00FB5B56">
            <w:pPr>
              <w:rPr>
                <w:sz w:val="20"/>
                <w:szCs w:val="20"/>
              </w:rPr>
            </w:pPr>
            <w:r w:rsidRPr="00FB5B56">
              <w:rPr>
                <w:sz w:val="20"/>
              </w:rPr>
              <w:t>lázas neutropenia^</w:t>
            </w:r>
            <w:r w:rsidRPr="00FB5B56">
              <w:rPr>
                <w:sz w:val="20"/>
                <w:vertAlign w:val="superscript"/>
              </w:rPr>
              <w:t>,◊</w:t>
            </w:r>
          </w:p>
        </w:tc>
        <w:tc>
          <w:tcPr>
            <w:tcW w:w="2089" w:type="pct"/>
            <w:shd w:val="clear" w:color="auto" w:fill="auto"/>
          </w:tcPr>
          <w:p w14:paraId="6B8FC44F" w14:textId="77777777" w:rsidR="00F3495F" w:rsidRPr="00FB5B56" w:rsidRDefault="000E5A86" w:rsidP="00FB5B56">
            <w:pPr>
              <w:snapToGrid w:val="0"/>
              <w:rPr>
                <w:sz w:val="20"/>
                <w:szCs w:val="20"/>
                <w:u w:val="single"/>
              </w:rPr>
            </w:pPr>
            <w:r w:rsidRPr="00FB5B56">
              <w:rPr>
                <w:sz w:val="20"/>
                <w:u w:val="single"/>
              </w:rPr>
              <w:t>Nagyon gyakori</w:t>
            </w:r>
          </w:p>
          <w:p w14:paraId="056AF2C7" w14:textId="10943D0A" w:rsidR="00F3495F" w:rsidRPr="00FB5B56" w:rsidRDefault="000E5A86" w:rsidP="00FB5B56">
            <w:pPr>
              <w:rPr>
                <w:sz w:val="20"/>
                <w:szCs w:val="20"/>
                <w:vertAlign w:val="superscript"/>
              </w:rPr>
            </w:pPr>
            <w:r w:rsidRPr="00FB5B56">
              <w:rPr>
                <w:sz w:val="20"/>
              </w:rPr>
              <w:t>thrombocytopenia^, neutropenia^</w:t>
            </w:r>
            <w:r w:rsidRPr="00FB5B56">
              <w:rPr>
                <w:sz w:val="20"/>
                <w:vertAlign w:val="superscript"/>
              </w:rPr>
              <w:t>,◊</w:t>
            </w:r>
            <w:r w:rsidRPr="00FB5B56">
              <w:rPr>
                <w:sz w:val="20"/>
              </w:rPr>
              <w:t>, anaemia</w:t>
            </w:r>
            <w:r w:rsidRPr="00FB5B56">
              <w:rPr>
                <w:sz w:val="20"/>
                <w:vertAlign w:val="superscript"/>
              </w:rPr>
              <w:t>◊</w:t>
            </w:r>
          </w:p>
          <w:p w14:paraId="72F07B4E" w14:textId="77777777" w:rsidR="00F3495F" w:rsidRPr="00FB5B56" w:rsidRDefault="00F3495F" w:rsidP="00FB5B56">
            <w:pPr>
              <w:pStyle w:val="Date"/>
              <w:rPr>
                <w:sz w:val="20"/>
                <w:szCs w:val="20"/>
              </w:rPr>
            </w:pPr>
          </w:p>
          <w:p w14:paraId="0EB75653" w14:textId="77777777" w:rsidR="00F3495F" w:rsidRPr="00FB5B56" w:rsidRDefault="000E5A86" w:rsidP="00FB5B56">
            <w:pPr>
              <w:rPr>
                <w:sz w:val="20"/>
                <w:szCs w:val="20"/>
                <w:u w:val="single"/>
              </w:rPr>
            </w:pPr>
            <w:r w:rsidRPr="00FB5B56">
              <w:rPr>
                <w:sz w:val="20"/>
                <w:u w:val="single"/>
              </w:rPr>
              <w:t>Gyakori</w:t>
            </w:r>
          </w:p>
          <w:p w14:paraId="2A7772B7" w14:textId="7B3F02A2" w:rsidR="00F3495F" w:rsidRPr="00FB5B56" w:rsidRDefault="000E5A86" w:rsidP="00FB5B56">
            <w:pPr>
              <w:rPr>
                <w:b/>
                <w:sz w:val="20"/>
                <w:szCs w:val="20"/>
                <w:u w:val="single"/>
              </w:rPr>
            </w:pPr>
            <w:r w:rsidRPr="00FB5B56">
              <w:rPr>
                <w:sz w:val="20"/>
              </w:rPr>
              <w:t>lázas neutropenia^</w:t>
            </w:r>
            <w:r w:rsidRPr="00FB5B56">
              <w:rPr>
                <w:sz w:val="20"/>
                <w:vertAlign w:val="superscript"/>
              </w:rPr>
              <w:t>,◊</w:t>
            </w:r>
            <w:r w:rsidRPr="00FB5B56">
              <w:rPr>
                <w:sz w:val="20"/>
              </w:rPr>
              <w:t>, leukopenia</w:t>
            </w:r>
            <w:r w:rsidRPr="00FB5B56">
              <w:rPr>
                <w:sz w:val="20"/>
                <w:vertAlign w:val="superscript"/>
              </w:rPr>
              <w:t>◊</w:t>
            </w:r>
          </w:p>
        </w:tc>
      </w:tr>
      <w:tr w:rsidR="00D5485C" w:rsidRPr="00FB5B56" w14:paraId="11996E47" w14:textId="77777777" w:rsidTr="00953055">
        <w:trPr>
          <w:cantSplit/>
          <w:trHeight w:val="57"/>
        </w:trPr>
        <w:tc>
          <w:tcPr>
            <w:tcW w:w="1051" w:type="pct"/>
            <w:shd w:val="clear" w:color="auto" w:fill="auto"/>
          </w:tcPr>
          <w:p w14:paraId="0379605C" w14:textId="77777777" w:rsidR="00F3495F" w:rsidRPr="00FB5B56" w:rsidRDefault="000E5A86" w:rsidP="00FB5B56">
            <w:pPr>
              <w:snapToGrid w:val="0"/>
              <w:rPr>
                <w:b/>
                <w:bCs/>
                <w:sz w:val="20"/>
                <w:szCs w:val="20"/>
              </w:rPr>
            </w:pPr>
            <w:r w:rsidRPr="00FB5B56">
              <w:rPr>
                <w:b/>
                <w:sz w:val="20"/>
              </w:rPr>
              <w:t>Anyagcsere- és táplálkozási betegségek és tünetek</w:t>
            </w:r>
          </w:p>
        </w:tc>
        <w:tc>
          <w:tcPr>
            <w:tcW w:w="1860" w:type="pct"/>
            <w:shd w:val="clear" w:color="auto" w:fill="auto"/>
          </w:tcPr>
          <w:p w14:paraId="627259F9" w14:textId="77777777" w:rsidR="00F3495F" w:rsidRPr="00FB5B56" w:rsidRDefault="000E5A86" w:rsidP="00FB5B56">
            <w:pPr>
              <w:pStyle w:val="Style3"/>
            </w:pPr>
            <w:r w:rsidRPr="00FB5B56">
              <w:t>Nagyon gyakori</w:t>
            </w:r>
          </w:p>
          <w:p w14:paraId="57F29A45" w14:textId="77777777" w:rsidR="00F3495F" w:rsidRPr="00FB5B56" w:rsidRDefault="000E5A86" w:rsidP="00FB5B56">
            <w:pPr>
              <w:rPr>
                <w:sz w:val="20"/>
                <w:szCs w:val="20"/>
              </w:rPr>
            </w:pPr>
            <w:r w:rsidRPr="00FB5B56">
              <w:rPr>
                <w:sz w:val="20"/>
              </w:rPr>
              <w:t>étvágycsökkenés, testtömeg</w:t>
            </w:r>
            <w:r w:rsidRPr="00FB5B56">
              <w:rPr>
                <w:sz w:val="20"/>
              </w:rPr>
              <w:noBreakHyphen/>
              <w:t>csökkenés, hypokalaemia</w:t>
            </w:r>
          </w:p>
          <w:p w14:paraId="111529BA" w14:textId="77777777" w:rsidR="00F3495F" w:rsidRPr="00FB5B56" w:rsidRDefault="00F3495F" w:rsidP="00FB5B56">
            <w:pPr>
              <w:pStyle w:val="Date"/>
              <w:rPr>
                <w:sz w:val="20"/>
                <w:szCs w:val="20"/>
              </w:rPr>
            </w:pPr>
          </w:p>
          <w:p w14:paraId="73EE842E" w14:textId="77777777" w:rsidR="00F3495F" w:rsidRPr="00FB5B56" w:rsidRDefault="000E5A86" w:rsidP="00FB5B56">
            <w:pPr>
              <w:rPr>
                <w:sz w:val="20"/>
                <w:szCs w:val="20"/>
                <w:u w:val="single"/>
              </w:rPr>
            </w:pPr>
            <w:r w:rsidRPr="00FB5B56">
              <w:rPr>
                <w:sz w:val="20"/>
                <w:u w:val="single"/>
              </w:rPr>
              <w:t>Gyakori</w:t>
            </w:r>
          </w:p>
          <w:p w14:paraId="2051E115" w14:textId="77777777" w:rsidR="00F3495F" w:rsidRPr="00FB5B56" w:rsidRDefault="000E5A86" w:rsidP="00FB5B56">
            <w:pPr>
              <w:rPr>
                <w:sz w:val="20"/>
                <w:szCs w:val="20"/>
              </w:rPr>
            </w:pPr>
            <w:r w:rsidRPr="00FB5B56">
              <w:rPr>
                <w:sz w:val="20"/>
              </w:rPr>
              <w:t>dehydratio</w:t>
            </w:r>
            <w:r w:rsidRPr="00FB5B56">
              <w:rPr>
                <w:sz w:val="20"/>
                <w:vertAlign w:val="superscript"/>
              </w:rPr>
              <w:t>◊</w:t>
            </w:r>
          </w:p>
        </w:tc>
        <w:tc>
          <w:tcPr>
            <w:tcW w:w="2089" w:type="pct"/>
            <w:shd w:val="clear" w:color="auto" w:fill="auto"/>
          </w:tcPr>
          <w:p w14:paraId="0034AC96" w14:textId="77777777" w:rsidR="00F3495F" w:rsidRPr="00FB5B56" w:rsidRDefault="000E5A86" w:rsidP="00FB5B56">
            <w:pPr>
              <w:snapToGrid w:val="0"/>
              <w:rPr>
                <w:sz w:val="20"/>
                <w:szCs w:val="20"/>
                <w:u w:val="single"/>
              </w:rPr>
            </w:pPr>
            <w:r w:rsidRPr="00FB5B56">
              <w:rPr>
                <w:sz w:val="20"/>
                <w:u w:val="single"/>
              </w:rPr>
              <w:t>Gyakori</w:t>
            </w:r>
          </w:p>
          <w:p w14:paraId="7FCDB4AE" w14:textId="77777777" w:rsidR="00F3495F" w:rsidRPr="00FB5B56" w:rsidRDefault="000E5A86" w:rsidP="00FB5B56">
            <w:pPr>
              <w:rPr>
                <w:sz w:val="20"/>
                <w:szCs w:val="20"/>
              </w:rPr>
            </w:pPr>
            <w:r w:rsidRPr="00FB5B56">
              <w:rPr>
                <w:sz w:val="20"/>
              </w:rPr>
              <w:t>dehydratio</w:t>
            </w:r>
            <w:r w:rsidRPr="00FB5B56">
              <w:rPr>
                <w:sz w:val="20"/>
                <w:vertAlign w:val="superscript"/>
              </w:rPr>
              <w:t>◊</w:t>
            </w:r>
            <w:r w:rsidRPr="00FB5B56">
              <w:rPr>
                <w:sz w:val="20"/>
              </w:rPr>
              <w:t>, hyponatraemia, hypocalcaemia</w:t>
            </w:r>
          </w:p>
        </w:tc>
      </w:tr>
      <w:tr w:rsidR="00D5485C" w:rsidRPr="00FB5B56" w14:paraId="6EB3D5C4" w14:textId="77777777" w:rsidTr="00953055">
        <w:trPr>
          <w:cantSplit/>
          <w:trHeight w:val="57"/>
        </w:trPr>
        <w:tc>
          <w:tcPr>
            <w:tcW w:w="1051" w:type="pct"/>
            <w:shd w:val="clear" w:color="auto" w:fill="auto"/>
          </w:tcPr>
          <w:p w14:paraId="46284D6B" w14:textId="77777777" w:rsidR="00F3495F" w:rsidRPr="00FB5B56" w:rsidRDefault="000E5A86" w:rsidP="00FB5B56">
            <w:pPr>
              <w:snapToGrid w:val="0"/>
              <w:rPr>
                <w:b/>
                <w:bCs/>
                <w:sz w:val="20"/>
                <w:szCs w:val="20"/>
              </w:rPr>
            </w:pPr>
            <w:r w:rsidRPr="00FB5B56">
              <w:rPr>
                <w:b/>
                <w:sz w:val="20"/>
              </w:rPr>
              <w:t>Pszichiátriai kórképek</w:t>
            </w:r>
          </w:p>
        </w:tc>
        <w:tc>
          <w:tcPr>
            <w:tcW w:w="1860" w:type="pct"/>
            <w:shd w:val="clear" w:color="auto" w:fill="auto"/>
          </w:tcPr>
          <w:p w14:paraId="132EE17C" w14:textId="77777777" w:rsidR="00F3495F" w:rsidRPr="00FB5B56" w:rsidRDefault="000E5A86" w:rsidP="00FB5B56">
            <w:pPr>
              <w:rPr>
                <w:sz w:val="20"/>
                <w:szCs w:val="20"/>
                <w:u w:val="single"/>
              </w:rPr>
            </w:pPr>
            <w:r w:rsidRPr="00FB5B56">
              <w:rPr>
                <w:sz w:val="20"/>
                <w:u w:val="single"/>
              </w:rPr>
              <w:t>Gyakori</w:t>
            </w:r>
          </w:p>
          <w:p w14:paraId="088CFCD6" w14:textId="77777777" w:rsidR="00F3495F" w:rsidRPr="00FB5B56" w:rsidRDefault="000E5A86" w:rsidP="00FB5B56">
            <w:pPr>
              <w:rPr>
                <w:sz w:val="20"/>
                <w:szCs w:val="20"/>
              </w:rPr>
            </w:pPr>
            <w:r w:rsidRPr="00FB5B56">
              <w:rPr>
                <w:sz w:val="20"/>
              </w:rPr>
              <w:t>insomnia</w:t>
            </w:r>
          </w:p>
        </w:tc>
        <w:tc>
          <w:tcPr>
            <w:tcW w:w="2089" w:type="pct"/>
            <w:shd w:val="clear" w:color="auto" w:fill="auto"/>
          </w:tcPr>
          <w:p w14:paraId="23CC465B" w14:textId="77777777" w:rsidR="00F3495F" w:rsidRPr="00FB5B56" w:rsidRDefault="00F3495F" w:rsidP="00FB5B56">
            <w:pPr>
              <w:rPr>
                <w:sz w:val="20"/>
                <w:szCs w:val="20"/>
              </w:rPr>
            </w:pPr>
          </w:p>
        </w:tc>
      </w:tr>
      <w:tr w:rsidR="00D5485C" w:rsidRPr="00FB5B56" w14:paraId="66E22D26" w14:textId="77777777" w:rsidTr="00953055">
        <w:trPr>
          <w:cantSplit/>
          <w:trHeight w:val="57"/>
        </w:trPr>
        <w:tc>
          <w:tcPr>
            <w:tcW w:w="1051" w:type="pct"/>
            <w:shd w:val="clear" w:color="auto" w:fill="auto"/>
          </w:tcPr>
          <w:p w14:paraId="041CAFB3" w14:textId="77777777" w:rsidR="00F3495F" w:rsidRPr="00FB5B56" w:rsidRDefault="000E5A86" w:rsidP="00FB5B56">
            <w:pPr>
              <w:snapToGrid w:val="0"/>
              <w:rPr>
                <w:b/>
                <w:bCs/>
                <w:sz w:val="20"/>
                <w:szCs w:val="20"/>
              </w:rPr>
            </w:pPr>
            <w:r w:rsidRPr="00FB5B56">
              <w:rPr>
                <w:b/>
                <w:sz w:val="20"/>
              </w:rPr>
              <w:t>Idegrendszeri betegségek és tünetek</w:t>
            </w:r>
          </w:p>
        </w:tc>
        <w:tc>
          <w:tcPr>
            <w:tcW w:w="1860" w:type="pct"/>
            <w:shd w:val="clear" w:color="auto" w:fill="auto"/>
          </w:tcPr>
          <w:p w14:paraId="5B8D244B" w14:textId="77777777" w:rsidR="00F3495F" w:rsidRPr="00FB5B56" w:rsidRDefault="000E5A86" w:rsidP="00FB5B56">
            <w:pPr>
              <w:rPr>
                <w:sz w:val="20"/>
                <w:szCs w:val="20"/>
                <w:u w:val="single"/>
              </w:rPr>
            </w:pPr>
            <w:r w:rsidRPr="00FB5B56">
              <w:rPr>
                <w:sz w:val="20"/>
                <w:u w:val="single"/>
              </w:rPr>
              <w:t>Gyakori</w:t>
            </w:r>
          </w:p>
          <w:p w14:paraId="50B628E9" w14:textId="77777777" w:rsidR="00F3495F" w:rsidRPr="00FB5B56" w:rsidRDefault="000E5A86" w:rsidP="00FB5B56">
            <w:pPr>
              <w:rPr>
                <w:sz w:val="20"/>
                <w:szCs w:val="20"/>
              </w:rPr>
            </w:pPr>
            <w:r w:rsidRPr="00FB5B56">
              <w:rPr>
                <w:sz w:val="20"/>
              </w:rPr>
              <w:t>dysgeusia, fejfájás, perifériás neuropathia</w:t>
            </w:r>
          </w:p>
        </w:tc>
        <w:tc>
          <w:tcPr>
            <w:tcW w:w="2089" w:type="pct"/>
            <w:shd w:val="clear" w:color="auto" w:fill="auto"/>
          </w:tcPr>
          <w:p w14:paraId="774C6069" w14:textId="77777777" w:rsidR="00F3495F" w:rsidRPr="00FB5B56" w:rsidRDefault="000E5A86" w:rsidP="00FB5B56">
            <w:pPr>
              <w:rPr>
                <w:sz w:val="20"/>
                <w:szCs w:val="20"/>
                <w:u w:val="single"/>
              </w:rPr>
            </w:pPr>
            <w:r w:rsidRPr="00FB5B56">
              <w:rPr>
                <w:sz w:val="20"/>
                <w:u w:val="single"/>
              </w:rPr>
              <w:t>Gyakori</w:t>
            </w:r>
          </w:p>
          <w:p w14:paraId="481BA051" w14:textId="77777777" w:rsidR="00F3495F" w:rsidRPr="00FB5B56" w:rsidRDefault="000E5A86" w:rsidP="00FB5B56">
            <w:pPr>
              <w:pStyle w:val="Date"/>
              <w:rPr>
                <w:sz w:val="20"/>
                <w:szCs w:val="20"/>
              </w:rPr>
            </w:pPr>
            <w:r w:rsidRPr="00FB5B56">
              <w:rPr>
                <w:sz w:val="20"/>
              </w:rPr>
              <w:t>perifériás szenzoros neuropathia, letargia</w:t>
            </w:r>
          </w:p>
        </w:tc>
      </w:tr>
      <w:tr w:rsidR="00D5485C" w:rsidRPr="00FB5B56" w14:paraId="47166520" w14:textId="77777777" w:rsidTr="00953055">
        <w:trPr>
          <w:cantSplit/>
          <w:trHeight w:val="57"/>
        </w:trPr>
        <w:tc>
          <w:tcPr>
            <w:tcW w:w="1051" w:type="pct"/>
            <w:shd w:val="clear" w:color="auto" w:fill="auto"/>
          </w:tcPr>
          <w:p w14:paraId="0DEAEFF6" w14:textId="77777777" w:rsidR="00F3495F" w:rsidRPr="00FB5B56" w:rsidRDefault="000E5A86" w:rsidP="00FB5B56">
            <w:pPr>
              <w:snapToGrid w:val="0"/>
              <w:rPr>
                <w:b/>
                <w:bCs/>
                <w:sz w:val="20"/>
                <w:szCs w:val="20"/>
              </w:rPr>
            </w:pPr>
            <w:r w:rsidRPr="00FB5B56">
              <w:rPr>
                <w:b/>
                <w:sz w:val="20"/>
              </w:rPr>
              <w:t>A fül és az egyensúly-érzékelő szerv betegségei és tünetei</w:t>
            </w:r>
          </w:p>
        </w:tc>
        <w:tc>
          <w:tcPr>
            <w:tcW w:w="1860" w:type="pct"/>
            <w:shd w:val="clear" w:color="auto" w:fill="auto"/>
          </w:tcPr>
          <w:p w14:paraId="09046C17" w14:textId="77777777" w:rsidR="00F3495F" w:rsidRPr="00FB5B56" w:rsidRDefault="000E5A86" w:rsidP="00FB5B56">
            <w:pPr>
              <w:snapToGrid w:val="0"/>
              <w:rPr>
                <w:sz w:val="20"/>
                <w:szCs w:val="20"/>
                <w:u w:val="single"/>
              </w:rPr>
            </w:pPr>
            <w:r w:rsidRPr="00FB5B56">
              <w:rPr>
                <w:sz w:val="20"/>
                <w:u w:val="single"/>
              </w:rPr>
              <w:t>Gyakori</w:t>
            </w:r>
          </w:p>
          <w:p w14:paraId="09B358EB" w14:textId="77777777" w:rsidR="00F3495F" w:rsidRPr="00FB5B56" w:rsidRDefault="000E5A86" w:rsidP="00FB5B56">
            <w:pPr>
              <w:snapToGrid w:val="0"/>
              <w:rPr>
                <w:sz w:val="20"/>
                <w:szCs w:val="20"/>
                <w:u w:val="single"/>
              </w:rPr>
            </w:pPr>
            <w:r w:rsidRPr="00FB5B56">
              <w:rPr>
                <w:sz w:val="20"/>
              </w:rPr>
              <w:t>vertigo</w:t>
            </w:r>
          </w:p>
        </w:tc>
        <w:tc>
          <w:tcPr>
            <w:tcW w:w="2089" w:type="pct"/>
            <w:shd w:val="clear" w:color="auto" w:fill="auto"/>
          </w:tcPr>
          <w:p w14:paraId="4066E971" w14:textId="77777777" w:rsidR="00F3495F" w:rsidRPr="00FB5B56" w:rsidRDefault="00F3495F" w:rsidP="00FB5B56">
            <w:pPr>
              <w:rPr>
                <w:sz w:val="20"/>
                <w:szCs w:val="20"/>
                <w:u w:val="single"/>
              </w:rPr>
            </w:pPr>
          </w:p>
        </w:tc>
      </w:tr>
      <w:tr w:rsidR="00D5485C" w:rsidRPr="00FB5B56" w14:paraId="240E8D08" w14:textId="77777777" w:rsidTr="00953055">
        <w:trPr>
          <w:cantSplit/>
          <w:trHeight w:val="57"/>
        </w:trPr>
        <w:tc>
          <w:tcPr>
            <w:tcW w:w="1051" w:type="pct"/>
            <w:shd w:val="clear" w:color="auto" w:fill="auto"/>
          </w:tcPr>
          <w:p w14:paraId="413244A2" w14:textId="77777777" w:rsidR="00F3495F" w:rsidRPr="00FB5B56" w:rsidRDefault="000E5A86" w:rsidP="00FB5B56">
            <w:pPr>
              <w:snapToGrid w:val="0"/>
              <w:rPr>
                <w:b/>
                <w:bCs/>
                <w:sz w:val="20"/>
                <w:szCs w:val="20"/>
              </w:rPr>
            </w:pPr>
            <w:r w:rsidRPr="00FB5B56">
              <w:rPr>
                <w:b/>
                <w:sz w:val="20"/>
              </w:rPr>
              <w:t>Szívbetegségek és a szívvel kapcsolatos tünetek</w:t>
            </w:r>
          </w:p>
        </w:tc>
        <w:tc>
          <w:tcPr>
            <w:tcW w:w="1860" w:type="pct"/>
            <w:shd w:val="clear" w:color="auto" w:fill="auto"/>
          </w:tcPr>
          <w:p w14:paraId="407FC3AF" w14:textId="77777777" w:rsidR="00F3495F" w:rsidRPr="00FB5B56" w:rsidRDefault="00F3495F" w:rsidP="00FB5B56">
            <w:pPr>
              <w:rPr>
                <w:b/>
                <w:i/>
                <w:sz w:val="20"/>
                <w:szCs w:val="20"/>
              </w:rPr>
            </w:pPr>
          </w:p>
        </w:tc>
        <w:tc>
          <w:tcPr>
            <w:tcW w:w="2089" w:type="pct"/>
            <w:shd w:val="clear" w:color="auto" w:fill="auto"/>
          </w:tcPr>
          <w:p w14:paraId="0082D955" w14:textId="77777777" w:rsidR="00F3495F" w:rsidRPr="00FB5B56" w:rsidRDefault="000E5A86" w:rsidP="00FB5B56">
            <w:pPr>
              <w:snapToGrid w:val="0"/>
              <w:rPr>
                <w:sz w:val="20"/>
                <w:szCs w:val="20"/>
                <w:u w:val="single"/>
              </w:rPr>
            </w:pPr>
            <w:r w:rsidRPr="00FB5B56">
              <w:rPr>
                <w:sz w:val="20"/>
                <w:u w:val="single"/>
              </w:rPr>
              <w:t>Gyakori</w:t>
            </w:r>
          </w:p>
          <w:p w14:paraId="36D853AB" w14:textId="64F6D9EA" w:rsidR="00F3495F" w:rsidRPr="00FB5B56" w:rsidRDefault="000E5A86" w:rsidP="00FB5B56">
            <w:pPr>
              <w:rPr>
                <w:sz w:val="20"/>
                <w:szCs w:val="20"/>
              </w:rPr>
            </w:pPr>
            <w:r w:rsidRPr="00FB5B56">
              <w:rPr>
                <w:sz w:val="20"/>
              </w:rPr>
              <w:t>myocardialis infarctus (köztük akut esetek)^</w:t>
            </w:r>
            <w:r w:rsidRPr="00FB5B56">
              <w:rPr>
                <w:sz w:val="20"/>
                <w:vertAlign w:val="superscript"/>
              </w:rPr>
              <w:t>,◊</w:t>
            </w:r>
            <w:r w:rsidRPr="00FB5B56">
              <w:rPr>
                <w:sz w:val="20"/>
              </w:rPr>
              <w:t>, szívelégtelenség</w:t>
            </w:r>
          </w:p>
        </w:tc>
      </w:tr>
      <w:tr w:rsidR="00D5485C" w:rsidRPr="00FB5B56" w14:paraId="1D64F3DF" w14:textId="77777777" w:rsidTr="00953055">
        <w:trPr>
          <w:cantSplit/>
          <w:trHeight w:val="57"/>
        </w:trPr>
        <w:tc>
          <w:tcPr>
            <w:tcW w:w="1051" w:type="pct"/>
            <w:shd w:val="clear" w:color="auto" w:fill="auto"/>
          </w:tcPr>
          <w:p w14:paraId="5D453CE7" w14:textId="77777777" w:rsidR="00F3495F" w:rsidRPr="00FB5B56" w:rsidRDefault="000E5A86" w:rsidP="00FB5B56">
            <w:pPr>
              <w:snapToGrid w:val="0"/>
              <w:rPr>
                <w:b/>
                <w:bCs/>
                <w:sz w:val="20"/>
                <w:szCs w:val="20"/>
              </w:rPr>
            </w:pPr>
            <w:r w:rsidRPr="00FB5B56">
              <w:rPr>
                <w:b/>
                <w:sz w:val="20"/>
              </w:rPr>
              <w:t>Érbetegségek és tünetek</w:t>
            </w:r>
          </w:p>
        </w:tc>
        <w:tc>
          <w:tcPr>
            <w:tcW w:w="1860" w:type="pct"/>
            <w:shd w:val="clear" w:color="auto" w:fill="auto"/>
          </w:tcPr>
          <w:p w14:paraId="443E5152" w14:textId="77777777" w:rsidR="00F3495F" w:rsidRPr="00FB5B56" w:rsidRDefault="000E5A86" w:rsidP="00FB5B56">
            <w:pPr>
              <w:rPr>
                <w:sz w:val="20"/>
                <w:szCs w:val="20"/>
                <w:u w:val="single"/>
              </w:rPr>
            </w:pPr>
            <w:r w:rsidRPr="00FB5B56">
              <w:rPr>
                <w:sz w:val="20"/>
                <w:u w:val="single"/>
              </w:rPr>
              <w:t>Gyakori</w:t>
            </w:r>
          </w:p>
          <w:p w14:paraId="25C283BE" w14:textId="77777777" w:rsidR="00F3495F" w:rsidRPr="00FB5B56" w:rsidRDefault="000E5A86" w:rsidP="00FB5B56">
            <w:pPr>
              <w:rPr>
                <w:sz w:val="20"/>
                <w:szCs w:val="20"/>
              </w:rPr>
            </w:pPr>
            <w:r w:rsidRPr="00FB5B56">
              <w:rPr>
                <w:sz w:val="20"/>
              </w:rPr>
              <w:t>hypotonia</w:t>
            </w:r>
            <w:r w:rsidRPr="00FB5B56">
              <w:rPr>
                <w:sz w:val="20"/>
                <w:vertAlign w:val="superscript"/>
              </w:rPr>
              <w:t>◊</w:t>
            </w:r>
          </w:p>
        </w:tc>
        <w:tc>
          <w:tcPr>
            <w:tcW w:w="2089" w:type="pct"/>
            <w:shd w:val="clear" w:color="auto" w:fill="auto"/>
          </w:tcPr>
          <w:p w14:paraId="3244D868" w14:textId="77777777" w:rsidR="00F3495F" w:rsidRPr="00FB5B56" w:rsidRDefault="000E5A86" w:rsidP="00FB5B56">
            <w:pPr>
              <w:rPr>
                <w:b/>
                <w:sz w:val="20"/>
                <w:szCs w:val="20"/>
                <w:u w:val="single"/>
                <w:shd w:val="clear" w:color="auto" w:fill="C0C0C0"/>
              </w:rPr>
            </w:pPr>
            <w:r w:rsidRPr="00FB5B56">
              <w:rPr>
                <w:sz w:val="20"/>
                <w:u w:val="single"/>
              </w:rPr>
              <w:t>Gyakori</w:t>
            </w:r>
          </w:p>
          <w:p w14:paraId="162ED318" w14:textId="45AC1821" w:rsidR="00F3495F" w:rsidRPr="00FB5B56" w:rsidRDefault="000E5A86" w:rsidP="00FB5B56">
            <w:pPr>
              <w:rPr>
                <w:sz w:val="20"/>
                <w:szCs w:val="20"/>
              </w:rPr>
            </w:pPr>
            <w:r w:rsidRPr="00FB5B56">
              <w:rPr>
                <w:sz w:val="20"/>
              </w:rPr>
              <w:t>mélyvénás thrombosis</w:t>
            </w:r>
            <w:r w:rsidRPr="00FB5B56">
              <w:rPr>
                <w:sz w:val="20"/>
                <w:vertAlign w:val="superscript"/>
              </w:rPr>
              <w:t>◊</w:t>
            </w:r>
            <w:r w:rsidRPr="00FB5B56">
              <w:rPr>
                <w:sz w:val="20"/>
              </w:rPr>
              <w:t>, tüdőembólia^</w:t>
            </w:r>
            <w:r w:rsidRPr="00FB5B56">
              <w:rPr>
                <w:sz w:val="20"/>
                <w:vertAlign w:val="superscript"/>
              </w:rPr>
              <w:t>,◊</w:t>
            </w:r>
            <w:r w:rsidRPr="00FB5B56">
              <w:rPr>
                <w:sz w:val="20"/>
              </w:rPr>
              <w:t>, hypotonia</w:t>
            </w:r>
            <w:r w:rsidRPr="00FB5B56">
              <w:rPr>
                <w:sz w:val="20"/>
                <w:vertAlign w:val="superscript"/>
              </w:rPr>
              <w:t>◊</w:t>
            </w:r>
          </w:p>
        </w:tc>
      </w:tr>
      <w:tr w:rsidR="00D5485C" w:rsidRPr="00FB5B56" w14:paraId="14FC2985" w14:textId="77777777" w:rsidTr="00953055">
        <w:trPr>
          <w:cantSplit/>
          <w:trHeight w:val="57"/>
        </w:trPr>
        <w:tc>
          <w:tcPr>
            <w:tcW w:w="1051" w:type="pct"/>
            <w:shd w:val="clear" w:color="auto" w:fill="auto"/>
          </w:tcPr>
          <w:p w14:paraId="44EC75AC" w14:textId="77777777" w:rsidR="00F3495F" w:rsidRPr="00FB5B56" w:rsidRDefault="000E5A86" w:rsidP="00FB5B56">
            <w:pPr>
              <w:snapToGrid w:val="0"/>
              <w:rPr>
                <w:b/>
                <w:bCs/>
                <w:sz w:val="20"/>
                <w:szCs w:val="20"/>
              </w:rPr>
            </w:pPr>
            <w:r w:rsidRPr="00FB5B56">
              <w:rPr>
                <w:b/>
                <w:sz w:val="20"/>
              </w:rPr>
              <w:t>Légzőrendszeri, mellkasi és mediastinalis betegségek és tünetek</w:t>
            </w:r>
          </w:p>
        </w:tc>
        <w:tc>
          <w:tcPr>
            <w:tcW w:w="1860" w:type="pct"/>
            <w:shd w:val="clear" w:color="auto" w:fill="auto"/>
          </w:tcPr>
          <w:p w14:paraId="3E6B2226" w14:textId="77777777" w:rsidR="00F3495F" w:rsidRPr="00FB5B56" w:rsidRDefault="000E5A86" w:rsidP="00FB5B56">
            <w:pPr>
              <w:rPr>
                <w:b/>
                <w:sz w:val="20"/>
                <w:szCs w:val="20"/>
                <w:u w:val="single"/>
              </w:rPr>
            </w:pPr>
            <w:r w:rsidRPr="00FB5B56">
              <w:rPr>
                <w:sz w:val="20"/>
                <w:u w:val="single"/>
              </w:rPr>
              <w:t>Nagyon gyakori</w:t>
            </w:r>
          </w:p>
          <w:p w14:paraId="2F09DD67" w14:textId="77777777" w:rsidR="00F3495F" w:rsidRPr="00FB5B56" w:rsidRDefault="000E5A86" w:rsidP="00FB5B56">
            <w:pPr>
              <w:rPr>
                <w:sz w:val="20"/>
                <w:szCs w:val="20"/>
                <w:shd w:val="clear" w:color="auto" w:fill="C0C0C0"/>
              </w:rPr>
            </w:pPr>
            <w:r w:rsidRPr="00FB5B56">
              <w:rPr>
                <w:sz w:val="20"/>
              </w:rPr>
              <w:t>dyspnoe</w:t>
            </w:r>
            <w:r w:rsidRPr="00FB5B56">
              <w:rPr>
                <w:sz w:val="20"/>
                <w:vertAlign w:val="superscript"/>
              </w:rPr>
              <w:t>◊</w:t>
            </w:r>
          </w:p>
        </w:tc>
        <w:tc>
          <w:tcPr>
            <w:tcW w:w="2089" w:type="pct"/>
            <w:shd w:val="clear" w:color="auto" w:fill="auto"/>
          </w:tcPr>
          <w:p w14:paraId="287F8AD7" w14:textId="77777777" w:rsidR="00F3495F" w:rsidRPr="00FB5B56" w:rsidRDefault="000E5A86" w:rsidP="00FB5B56">
            <w:pPr>
              <w:snapToGrid w:val="0"/>
              <w:rPr>
                <w:sz w:val="20"/>
                <w:szCs w:val="20"/>
                <w:u w:val="single"/>
              </w:rPr>
            </w:pPr>
            <w:r w:rsidRPr="00FB5B56">
              <w:rPr>
                <w:sz w:val="20"/>
                <w:u w:val="single"/>
              </w:rPr>
              <w:t>Gyakori</w:t>
            </w:r>
          </w:p>
          <w:p w14:paraId="3FFE2C74" w14:textId="77777777" w:rsidR="00F3495F" w:rsidRPr="00FB5B56" w:rsidRDefault="000E5A86" w:rsidP="00FB5B56">
            <w:pPr>
              <w:rPr>
                <w:sz w:val="20"/>
                <w:szCs w:val="20"/>
              </w:rPr>
            </w:pPr>
            <w:r w:rsidRPr="00FB5B56">
              <w:rPr>
                <w:sz w:val="20"/>
              </w:rPr>
              <w:t>dyspnoe</w:t>
            </w:r>
            <w:r w:rsidRPr="00FB5B56">
              <w:rPr>
                <w:sz w:val="20"/>
                <w:vertAlign w:val="superscript"/>
              </w:rPr>
              <w:t>◊</w:t>
            </w:r>
          </w:p>
        </w:tc>
      </w:tr>
      <w:tr w:rsidR="00D5485C" w:rsidRPr="00FB5B56" w14:paraId="6CD96A5A" w14:textId="77777777" w:rsidTr="00953055">
        <w:trPr>
          <w:cantSplit/>
          <w:trHeight w:val="57"/>
        </w:trPr>
        <w:tc>
          <w:tcPr>
            <w:tcW w:w="1051" w:type="pct"/>
            <w:shd w:val="clear" w:color="auto" w:fill="auto"/>
          </w:tcPr>
          <w:p w14:paraId="28D1A2D1" w14:textId="77777777" w:rsidR="00F3495F" w:rsidRPr="00FB5B56" w:rsidRDefault="000E5A86" w:rsidP="00FB5B56">
            <w:pPr>
              <w:snapToGrid w:val="0"/>
              <w:rPr>
                <w:b/>
                <w:bCs/>
                <w:sz w:val="20"/>
                <w:szCs w:val="20"/>
              </w:rPr>
            </w:pPr>
            <w:r w:rsidRPr="00FB5B56">
              <w:rPr>
                <w:b/>
                <w:sz w:val="20"/>
              </w:rPr>
              <w:t>Emésztőrendszeri betegségek és tünetek</w:t>
            </w:r>
          </w:p>
        </w:tc>
        <w:tc>
          <w:tcPr>
            <w:tcW w:w="1860" w:type="pct"/>
            <w:shd w:val="clear" w:color="auto" w:fill="auto"/>
          </w:tcPr>
          <w:p w14:paraId="0D5FFB0E" w14:textId="77777777" w:rsidR="00F3495F" w:rsidRPr="00FB5B56" w:rsidRDefault="000E5A86" w:rsidP="00FB5B56">
            <w:pPr>
              <w:snapToGrid w:val="0"/>
              <w:rPr>
                <w:b/>
                <w:sz w:val="20"/>
                <w:szCs w:val="20"/>
                <w:u w:val="single"/>
              </w:rPr>
            </w:pPr>
            <w:r w:rsidRPr="00FB5B56">
              <w:rPr>
                <w:sz w:val="20"/>
                <w:u w:val="single"/>
              </w:rPr>
              <w:t>Nagyon gyakori</w:t>
            </w:r>
          </w:p>
          <w:p w14:paraId="362EF45F" w14:textId="77777777" w:rsidR="00F3495F" w:rsidRPr="00FB5B56" w:rsidRDefault="000E5A86" w:rsidP="00FB5B56">
            <w:pPr>
              <w:rPr>
                <w:sz w:val="20"/>
                <w:szCs w:val="20"/>
              </w:rPr>
            </w:pPr>
            <w:r w:rsidRPr="00FB5B56">
              <w:rPr>
                <w:sz w:val="20"/>
              </w:rPr>
              <w:t>hasmenés</w:t>
            </w:r>
            <w:r w:rsidRPr="00FB5B56">
              <w:rPr>
                <w:sz w:val="20"/>
                <w:vertAlign w:val="superscript"/>
              </w:rPr>
              <w:t>◊</w:t>
            </w:r>
            <w:r w:rsidRPr="00FB5B56">
              <w:rPr>
                <w:sz w:val="20"/>
              </w:rPr>
              <w:t>, hányinger</w:t>
            </w:r>
            <w:r w:rsidRPr="00FB5B56">
              <w:rPr>
                <w:sz w:val="20"/>
                <w:vertAlign w:val="superscript"/>
              </w:rPr>
              <w:t>◊</w:t>
            </w:r>
            <w:r w:rsidRPr="00FB5B56">
              <w:rPr>
                <w:sz w:val="20"/>
              </w:rPr>
              <w:t>, hányás</w:t>
            </w:r>
            <w:r w:rsidRPr="00FB5B56">
              <w:rPr>
                <w:sz w:val="20"/>
                <w:vertAlign w:val="superscript"/>
              </w:rPr>
              <w:t>◊</w:t>
            </w:r>
            <w:r w:rsidRPr="00FB5B56">
              <w:rPr>
                <w:sz w:val="20"/>
              </w:rPr>
              <w:t>, obstipatio</w:t>
            </w:r>
          </w:p>
          <w:p w14:paraId="4261A166" w14:textId="77777777" w:rsidR="00F3495F" w:rsidRPr="00FB5B56" w:rsidRDefault="00F3495F" w:rsidP="00FB5B56">
            <w:pPr>
              <w:pStyle w:val="Date"/>
              <w:rPr>
                <w:sz w:val="20"/>
                <w:szCs w:val="20"/>
              </w:rPr>
            </w:pPr>
          </w:p>
          <w:p w14:paraId="3679AB6F" w14:textId="77777777" w:rsidR="00F3495F" w:rsidRPr="00FB5B56" w:rsidRDefault="000E5A86" w:rsidP="00FB5B56">
            <w:pPr>
              <w:rPr>
                <w:sz w:val="20"/>
                <w:szCs w:val="20"/>
                <w:u w:val="single"/>
              </w:rPr>
            </w:pPr>
            <w:r w:rsidRPr="00FB5B56">
              <w:rPr>
                <w:sz w:val="20"/>
                <w:u w:val="single"/>
              </w:rPr>
              <w:t>Gyakori</w:t>
            </w:r>
          </w:p>
          <w:p w14:paraId="74B291F2" w14:textId="77777777" w:rsidR="00F3495F" w:rsidRPr="00FB5B56" w:rsidRDefault="000E5A86" w:rsidP="00FB5B56">
            <w:pPr>
              <w:rPr>
                <w:strike/>
                <w:sz w:val="20"/>
                <w:szCs w:val="20"/>
              </w:rPr>
            </w:pPr>
            <w:r w:rsidRPr="00FB5B56">
              <w:rPr>
                <w:sz w:val="20"/>
              </w:rPr>
              <w:t>Hasi fájdalom</w:t>
            </w:r>
            <w:r w:rsidRPr="00FB5B56">
              <w:rPr>
                <w:sz w:val="20"/>
                <w:vertAlign w:val="superscript"/>
              </w:rPr>
              <w:t>◊</w:t>
            </w:r>
          </w:p>
        </w:tc>
        <w:tc>
          <w:tcPr>
            <w:tcW w:w="2089" w:type="pct"/>
            <w:shd w:val="clear" w:color="auto" w:fill="auto"/>
          </w:tcPr>
          <w:p w14:paraId="0195DBD7" w14:textId="77777777" w:rsidR="00F3495F" w:rsidRPr="00FB5B56" w:rsidRDefault="000E5A86" w:rsidP="00FB5B56">
            <w:pPr>
              <w:snapToGrid w:val="0"/>
              <w:rPr>
                <w:sz w:val="20"/>
                <w:szCs w:val="20"/>
                <w:u w:val="single"/>
              </w:rPr>
            </w:pPr>
            <w:r w:rsidRPr="00FB5B56">
              <w:rPr>
                <w:sz w:val="20"/>
                <w:u w:val="single"/>
              </w:rPr>
              <w:t>Gyakori</w:t>
            </w:r>
          </w:p>
          <w:p w14:paraId="6D1F825F" w14:textId="77777777" w:rsidR="00F3495F" w:rsidRPr="00FB5B56" w:rsidRDefault="000E5A86" w:rsidP="00FB5B56">
            <w:pPr>
              <w:rPr>
                <w:b/>
                <w:i/>
                <w:sz w:val="20"/>
                <w:szCs w:val="20"/>
              </w:rPr>
            </w:pPr>
            <w:r w:rsidRPr="00FB5B56">
              <w:rPr>
                <w:sz w:val="20"/>
              </w:rPr>
              <w:t>hasmenés</w:t>
            </w:r>
            <w:r w:rsidRPr="00FB5B56">
              <w:rPr>
                <w:sz w:val="20"/>
                <w:vertAlign w:val="superscript"/>
              </w:rPr>
              <w:t>◊</w:t>
            </w:r>
            <w:r w:rsidRPr="00FB5B56">
              <w:rPr>
                <w:sz w:val="20"/>
              </w:rPr>
              <w:t>, hasi fájdalom</w:t>
            </w:r>
            <w:r w:rsidRPr="00FB5B56">
              <w:rPr>
                <w:sz w:val="20"/>
                <w:vertAlign w:val="superscript"/>
              </w:rPr>
              <w:t>◊</w:t>
            </w:r>
            <w:r w:rsidRPr="00FB5B56">
              <w:rPr>
                <w:sz w:val="20"/>
              </w:rPr>
              <w:t>, obstipatio</w:t>
            </w:r>
          </w:p>
        </w:tc>
      </w:tr>
      <w:tr w:rsidR="00D5485C" w:rsidRPr="00FB5B56" w14:paraId="78963E15" w14:textId="77777777" w:rsidTr="00953055">
        <w:trPr>
          <w:cantSplit/>
          <w:trHeight w:val="57"/>
        </w:trPr>
        <w:tc>
          <w:tcPr>
            <w:tcW w:w="1051" w:type="pct"/>
            <w:shd w:val="clear" w:color="auto" w:fill="auto"/>
          </w:tcPr>
          <w:p w14:paraId="6BD1DD07" w14:textId="77777777" w:rsidR="00F3495F" w:rsidRPr="00FB5B56" w:rsidRDefault="000E5A86" w:rsidP="00FB5B56">
            <w:pPr>
              <w:snapToGrid w:val="0"/>
              <w:rPr>
                <w:b/>
                <w:bCs/>
                <w:sz w:val="20"/>
                <w:szCs w:val="20"/>
              </w:rPr>
            </w:pPr>
            <w:r w:rsidRPr="00FB5B56">
              <w:rPr>
                <w:b/>
                <w:sz w:val="20"/>
              </w:rPr>
              <w:t>A bőr és a bőr alatti szövet betegségei és tünetei</w:t>
            </w:r>
          </w:p>
        </w:tc>
        <w:tc>
          <w:tcPr>
            <w:tcW w:w="1860" w:type="pct"/>
            <w:shd w:val="clear" w:color="auto" w:fill="auto"/>
          </w:tcPr>
          <w:p w14:paraId="6D1949C1" w14:textId="77777777" w:rsidR="00F3495F" w:rsidRPr="00FB5B56" w:rsidRDefault="000E5A86" w:rsidP="00FB5B56">
            <w:pPr>
              <w:snapToGrid w:val="0"/>
              <w:rPr>
                <w:b/>
                <w:sz w:val="20"/>
                <w:szCs w:val="20"/>
                <w:u w:val="single"/>
              </w:rPr>
            </w:pPr>
            <w:r w:rsidRPr="00FB5B56">
              <w:rPr>
                <w:sz w:val="20"/>
                <w:u w:val="single"/>
              </w:rPr>
              <w:t>Nagyon gyakori</w:t>
            </w:r>
          </w:p>
          <w:p w14:paraId="7E2F66D2" w14:textId="77777777" w:rsidR="00F3495F" w:rsidRPr="00FB5B56" w:rsidRDefault="000E5A86" w:rsidP="00FB5B56">
            <w:pPr>
              <w:snapToGrid w:val="0"/>
              <w:rPr>
                <w:sz w:val="20"/>
                <w:szCs w:val="20"/>
              </w:rPr>
            </w:pPr>
            <w:r w:rsidRPr="00FB5B56">
              <w:rPr>
                <w:sz w:val="20"/>
              </w:rPr>
              <w:t>bőrkiütések (köztük allergiás dermatitis), pruritus</w:t>
            </w:r>
          </w:p>
          <w:p w14:paraId="7B889446" w14:textId="77777777" w:rsidR="00F3495F" w:rsidRPr="00FB5B56" w:rsidRDefault="00F3495F" w:rsidP="00FB5B56">
            <w:pPr>
              <w:pStyle w:val="Date"/>
              <w:rPr>
                <w:sz w:val="20"/>
                <w:szCs w:val="20"/>
              </w:rPr>
            </w:pPr>
          </w:p>
          <w:p w14:paraId="41AD49B9" w14:textId="77777777" w:rsidR="00F3495F" w:rsidRPr="00FB5B56" w:rsidRDefault="000E5A86" w:rsidP="00FB5B56">
            <w:pPr>
              <w:snapToGrid w:val="0"/>
              <w:rPr>
                <w:sz w:val="20"/>
                <w:szCs w:val="20"/>
                <w:u w:val="single"/>
              </w:rPr>
            </w:pPr>
            <w:r w:rsidRPr="00FB5B56">
              <w:rPr>
                <w:sz w:val="20"/>
                <w:u w:val="single"/>
              </w:rPr>
              <w:t>Gyakori</w:t>
            </w:r>
          </w:p>
          <w:p w14:paraId="2FF227A2" w14:textId="6D12D08E" w:rsidR="00F3495F" w:rsidRPr="00FB5B56" w:rsidRDefault="000E5A86" w:rsidP="00FB5B56">
            <w:pPr>
              <w:rPr>
                <w:b/>
                <w:i/>
                <w:sz w:val="20"/>
                <w:szCs w:val="20"/>
              </w:rPr>
            </w:pPr>
            <w:r w:rsidRPr="00FB5B56">
              <w:rPr>
                <w:sz w:val="20"/>
              </w:rPr>
              <w:t>éjszakai verejtékezés, száraz bőr</w:t>
            </w:r>
          </w:p>
        </w:tc>
        <w:tc>
          <w:tcPr>
            <w:tcW w:w="2089" w:type="pct"/>
            <w:shd w:val="clear" w:color="auto" w:fill="auto"/>
          </w:tcPr>
          <w:p w14:paraId="77E73B21" w14:textId="77777777" w:rsidR="00F3495F" w:rsidRPr="00FB5B56" w:rsidRDefault="000E5A86" w:rsidP="00FB5B56">
            <w:pPr>
              <w:snapToGrid w:val="0"/>
              <w:rPr>
                <w:sz w:val="20"/>
                <w:szCs w:val="20"/>
                <w:u w:val="single"/>
              </w:rPr>
            </w:pPr>
            <w:r w:rsidRPr="00FB5B56">
              <w:rPr>
                <w:sz w:val="20"/>
                <w:u w:val="single"/>
              </w:rPr>
              <w:t>Gyakori</w:t>
            </w:r>
          </w:p>
          <w:p w14:paraId="7CD4538D" w14:textId="77777777" w:rsidR="00F3495F" w:rsidRPr="00FB5B56" w:rsidRDefault="000E5A86" w:rsidP="00FB5B56">
            <w:pPr>
              <w:rPr>
                <w:sz w:val="20"/>
                <w:szCs w:val="20"/>
              </w:rPr>
            </w:pPr>
            <w:r w:rsidRPr="00FB5B56">
              <w:rPr>
                <w:sz w:val="20"/>
              </w:rPr>
              <w:t>bőrkiütések</w:t>
            </w:r>
          </w:p>
        </w:tc>
      </w:tr>
      <w:tr w:rsidR="00D5485C" w:rsidRPr="00FB5B56" w14:paraId="0CDFC304" w14:textId="77777777" w:rsidTr="00953055">
        <w:trPr>
          <w:cantSplit/>
          <w:trHeight w:val="57"/>
        </w:trPr>
        <w:tc>
          <w:tcPr>
            <w:tcW w:w="1051" w:type="pct"/>
            <w:shd w:val="clear" w:color="auto" w:fill="auto"/>
          </w:tcPr>
          <w:p w14:paraId="36D8A131" w14:textId="77777777" w:rsidR="00F3495F" w:rsidRPr="00FB5B56" w:rsidRDefault="000E5A86" w:rsidP="00FB5B56">
            <w:pPr>
              <w:snapToGrid w:val="0"/>
              <w:rPr>
                <w:b/>
                <w:bCs/>
                <w:sz w:val="20"/>
                <w:szCs w:val="20"/>
              </w:rPr>
            </w:pPr>
            <w:r w:rsidRPr="00FB5B56">
              <w:rPr>
                <w:b/>
                <w:sz w:val="20"/>
              </w:rPr>
              <w:t>A csont- és izomrendszer, valamint a kötőszövet betegségei és tünetei</w:t>
            </w:r>
          </w:p>
        </w:tc>
        <w:tc>
          <w:tcPr>
            <w:tcW w:w="1860" w:type="pct"/>
            <w:shd w:val="clear" w:color="auto" w:fill="auto"/>
          </w:tcPr>
          <w:p w14:paraId="2FACAE7E" w14:textId="77777777" w:rsidR="00F3495F" w:rsidRPr="00FB5B56" w:rsidRDefault="000E5A86" w:rsidP="00FB5B56">
            <w:pPr>
              <w:snapToGrid w:val="0"/>
              <w:rPr>
                <w:b/>
                <w:sz w:val="20"/>
                <w:szCs w:val="20"/>
                <w:u w:val="single"/>
              </w:rPr>
            </w:pPr>
            <w:r w:rsidRPr="00FB5B56">
              <w:rPr>
                <w:sz w:val="20"/>
                <w:u w:val="single"/>
              </w:rPr>
              <w:t>Nagyon gyakori</w:t>
            </w:r>
          </w:p>
          <w:p w14:paraId="0EAEDB83" w14:textId="77777777" w:rsidR="00F3495F" w:rsidRPr="00FB5B56" w:rsidRDefault="000E5A86" w:rsidP="00FB5B56">
            <w:pPr>
              <w:rPr>
                <w:strike/>
                <w:sz w:val="20"/>
                <w:szCs w:val="20"/>
              </w:rPr>
            </w:pPr>
            <w:r w:rsidRPr="00FB5B56">
              <w:rPr>
                <w:sz w:val="20"/>
              </w:rPr>
              <w:t>izomgörcsök, hátfájás</w:t>
            </w:r>
          </w:p>
          <w:p w14:paraId="6527EBDB" w14:textId="77777777" w:rsidR="00F3495F" w:rsidRPr="00FB5B56" w:rsidRDefault="00F3495F" w:rsidP="00FB5B56">
            <w:pPr>
              <w:rPr>
                <w:strike/>
                <w:sz w:val="20"/>
                <w:szCs w:val="20"/>
              </w:rPr>
            </w:pPr>
          </w:p>
          <w:p w14:paraId="47902466" w14:textId="77777777" w:rsidR="00F3495F" w:rsidRPr="00FB5B56" w:rsidRDefault="000E5A86" w:rsidP="00FB5B56">
            <w:pPr>
              <w:pStyle w:val="Date"/>
              <w:rPr>
                <w:sz w:val="20"/>
                <w:szCs w:val="20"/>
                <w:u w:val="single"/>
              </w:rPr>
            </w:pPr>
            <w:r w:rsidRPr="00FB5B56">
              <w:rPr>
                <w:sz w:val="20"/>
                <w:u w:val="single"/>
              </w:rPr>
              <w:t>Gyakori</w:t>
            </w:r>
          </w:p>
          <w:p w14:paraId="7FD12FD9" w14:textId="77777777" w:rsidR="00F3495F" w:rsidRPr="00FB5B56" w:rsidRDefault="000E5A86" w:rsidP="00FB5B56">
            <w:pPr>
              <w:rPr>
                <w:sz w:val="20"/>
                <w:szCs w:val="20"/>
              </w:rPr>
            </w:pPr>
            <w:r w:rsidRPr="00FB5B56">
              <w:rPr>
                <w:sz w:val="20"/>
              </w:rPr>
              <w:t>arthralgia, végtagfájdalom, izomgyengeség</w:t>
            </w:r>
            <w:r w:rsidRPr="00FB5B56">
              <w:rPr>
                <w:sz w:val="20"/>
                <w:vertAlign w:val="superscript"/>
              </w:rPr>
              <w:t>◊</w:t>
            </w:r>
          </w:p>
        </w:tc>
        <w:tc>
          <w:tcPr>
            <w:tcW w:w="2089" w:type="pct"/>
            <w:shd w:val="clear" w:color="auto" w:fill="auto"/>
          </w:tcPr>
          <w:p w14:paraId="17258D06" w14:textId="77777777" w:rsidR="00F3495F" w:rsidRPr="00FB5B56" w:rsidRDefault="000E5A86" w:rsidP="00FB5B56">
            <w:pPr>
              <w:snapToGrid w:val="0"/>
              <w:rPr>
                <w:sz w:val="20"/>
                <w:szCs w:val="20"/>
                <w:u w:val="single"/>
              </w:rPr>
            </w:pPr>
            <w:r w:rsidRPr="00FB5B56">
              <w:rPr>
                <w:sz w:val="20"/>
                <w:u w:val="single"/>
              </w:rPr>
              <w:t>Gyakori</w:t>
            </w:r>
          </w:p>
          <w:p w14:paraId="169FD5F5" w14:textId="77777777" w:rsidR="00F3495F" w:rsidRPr="00FB5B56" w:rsidRDefault="000E5A86" w:rsidP="00FB5B56">
            <w:pPr>
              <w:rPr>
                <w:sz w:val="20"/>
                <w:szCs w:val="20"/>
              </w:rPr>
            </w:pPr>
            <w:r w:rsidRPr="00FB5B56">
              <w:rPr>
                <w:sz w:val="20"/>
              </w:rPr>
              <w:t>hátfájás, izomgyengeség</w:t>
            </w:r>
            <w:r w:rsidRPr="00FB5B56">
              <w:rPr>
                <w:sz w:val="20"/>
                <w:vertAlign w:val="superscript"/>
              </w:rPr>
              <w:t>◊</w:t>
            </w:r>
            <w:r w:rsidRPr="00FB5B56">
              <w:rPr>
                <w:sz w:val="20"/>
              </w:rPr>
              <w:t>, arthralgia, végtagfájdalom</w:t>
            </w:r>
          </w:p>
        </w:tc>
      </w:tr>
      <w:tr w:rsidR="00D5485C" w:rsidRPr="00FB5B56" w14:paraId="35702199" w14:textId="77777777" w:rsidTr="00953055">
        <w:trPr>
          <w:cantSplit/>
          <w:trHeight w:val="57"/>
        </w:trPr>
        <w:tc>
          <w:tcPr>
            <w:tcW w:w="1051" w:type="pct"/>
            <w:shd w:val="clear" w:color="auto" w:fill="auto"/>
          </w:tcPr>
          <w:p w14:paraId="7F492DF7" w14:textId="77777777" w:rsidR="00F3495F" w:rsidRPr="00FB5B56" w:rsidRDefault="000E5A86" w:rsidP="00FB5B56">
            <w:pPr>
              <w:keepNext/>
              <w:snapToGrid w:val="0"/>
              <w:rPr>
                <w:b/>
                <w:bCs/>
                <w:sz w:val="20"/>
                <w:szCs w:val="20"/>
              </w:rPr>
            </w:pPr>
            <w:r w:rsidRPr="00FB5B56">
              <w:rPr>
                <w:b/>
                <w:sz w:val="20"/>
              </w:rPr>
              <w:t>Vese- és húgyúti betegségek és tünetek</w:t>
            </w:r>
          </w:p>
        </w:tc>
        <w:tc>
          <w:tcPr>
            <w:tcW w:w="1860" w:type="pct"/>
            <w:shd w:val="clear" w:color="auto" w:fill="auto"/>
          </w:tcPr>
          <w:p w14:paraId="357561CE" w14:textId="77777777" w:rsidR="00F3495F" w:rsidRPr="00FB5B56" w:rsidRDefault="00F3495F" w:rsidP="00FB5B56">
            <w:pPr>
              <w:keepNext/>
              <w:rPr>
                <w:sz w:val="20"/>
                <w:szCs w:val="20"/>
              </w:rPr>
            </w:pPr>
          </w:p>
        </w:tc>
        <w:tc>
          <w:tcPr>
            <w:tcW w:w="2089" w:type="pct"/>
            <w:shd w:val="clear" w:color="auto" w:fill="auto"/>
          </w:tcPr>
          <w:p w14:paraId="7335E616" w14:textId="77777777" w:rsidR="00F3495F" w:rsidRPr="00FB5B56" w:rsidRDefault="000E5A86" w:rsidP="00FB5B56">
            <w:pPr>
              <w:keepNext/>
              <w:snapToGrid w:val="0"/>
              <w:rPr>
                <w:sz w:val="20"/>
                <w:szCs w:val="20"/>
                <w:u w:val="single"/>
              </w:rPr>
            </w:pPr>
            <w:r w:rsidRPr="00FB5B56">
              <w:rPr>
                <w:sz w:val="20"/>
                <w:u w:val="single"/>
              </w:rPr>
              <w:t>Gyakori</w:t>
            </w:r>
          </w:p>
          <w:p w14:paraId="75C8DA6B" w14:textId="77777777" w:rsidR="00F3495F" w:rsidRPr="00FB5B56" w:rsidRDefault="000E5A86" w:rsidP="00FB5B56">
            <w:pPr>
              <w:keepNext/>
              <w:rPr>
                <w:sz w:val="20"/>
                <w:szCs w:val="20"/>
              </w:rPr>
            </w:pPr>
            <w:r w:rsidRPr="00FB5B56">
              <w:rPr>
                <w:sz w:val="20"/>
              </w:rPr>
              <w:t>veseelégtelenség</w:t>
            </w:r>
            <w:r w:rsidRPr="00FB5B56">
              <w:rPr>
                <w:sz w:val="20"/>
                <w:vertAlign w:val="superscript"/>
              </w:rPr>
              <w:t>◊</w:t>
            </w:r>
          </w:p>
        </w:tc>
      </w:tr>
      <w:tr w:rsidR="00D5485C" w:rsidRPr="00FB5B56" w14:paraId="7480C91C" w14:textId="77777777" w:rsidTr="00953055">
        <w:trPr>
          <w:cantSplit/>
          <w:trHeight w:val="57"/>
        </w:trPr>
        <w:tc>
          <w:tcPr>
            <w:tcW w:w="1051" w:type="pct"/>
            <w:shd w:val="clear" w:color="auto" w:fill="auto"/>
          </w:tcPr>
          <w:p w14:paraId="29C5C59F" w14:textId="77777777" w:rsidR="00F3495F" w:rsidRPr="00FB5B56" w:rsidRDefault="000E5A86" w:rsidP="00FB5B56">
            <w:pPr>
              <w:keepNext/>
              <w:snapToGrid w:val="0"/>
              <w:rPr>
                <w:b/>
                <w:bCs/>
                <w:sz w:val="20"/>
                <w:szCs w:val="20"/>
              </w:rPr>
            </w:pPr>
            <w:r w:rsidRPr="00FB5B56">
              <w:rPr>
                <w:b/>
                <w:sz w:val="20"/>
              </w:rPr>
              <w:t>Általános tünetek, az alkalmazás helyén fellépő reakciók</w:t>
            </w:r>
          </w:p>
        </w:tc>
        <w:tc>
          <w:tcPr>
            <w:tcW w:w="1860" w:type="pct"/>
            <w:shd w:val="clear" w:color="auto" w:fill="auto"/>
          </w:tcPr>
          <w:p w14:paraId="233B32D7" w14:textId="77777777" w:rsidR="00F3495F" w:rsidRPr="00FB5B56" w:rsidRDefault="000E5A86" w:rsidP="00FB5B56">
            <w:pPr>
              <w:keepNext/>
              <w:snapToGrid w:val="0"/>
              <w:rPr>
                <w:b/>
                <w:sz w:val="20"/>
                <w:szCs w:val="20"/>
                <w:u w:val="single"/>
              </w:rPr>
            </w:pPr>
            <w:r w:rsidRPr="00FB5B56">
              <w:rPr>
                <w:sz w:val="20"/>
                <w:u w:val="single"/>
              </w:rPr>
              <w:t>Nagyon gyakori</w:t>
            </w:r>
          </w:p>
          <w:p w14:paraId="311A1FEC" w14:textId="77777777" w:rsidR="00F3495F" w:rsidRPr="00FB5B56" w:rsidRDefault="000E5A86" w:rsidP="00FB5B56">
            <w:pPr>
              <w:keepNext/>
              <w:rPr>
                <w:sz w:val="20"/>
                <w:szCs w:val="20"/>
              </w:rPr>
            </w:pPr>
            <w:r w:rsidRPr="00FB5B56">
              <w:rPr>
                <w:sz w:val="20"/>
              </w:rPr>
              <w:t>fáradékonyság, gyengeség</w:t>
            </w:r>
            <w:r w:rsidRPr="00FB5B56">
              <w:rPr>
                <w:sz w:val="20"/>
                <w:vertAlign w:val="superscript"/>
              </w:rPr>
              <w:t>◊</w:t>
            </w:r>
            <w:r w:rsidRPr="00FB5B56">
              <w:rPr>
                <w:sz w:val="20"/>
              </w:rPr>
              <w:t>, perifériás oedema, influenzaszerű tünetegyüttes (melybe beletartozik a láz</w:t>
            </w:r>
            <w:r w:rsidRPr="00FB5B56">
              <w:rPr>
                <w:sz w:val="20"/>
                <w:vertAlign w:val="superscript"/>
              </w:rPr>
              <w:t>◊</w:t>
            </w:r>
            <w:r w:rsidRPr="00FB5B56">
              <w:rPr>
                <w:sz w:val="20"/>
              </w:rPr>
              <w:t>, köhögés)</w:t>
            </w:r>
          </w:p>
          <w:p w14:paraId="524774F4" w14:textId="77777777" w:rsidR="00F3495F" w:rsidRPr="00FB5B56" w:rsidRDefault="00F3495F" w:rsidP="00FB5B56">
            <w:pPr>
              <w:pStyle w:val="Date"/>
              <w:keepNext/>
              <w:rPr>
                <w:sz w:val="20"/>
                <w:szCs w:val="20"/>
              </w:rPr>
            </w:pPr>
          </w:p>
          <w:p w14:paraId="1A5E94C7" w14:textId="77777777" w:rsidR="00F3495F" w:rsidRPr="00FB5B56" w:rsidRDefault="000E5A86" w:rsidP="00FB5B56">
            <w:pPr>
              <w:pStyle w:val="Date"/>
              <w:keepNext/>
              <w:rPr>
                <w:sz w:val="20"/>
                <w:szCs w:val="20"/>
                <w:u w:val="single"/>
              </w:rPr>
            </w:pPr>
            <w:r w:rsidRPr="00FB5B56">
              <w:rPr>
                <w:sz w:val="20"/>
                <w:u w:val="single"/>
              </w:rPr>
              <w:t>Gyakori</w:t>
            </w:r>
          </w:p>
          <w:p w14:paraId="397E4B7E" w14:textId="77777777" w:rsidR="00F3495F" w:rsidRPr="00FB5B56" w:rsidRDefault="000E5A86" w:rsidP="00FB5B56">
            <w:pPr>
              <w:keepNext/>
              <w:rPr>
                <w:sz w:val="20"/>
                <w:szCs w:val="20"/>
              </w:rPr>
            </w:pPr>
            <w:r w:rsidRPr="00FB5B56">
              <w:rPr>
                <w:sz w:val="20"/>
              </w:rPr>
              <w:t>hidegrázás</w:t>
            </w:r>
          </w:p>
        </w:tc>
        <w:tc>
          <w:tcPr>
            <w:tcW w:w="2089" w:type="pct"/>
            <w:shd w:val="clear" w:color="auto" w:fill="auto"/>
          </w:tcPr>
          <w:p w14:paraId="3D22F944" w14:textId="77777777" w:rsidR="00F3495F" w:rsidRPr="00FB5B56" w:rsidRDefault="000E5A86" w:rsidP="00FB5B56">
            <w:pPr>
              <w:keepNext/>
              <w:snapToGrid w:val="0"/>
              <w:rPr>
                <w:sz w:val="20"/>
                <w:szCs w:val="20"/>
                <w:u w:val="single"/>
              </w:rPr>
            </w:pPr>
            <w:r w:rsidRPr="00FB5B56">
              <w:rPr>
                <w:sz w:val="20"/>
                <w:u w:val="single"/>
              </w:rPr>
              <w:t>Gyakori</w:t>
            </w:r>
          </w:p>
          <w:p w14:paraId="01C16D0A" w14:textId="77777777" w:rsidR="00F3495F" w:rsidRPr="00FB5B56" w:rsidRDefault="000E5A86" w:rsidP="00FB5B56">
            <w:pPr>
              <w:keepNext/>
              <w:rPr>
                <w:sz w:val="20"/>
                <w:szCs w:val="20"/>
              </w:rPr>
            </w:pPr>
            <w:r w:rsidRPr="00FB5B56">
              <w:rPr>
                <w:sz w:val="20"/>
              </w:rPr>
              <w:t>láz</w:t>
            </w:r>
            <w:r w:rsidRPr="00FB5B56">
              <w:rPr>
                <w:sz w:val="20"/>
                <w:vertAlign w:val="superscript"/>
              </w:rPr>
              <w:t>◊</w:t>
            </w:r>
            <w:r w:rsidRPr="00FB5B56">
              <w:rPr>
                <w:sz w:val="20"/>
              </w:rPr>
              <w:t>, gyengeség</w:t>
            </w:r>
            <w:r w:rsidRPr="00FB5B56">
              <w:rPr>
                <w:sz w:val="20"/>
                <w:vertAlign w:val="superscript"/>
              </w:rPr>
              <w:t>◊</w:t>
            </w:r>
            <w:r w:rsidRPr="00FB5B56">
              <w:rPr>
                <w:sz w:val="20"/>
              </w:rPr>
              <w:t>, fáradékonyság</w:t>
            </w:r>
          </w:p>
        </w:tc>
      </w:tr>
    </w:tbl>
    <w:p w14:paraId="0BB02506" w14:textId="1D65AADD" w:rsidR="00F3495F" w:rsidRPr="00FB5B56" w:rsidRDefault="000E5A86" w:rsidP="00FB5B56">
      <w:pPr>
        <w:rPr>
          <w:sz w:val="16"/>
          <w:szCs w:val="16"/>
        </w:rPr>
      </w:pPr>
      <w:r w:rsidRPr="00FB5B56">
        <w:rPr>
          <w:sz w:val="16"/>
        </w:rPr>
        <w:t>^Lásd 4.8 pont: Válogatott mellékhatások ismertetése</w:t>
      </w:r>
    </w:p>
    <w:p w14:paraId="6A8E17B3" w14:textId="6058AF42" w:rsidR="00CE1A4F" w:rsidRPr="00FB5B56" w:rsidRDefault="000E5A86" w:rsidP="00FB5B56">
      <w:pPr>
        <w:pStyle w:val="Date"/>
        <w:keepNext/>
        <w:rPr>
          <w:sz w:val="16"/>
          <w:szCs w:val="16"/>
        </w:rPr>
      </w:pPr>
      <w:r w:rsidRPr="00FB5B56">
        <w:rPr>
          <w:sz w:val="16"/>
          <w:vertAlign w:val="superscript"/>
        </w:rPr>
        <w:t>◊</w:t>
      </w:r>
      <w:r w:rsidRPr="00FB5B56">
        <w:rPr>
          <w:sz w:val="16"/>
        </w:rPr>
        <w:t>A köpenysejtes lymphoma tárgyában végzett klinikai vizsgálatok során súlyosként jelentett nemkívánatos események.</w:t>
      </w:r>
    </w:p>
    <w:p w14:paraId="7F89064E" w14:textId="785EDE96" w:rsidR="00F3495F" w:rsidRPr="00FB5B56" w:rsidRDefault="000E5A86" w:rsidP="00FB5B56">
      <w:pPr>
        <w:pStyle w:val="Date"/>
        <w:keepNext/>
        <w:rPr>
          <w:sz w:val="16"/>
          <w:szCs w:val="16"/>
        </w:rPr>
      </w:pPr>
      <w:r w:rsidRPr="00FB5B56">
        <w:rPr>
          <w:sz w:val="16"/>
        </w:rPr>
        <w:t>Köpenysejtes lymphoma esetén alkalmazott algoritmus:</w:t>
      </w:r>
    </w:p>
    <w:p w14:paraId="46C3E834" w14:textId="6075C865" w:rsidR="00F3495F" w:rsidRPr="00FB5B56" w:rsidRDefault="000E5A86" w:rsidP="00FB5B56">
      <w:pPr>
        <w:pStyle w:val="Date"/>
        <w:keepNext/>
        <w:numPr>
          <w:ilvl w:val="0"/>
          <w:numId w:val="33"/>
        </w:numPr>
        <w:tabs>
          <w:tab w:val="clear" w:pos="720"/>
          <w:tab w:val="num" w:pos="567"/>
        </w:tabs>
        <w:ind w:left="567" w:hanging="567"/>
        <w:rPr>
          <w:sz w:val="16"/>
          <w:szCs w:val="16"/>
        </w:rPr>
      </w:pPr>
      <w:r w:rsidRPr="00FB5B56">
        <w:rPr>
          <w:sz w:val="16"/>
        </w:rPr>
        <w:t>Köpenysejtes lymphoma II. fázisú kontrollos vizsgálata</w:t>
      </w:r>
    </w:p>
    <w:p w14:paraId="64AFF51F" w14:textId="22A615ED" w:rsidR="00F3495F"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A kezelésből eredő összes nemkívánatos esemény, amely a lenalidomid</w:t>
      </w:r>
      <w:r w:rsidRPr="00FB5B56">
        <w:rPr>
          <w:sz w:val="16"/>
        </w:rPr>
        <w:noBreakHyphen/>
        <w:t>karon a vizsgálati személyek legalább 5%-ánál, és a lenalidomid és placebo között legalább 2%-os aránykülönbséggel lépett fel;</w:t>
      </w:r>
    </w:p>
    <w:p w14:paraId="4D5B851F" w14:textId="58A3F485" w:rsidR="00F3495F" w:rsidRPr="00FB5B56" w:rsidRDefault="000E5A86" w:rsidP="00FB5B56">
      <w:pPr>
        <w:pStyle w:val="Date"/>
        <w:keepNext/>
        <w:numPr>
          <w:ilvl w:val="1"/>
          <w:numId w:val="33"/>
        </w:numPr>
        <w:tabs>
          <w:tab w:val="clear" w:pos="1440"/>
          <w:tab w:val="num" w:pos="1134"/>
        </w:tabs>
        <w:ind w:left="1134" w:hanging="567"/>
        <w:rPr>
          <w:sz w:val="16"/>
          <w:szCs w:val="16"/>
        </w:rPr>
      </w:pPr>
      <w:r w:rsidRPr="00FB5B56">
        <w:rPr>
          <w:sz w:val="16"/>
        </w:rPr>
        <w:t>A kezelésből eredő összes 3. és 4. súlyossági fokú nemkívánatos esemény, amely a lenalidomid</w:t>
      </w:r>
      <w:r w:rsidRPr="00FB5B56">
        <w:rPr>
          <w:sz w:val="16"/>
        </w:rPr>
        <w:noBreakHyphen/>
        <w:t>karon a vizsgálati személyek legalább 1%-ánál, és a lenalidomid és placebo között legalább 1,0%-os aránykülönbség lépett fel;</w:t>
      </w:r>
    </w:p>
    <w:p w14:paraId="4B0ECE74" w14:textId="24E880D6" w:rsidR="00F3495F"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A kezelésből eredő összes súlyos nemkívánatos esemény, amely a lenalidomid</w:t>
      </w:r>
      <w:r w:rsidRPr="00FB5B56">
        <w:rPr>
          <w:sz w:val="16"/>
        </w:rPr>
        <w:noBreakHyphen/>
        <w:t>karon a vizsgálati személyek legalább 1%-ánál, és a lenalidomid és placebo között legalább 1,0%-os aránykülönbséggel lépett fel.</w:t>
      </w:r>
    </w:p>
    <w:p w14:paraId="121309F7" w14:textId="45ED2A1A" w:rsidR="00F3495F" w:rsidRPr="00FB5B56" w:rsidRDefault="000E5A86" w:rsidP="00FB5B56">
      <w:pPr>
        <w:keepNext/>
        <w:numPr>
          <w:ilvl w:val="0"/>
          <w:numId w:val="33"/>
        </w:numPr>
        <w:tabs>
          <w:tab w:val="clear" w:pos="720"/>
          <w:tab w:val="num" w:pos="567"/>
        </w:tabs>
        <w:ind w:left="567" w:hanging="567"/>
        <w:rPr>
          <w:sz w:val="16"/>
          <w:szCs w:val="16"/>
        </w:rPr>
      </w:pPr>
      <w:r w:rsidRPr="00FB5B56">
        <w:rPr>
          <w:sz w:val="16"/>
        </w:rPr>
        <w:t>Köpenysejtes lymphoma egykarú, II. fázisú vizsgálata</w:t>
      </w:r>
    </w:p>
    <w:p w14:paraId="7F7209B1" w14:textId="4B43DA6E" w:rsidR="00F3495F"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A kezelésből eredő összes nemkívánatos esemény, amely a vizsgálati személyek legalább 5%-ánál lépett fel;</w:t>
      </w:r>
    </w:p>
    <w:p w14:paraId="54EAB7A5" w14:textId="4400E532" w:rsidR="00F3495F" w:rsidRPr="00FB5B56" w:rsidRDefault="000E5A86" w:rsidP="00FB5B56">
      <w:pPr>
        <w:keepNext/>
        <w:numPr>
          <w:ilvl w:val="1"/>
          <w:numId w:val="33"/>
        </w:numPr>
        <w:tabs>
          <w:tab w:val="clear" w:pos="1440"/>
          <w:tab w:val="num" w:pos="1134"/>
        </w:tabs>
        <w:ind w:left="1134" w:hanging="567"/>
        <w:rPr>
          <w:sz w:val="16"/>
          <w:szCs w:val="16"/>
        </w:rPr>
      </w:pPr>
      <w:r w:rsidRPr="00FB5B56">
        <w:rPr>
          <w:sz w:val="16"/>
        </w:rPr>
        <w:t>A kezelésből eredő összes 3. és 4. súlyossági fokú nemkívánatos esemény, amelyről 2 vagy több vizsgálati személynél számoltak be;</w:t>
      </w:r>
    </w:p>
    <w:p w14:paraId="4B9427F5" w14:textId="77777777" w:rsidR="00F3495F"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A kezelésből eredő összes súlyos nemkívánatos esemény, amelyről 2 vagy több vizsgálati személynél számoltak be.</w:t>
      </w:r>
    </w:p>
    <w:p w14:paraId="0DCDB4E1" w14:textId="77777777" w:rsidR="00A86FBC" w:rsidRPr="00721CCB" w:rsidRDefault="00A86FBC" w:rsidP="00FB5B56">
      <w:pPr>
        <w:pStyle w:val="C-BodyText"/>
        <w:spacing w:before="0" w:after="0" w:line="240" w:lineRule="auto"/>
        <w:rPr>
          <w:sz w:val="22"/>
          <w:szCs w:val="22"/>
        </w:rPr>
      </w:pPr>
    </w:p>
    <w:p w14:paraId="27A0CB2B" w14:textId="77777777" w:rsidR="00931CD5" w:rsidRPr="00FB5B56" w:rsidRDefault="000E5A86" w:rsidP="00FB5B56">
      <w:pPr>
        <w:keepNext/>
        <w:rPr>
          <w:i/>
          <w:u w:val="single"/>
        </w:rPr>
      </w:pPr>
      <w:r w:rsidRPr="00FB5B56">
        <w:rPr>
          <w:i/>
          <w:u w:val="single"/>
        </w:rPr>
        <w:t>FL kombinációs terápiájának táblázatos összefoglalója</w:t>
      </w:r>
    </w:p>
    <w:p w14:paraId="5E9F09A2" w14:textId="758B29A6" w:rsidR="00931CD5" w:rsidRPr="00FB5B56" w:rsidRDefault="000E5A86" w:rsidP="00FB5B56">
      <w:pPr>
        <w:pStyle w:val="Date"/>
      </w:pPr>
      <w:r w:rsidRPr="00FB5B56">
        <w:t>Az alábbi táblázat a rituximabbal kombinációban alkalmazott lenalidomidot follicularis lymphomában szenvedő betegek körében értékelő fő vizsgálatok (NHL</w:t>
      </w:r>
      <w:r w:rsidRPr="00FB5B56">
        <w:noBreakHyphen/>
        <w:t>007 és NHL</w:t>
      </w:r>
      <w:r w:rsidRPr="00FB5B56">
        <w:noBreakHyphen/>
        <w:t>008) során gyűjtött adatok alapján készült.</w:t>
      </w:r>
    </w:p>
    <w:p w14:paraId="164183F7" w14:textId="77777777" w:rsidR="003927E7" w:rsidRPr="00721CCB" w:rsidRDefault="003927E7" w:rsidP="00FB5B56">
      <w:pPr>
        <w:pStyle w:val="C-BodyText"/>
        <w:spacing w:before="0" w:after="0" w:line="240" w:lineRule="auto"/>
        <w:rPr>
          <w:color w:val="000000"/>
          <w:sz w:val="22"/>
          <w:szCs w:val="22"/>
        </w:rPr>
      </w:pPr>
    </w:p>
    <w:p w14:paraId="6A7054B9" w14:textId="28F98EFF" w:rsidR="00931CD5" w:rsidRPr="00FB5B56" w:rsidRDefault="000E5A86" w:rsidP="00FB5B56">
      <w:pPr>
        <w:pStyle w:val="Date"/>
        <w:keepNext/>
        <w:rPr>
          <w:b/>
        </w:rPr>
      </w:pPr>
      <w:r w:rsidRPr="00FB5B56">
        <w:rPr>
          <w:b/>
        </w:rPr>
        <w:t>5. táblázat: Klinikai vizsgálatok során rituximabbal kombinációban alkalmazott lenalidomiddal kezelt, iNHL</w:t>
      </w:r>
      <w:r w:rsidRPr="00FB5B56">
        <w:rPr>
          <w:b/>
          <w:vertAlign w:val="superscript"/>
        </w:rPr>
        <w:t>1</w:t>
      </w:r>
      <w:r w:rsidRPr="00FB5B56">
        <w:rPr>
          <w:b/>
        </w:rPr>
        <w:t xml:space="preserve"> lymphomában (többek között follicularis lymphomában) szenvedő betegek esetében jelentett gyógyszermellékhatások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FB5B56" w14:paraId="188A04EF" w14:textId="77777777" w:rsidTr="00F003F4">
        <w:trPr>
          <w:cantSplit/>
          <w:trHeight w:val="57"/>
          <w:tblHeader/>
        </w:trPr>
        <w:tc>
          <w:tcPr>
            <w:tcW w:w="1250" w:type="pct"/>
            <w:shd w:val="clear" w:color="auto" w:fill="auto"/>
          </w:tcPr>
          <w:p w14:paraId="726F2DAC" w14:textId="34456DE3" w:rsidR="003927E7" w:rsidRPr="00FB5B56" w:rsidRDefault="000E5A86" w:rsidP="00FB5B56">
            <w:pPr>
              <w:keepNext/>
              <w:snapToGrid w:val="0"/>
              <w:rPr>
                <w:b/>
                <w:bCs/>
                <w:sz w:val="20"/>
                <w:szCs w:val="20"/>
              </w:rPr>
            </w:pPr>
            <w:r w:rsidRPr="00FB5B56">
              <w:rPr>
                <w:b/>
                <w:sz w:val="20"/>
              </w:rPr>
              <w:t>Szervrendszeri kategória / preferált terminológia</w:t>
            </w:r>
          </w:p>
        </w:tc>
        <w:tc>
          <w:tcPr>
            <w:tcW w:w="1925" w:type="pct"/>
            <w:shd w:val="clear" w:color="auto" w:fill="auto"/>
          </w:tcPr>
          <w:p w14:paraId="2E3811FA" w14:textId="77777777" w:rsidR="003927E7" w:rsidRPr="00FB5B56" w:rsidRDefault="000E5A86" w:rsidP="00FB5B56">
            <w:pPr>
              <w:keepNext/>
              <w:snapToGrid w:val="0"/>
              <w:rPr>
                <w:b/>
                <w:sz w:val="20"/>
                <w:szCs w:val="20"/>
              </w:rPr>
            </w:pPr>
            <w:r w:rsidRPr="00FB5B56">
              <w:rPr>
                <w:b/>
                <w:sz w:val="20"/>
              </w:rPr>
              <w:t>Összes gyógyszermellékhatás/gyakoriság</w:t>
            </w:r>
          </w:p>
        </w:tc>
        <w:tc>
          <w:tcPr>
            <w:tcW w:w="1825" w:type="pct"/>
            <w:shd w:val="clear" w:color="auto" w:fill="auto"/>
          </w:tcPr>
          <w:p w14:paraId="4F44AC12" w14:textId="68CA766B" w:rsidR="003927E7" w:rsidRPr="00FB5B56" w:rsidRDefault="000E5A86" w:rsidP="00FB5B56">
            <w:pPr>
              <w:keepNext/>
              <w:snapToGrid w:val="0"/>
              <w:rPr>
                <w:b/>
                <w:sz w:val="20"/>
                <w:szCs w:val="20"/>
              </w:rPr>
            </w:pPr>
            <w:r w:rsidRPr="00FB5B56">
              <w:rPr>
                <w:b/>
                <w:sz w:val="20"/>
              </w:rPr>
              <w:t>3−4-es súlyossági fokú gyógyszermellékhatások /gyakoriság</w:t>
            </w:r>
          </w:p>
        </w:tc>
      </w:tr>
      <w:tr w:rsidR="00D5485C" w:rsidRPr="00FB5B56" w14:paraId="40BBA8A6" w14:textId="77777777" w:rsidTr="00F003F4">
        <w:trPr>
          <w:cantSplit/>
          <w:trHeight w:val="57"/>
        </w:trPr>
        <w:tc>
          <w:tcPr>
            <w:tcW w:w="1250" w:type="pct"/>
            <w:shd w:val="clear" w:color="auto" w:fill="auto"/>
          </w:tcPr>
          <w:p w14:paraId="01EC08DD" w14:textId="77777777" w:rsidR="003927E7" w:rsidRPr="00FB5B56" w:rsidRDefault="000E5A86" w:rsidP="00FB5B56">
            <w:pPr>
              <w:snapToGrid w:val="0"/>
              <w:rPr>
                <w:b/>
                <w:bCs/>
                <w:sz w:val="20"/>
                <w:szCs w:val="20"/>
              </w:rPr>
            </w:pPr>
            <w:r w:rsidRPr="00FB5B56">
              <w:rPr>
                <w:b/>
                <w:sz w:val="20"/>
              </w:rPr>
              <w:t>Fertőző betegségek és parazitafertőzések</w:t>
            </w:r>
          </w:p>
        </w:tc>
        <w:tc>
          <w:tcPr>
            <w:tcW w:w="1925" w:type="pct"/>
            <w:shd w:val="clear" w:color="auto" w:fill="auto"/>
          </w:tcPr>
          <w:p w14:paraId="571CB710" w14:textId="77777777" w:rsidR="003927E7" w:rsidRPr="00FB5B56" w:rsidRDefault="000E5A86" w:rsidP="00FB5B56">
            <w:pPr>
              <w:rPr>
                <w:sz w:val="20"/>
                <w:szCs w:val="20"/>
                <w:u w:val="single"/>
              </w:rPr>
            </w:pPr>
            <w:r w:rsidRPr="00FB5B56">
              <w:rPr>
                <w:sz w:val="20"/>
                <w:u w:val="single"/>
              </w:rPr>
              <w:t>Nagyon gyakori</w:t>
            </w:r>
          </w:p>
          <w:p w14:paraId="6166416C" w14:textId="77777777" w:rsidR="00036363" w:rsidRPr="00FB5B56" w:rsidRDefault="000E5A86" w:rsidP="00FB5B56">
            <w:pPr>
              <w:pStyle w:val="Date"/>
              <w:rPr>
                <w:sz w:val="20"/>
                <w:szCs w:val="20"/>
              </w:rPr>
            </w:pPr>
            <w:r w:rsidRPr="00FB5B56">
              <w:rPr>
                <w:sz w:val="20"/>
              </w:rPr>
              <w:t>felső légúti fertőzés</w:t>
            </w:r>
          </w:p>
          <w:p w14:paraId="561D90EB" w14:textId="72B6945A" w:rsidR="00A02D2A" w:rsidRPr="00FB5B56" w:rsidRDefault="00A02D2A" w:rsidP="00FB5B56">
            <w:pPr>
              <w:rPr>
                <w:sz w:val="20"/>
                <w:szCs w:val="20"/>
                <w:u w:val="single"/>
              </w:rPr>
            </w:pPr>
          </w:p>
          <w:p w14:paraId="474D6568" w14:textId="77777777" w:rsidR="003927E7" w:rsidRPr="00FB5B56" w:rsidRDefault="000E5A86" w:rsidP="00FB5B56">
            <w:pPr>
              <w:rPr>
                <w:sz w:val="20"/>
                <w:szCs w:val="20"/>
                <w:u w:val="single"/>
              </w:rPr>
            </w:pPr>
            <w:r w:rsidRPr="00FB5B56">
              <w:rPr>
                <w:sz w:val="20"/>
                <w:u w:val="single"/>
              </w:rPr>
              <w:t>Gyakori</w:t>
            </w:r>
          </w:p>
          <w:p w14:paraId="7F381F0B" w14:textId="05D7BCAB" w:rsidR="003927E7" w:rsidRPr="00FB5B56" w:rsidRDefault="000E5A86" w:rsidP="00FB5B56">
            <w:pPr>
              <w:pStyle w:val="Date"/>
              <w:rPr>
                <w:sz w:val="20"/>
                <w:szCs w:val="20"/>
              </w:rPr>
            </w:pPr>
            <w:r w:rsidRPr="00FB5B56">
              <w:rPr>
                <w:sz w:val="20"/>
              </w:rPr>
              <w:t>pneumonia</w:t>
            </w:r>
            <w:r w:rsidRPr="00FB5B56">
              <w:rPr>
                <w:sz w:val="20"/>
                <w:vertAlign w:val="superscript"/>
              </w:rPr>
              <w:t>◊</w:t>
            </w:r>
            <w:r w:rsidRPr="00FB5B56">
              <w:rPr>
                <w:sz w:val="20"/>
              </w:rPr>
              <w:t>, influenza, bronchitis, sinusitis, húgyúti fertőzés</w:t>
            </w:r>
          </w:p>
        </w:tc>
        <w:tc>
          <w:tcPr>
            <w:tcW w:w="1825" w:type="pct"/>
            <w:shd w:val="clear" w:color="auto" w:fill="auto"/>
          </w:tcPr>
          <w:p w14:paraId="270BE827" w14:textId="77777777" w:rsidR="003927E7" w:rsidRPr="00FB5B56" w:rsidRDefault="000E5A86" w:rsidP="00FB5B56">
            <w:pPr>
              <w:rPr>
                <w:sz w:val="20"/>
                <w:szCs w:val="20"/>
                <w:u w:val="single"/>
              </w:rPr>
            </w:pPr>
            <w:r w:rsidRPr="00FB5B56">
              <w:rPr>
                <w:sz w:val="20"/>
                <w:u w:val="single"/>
              </w:rPr>
              <w:t>Gyakori</w:t>
            </w:r>
          </w:p>
          <w:p w14:paraId="0ED5DD17" w14:textId="77777777" w:rsidR="000479A6" w:rsidRPr="00FB5B56" w:rsidRDefault="000E5A86" w:rsidP="00FB5B56">
            <w:pPr>
              <w:pStyle w:val="Date"/>
              <w:rPr>
                <w:sz w:val="20"/>
                <w:szCs w:val="20"/>
              </w:rPr>
            </w:pPr>
            <w:r w:rsidRPr="00FB5B56">
              <w:rPr>
                <w:sz w:val="20"/>
              </w:rPr>
              <w:t>pneumonia</w:t>
            </w:r>
            <w:r w:rsidRPr="00FB5B56">
              <w:rPr>
                <w:sz w:val="20"/>
                <w:vertAlign w:val="superscript"/>
              </w:rPr>
              <w:t>◊</w:t>
            </w:r>
            <w:r w:rsidRPr="00FB5B56">
              <w:rPr>
                <w:sz w:val="20"/>
              </w:rPr>
              <w:t>, sepsis</w:t>
            </w:r>
            <w:r w:rsidRPr="00FB5B56">
              <w:rPr>
                <w:sz w:val="20"/>
                <w:vertAlign w:val="superscript"/>
              </w:rPr>
              <w:t>◊</w:t>
            </w:r>
            <w:r w:rsidRPr="00FB5B56">
              <w:rPr>
                <w:sz w:val="20"/>
              </w:rPr>
              <w:t>, tüdőfertőzés, bronchitis, gastroenteritis, sinusitis, húgyúti fertőzés, cellulitis</w:t>
            </w:r>
            <w:r w:rsidRPr="00FB5B56">
              <w:rPr>
                <w:sz w:val="20"/>
                <w:vertAlign w:val="superscript"/>
              </w:rPr>
              <w:t>◊</w:t>
            </w:r>
          </w:p>
          <w:p w14:paraId="3D8F6252" w14:textId="77777777" w:rsidR="003927E7" w:rsidRPr="00FB5B56" w:rsidRDefault="003927E7" w:rsidP="00FB5B56">
            <w:pPr>
              <w:pStyle w:val="Date"/>
              <w:rPr>
                <w:sz w:val="20"/>
                <w:szCs w:val="20"/>
              </w:rPr>
            </w:pPr>
          </w:p>
        </w:tc>
      </w:tr>
      <w:tr w:rsidR="00D5485C" w:rsidRPr="00FB5B56" w14:paraId="313DCD94" w14:textId="77777777" w:rsidTr="00F003F4">
        <w:trPr>
          <w:cantSplit/>
          <w:trHeight w:val="57"/>
        </w:trPr>
        <w:tc>
          <w:tcPr>
            <w:tcW w:w="1250" w:type="pct"/>
            <w:shd w:val="clear" w:color="auto" w:fill="auto"/>
          </w:tcPr>
          <w:p w14:paraId="7A41BF5E" w14:textId="77777777" w:rsidR="003927E7" w:rsidRPr="00FB5B56" w:rsidRDefault="000E5A86" w:rsidP="00FB5B56">
            <w:pPr>
              <w:snapToGrid w:val="0"/>
              <w:rPr>
                <w:b/>
                <w:bCs/>
                <w:sz w:val="20"/>
                <w:szCs w:val="20"/>
              </w:rPr>
            </w:pPr>
            <w:r w:rsidRPr="00FB5B56">
              <w:rPr>
                <w:b/>
                <w:sz w:val="20"/>
              </w:rPr>
              <w:t>Jó-, rosszindulatú és nem meghatározott daganatok (beleértve a cisztákat és polipokat is)</w:t>
            </w:r>
          </w:p>
        </w:tc>
        <w:tc>
          <w:tcPr>
            <w:tcW w:w="1925" w:type="pct"/>
            <w:shd w:val="clear" w:color="auto" w:fill="auto"/>
          </w:tcPr>
          <w:p w14:paraId="47577BE6" w14:textId="77777777" w:rsidR="003927E7" w:rsidRPr="00FB5B56" w:rsidRDefault="000E5A86" w:rsidP="00FB5B56">
            <w:pPr>
              <w:rPr>
                <w:sz w:val="20"/>
                <w:szCs w:val="20"/>
                <w:u w:val="single"/>
              </w:rPr>
            </w:pPr>
            <w:r w:rsidRPr="00FB5B56">
              <w:rPr>
                <w:sz w:val="20"/>
                <w:u w:val="single"/>
              </w:rPr>
              <w:t>Nagyon gyakori</w:t>
            </w:r>
          </w:p>
          <w:p w14:paraId="0238FF0D" w14:textId="77777777" w:rsidR="003927E7" w:rsidRPr="00FB5B56" w:rsidRDefault="000E5A86" w:rsidP="00FB5B56">
            <w:pPr>
              <w:pStyle w:val="Date"/>
              <w:rPr>
                <w:sz w:val="20"/>
                <w:szCs w:val="20"/>
              </w:rPr>
            </w:pPr>
            <w:r w:rsidRPr="00FB5B56">
              <w:rPr>
                <w:sz w:val="20"/>
              </w:rPr>
              <w:t>tumor fellángolás^</w:t>
            </w:r>
          </w:p>
          <w:p w14:paraId="5F9D36B1" w14:textId="77777777" w:rsidR="00A02D2A" w:rsidRPr="00FB5B56" w:rsidRDefault="00A02D2A" w:rsidP="00FB5B56">
            <w:pPr>
              <w:rPr>
                <w:sz w:val="20"/>
                <w:szCs w:val="20"/>
                <w:u w:val="single"/>
              </w:rPr>
            </w:pPr>
          </w:p>
          <w:p w14:paraId="2D47FB25" w14:textId="77777777" w:rsidR="003927E7" w:rsidRPr="00FB5B56" w:rsidRDefault="000E5A86" w:rsidP="00FB5B56">
            <w:pPr>
              <w:rPr>
                <w:sz w:val="20"/>
                <w:szCs w:val="20"/>
                <w:u w:val="single"/>
              </w:rPr>
            </w:pPr>
            <w:r w:rsidRPr="00FB5B56">
              <w:rPr>
                <w:sz w:val="20"/>
                <w:u w:val="single"/>
              </w:rPr>
              <w:t>Gyakori</w:t>
            </w:r>
          </w:p>
          <w:p w14:paraId="3D7A98ED" w14:textId="579A1B42" w:rsidR="003927E7" w:rsidRPr="00FB5B56" w:rsidRDefault="000E5A86" w:rsidP="00FB5B56">
            <w:pPr>
              <w:pStyle w:val="Date"/>
              <w:rPr>
                <w:sz w:val="20"/>
                <w:szCs w:val="20"/>
              </w:rPr>
            </w:pPr>
            <w:r w:rsidRPr="00FB5B56">
              <w:rPr>
                <w:sz w:val="20"/>
              </w:rPr>
              <w:t>laphámsejtes bőrrák</w:t>
            </w:r>
            <w:r w:rsidRPr="00FB5B56">
              <w:rPr>
                <w:sz w:val="20"/>
                <w:vertAlign w:val="superscript"/>
              </w:rPr>
              <w:t>◊,</w:t>
            </w:r>
            <w:r w:rsidRPr="00FB5B56">
              <w:rPr>
                <w:sz w:val="20"/>
              </w:rPr>
              <w:t>^</w:t>
            </w:r>
            <w:r w:rsidRPr="00FB5B56">
              <w:rPr>
                <w:sz w:val="20"/>
                <w:vertAlign w:val="superscript"/>
              </w:rPr>
              <w:t>,+</w:t>
            </w:r>
          </w:p>
        </w:tc>
        <w:tc>
          <w:tcPr>
            <w:tcW w:w="1825" w:type="pct"/>
            <w:shd w:val="clear" w:color="auto" w:fill="auto"/>
          </w:tcPr>
          <w:p w14:paraId="234997D0" w14:textId="77777777" w:rsidR="003927E7" w:rsidRPr="00FB5B56" w:rsidRDefault="000E5A86" w:rsidP="00FB5B56">
            <w:pPr>
              <w:rPr>
                <w:sz w:val="20"/>
                <w:szCs w:val="20"/>
                <w:u w:val="single"/>
              </w:rPr>
            </w:pPr>
            <w:r w:rsidRPr="00FB5B56">
              <w:rPr>
                <w:sz w:val="20"/>
                <w:u w:val="single"/>
              </w:rPr>
              <w:t>Gyakori</w:t>
            </w:r>
          </w:p>
          <w:p w14:paraId="5951C6A0" w14:textId="034141A4" w:rsidR="003927E7" w:rsidRPr="00FB5B56" w:rsidRDefault="000E5A86" w:rsidP="00FB5B56">
            <w:pPr>
              <w:pStyle w:val="Date"/>
              <w:rPr>
                <w:sz w:val="20"/>
                <w:szCs w:val="20"/>
              </w:rPr>
            </w:pPr>
            <w:r w:rsidRPr="00FB5B56">
              <w:rPr>
                <w:sz w:val="20"/>
              </w:rPr>
              <w:t>basalsejtes carcinoma^</w:t>
            </w:r>
            <w:r w:rsidRPr="00FB5B56">
              <w:rPr>
                <w:sz w:val="20"/>
                <w:vertAlign w:val="superscript"/>
              </w:rPr>
              <w:t>,◊</w:t>
            </w:r>
          </w:p>
        </w:tc>
      </w:tr>
      <w:tr w:rsidR="00D5485C" w:rsidRPr="00FB5B56" w14:paraId="4EBC3DAF" w14:textId="77777777" w:rsidTr="00F003F4">
        <w:trPr>
          <w:cantSplit/>
          <w:trHeight w:val="57"/>
        </w:trPr>
        <w:tc>
          <w:tcPr>
            <w:tcW w:w="1250" w:type="pct"/>
            <w:shd w:val="clear" w:color="auto" w:fill="auto"/>
          </w:tcPr>
          <w:p w14:paraId="2B047E5C" w14:textId="77777777" w:rsidR="000479A6" w:rsidRPr="00FB5B56" w:rsidRDefault="000E5A86" w:rsidP="00FB5B56">
            <w:pPr>
              <w:snapToGrid w:val="0"/>
              <w:rPr>
                <w:b/>
                <w:bCs/>
                <w:sz w:val="20"/>
                <w:szCs w:val="20"/>
              </w:rPr>
            </w:pPr>
            <w:r w:rsidRPr="00FB5B56">
              <w:rPr>
                <w:b/>
                <w:sz w:val="20"/>
              </w:rPr>
              <w:t>Vérképzőszervi és nyirokrendszeri betegségek és tünetek</w:t>
            </w:r>
          </w:p>
        </w:tc>
        <w:tc>
          <w:tcPr>
            <w:tcW w:w="1925" w:type="pct"/>
            <w:shd w:val="clear" w:color="auto" w:fill="auto"/>
          </w:tcPr>
          <w:p w14:paraId="66704FDC" w14:textId="77777777" w:rsidR="000479A6" w:rsidRPr="00FB5B56" w:rsidRDefault="000E5A86" w:rsidP="00FB5B56">
            <w:pPr>
              <w:rPr>
                <w:sz w:val="20"/>
                <w:szCs w:val="20"/>
                <w:u w:val="single"/>
              </w:rPr>
            </w:pPr>
            <w:r w:rsidRPr="00FB5B56">
              <w:rPr>
                <w:sz w:val="20"/>
                <w:u w:val="single"/>
              </w:rPr>
              <w:t>Nagyon gyakori</w:t>
            </w:r>
          </w:p>
          <w:p w14:paraId="7DB48CDA" w14:textId="1583FB02" w:rsidR="000479A6" w:rsidRPr="00FB5B56" w:rsidRDefault="000E5A86" w:rsidP="00FB5B56">
            <w:pPr>
              <w:pStyle w:val="Date"/>
              <w:rPr>
                <w:sz w:val="20"/>
                <w:szCs w:val="20"/>
                <w:vertAlign w:val="superscript"/>
              </w:rPr>
            </w:pPr>
            <w:r w:rsidRPr="00FB5B56">
              <w:rPr>
                <w:sz w:val="20"/>
              </w:rPr>
              <w:t>neutropenia^</w:t>
            </w:r>
            <w:r w:rsidRPr="00FB5B56">
              <w:rPr>
                <w:sz w:val="20"/>
                <w:vertAlign w:val="superscript"/>
              </w:rPr>
              <w:t>,◊</w:t>
            </w:r>
            <w:r w:rsidRPr="00FB5B56">
              <w:rPr>
                <w:sz w:val="20"/>
              </w:rPr>
              <w:t>, anaemia</w:t>
            </w:r>
            <w:r w:rsidRPr="00FB5B56">
              <w:rPr>
                <w:sz w:val="20"/>
                <w:vertAlign w:val="superscript"/>
              </w:rPr>
              <w:t>◊</w:t>
            </w:r>
            <w:r w:rsidRPr="00FB5B56">
              <w:rPr>
                <w:sz w:val="20"/>
              </w:rPr>
              <w:t>, thrombocytopenia^, leukopenia</w:t>
            </w:r>
            <w:r w:rsidRPr="00FB5B56">
              <w:rPr>
                <w:sz w:val="20"/>
                <w:vertAlign w:val="superscript"/>
              </w:rPr>
              <w:t>**</w:t>
            </w:r>
          </w:p>
          <w:p w14:paraId="128C708C" w14:textId="77777777" w:rsidR="000479A6" w:rsidRPr="00FB5B56" w:rsidRDefault="000E5A86" w:rsidP="00FB5B56">
            <w:pPr>
              <w:rPr>
                <w:sz w:val="20"/>
                <w:szCs w:val="20"/>
              </w:rPr>
            </w:pPr>
            <w:r w:rsidRPr="00FB5B56">
              <w:rPr>
                <w:sz w:val="20"/>
              </w:rPr>
              <w:t>lymphopenia</w:t>
            </w:r>
            <w:r w:rsidRPr="00FB5B56">
              <w:rPr>
                <w:sz w:val="20"/>
                <w:vertAlign w:val="superscript"/>
              </w:rPr>
              <w:t>***</w:t>
            </w:r>
          </w:p>
          <w:p w14:paraId="30C66D52" w14:textId="77777777" w:rsidR="000479A6" w:rsidRPr="00FB5B56" w:rsidRDefault="000479A6" w:rsidP="00FB5B56">
            <w:pPr>
              <w:pStyle w:val="Date"/>
              <w:rPr>
                <w:sz w:val="20"/>
                <w:szCs w:val="20"/>
              </w:rPr>
            </w:pPr>
          </w:p>
        </w:tc>
        <w:tc>
          <w:tcPr>
            <w:tcW w:w="1825" w:type="pct"/>
            <w:shd w:val="clear" w:color="auto" w:fill="auto"/>
          </w:tcPr>
          <w:p w14:paraId="475CC10C" w14:textId="77777777" w:rsidR="000479A6" w:rsidRPr="00FB5B56" w:rsidRDefault="000E5A86" w:rsidP="00FB5B56">
            <w:pPr>
              <w:rPr>
                <w:sz w:val="20"/>
                <w:szCs w:val="20"/>
                <w:u w:val="single"/>
              </w:rPr>
            </w:pPr>
            <w:r w:rsidRPr="00FB5B56">
              <w:rPr>
                <w:sz w:val="20"/>
                <w:u w:val="single"/>
              </w:rPr>
              <w:t>Nagyon gyakori</w:t>
            </w:r>
          </w:p>
          <w:p w14:paraId="4C66D688" w14:textId="797FCFBF" w:rsidR="000479A6" w:rsidRPr="00FB5B56" w:rsidRDefault="000E5A86" w:rsidP="00FB5B56">
            <w:pPr>
              <w:rPr>
                <w:sz w:val="20"/>
                <w:szCs w:val="20"/>
                <w:u w:val="single"/>
              </w:rPr>
            </w:pPr>
            <w:r w:rsidRPr="00FB5B56">
              <w:rPr>
                <w:sz w:val="20"/>
              </w:rPr>
              <w:t>neutropenia^</w:t>
            </w:r>
            <w:r w:rsidRPr="00FB5B56">
              <w:rPr>
                <w:sz w:val="20"/>
                <w:vertAlign w:val="superscript"/>
              </w:rPr>
              <w:t>,◊</w:t>
            </w:r>
          </w:p>
          <w:p w14:paraId="2040EBD6" w14:textId="77777777" w:rsidR="00A02D2A" w:rsidRPr="00FB5B56" w:rsidRDefault="00A02D2A" w:rsidP="00FB5B56">
            <w:pPr>
              <w:rPr>
                <w:sz w:val="20"/>
                <w:szCs w:val="20"/>
                <w:u w:val="single"/>
              </w:rPr>
            </w:pPr>
          </w:p>
          <w:p w14:paraId="75A42EB4" w14:textId="77777777" w:rsidR="000479A6" w:rsidRPr="00FB5B56" w:rsidRDefault="000E5A86" w:rsidP="00FB5B56">
            <w:pPr>
              <w:rPr>
                <w:sz w:val="20"/>
                <w:szCs w:val="20"/>
                <w:u w:val="single"/>
              </w:rPr>
            </w:pPr>
            <w:r w:rsidRPr="00FB5B56">
              <w:rPr>
                <w:sz w:val="20"/>
                <w:u w:val="single"/>
              </w:rPr>
              <w:t>Gyakori</w:t>
            </w:r>
          </w:p>
          <w:p w14:paraId="36A0B7E9" w14:textId="77777777" w:rsidR="000479A6" w:rsidRPr="00FB5B56" w:rsidRDefault="000E5A86" w:rsidP="00FB5B56">
            <w:pPr>
              <w:pStyle w:val="Date"/>
              <w:rPr>
                <w:sz w:val="20"/>
                <w:szCs w:val="20"/>
              </w:rPr>
            </w:pPr>
            <w:r w:rsidRPr="00FB5B56">
              <w:rPr>
                <w:sz w:val="20"/>
              </w:rPr>
              <w:t>anaemia</w:t>
            </w:r>
            <w:r w:rsidRPr="00FB5B56">
              <w:rPr>
                <w:sz w:val="20"/>
                <w:vertAlign w:val="superscript"/>
              </w:rPr>
              <w:t>◊</w:t>
            </w:r>
            <w:r w:rsidRPr="00FB5B56">
              <w:rPr>
                <w:sz w:val="20"/>
              </w:rPr>
              <w:t>, thrombocytopenia^, lázas neutropenia</w:t>
            </w:r>
            <w:r w:rsidRPr="00FB5B56">
              <w:rPr>
                <w:sz w:val="20"/>
                <w:vertAlign w:val="superscript"/>
              </w:rPr>
              <w:t>◊</w:t>
            </w:r>
            <w:r w:rsidRPr="00FB5B56">
              <w:rPr>
                <w:sz w:val="20"/>
              </w:rPr>
              <w:t>, pancytopenia, leukopenia</w:t>
            </w:r>
            <w:r w:rsidRPr="00FB5B56">
              <w:rPr>
                <w:sz w:val="20"/>
                <w:vertAlign w:val="superscript"/>
              </w:rPr>
              <w:t>**</w:t>
            </w:r>
            <w:r w:rsidRPr="00FB5B56">
              <w:rPr>
                <w:sz w:val="20"/>
              </w:rPr>
              <w:t>, lymphopenia</w:t>
            </w:r>
            <w:r w:rsidRPr="00FB5B56">
              <w:rPr>
                <w:sz w:val="20"/>
                <w:vertAlign w:val="superscript"/>
              </w:rPr>
              <w:t>***</w:t>
            </w:r>
          </w:p>
        </w:tc>
      </w:tr>
      <w:tr w:rsidR="00D5485C" w:rsidRPr="00FB5B56" w14:paraId="00EE906C" w14:textId="77777777" w:rsidTr="00F003F4">
        <w:trPr>
          <w:cantSplit/>
          <w:trHeight w:val="57"/>
        </w:trPr>
        <w:tc>
          <w:tcPr>
            <w:tcW w:w="1250" w:type="pct"/>
            <w:shd w:val="clear" w:color="auto" w:fill="auto"/>
          </w:tcPr>
          <w:p w14:paraId="26974CD3" w14:textId="77777777" w:rsidR="000479A6" w:rsidRPr="00FB5B56" w:rsidRDefault="000E5A86" w:rsidP="00FB5B56">
            <w:pPr>
              <w:snapToGrid w:val="0"/>
              <w:rPr>
                <w:b/>
                <w:bCs/>
                <w:sz w:val="20"/>
                <w:szCs w:val="20"/>
              </w:rPr>
            </w:pPr>
            <w:r w:rsidRPr="00FB5B56">
              <w:rPr>
                <w:b/>
                <w:sz w:val="20"/>
              </w:rPr>
              <w:t>Anyagcsere- és táplálkozási betegségek és tünetek</w:t>
            </w:r>
          </w:p>
        </w:tc>
        <w:tc>
          <w:tcPr>
            <w:tcW w:w="1925" w:type="pct"/>
            <w:shd w:val="clear" w:color="auto" w:fill="auto"/>
          </w:tcPr>
          <w:p w14:paraId="156B03DC" w14:textId="77777777" w:rsidR="000479A6" w:rsidRPr="00FB5B56" w:rsidRDefault="000E5A86" w:rsidP="00FB5B56">
            <w:pPr>
              <w:pStyle w:val="Date"/>
              <w:rPr>
                <w:sz w:val="20"/>
                <w:szCs w:val="20"/>
                <w:u w:val="single"/>
              </w:rPr>
            </w:pPr>
            <w:r w:rsidRPr="00FB5B56">
              <w:rPr>
                <w:sz w:val="20"/>
                <w:u w:val="single"/>
              </w:rPr>
              <w:t>Nagyon gyakori</w:t>
            </w:r>
          </w:p>
          <w:p w14:paraId="457FD428" w14:textId="77777777" w:rsidR="000479A6" w:rsidRPr="00FB5B56" w:rsidRDefault="000E5A86" w:rsidP="00FB5B56">
            <w:pPr>
              <w:rPr>
                <w:sz w:val="20"/>
                <w:szCs w:val="20"/>
              </w:rPr>
            </w:pPr>
            <w:r w:rsidRPr="00FB5B56">
              <w:rPr>
                <w:sz w:val="20"/>
              </w:rPr>
              <w:t>étvágycsökkenés, hypokalaemia</w:t>
            </w:r>
          </w:p>
          <w:p w14:paraId="53FAD613" w14:textId="77777777" w:rsidR="00A02D2A" w:rsidRPr="00FB5B56" w:rsidRDefault="00A02D2A" w:rsidP="00FB5B56">
            <w:pPr>
              <w:pStyle w:val="Date"/>
              <w:rPr>
                <w:sz w:val="20"/>
                <w:szCs w:val="20"/>
                <w:u w:val="single"/>
              </w:rPr>
            </w:pPr>
          </w:p>
          <w:p w14:paraId="58F3850C" w14:textId="77777777" w:rsidR="000479A6" w:rsidRPr="00FB5B56" w:rsidRDefault="000E5A86" w:rsidP="00FB5B56">
            <w:pPr>
              <w:pStyle w:val="Date"/>
              <w:rPr>
                <w:sz w:val="20"/>
                <w:szCs w:val="20"/>
                <w:u w:val="single"/>
              </w:rPr>
            </w:pPr>
            <w:r w:rsidRPr="00FB5B56">
              <w:rPr>
                <w:sz w:val="20"/>
                <w:u w:val="single"/>
              </w:rPr>
              <w:t>Gyakori</w:t>
            </w:r>
          </w:p>
          <w:p w14:paraId="1143F7A7" w14:textId="77777777" w:rsidR="000479A6" w:rsidRPr="00FB5B56" w:rsidRDefault="000E5A86" w:rsidP="00FB5B56">
            <w:pPr>
              <w:rPr>
                <w:sz w:val="20"/>
                <w:szCs w:val="20"/>
              </w:rPr>
            </w:pPr>
            <w:r w:rsidRPr="00FB5B56">
              <w:rPr>
                <w:sz w:val="20"/>
              </w:rPr>
              <w:t>hypophosphataemia, dehydratio</w:t>
            </w:r>
          </w:p>
          <w:p w14:paraId="7780706C" w14:textId="77777777" w:rsidR="000479A6" w:rsidRPr="00FB5B56" w:rsidRDefault="000479A6" w:rsidP="00FB5B56">
            <w:pPr>
              <w:rPr>
                <w:sz w:val="20"/>
                <w:szCs w:val="20"/>
              </w:rPr>
            </w:pPr>
          </w:p>
        </w:tc>
        <w:tc>
          <w:tcPr>
            <w:tcW w:w="1825" w:type="pct"/>
            <w:shd w:val="clear" w:color="auto" w:fill="auto"/>
          </w:tcPr>
          <w:p w14:paraId="1565C644" w14:textId="77777777" w:rsidR="000479A6" w:rsidRPr="00FB5B56" w:rsidRDefault="000E5A86" w:rsidP="00FB5B56">
            <w:pPr>
              <w:rPr>
                <w:sz w:val="20"/>
                <w:szCs w:val="20"/>
                <w:u w:val="single"/>
              </w:rPr>
            </w:pPr>
            <w:r w:rsidRPr="00FB5B56">
              <w:rPr>
                <w:sz w:val="20"/>
                <w:u w:val="single"/>
              </w:rPr>
              <w:t>Gyakori</w:t>
            </w:r>
          </w:p>
          <w:p w14:paraId="7C73C8E2" w14:textId="77777777" w:rsidR="000479A6" w:rsidRPr="00FB5B56" w:rsidRDefault="000E5A86" w:rsidP="00FB5B56">
            <w:pPr>
              <w:pStyle w:val="Date"/>
              <w:rPr>
                <w:sz w:val="20"/>
                <w:szCs w:val="20"/>
              </w:rPr>
            </w:pPr>
            <w:r w:rsidRPr="00FB5B56">
              <w:rPr>
                <w:sz w:val="20"/>
              </w:rPr>
              <w:t>dehydratio, hypercalcaemia</w:t>
            </w:r>
            <w:r w:rsidRPr="00FB5B56">
              <w:rPr>
                <w:sz w:val="20"/>
                <w:vertAlign w:val="superscript"/>
              </w:rPr>
              <w:t>◊</w:t>
            </w:r>
            <w:r w:rsidRPr="00FB5B56">
              <w:rPr>
                <w:sz w:val="20"/>
              </w:rPr>
              <w:t>, hypokalaemia, hypophosphataemia, hyperuricaemia</w:t>
            </w:r>
          </w:p>
        </w:tc>
      </w:tr>
      <w:tr w:rsidR="00D5485C" w:rsidRPr="00FB5B56" w14:paraId="1F17D399" w14:textId="77777777" w:rsidTr="00F003F4">
        <w:trPr>
          <w:cantSplit/>
          <w:trHeight w:val="57"/>
        </w:trPr>
        <w:tc>
          <w:tcPr>
            <w:tcW w:w="1250" w:type="pct"/>
            <w:shd w:val="clear" w:color="auto" w:fill="auto"/>
          </w:tcPr>
          <w:p w14:paraId="5B273EB3" w14:textId="77777777" w:rsidR="000479A6" w:rsidRPr="00FB5B56" w:rsidRDefault="000E5A86" w:rsidP="00FB5B56">
            <w:pPr>
              <w:snapToGrid w:val="0"/>
              <w:rPr>
                <w:b/>
                <w:bCs/>
                <w:sz w:val="20"/>
                <w:szCs w:val="20"/>
              </w:rPr>
            </w:pPr>
            <w:r w:rsidRPr="00FB5B56">
              <w:rPr>
                <w:b/>
                <w:sz w:val="20"/>
              </w:rPr>
              <w:t>Pszichiátriai kórképek</w:t>
            </w:r>
          </w:p>
        </w:tc>
        <w:tc>
          <w:tcPr>
            <w:tcW w:w="1925" w:type="pct"/>
            <w:shd w:val="clear" w:color="auto" w:fill="auto"/>
          </w:tcPr>
          <w:p w14:paraId="0B9D2D1A" w14:textId="77777777" w:rsidR="000479A6" w:rsidRPr="00FB5B56" w:rsidRDefault="000E5A86" w:rsidP="00FB5B56">
            <w:pPr>
              <w:rPr>
                <w:sz w:val="20"/>
                <w:szCs w:val="20"/>
                <w:u w:val="single"/>
              </w:rPr>
            </w:pPr>
            <w:r w:rsidRPr="00FB5B56">
              <w:rPr>
                <w:sz w:val="20"/>
                <w:u w:val="single"/>
              </w:rPr>
              <w:t>Gyakori</w:t>
            </w:r>
          </w:p>
          <w:p w14:paraId="27D7F5BF" w14:textId="406DA0F2" w:rsidR="000479A6" w:rsidRPr="00FB5B56" w:rsidRDefault="000E5A86" w:rsidP="00FB5B56">
            <w:pPr>
              <w:pStyle w:val="Date"/>
              <w:rPr>
                <w:sz w:val="20"/>
                <w:szCs w:val="20"/>
              </w:rPr>
            </w:pPr>
            <w:r w:rsidRPr="00FB5B56">
              <w:rPr>
                <w:sz w:val="20"/>
              </w:rPr>
              <w:t>depresszió, insomnia</w:t>
            </w:r>
          </w:p>
        </w:tc>
        <w:tc>
          <w:tcPr>
            <w:tcW w:w="1825" w:type="pct"/>
            <w:shd w:val="clear" w:color="auto" w:fill="auto"/>
          </w:tcPr>
          <w:p w14:paraId="22FB55D0" w14:textId="77777777" w:rsidR="000479A6" w:rsidRPr="00FB5B56" w:rsidRDefault="000479A6" w:rsidP="00FB5B56">
            <w:pPr>
              <w:rPr>
                <w:sz w:val="20"/>
                <w:szCs w:val="20"/>
              </w:rPr>
            </w:pPr>
          </w:p>
        </w:tc>
      </w:tr>
      <w:tr w:rsidR="00D5485C" w:rsidRPr="00FB5B56" w14:paraId="7DEC0219" w14:textId="77777777" w:rsidTr="00F003F4">
        <w:trPr>
          <w:cantSplit/>
          <w:trHeight w:val="57"/>
        </w:trPr>
        <w:tc>
          <w:tcPr>
            <w:tcW w:w="1250" w:type="pct"/>
            <w:shd w:val="clear" w:color="auto" w:fill="auto"/>
          </w:tcPr>
          <w:p w14:paraId="701D4F8C" w14:textId="77777777" w:rsidR="000479A6" w:rsidRPr="00FB5B56" w:rsidRDefault="000E5A86" w:rsidP="00FB5B56">
            <w:pPr>
              <w:snapToGrid w:val="0"/>
              <w:rPr>
                <w:b/>
                <w:bCs/>
                <w:sz w:val="20"/>
                <w:szCs w:val="20"/>
              </w:rPr>
            </w:pPr>
            <w:r w:rsidRPr="00FB5B56">
              <w:rPr>
                <w:b/>
                <w:sz w:val="20"/>
              </w:rPr>
              <w:t>Idegrendszeri betegségek és tünetek</w:t>
            </w:r>
          </w:p>
        </w:tc>
        <w:tc>
          <w:tcPr>
            <w:tcW w:w="1925" w:type="pct"/>
            <w:shd w:val="clear" w:color="auto" w:fill="auto"/>
          </w:tcPr>
          <w:p w14:paraId="2F81AC31" w14:textId="77777777" w:rsidR="000479A6" w:rsidRPr="00FB5B56" w:rsidRDefault="000E5A86" w:rsidP="00FB5B56">
            <w:pPr>
              <w:rPr>
                <w:sz w:val="20"/>
                <w:szCs w:val="20"/>
                <w:u w:val="single"/>
              </w:rPr>
            </w:pPr>
            <w:r w:rsidRPr="00FB5B56">
              <w:rPr>
                <w:sz w:val="20"/>
                <w:u w:val="single"/>
              </w:rPr>
              <w:t>Nagyon gyakori</w:t>
            </w:r>
          </w:p>
          <w:p w14:paraId="3A93F470" w14:textId="77777777" w:rsidR="00036363" w:rsidRPr="00FB5B56" w:rsidRDefault="000E5A86" w:rsidP="00FB5B56">
            <w:pPr>
              <w:pStyle w:val="Date"/>
              <w:rPr>
                <w:sz w:val="20"/>
                <w:szCs w:val="20"/>
              </w:rPr>
            </w:pPr>
            <w:r w:rsidRPr="00FB5B56">
              <w:rPr>
                <w:sz w:val="20"/>
              </w:rPr>
              <w:t>fejfájás, szédülés</w:t>
            </w:r>
          </w:p>
          <w:p w14:paraId="493D6FE9" w14:textId="2AE8A879" w:rsidR="00A02D2A" w:rsidRPr="00FB5B56" w:rsidRDefault="00A02D2A" w:rsidP="00FB5B56">
            <w:pPr>
              <w:rPr>
                <w:sz w:val="20"/>
                <w:szCs w:val="20"/>
                <w:u w:val="single"/>
              </w:rPr>
            </w:pPr>
          </w:p>
          <w:p w14:paraId="54FB20A0" w14:textId="77777777" w:rsidR="000479A6" w:rsidRPr="00FB5B56" w:rsidRDefault="000E5A86" w:rsidP="00FB5B56">
            <w:pPr>
              <w:rPr>
                <w:sz w:val="20"/>
                <w:szCs w:val="20"/>
                <w:u w:val="single"/>
              </w:rPr>
            </w:pPr>
            <w:r w:rsidRPr="00FB5B56">
              <w:rPr>
                <w:sz w:val="20"/>
                <w:u w:val="single"/>
              </w:rPr>
              <w:t>Gyakori</w:t>
            </w:r>
          </w:p>
          <w:p w14:paraId="411F71F1" w14:textId="48C43FED" w:rsidR="000479A6" w:rsidRPr="00FB5B56" w:rsidRDefault="000E5A86" w:rsidP="00FB5B56">
            <w:pPr>
              <w:pStyle w:val="Date"/>
              <w:rPr>
                <w:sz w:val="20"/>
                <w:szCs w:val="20"/>
              </w:rPr>
            </w:pPr>
            <w:r w:rsidRPr="00FB5B56">
              <w:rPr>
                <w:sz w:val="20"/>
              </w:rPr>
              <w:t>perifériás szenzoros neuropathia, dysgeusia</w:t>
            </w:r>
          </w:p>
        </w:tc>
        <w:tc>
          <w:tcPr>
            <w:tcW w:w="1825" w:type="pct"/>
            <w:shd w:val="clear" w:color="auto" w:fill="auto"/>
          </w:tcPr>
          <w:p w14:paraId="6E62FFE4" w14:textId="77777777" w:rsidR="000479A6" w:rsidRPr="00FB5B56" w:rsidRDefault="000E5A86" w:rsidP="00FB5B56">
            <w:pPr>
              <w:rPr>
                <w:sz w:val="20"/>
                <w:szCs w:val="20"/>
                <w:u w:val="single"/>
              </w:rPr>
            </w:pPr>
            <w:r w:rsidRPr="00FB5B56">
              <w:rPr>
                <w:sz w:val="20"/>
                <w:u w:val="single"/>
              </w:rPr>
              <w:t>Gyakori</w:t>
            </w:r>
          </w:p>
          <w:p w14:paraId="66FFC9C2" w14:textId="77777777" w:rsidR="000479A6" w:rsidRPr="00FB5B56" w:rsidRDefault="000E5A86" w:rsidP="00FB5B56">
            <w:pPr>
              <w:pStyle w:val="Date"/>
              <w:rPr>
                <w:sz w:val="20"/>
                <w:szCs w:val="20"/>
              </w:rPr>
            </w:pPr>
            <w:r w:rsidRPr="00FB5B56">
              <w:rPr>
                <w:sz w:val="20"/>
              </w:rPr>
              <w:t>syncope</w:t>
            </w:r>
          </w:p>
        </w:tc>
      </w:tr>
      <w:tr w:rsidR="00D5485C" w:rsidRPr="00FB5B56" w14:paraId="2C231B72" w14:textId="77777777" w:rsidTr="00F003F4">
        <w:trPr>
          <w:cantSplit/>
          <w:trHeight w:val="57"/>
        </w:trPr>
        <w:tc>
          <w:tcPr>
            <w:tcW w:w="1250" w:type="pct"/>
            <w:shd w:val="clear" w:color="auto" w:fill="auto"/>
          </w:tcPr>
          <w:p w14:paraId="62196520" w14:textId="77777777" w:rsidR="000479A6" w:rsidRPr="00FB5B56" w:rsidRDefault="000E5A86" w:rsidP="00FB5B56">
            <w:pPr>
              <w:snapToGrid w:val="0"/>
              <w:rPr>
                <w:b/>
                <w:bCs/>
                <w:sz w:val="20"/>
                <w:szCs w:val="20"/>
              </w:rPr>
            </w:pPr>
            <w:r w:rsidRPr="00FB5B56">
              <w:rPr>
                <w:b/>
                <w:sz w:val="20"/>
              </w:rPr>
              <w:t>Szívbetegségek és a szívvel kapcsolatos tünetek</w:t>
            </w:r>
          </w:p>
        </w:tc>
        <w:tc>
          <w:tcPr>
            <w:tcW w:w="1925" w:type="pct"/>
            <w:shd w:val="clear" w:color="auto" w:fill="auto"/>
          </w:tcPr>
          <w:p w14:paraId="03497A22" w14:textId="77777777" w:rsidR="000479A6" w:rsidRPr="00FB5B56" w:rsidRDefault="000E5A86" w:rsidP="00FB5B56">
            <w:pPr>
              <w:rPr>
                <w:sz w:val="20"/>
                <w:szCs w:val="20"/>
                <w:u w:val="single"/>
              </w:rPr>
            </w:pPr>
            <w:r w:rsidRPr="00FB5B56">
              <w:rPr>
                <w:sz w:val="20"/>
                <w:u w:val="single"/>
              </w:rPr>
              <w:t>Nem gyakori</w:t>
            </w:r>
          </w:p>
          <w:p w14:paraId="34DF2758" w14:textId="77777777" w:rsidR="000479A6" w:rsidRPr="00FB5B56" w:rsidRDefault="000E5A86" w:rsidP="00FB5B56">
            <w:pPr>
              <w:pStyle w:val="Date"/>
              <w:rPr>
                <w:sz w:val="20"/>
                <w:szCs w:val="20"/>
              </w:rPr>
            </w:pPr>
            <w:r w:rsidRPr="00FB5B56">
              <w:rPr>
                <w:sz w:val="20"/>
              </w:rPr>
              <w:t>arrhythmia</w:t>
            </w:r>
            <w:r w:rsidRPr="00FB5B56">
              <w:rPr>
                <w:sz w:val="20"/>
                <w:vertAlign w:val="superscript"/>
              </w:rPr>
              <w:t>◊</w:t>
            </w:r>
          </w:p>
        </w:tc>
        <w:tc>
          <w:tcPr>
            <w:tcW w:w="1825" w:type="pct"/>
            <w:shd w:val="clear" w:color="auto" w:fill="auto"/>
          </w:tcPr>
          <w:p w14:paraId="6FF52F43" w14:textId="77777777" w:rsidR="000479A6" w:rsidRPr="00FB5B56" w:rsidRDefault="000479A6" w:rsidP="00FB5B56">
            <w:pPr>
              <w:pStyle w:val="Date"/>
              <w:rPr>
                <w:sz w:val="20"/>
                <w:szCs w:val="20"/>
                <w:vertAlign w:val="superscript"/>
              </w:rPr>
            </w:pPr>
          </w:p>
        </w:tc>
      </w:tr>
      <w:tr w:rsidR="00D5485C" w:rsidRPr="00FB5B56" w14:paraId="729A1966" w14:textId="77777777" w:rsidTr="00F003F4">
        <w:trPr>
          <w:cantSplit/>
          <w:trHeight w:val="57"/>
        </w:trPr>
        <w:tc>
          <w:tcPr>
            <w:tcW w:w="1250" w:type="pct"/>
            <w:shd w:val="clear" w:color="auto" w:fill="auto"/>
          </w:tcPr>
          <w:p w14:paraId="59E0B2DD" w14:textId="77777777" w:rsidR="000479A6" w:rsidRPr="00FB5B56" w:rsidRDefault="000E5A86" w:rsidP="00FB5B56">
            <w:pPr>
              <w:snapToGrid w:val="0"/>
              <w:rPr>
                <w:b/>
                <w:bCs/>
                <w:sz w:val="20"/>
                <w:szCs w:val="20"/>
              </w:rPr>
            </w:pPr>
            <w:r w:rsidRPr="00FB5B56">
              <w:rPr>
                <w:b/>
                <w:sz w:val="20"/>
              </w:rPr>
              <w:t>Érbetegségek és tünetek</w:t>
            </w:r>
          </w:p>
        </w:tc>
        <w:tc>
          <w:tcPr>
            <w:tcW w:w="1925" w:type="pct"/>
            <w:shd w:val="clear" w:color="auto" w:fill="auto"/>
          </w:tcPr>
          <w:p w14:paraId="1C3AA8F2" w14:textId="77777777" w:rsidR="000479A6" w:rsidRPr="00FB5B56" w:rsidRDefault="000E5A86" w:rsidP="00FB5B56">
            <w:pPr>
              <w:rPr>
                <w:sz w:val="20"/>
                <w:szCs w:val="20"/>
                <w:u w:val="single"/>
              </w:rPr>
            </w:pPr>
            <w:r w:rsidRPr="00FB5B56">
              <w:rPr>
                <w:sz w:val="20"/>
                <w:u w:val="single"/>
              </w:rPr>
              <w:t>Gyakori</w:t>
            </w:r>
          </w:p>
          <w:p w14:paraId="11700B88" w14:textId="77777777" w:rsidR="000479A6" w:rsidRPr="00FB5B56" w:rsidRDefault="000E5A86" w:rsidP="00FB5B56">
            <w:pPr>
              <w:pStyle w:val="Date"/>
              <w:rPr>
                <w:sz w:val="20"/>
                <w:szCs w:val="20"/>
              </w:rPr>
            </w:pPr>
            <w:r w:rsidRPr="00FB5B56">
              <w:rPr>
                <w:sz w:val="20"/>
              </w:rPr>
              <w:t>hypotonia</w:t>
            </w:r>
          </w:p>
        </w:tc>
        <w:tc>
          <w:tcPr>
            <w:tcW w:w="1825" w:type="pct"/>
            <w:shd w:val="clear" w:color="auto" w:fill="auto"/>
          </w:tcPr>
          <w:p w14:paraId="12771C0D" w14:textId="77777777" w:rsidR="000479A6" w:rsidRPr="00FB5B56" w:rsidRDefault="000E5A86" w:rsidP="00FB5B56">
            <w:pPr>
              <w:rPr>
                <w:sz w:val="20"/>
                <w:szCs w:val="20"/>
                <w:u w:val="single"/>
              </w:rPr>
            </w:pPr>
            <w:r w:rsidRPr="00FB5B56">
              <w:rPr>
                <w:sz w:val="20"/>
                <w:u w:val="single"/>
              </w:rPr>
              <w:t>Gyakori</w:t>
            </w:r>
          </w:p>
          <w:p w14:paraId="7E7BE8AC" w14:textId="77777777" w:rsidR="000479A6" w:rsidRPr="00FB5B56" w:rsidRDefault="000E5A86" w:rsidP="00FB5B56">
            <w:pPr>
              <w:rPr>
                <w:b/>
                <w:sz w:val="20"/>
                <w:szCs w:val="20"/>
                <w:u w:val="single"/>
                <w:shd w:val="clear" w:color="auto" w:fill="C0C0C0"/>
              </w:rPr>
            </w:pPr>
            <w:r w:rsidRPr="00FB5B56">
              <w:rPr>
                <w:sz w:val="20"/>
              </w:rPr>
              <w:t>tüdőembólia^</w:t>
            </w:r>
            <w:r w:rsidRPr="00FB5B56">
              <w:rPr>
                <w:sz w:val="20"/>
                <w:vertAlign w:val="superscript"/>
              </w:rPr>
              <w:t>,◊</w:t>
            </w:r>
            <w:r w:rsidRPr="00FB5B56">
              <w:rPr>
                <w:sz w:val="20"/>
              </w:rPr>
              <w:t>, hypotonia</w:t>
            </w:r>
          </w:p>
        </w:tc>
      </w:tr>
      <w:tr w:rsidR="00D5485C" w:rsidRPr="00FB5B56" w14:paraId="1C59C0B4" w14:textId="77777777" w:rsidTr="00F003F4">
        <w:trPr>
          <w:cantSplit/>
          <w:trHeight w:val="57"/>
        </w:trPr>
        <w:tc>
          <w:tcPr>
            <w:tcW w:w="1250" w:type="pct"/>
            <w:shd w:val="clear" w:color="auto" w:fill="auto"/>
          </w:tcPr>
          <w:p w14:paraId="1CCD5545" w14:textId="77777777" w:rsidR="000479A6" w:rsidRPr="00FB5B56" w:rsidRDefault="000E5A86" w:rsidP="00FB5B56">
            <w:pPr>
              <w:snapToGrid w:val="0"/>
              <w:rPr>
                <w:b/>
                <w:bCs/>
                <w:sz w:val="20"/>
                <w:szCs w:val="20"/>
              </w:rPr>
            </w:pPr>
            <w:r w:rsidRPr="00FB5B56">
              <w:rPr>
                <w:b/>
                <w:sz w:val="20"/>
              </w:rPr>
              <w:t>Légzőrendszeri, mellkasi és mediastinalis betegségek és tünetek</w:t>
            </w:r>
          </w:p>
        </w:tc>
        <w:tc>
          <w:tcPr>
            <w:tcW w:w="1925" w:type="pct"/>
            <w:shd w:val="clear" w:color="auto" w:fill="auto"/>
          </w:tcPr>
          <w:p w14:paraId="0C4CEB3F" w14:textId="77777777" w:rsidR="000479A6" w:rsidRPr="00FB5B56" w:rsidRDefault="000E5A86" w:rsidP="00FB5B56">
            <w:pPr>
              <w:rPr>
                <w:sz w:val="20"/>
                <w:szCs w:val="20"/>
                <w:u w:val="single"/>
              </w:rPr>
            </w:pPr>
            <w:r w:rsidRPr="00FB5B56">
              <w:rPr>
                <w:sz w:val="20"/>
                <w:u w:val="single"/>
              </w:rPr>
              <w:t>Nagyon gyakori</w:t>
            </w:r>
          </w:p>
          <w:p w14:paraId="7DE985AF" w14:textId="77777777" w:rsidR="000479A6" w:rsidRPr="00FB5B56" w:rsidRDefault="000E5A86" w:rsidP="00FB5B56">
            <w:pPr>
              <w:pStyle w:val="Date"/>
              <w:rPr>
                <w:sz w:val="20"/>
                <w:szCs w:val="20"/>
              </w:rPr>
            </w:pPr>
            <w:r w:rsidRPr="00FB5B56">
              <w:rPr>
                <w:sz w:val="20"/>
              </w:rPr>
              <w:t>dyspnoe</w:t>
            </w:r>
            <w:r w:rsidRPr="00FB5B56">
              <w:rPr>
                <w:sz w:val="20"/>
                <w:vertAlign w:val="superscript"/>
              </w:rPr>
              <w:t>◊</w:t>
            </w:r>
            <w:r w:rsidRPr="00FB5B56">
              <w:rPr>
                <w:sz w:val="20"/>
              </w:rPr>
              <w:t>, köhögés,</w:t>
            </w:r>
          </w:p>
          <w:p w14:paraId="02BA7474" w14:textId="77777777" w:rsidR="000479A6" w:rsidRPr="00FB5B56" w:rsidRDefault="000E5A86" w:rsidP="00FB5B56">
            <w:pPr>
              <w:rPr>
                <w:sz w:val="20"/>
                <w:szCs w:val="20"/>
                <w:u w:val="single"/>
              </w:rPr>
            </w:pPr>
            <w:r w:rsidRPr="00FB5B56">
              <w:rPr>
                <w:sz w:val="20"/>
                <w:u w:val="single"/>
              </w:rPr>
              <w:t>Gyakori</w:t>
            </w:r>
          </w:p>
          <w:p w14:paraId="46122C94" w14:textId="77777777" w:rsidR="000479A6" w:rsidRPr="00FB5B56" w:rsidRDefault="000E5A86" w:rsidP="00FB5B56">
            <w:pPr>
              <w:pStyle w:val="Date"/>
              <w:rPr>
                <w:sz w:val="20"/>
                <w:szCs w:val="20"/>
              </w:rPr>
            </w:pPr>
            <w:r w:rsidRPr="00FB5B56">
              <w:rPr>
                <w:sz w:val="20"/>
              </w:rPr>
              <w:t>oropharyngealis fájdalom, dysphonia</w:t>
            </w:r>
          </w:p>
        </w:tc>
        <w:tc>
          <w:tcPr>
            <w:tcW w:w="1825" w:type="pct"/>
            <w:shd w:val="clear" w:color="auto" w:fill="auto"/>
          </w:tcPr>
          <w:p w14:paraId="42450A93" w14:textId="77777777" w:rsidR="000479A6" w:rsidRPr="00FB5B56" w:rsidRDefault="000E5A86" w:rsidP="00FB5B56">
            <w:pPr>
              <w:rPr>
                <w:sz w:val="20"/>
                <w:szCs w:val="20"/>
                <w:u w:val="single"/>
              </w:rPr>
            </w:pPr>
            <w:r w:rsidRPr="00FB5B56">
              <w:rPr>
                <w:sz w:val="20"/>
                <w:u w:val="single"/>
              </w:rPr>
              <w:t>Gyakori</w:t>
            </w:r>
          </w:p>
          <w:p w14:paraId="6DB38DF4" w14:textId="77777777" w:rsidR="000479A6" w:rsidRPr="00FB5B56" w:rsidRDefault="000E5A86" w:rsidP="00FB5B56">
            <w:pPr>
              <w:pStyle w:val="Date"/>
              <w:rPr>
                <w:sz w:val="20"/>
                <w:szCs w:val="20"/>
              </w:rPr>
            </w:pPr>
            <w:r w:rsidRPr="00FB5B56">
              <w:rPr>
                <w:sz w:val="20"/>
              </w:rPr>
              <w:t>dyspnoe</w:t>
            </w:r>
            <w:r w:rsidRPr="00FB5B56">
              <w:rPr>
                <w:sz w:val="20"/>
                <w:vertAlign w:val="superscript"/>
              </w:rPr>
              <w:t>◊</w:t>
            </w:r>
          </w:p>
        </w:tc>
      </w:tr>
      <w:tr w:rsidR="00D5485C" w:rsidRPr="00FB5B56" w14:paraId="7DB3ADF1" w14:textId="77777777" w:rsidTr="00F003F4">
        <w:trPr>
          <w:cantSplit/>
          <w:trHeight w:val="57"/>
        </w:trPr>
        <w:tc>
          <w:tcPr>
            <w:tcW w:w="1250" w:type="pct"/>
            <w:shd w:val="clear" w:color="auto" w:fill="auto"/>
          </w:tcPr>
          <w:p w14:paraId="3A4284FE" w14:textId="77777777" w:rsidR="000479A6" w:rsidRPr="00FB5B56" w:rsidRDefault="000E5A86" w:rsidP="00FB5B56">
            <w:pPr>
              <w:snapToGrid w:val="0"/>
              <w:rPr>
                <w:b/>
                <w:bCs/>
                <w:sz w:val="20"/>
                <w:szCs w:val="20"/>
              </w:rPr>
            </w:pPr>
            <w:r w:rsidRPr="00FB5B56">
              <w:rPr>
                <w:b/>
                <w:sz w:val="20"/>
              </w:rPr>
              <w:t>Emésztőrendszeri betegségek és tünetek</w:t>
            </w:r>
          </w:p>
        </w:tc>
        <w:tc>
          <w:tcPr>
            <w:tcW w:w="1925" w:type="pct"/>
            <w:shd w:val="clear" w:color="auto" w:fill="auto"/>
          </w:tcPr>
          <w:p w14:paraId="24F4E8AE" w14:textId="77777777" w:rsidR="000479A6" w:rsidRPr="00FB5B56" w:rsidRDefault="000E5A86" w:rsidP="00FB5B56">
            <w:pPr>
              <w:snapToGrid w:val="0"/>
              <w:rPr>
                <w:sz w:val="20"/>
                <w:szCs w:val="20"/>
                <w:u w:val="single"/>
              </w:rPr>
            </w:pPr>
            <w:r w:rsidRPr="00FB5B56">
              <w:rPr>
                <w:sz w:val="20"/>
                <w:u w:val="single"/>
              </w:rPr>
              <w:t>Nagyon gyakori</w:t>
            </w:r>
          </w:p>
          <w:p w14:paraId="628F1DF8" w14:textId="77777777" w:rsidR="000479A6" w:rsidRPr="00FB5B56" w:rsidRDefault="000E5A86" w:rsidP="00FB5B56">
            <w:pPr>
              <w:pStyle w:val="Date"/>
              <w:rPr>
                <w:sz w:val="20"/>
                <w:szCs w:val="20"/>
              </w:rPr>
            </w:pPr>
            <w:r w:rsidRPr="00FB5B56">
              <w:rPr>
                <w:sz w:val="20"/>
              </w:rPr>
              <w:t>hasi fájdalom</w:t>
            </w:r>
            <w:r w:rsidRPr="00FB5B56">
              <w:rPr>
                <w:sz w:val="20"/>
                <w:vertAlign w:val="superscript"/>
              </w:rPr>
              <w:t>◊</w:t>
            </w:r>
            <w:r w:rsidRPr="00FB5B56">
              <w:rPr>
                <w:sz w:val="20"/>
              </w:rPr>
              <w:t>, diarrhoea, obstipatio, hányinger, hányás, dyspepsia</w:t>
            </w:r>
          </w:p>
          <w:p w14:paraId="277DAD3B" w14:textId="77777777" w:rsidR="00A02D2A" w:rsidRPr="00FB5B56" w:rsidRDefault="00A02D2A" w:rsidP="00FB5B56">
            <w:pPr>
              <w:rPr>
                <w:sz w:val="20"/>
                <w:szCs w:val="20"/>
                <w:u w:val="single"/>
              </w:rPr>
            </w:pPr>
          </w:p>
          <w:p w14:paraId="1B6B66C2" w14:textId="77777777" w:rsidR="000479A6" w:rsidRPr="00FB5B56" w:rsidRDefault="000E5A86" w:rsidP="00FB5B56">
            <w:pPr>
              <w:rPr>
                <w:sz w:val="20"/>
                <w:szCs w:val="20"/>
                <w:u w:val="single"/>
              </w:rPr>
            </w:pPr>
            <w:r w:rsidRPr="00FB5B56">
              <w:rPr>
                <w:sz w:val="20"/>
                <w:u w:val="single"/>
              </w:rPr>
              <w:t>Gyakori</w:t>
            </w:r>
          </w:p>
          <w:p w14:paraId="0251EE68" w14:textId="77777777" w:rsidR="000479A6" w:rsidRPr="00FB5B56" w:rsidRDefault="000E5A86" w:rsidP="00FB5B56">
            <w:pPr>
              <w:pStyle w:val="Date"/>
              <w:rPr>
                <w:sz w:val="20"/>
                <w:szCs w:val="20"/>
              </w:rPr>
            </w:pPr>
            <w:r w:rsidRPr="00FB5B56">
              <w:rPr>
                <w:sz w:val="20"/>
              </w:rPr>
              <w:t>fájdalom a has felső részén, stomatitis, szájszárazság</w:t>
            </w:r>
          </w:p>
        </w:tc>
        <w:tc>
          <w:tcPr>
            <w:tcW w:w="1825" w:type="pct"/>
            <w:shd w:val="clear" w:color="auto" w:fill="auto"/>
          </w:tcPr>
          <w:p w14:paraId="1C33BBAA" w14:textId="77777777" w:rsidR="000479A6" w:rsidRPr="00FB5B56" w:rsidRDefault="000E5A86" w:rsidP="00FB5B56">
            <w:pPr>
              <w:snapToGrid w:val="0"/>
              <w:rPr>
                <w:sz w:val="20"/>
                <w:szCs w:val="20"/>
                <w:u w:val="single"/>
              </w:rPr>
            </w:pPr>
            <w:r w:rsidRPr="00FB5B56">
              <w:rPr>
                <w:sz w:val="20"/>
                <w:u w:val="single"/>
              </w:rPr>
              <w:t>Gyakori</w:t>
            </w:r>
          </w:p>
          <w:p w14:paraId="07B31EDD" w14:textId="77777777" w:rsidR="000479A6" w:rsidRPr="00FB5B56" w:rsidRDefault="000E5A86" w:rsidP="00FB5B56">
            <w:pPr>
              <w:pStyle w:val="Date"/>
              <w:rPr>
                <w:sz w:val="20"/>
                <w:szCs w:val="20"/>
              </w:rPr>
            </w:pPr>
            <w:r w:rsidRPr="00FB5B56">
              <w:rPr>
                <w:sz w:val="20"/>
              </w:rPr>
              <w:t>hasi fájdalom</w:t>
            </w:r>
            <w:r w:rsidRPr="00FB5B56">
              <w:rPr>
                <w:sz w:val="20"/>
                <w:vertAlign w:val="superscript"/>
              </w:rPr>
              <w:t>◊</w:t>
            </w:r>
            <w:r w:rsidRPr="00FB5B56">
              <w:rPr>
                <w:sz w:val="20"/>
              </w:rPr>
              <w:t>, diarrhoea, obstipatio, stomatitis</w:t>
            </w:r>
          </w:p>
        </w:tc>
      </w:tr>
      <w:tr w:rsidR="00D5485C" w:rsidRPr="00FB5B56" w14:paraId="5346A1B0" w14:textId="77777777" w:rsidTr="00F003F4">
        <w:trPr>
          <w:cantSplit/>
          <w:trHeight w:val="57"/>
        </w:trPr>
        <w:tc>
          <w:tcPr>
            <w:tcW w:w="1250" w:type="pct"/>
            <w:shd w:val="clear" w:color="auto" w:fill="auto"/>
          </w:tcPr>
          <w:p w14:paraId="7124F673" w14:textId="77777777" w:rsidR="000479A6" w:rsidRPr="00FB5B56" w:rsidRDefault="000E5A86" w:rsidP="00FB5B56">
            <w:pPr>
              <w:snapToGrid w:val="0"/>
              <w:rPr>
                <w:b/>
                <w:bCs/>
                <w:sz w:val="20"/>
                <w:szCs w:val="20"/>
              </w:rPr>
            </w:pPr>
            <w:r w:rsidRPr="00FB5B56">
              <w:rPr>
                <w:b/>
                <w:sz w:val="20"/>
              </w:rPr>
              <w:t>A bőr és a bőr alatti szövet betegségei és tünetei</w:t>
            </w:r>
          </w:p>
        </w:tc>
        <w:tc>
          <w:tcPr>
            <w:tcW w:w="1925" w:type="pct"/>
            <w:shd w:val="clear" w:color="auto" w:fill="auto"/>
          </w:tcPr>
          <w:p w14:paraId="320F9C61" w14:textId="77777777" w:rsidR="000479A6" w:rsidRPr="00FB5B56" w:rsidRDefault="000E5A86" w:rsidP="00FB5B56">
            <w:pPr>
              <w:snapToGrid w:val="0"/>
              <w:rPr>
                <w:sz w:val="20"/>
                <w:szCs w:val="20"/>
                <w:u w:val="single"/>
              </w:rPr>
            </w:pPr>
            <w:r w:rsidRPr="00FB5B56">
              <w:rPr>
                <w:sz w:val="20"/>
                <w:u w:val="single"/>
              </w:rPr>
              <w:t>Nagyon gyakori</w:t>
            </w:r>
          </w:p>
          <w:p w14:paraId="1DAA5876" w14:textId="77777777" w:rsidR="00036363" w:rsidRPr="00FB5B56" w:rsidRDefault="000E5A86" w:rsidP="00FB5B56">
            <w:pPr>
              <w:pStyle w:val="Date"/>
              <w:rPr>
                <w:sz w:val="20"/>
                <w:szCs w:val="20"/>
              </w:rPr>
            </w:pPr>
            <w:r w:rsidRPr="00FB5B56">
              <w:rPr>
                <w:sz w:val="20"/>
              </w:rPr>
              <w:t>bőrkiütések</w:t>
            </w:r>
            <w:r w:rsidRPr="00FB5B56">
              <w:rPr>
                <w:sz w:val="20"/>
                <w:vertAlign w:val="superscript"/>
              </w:rPr>
              <w:t>*</w:t>
            </w:r>
            <w:r w:rsidRPr="00FB5B56">
              <w:rPr>
                <w:sz w:val="20"/>
              </w:rPr>
              <w:t>, pruritus</w:t>
            </w:r>
          </w:p>
          <w:p w14:paraId="3AD7DE52" w14:textId="5915354B" w:rsidR="00A02D2A" w:rsidRPr="00FB5B56" w:rsidRDefault="00A02D2A" w:rsidP="00FB5B56">
            <w:pPr>
              <w:rPr>
                <w:sz w:val="20"/>
                <w:szCs w:val="20"/>
                <w:u w:val="single"/>
              </w:rPr>
            </w:pPr>
          </w:p>
          <w:p w14:paraId="0678C5E3" w14:textId="77777777" w:rsidR="000479A6" w:rsidRPr="00FB5B56" w:rsidRDefault="000E5A86" w:rsidP="00FB5B56">
            <w:pPr>
              <w:rPr>
                <w:sz w:val="20"/>
                <w:szCs w:val="20"/>
                <w:u w:val="single"/>
              </w:rPr>
            </w:pPr>
            <w:r w:rsidRPr="00FB5B56">
              <w:rPr>
                <w:sz w:val="20"/>
                <w:u w:val="single"/>
              </w:rPr>
              <w:t>Gyakori</w:t>
            </w:r>
          </w:p>
          <w:p w14:paraId="624C3DA0" w14:textId="77777777" w:rsidR="000479A6" w:rsidRPr="00FB5B56" w:rsidRDefault="000E5A86" w:rsidP="00FB5B56">
            <w:pPr>
              <w:pStyle w:val="Date"/>
              <w:rPr>
                <w:sz w:val="20"/>
                <w:szCs w:val="20"/>
              </w:rPr>
            </w:pPr>
            <w:r w:rsidRPr="00FB5B56">
              <w:rPr>
                <w:sz w:val="20"/>
              </w:rPr>
              <w:t>száraz bőr, éjszakai izzadás, erythema</w:t>
            </w:r>
          </w:p>
        </w:tc>
        <w:tc>
          <w:tcPr>
            <w:tcW w:w="1825" w:type="pct"/>
            <w:shd w:val="clear" w:color="auto" w:fill="auto"/>
          </w:tcPr>
          <w:p w14:paraId="21E50AC1" w14:textId="77777777" w:rsidR="000479A6" w:rsidRPr="00FB5B56" w:rsidRDefault="000E5A86" w:rsidP="00FB5B56">
            <w:pPr>
              <w:snapToGrid w:val="0"/>
              <w:rPr>
                <w:sz w:val="20"/>
                <w:szCs w:val="20"/>
                <w:u w:val="single"/>
              </w:rPr>
            </w:pPr>
            <w:r w:rsidRPr="00FB5B56">
              <w:rPr>
                <w:sz w:val="20"/>
                <w:u w:val="single"/>
              </w:rPr>
              <w:t>Gyakori</w:t>
            </w:r>
          </w:p>
          <w:p w14:paraId="6ADA499B" w14:textId="2BD54309" w:rsidR="000479A6" w:rsidRPr="00FB5B56" w:rsidRDefault="000E5A86" w:rsidP="00FB5B56">
            <w:pPr>
              <w:pStyle w:val="Date"/>
              <w:rPr>
                <w:sz w:val="20"/>
                <w:szCs w:val="20"/>
              </w:rPr>
            </w:pPr>
            <w:r w:rsidRPr="00FB5B56">
              <w:rPr>
                <w:sz w:val="20"/>
              </w:rPr>
              <w:t>bőrkiütések</w:t>
            </w:r>
            <w:r w:rsidRPr="00FB5B56">
              <w:rPr>
                <w:sz w:val="20"/>
                <w:vertAlign w:val="superscript"/>
              </w:rPr>
              <w:t>*</w:t>
            </w:r>
            <w:r w:rsidRPr="00FB5B56">
              <w:rPr>
                <w:sz w:val="20"/>
              </w:rPr>
              <w:t>, pruritus</w:t>
            </w:r>
          </w:p>
        </w:tc>
      </w:tr>
      <w:tr w:rsidR="00D5485C" w:rsidRPr="00FB5B56" w14:paraId="024BE323" w14:textId="77777777" w:rsidTr="00F003F4">
        <w:trPr>
          <w:cantSplit/>
          <w:trHeight w:val="57"/>
        </w:trPr>
        <w:tc>
          <w:tcPr>
            <w:tcW w:w="1250" w:type="pct"/>
            <w:shd w:val="clear" w:color="auto" w:fill="auto"/>
          </w:tcPr>
          <w:p w14:paraId="57B5C9CF" w14:textId="77777777" w:rsidR="000479A6" w:rsidRPr="00FB5B56" w:rsidRDefault="000E5A86" w:rsidP="00FB5B56">
            <w:pPr>
              <w:snapToGrid w:val="0"/>
              <w:rPr>
                <w:b/>
                <w:bCs/>
                <w:sz w:val="20"/>
                <w:szCs w:val="20"/>
              </w:rPr>
            </w:pPr>
            <w:r w:rsidRPr="00FB5B56">
              <w:rPr>
                <w:b/>
                <w:sz w:val="20"/>
              </w:rPr>
              <w:t>A csont- és izomrendszer, valamint a kötőszövet betegségei és tünetei</w:t>
            </w:r>
          </w:p>
        </w:tc>
        <w:tc>
          <w:tcPr>
            <w:tcW w:w="1925" w:type="pct"/>
            <w:shd w:val="clear" w:color="auto" w:fill="auto"/>
          </w:tcPr>
          <w:p w14:paraId="740BE11D" w14:textId="77777777" w:rsidR="000479A6" w:rsidRPr="00FB5B56" w:rsidRDefault="000E5A86" w:rsidP="00FB5B56">
            <w:pPr>
              <w:rPr>
                <w:sz w:val="20"/>
                <w:szCs w:val="20"/>
                <w:u w:val="single"/>
              </w:rPr>
            </w:pPr>
            <w:r w:rsidRPr="00FB5B56">
              <w:rPr>
                <w:sz w:val="20"/>
                <w:u w:val="single"/>
              </w:rPr>
              <w:t>Nagyon gyakori</w:t>
            </w:r>
          </w:p>
          <w:p w14:paraId="3166059A" w14:textId="77777777" w:rsidR="00036363" w:rsidRPr="00FB5B56" w:rsidRDefault="000E5A86" w:rsidP="00FB5B56">
            <w:pPr>
              <w:pStyle w:val="Date"/>
              <w:rPr>
                <w:sz w:val="20"/>
                <w:szCs w:val="20"/>
              </w:rPr>
            </w:pPr>
            <w:r w:rsidRPr="00FB5B56">
              <w:rPr>
                <w:sz w:val="20"/>
              </w:rPr>
              <w:t>izomgörcsök, hátfájdalom, arthralgia</w:t>
            </w:r>
          </w:p>
          <w:p w14:paraId="4341D911" w14:textId="2B107505" w:rsidR="00A02D2A" w:rsidRPr="00FB5B56" w:rsidRDefault="00A02D2A" w:rsidP="00FB5B56">
            <w:pPr>
              <w:rPr>
                <w:sz w:val="20"/>
                <w:szCs w:val="20"/>
                <w:u w:val="single"/>
              </w:rPr>
            </w:pPr>
          </w:p>
          <w:p w14:paraId="503127C2" w14:textId="77777777" w:rsidR="000479A6" w:rsidRPr="00FB5B56" w:rsidRDefault="000E5A86" w:rsidP="00FB5B56">
            <w:pPr>
              <w:rPr>
                <w:sz w:val="20"/>
                <w:szCs w:val="20"/>
                <w:u w:val="single"/>
              </w:rPr>
            </w:pPr>
            <w:r w:rsidRPr="00FB5B56">
              <w:rPr>
                <w:sz w:val="20"/>
                <w:u w:val="single"/>
              </w:rPr>
              <w:t>Gyakori</w:t>
            </w:r>
          </w:p>
          <w:p w14:paraId="08CF1B5E" w14:textId="77777777" w:rsidR="000479A6" w:rsidRPr="00FB5B56" w:rsidRDefault="000E5A86" w:rsidP="00FB5B56">
            <w:pPr>
              <w:pStyle w:val="Date"/>
              <w:rPr>
                <w:sz w:val="20"/>
                <w:szCs w:val="20"/>
              </w:rPr>
            </w:pPr>
            <w:r w:rsidRPr="00FB5B56">
              <w:rPr>
                <w:sz w:val="20"/>
              </w:rPr>
              <w:t>végtagfájdalom, izomgyengeség, musculoskeletalis fájdalom, myalgia, nyaki fájdalom</w:t>
            </w:r>
          </w:p>
        </w:tc>
        <w:tc>
          <w:tcPr>
            <w:tcW w:w="1825" w:type="pct"/>
            <w:shd w:val="clear" w:color="auto" w:fill="auto"/>
          </w:tcPr>
          <w:p w14:paraId="0C59891E" w14:textId="77777777" w:rsidR="000479A6" w:rsidRPr="00FB5B56" w:rsidRDefault="000E5A86" w:rsidP="00FB5B56">
            <w:pPr>
              <w:rPr>
                <w:sz w:val="20"/>
                <w:szCs w:val="20"/>
                <w:u w:val="single"/>
              </w:rPr>
            </w:pPr>
            <w:r w:rsidRPr="00FB5B56">
              <w:rPr>
                <w:sz w:val="20"/>
                <w:u w:val="single"/>
              </w:rPr>
              <w:t>Gyakori</w:t>
            </w:r>
          </w:p>
          <w:p w14:paraId="61EDFE91" w14:textId="77777777" w:rsidR="000479A6" w:rsidRPr="00FB5B56" w:rsidRDefault="000E5A86" w:rsidP="00FB5B56">
            <w:pPr>
              <w:pStyle w:val="Date"/>
              <w:rPr>
                <w:sz w:val="20"/>
                <w:szCs w:val="20"/>
              </w:rPr>
            </w:pPr>
            <w:r w:rsidRPr="00FB5B56">
              <w:rPr>
                <w:sz w:val="20"/>
              </w:rPr>
              <w:t>izomgyengeség, nyaki fájdalom</w:t>
            </w:r>
          </w:p>
        </w:tc>
      </w:tr>
      <w:tr w:rsidR="00D5485C" w:rsidRPr="00FB5B56" w14:paraId="00273BE3" w14:textId="77777777" w:rsidTr="00F003F4">
        <w:trPr>
          <w:cantSplit/>
          <w:trHeight w:val="57"/>
        </w:trPr>
        <w:tc>
          <w:tcPr>
            <w:tcW w:w="1250" w:type="pct"/>
            <w:shd w:val="clear" w:color="auto" w:fill="auto"/>
          </w:tcPr>
          <w:p w14:paraId="34555CC1" w14:textId="77777777" w:rsidR="000479A6" w:rsidRPr="00FB5B56" w:rsidRDefault="000E5A86" w:rsidP="00FB5B56">
            <w:pPr>
              <w:snapToGrid w:val="0"/>
              <w:rPr>
                <w:b/>
                <w:bCs/>
                <w:sz w:val="20"/>
                <w:szCs w:val="20"/>
              </w:rPr>
            </w:pPr>
            <w:r w:rsidRPr="00FB5B56">
              <w:rPr>
                <w:b/>
                <w:sz w:val="20"/>
              </w:rPr>
              <w:t>Vese- és húgyúti betegségek és tünetek</w:t>
            </w:r>
          </w:p>
        </w:tc>
        <w:tc>
          <w:tcPr>
            <w:tcW w:w="1925" w:type="pct"/>
            <w:shd w:val="clear" w:color="auto" w:fill="auto"/>
          </w:tcPr>
          <w:p w14:paraId="49D423F1" w14:textId="77777777" w:rsidR="000479A6" w:rsidRPr="00FB5B56" w:rsidRDefault="000479A6" w:rsidP="00FB5B56">
            <w:pPr>
              <w:rPr>
                <w:sz w:val="20"/>
                <w:szCs w:val="20"/>
              </w:rPr>
            </w:pPr>
          </w:p>
        </w:tc>
        <w:tc>
          <w:tcPr>
            <w:tcW w:w="1825" w:type="pct"/>
            <w:shd w:val="clear" w:color="auto" w:fill="auto"/>
          </w:tcPr>
          <w:p w14:paraId="6A73BE7F" w14:textId="77777777" w:rsidR="000479A6" w:rsidRPr="00FB5B56" w:rsidRDefault="000E5A86" w:rsidP="00FB5B56">
            <w:pPr>
              <w:rPr>
                <w:sz w:val="20"/>
                <w:szCs w:val="20"/>
                <w:u w:val="single"/>
              </w:rPr>
            </w:pPr>
            <w:r w:rsidRPr="00FB5B56">
              <w:rPr>
                <w:sz w:val="20"/>
                <w:u w:val="single"/>
              </w:rPr>
              <w:t>Gyakori</w:t>
            </w:r>
          </w:p>
          <w:p w14:paraId="75600831" w14:textId="77777777" w:rsidR="000479A6" w:rsidRPr="00FB5B56" w:rsidRDefault="000E5A86" w:rsidP="00FB5B56">
            <w:pPr>
              <w:pStyle w:val="Date"/>
              <w:rPr>
                <w:sz w:val="20"/>
                <w:szCs w:val="20"/>
              </w:rPr>
            </w:pPr>
            <w:r w:rsidRPr="00FB5B56">
              <w:rPr>
                <w:sz w:val="20"/>
              </w:rPr>
              <w:t>akut vesekárosodás</w:t>
            </w:r>
            <w:r w:rsidRPr="00FB5B56">
              <w:rPr>
                <w:sz w:val="20"/>
                <w:vertAlign w:val="superscript"/>
              </w:rPr>
              <w:t>◊</w:t>
            </w:r>
          </w:p>
        </w:tc>
      </w:tr>
      <w:tr w:rsidR="00D5485C" w:rsidRPr="00FB5B56" w14:paraId="246B5CAD" w14:textId="77777777" w:rsidTr="00F003F4">
        <w:trPr>
          <w:cantSplit/>
          <w:trHeight w:val="57"/>
        </w:trPr>
        <w:tc>
          <w:tcPr>
            <w:tcW w:w="1250" w:type="pct"/>
            <w:shd w:val="clear" w:color="auto" w:fill="auto"/>
          </w:tcPr>
          <w:p w14:paraId="7C311F25" w14:textId="77777777" w:rsidR="000479A6" w:rsidRPr="00FB5B56" w:rsidRDefault="000E5A86" w:rsidP="00FB5B56">
            <w:pPr>
              <w:keepNext/>
              <w:snapToGrid w:val="0"/>
              <w:rPr>
                <w:b/>
                <w:bCs/>
                <w:sz w:val="20"/>
                <w:szCs w:val="20"/>
              </w:rPr>
            </w:pPr>
            <w:r w:rsidRPr="00FB5B56">
              <w:rPr>
                <w:b/>
                <w:sz w:val="20"/>
              </w:rPr>
              <w:t>Általános tünetek, az alkalmazás helyén fellépő reakciók</w:t>
            </w:r>
          </w:p>
        </w:tc>
        <w:tc>
          <w:tcPr>
            <w:tcW w:w="1925" w:type="pct"/>
            <w:shd w:val="clear" w:color="auto" w:fill="auto"/>
          </w:tcPr>
          <w:p w14:paraId="0384CAAE" w14:textId="77777777" w:rsidR="000479A6" w:rsidRPr="00FB5B56" w:rsidRDefault="000E5A86" w:rsidP="00FB5B56">
            <w:pPr>
              <w:keepNext/>
              <w:rPr>
                <w:sz w:val="20"/>
                <w:szCs w:val="20"/>
                <w:u w:val="single"/>
              </w:rPr>
            </w:pPr>
            <w:r w:rsidRPr="00FB5B56">
              <w:rPr>
                <w:sz w:val="20"/>
                <w:u w:val="single"/>
              </w:rPr>
              <w:t>Nagyon gyakori</w:t>
            </w:r>
          </w:p>
          <w:p w14:paraId="186016DB" w14:textId="77777777" w:rsidR="000479A6" w:rsidRPr="00FB5B56" w:rsidRDefault="000E5A86" w:rsidP="00FB5B56">
            <w:pPr>
              <w:pStyle w:val="Date"/>
              <w:keepNext/>
              <w:rPr>
                <w:sz w:val="20"/>
                <w:szCs w:val="20"/>
              </w:rPr>
            </w:pPr>
            <w:r w:rsidRPr="00FB5B56">
              <w:rPr>
                <w:sz w:val="20"/>
              </w:rPr>
              <w:t>pyrexia, fáradtság, asthenia, perifériás oedema</w:t>
            </w:r>
          </w:p>
          <w:p w14:paraId="39599864" w14:textId="77777777" w:rsidR="00A02D2A" w:rsidRPr="00FB5B56" w:rsidRDefault="00A02D2A" w:rsidP="00FB5B56">
            <w:pPr>
              <w:keepNext/>
              <w:rPr>
                <w:sz w:val="20"/>
                <w:szCs w:val="20"/>
                <w:u w:val="single"/>
              </w:rPr>
            </w:pPr>
          </w:p>
          <w:p w14:paraId="3D37FD16" w14:textId="77777777" w:rsidR="000479A6" w:rsidRPr="00FB5B56" w:rsidRDefault="000E5A86" w:rsidP="00FB5B56">
            <w:pPr>
              <w:keepNext/>
              <w:rPr>
                <w:sz w:val="20"/>
                <w:szCs w:val="20"/>
                <w:u w:val="single"/>
              </w:rPr>
            </w:pPr>
            <w:r w:rsidRPr="00FB5B56">
              <w:rPr>
                <w:sz w:val="20"/>
                <w:u w:val="single"/>
              </w:rPr>
              <w:t>Gyakori</w:t>
            </w:r>
          </w:p>
          <w:p w14:paraId="27F4F6C8" w14:textId="77777777" w:rsidR="000479A6" w:rsidRPr="00FB5B56" w:rsidRDefault="000E5A86" w:rsidP="00FB5B56">
            <w:pPr>
              <w:pStyle w:val="Date"/>
              <w:keepNext/>
              <w:rPr>
                <w:sz w:val="20"/>
                <w:szCs w:val="20"/>
              </w:rPr>
            </w:pPr>
            <w:r w:rsidRPr="00FB5B56">
              <w:rPr>
                <w:sz w:val="20"/>
              </w:rPr>
              <w:t>rossz közérzet, hidegrázás</w:t>
            </w:r>
          </w:p>
        </w:tc>
        <w:tc>
          <w:tcPr>
            <w:tcW w:w="1825" w:type="pct"/>
            <w:shd w:val="clear" w:color="auto" w:fill="auto"/>
          </w:tcPr>
          <w:p w14:paraId="7BAC1C90" w14:textId="77777777" w:rsidR="000479A6" w:rsidRPr="00FB5B56" w:rsidRDefault="000E5A86" w:rsidP="00FB5B56">
            <w:pPr>
              <w:keepNext/>
              <w:rPr>
                <w:sz w:val="20"/>
                <w:szCs w:val="20"/>
                <w:u w:val="single"/>
              </w:rPr>
            </w:pPr>
            <w:r w:rsidRPr="00FB5B56">
              <w:rPr>
                <w:sz w:val="20"/>
                <w:u w:val="single"/>
              </w:rPr>
              <w:t>Gyakori</w:t>
            </w:r>
          </w:p>
          <w:p w14:paraId="14D0AC36" w14:textId="77777777" w:rsidR="000479A6" w:rsidRPr="00FB5B56" w:rsidRDefault="000E5A86" w:rsidP="00FB5B56">
            <w:pPr>
              <w:pStyle w:val="Date"/>
              <w:keepNext/>
              <w:rPr>
                <w:sz w:val="20"/>
                <w:szCs w:val="20"/>
              </w:rPr>
            </w:pPr>
            <w:r w:rsidRPr="00FB5B56">
              <w:rPr>
                <w:sz w:val="20"/>
              </w:rPr>
              <w:t>fáradékonyság, asthenia</w:t>
            </w:r>
          </w:p>
        </w:tc>
      </w:tr>
      <w:tr w:rsidR="00D5485C" w:rsidRPr="00FB5B56" w14:paraId="6159404A" w14:textId="77777777" w:rsidTr="00F003F4">
        <w:trPr>
          <w:cantSplit/>
          <w:trHeight w:val="57"/>
        </w:trPr>
        <w:tc>
          <w:tcPr>
            <w:tcW w:w="1250" w:type="pct"/>
            <w:shd w:val="clear" w:color="auto" w:fill="auto"/>
          </w:tcPr>
          <w:p w14:paraId="45CF1025" w14:textId="77777777" w:rsidR="000479A6" w:rsidRPr="00FB5B56" w:rsidRDefault="000E5A86" w:rsidP="00FB5B56">
            <w:pPr>
              <w:keepNext/>
              <w:snapToGrid w:val="0"/>
              <w:rPr>
                <w:b/>
                <w:bCs/>
                <w:sz w:val="20"/>
                <w:szCs w:val="20"/>
              </w:rPr>
            </w:pPr>
            <w:r w:rsidRPr="00FB5B56">
              <w:rPr>
                <w:b/>
                <w:sz w:val="20"/>
              </w:rPr>
              <w:t>Laboratóriumi és egyéb vizsgálatok eredményei</w:t>
            </w:r>
          </w:p>
        </w:tc>
        <w:tc>
          <w:tcPr>
            <w:tcW w:w="1925" w:type="pct"/>
            <w:shd w:val="clear" w:color="auto" w:fill="auto"/>
          </w:tcPr>
          <w:p w14:paraId="33AB373B" w14:textId="77777777" w:rsidR="000479A6" w:rsidRPr="00FB5B56" w:rsidRDefault="000E5A86" w:rsidP="00FB5B56">
            <w:pPr>
              <w:keepNext/>
              <w:snapToGrid w:val="0"/>
              <w:rPr>
                <w:sz w:val="20"/>
                <w:szCs w:val="20"/>
                <w:u w:val="single"/>
              </w:rPr>
            </w:pPr>
            <w:r w:rsidRPr="00FB5B56">
              <w:rPr>
                <w:sz w:val="20"/>
                <w:u w:val="single"/>
              </w:rPr>
              <w:t>Nagyon gyakori</w:t>
            </w:r>
          </w:p>
          <w:p w14:paraId="20BB4782" w14:textId="77777777" w:rsidR="00036363" w:rsidRPr="00FB5B56" w:rsidRDefault="000E5A86" w:rsidP="00FB5B56">
            <w:pPr>
              <w:keepNext/>
              <w:snapToGrid w:val="0"/>
              <w:rPr>
                <w:sz w:val="20"/>
                <w:szCs w:val="20"/>
                <w:u w:val="single"/>
              </w:rPr>
            </w:pPr>
            <w:r w:rsidRPr="00FB5B56">
              <w:rPr>
                <w:sz w:val="20"/>
              </w:rPr>
              <w:t>emelkedett alanin</w:t>
            </w:r>
            <w:r w:rsidRPr="00FB5B56">
              <w:rPr>
                <w:sz w:val="20"/>
              </w:rPr>
              <w:noBreakHyphen/>
              <w:t>aminotranszferáz szint</w:t>
            </w:r>
          </w:p>
          <w:p w14:paraId="29764B90" w14:textId="31F1B50B" w:rsidR="00A02D2A" w:rsidRPr="00FB5B56" w:rsidRDefault="00A02D2A" w:rsidP="00FB5B56">
            <w:pPr>
              <w:keepNext/>
              <w:snapToGrid w:val="0"/>
              <w:rPr>
                <w:sz w:val="20"/>
                <w:szCs w:val="20"/>
                <w:u w:val="single"/>
              </w:rPr>
            </w:pPr>
          </w:p>
          <w:p w14:paraId="3A3DAB47" w14:textId="77777777" w:rsidR="000479A6" w:rsidRPr="00FB5B56" w:rsidRDefault="000E5A86" w:rsidP="00FB5B56">
            <w:pPr>
              <w:keepNext/>
              <w:snapToGrid w:val="0"/>
              <w:rPr>
                <w:sz w:val="20"/>
                <w:szCs w:val="20"/>
                <w:u w:val="single"/>
              </w:rPr>
            </w:pPr>
            <w:r w:rsidRPr="00FB5B56">
              <w:rPr>
                <w:sz w:val="20"/>
                <w:u w:val="single"/>
              </w:rPr>
              <w:t>Gyakori</w:t>
            </w:r>
          </w:p>
          <w:p w14:paraId="6AE0A612" w14:textId="77777777" w:rsidR="000479A6" w:rsidRPr="00FB5B56" w:rsidRDefault="000E5A86" w:rsidP="00FB5B56">
            <w:pPr>
              <w:pStyle w:val="Date"/>
              <w:keepNext/>
              <w:rPr>
                <w:sz w:val="20"/>
                <w:szCs w:val="20"/>
              </w:rPr>
            </w:pPr>
            <w:r w:rsidRPr="00FB5B56">
              <w:rPr>
                <w:sz w:val="20"/>
              </w:rPr>
              <w:t>testtömeg csökkenés, emelkedett bilirubinszint a vérben</w:t>
            </w:r>
          </w:p>
        </w:tc>
        <w:tc>
          <w:tcPr>
            <w:tcW w:w="1825" w:type="pct"/>
            <w:shd w:val="clear" w:color="auto" w:fill="auto"/>
          </w:tcPr>
          <w:p w14:paraId="474FF43A" w14:textId="77777777" w:rsidR="000479A6" w:rsidRPr="00FB5B56" w:rsidRDefault="000479A6" w:rsidP="00FB5B56">
            <w:pPr>
              <w:pStyle w:val="Date"/>
              <w:keepNext/>
              <w:rPr>
                <w:sz w:val="20"/>
                <w:szCs w:val="20"/>
              </w:rPr>
            </w:pPr>
          </w:p>
        </w:tc>
      </w:tr>
    </w:tbl>
    <w:p w14:paraId="38045450" w14:textId="154BB66B" w:rsidR="000479A6" w:rsidRPr="00FB5B56" w:rsidRDefault="000E5A86" w:rsidP="00FB5B56">
      <w:pPr>
        <w:rPr>
          <w:sz w:val="16"/>
          <w:szCs w:val="16"/>
        </w:rPr>
      </w:pPr>
      <w:r w:rsidRPr="00FB5B56">
        <w:rPr>
          <w:sz w:val="16"/>
        </w:rPr>
        <w:t>^Lásd 4.8 pont: Válogatott mellékhatások ismertetése</w:t>
      </w:r>
    </w:p>
    <w:p w14:paraId="19235D74" w14:textId="77777777" w:rsidR="000479A6" w:rsidRPr="00FB5B56" w:rsidRDefault="000E5A86" w:rsidP="00FB5B56">
      <w:pPr>
        <w:pStyle w:val="Date"/>
        <w:rPr>
          <w:sz w:val="16"/>
          <w:szCs w:val="16"/>
        </w:rPr>
      </w:pPr>
      <w:r w:rsidRPr="00FB5B56">
        <w:rPr>
          <w:sz w:val="16"/>
        </w:rPr>
        <w:t>Follicularis lymphoma esetén alkalmazott algoritmus:</w:t>
      </w:r>
    </w:p>
    <w:p w14:paraId="2BDD432B" w14:textId="77777777" w:rsidR="00036363" w:rsidRPr="00FB5B56" w:rsidRDefault="000E5A86" w:rsidP="00FB5B56">
      <w:pPr>
        <w:pStyle w:val="Date"/>
        <w:keepNext/>
        <w:rPr>
          <w:sz w:val="16"/>
          <w:szCs w:val="16"/>
        </w:rPr>
      </w:pPr>
      <w:r w:rsidRPr="00FB5B56">
        <w:rPr>
          <w:sz w:val="16"/>
        </w:rPr>
        <w:t>Kontrollált, III. fázisú vizsgálat:</w:t>
      </w:r>
    </w:p>
    <w:p w14:paraId="27668788" w14:textId="4BB2F7E7" w:rsidR="000479A6"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NHL</w:t>
      </w:r>
      <w:r w:rsidRPr="00FB5B56">
        <w:rPr>
          <w:sz w:val="16"/>
        </w:rPr>
        <w:noBreakHyphen/>
        <w:t>007 gyógyszermellékhatások – A kezelésből eredő összes nemkívánatos esemény, amely a lenalidomid/rituximab</w:t>
      </w:r>
      <w:r w:rsidRPr="00FB5B56">
        <w:rPr>
          <w:sz w:val="16"/>
        </w:rPr>
        <w:noBreakHyphen/>
        <w:t>karon a vizsgálati személyek legalább 5%-ánál, és a lenalidomid és placebo között legalább 2%-os aránykülönbséggel lépett fel – (biztonságossági populáció)</w:t>
      </w:r>
    </w:p>
    <w:p w14:paraId="236A2115" w14:textId="477209BB" w:rsidR="000479A6" w:rsidRPr="00FB5B56" w:rsidRDefault="000E5A86" w:rsidP="00FB5B56">
      <w:pPr>
        <w:pStyle w:val="Date"/>
        <w:keepNext/>
        <w:numPr>
          <w:ilvl w:val="1"/>
          <w:numId w:val="33"/>
        </w:numPr>
        <w:tabs>
          <w:tab w:val="clear" w:pos="1440"/>
          <w:tab w:val="num" w:pos="1134"/>
        </w:tabs>
        <w:ind w:left="1134" w:hanging="567"/>
        <w:rPr>
          <w:sz w:val="16"/>
          <w:szCs w:val="16"/>
        </w:rPr>
      </w:pPr>
      <w:r w:rsidRPr="00FB5B56">
        <w:rPr>
          <w:sz w:val="16"/>
        </w:rPr>
        <w:t>NHL</w:t>
      </w:r>
      <w:r w:rsidRPr="00FB5B56">
        <w:rPr>
          <w:sz w:val="16"/>
        </w:rPr>
        <w:noBreakHyphen/>
        <w:t>007 3/4. fokú gyógyszermellékhatások – A kezelésből eredő összes 3. és 4. súlyossági fokú nemkívánatos esemény, amely a lenalidomid</w:t>
      </w:r>
      <w:r w:rsidRPr="00FB5B56">
        <w:rPr>
          <w:sz w:val="16"/>
        </w:rPr>
        <w:noBreakHyphen/>
        <w:t>karon a vizsgálati személyek legalább 1%-ánál, és a lenalidomid és placebo között legalább 1,0%-os aránykülönbség lépett fel – (biztonságossági populáció)</w:t>
      </w:r>
    </w:p>
    <w:p w14:paraId="3983F0B4" w14:textId="462480BB" w:rsidR="000479A6"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NHL</w:t>
      </w:r>
      <w:r w:rsidRPr="00FB5B56">
        <w:rPr>
          <w:sz w:val="16"/>
        </w:rPr>
        <w:noBreakHyphen/>
        <w:t>007 súlyos gyógyszermellékhatások – kezelésből eredő összes nemkívánatos esemény, amely a lenalidomid/rituximab</w:t>
      </w:r>
      <w:r w:rsidRPr="00FB5B56">
        <w:rPr>
          <w:sz w:val="16"/>
        </w:rPr>
        <w:noBreakHyphen/>
        <w:t>karon a vizsgálati személyek legalább 1%-ánál, és a lenalidomid és placebo között legalább 1%-os aránykülönbséggel lépett fel – (biztonságossági populáció)</w:t>
      </w:r>
    </w:p>
    <w:p w14:paraId="15B60D93" w14:textId="4372E80E" w:rsidR="000479A6" w:rsidRPr="00FB5B56" w:rsidRDefault="000E5A86" w:rsidP="00FB5B56">
      <w:pPr>
        <w:pStyle w:val="Date"/>
        <w:keepNext/>
        <w:rPr>
          <w:sz w:val="16"/>
          <w:szCs w:val="16"/>
        </w:rPr>
      </w:pPr>
      <w:r w:rsidRPr="00FB5B56">
        <w:rPr>
          <w:sz w:val="16"/>
        </w:rPr>
        <w:t>FL egykaros, III. fázisú vizsgálat:</w:t>
      </w:r>
    </w:p>
    <w:p w14:paraId="13F53741" w14:textId="77777777" w:rsidR="00036363"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NHL</w:t>
      </w:r>
      <w:r w:rsidRPr="00FB5B56">
        <w:rPr>
          <w:sz w:val="16"/>
        </w:rPr>
        <w:noBreakHyphen/>
        <w:t>008 gyógyszermellékhatások – A kezelésből eredő összes nemkívánatos esemény, amely a vizsgálati személyek legalább 5%-ánál fellépett</w:t>
      </w:r>
    </w:p>
    <w:p w14:paraId="042F0AE5" w14:textId="77777777" w:rsidR="00036363" w:rsidRPr="00FB5B56" w:rsidRDefault="000E5A86" w:rsidP="00FB5B56">
      <w:pPr>
        <w:pStyle w:val="Date"/>
        <w:keepNext/>
        <w:numPr>
          <w:ilvl w:val="1"/>
          <w:numId w:val="33"/>
        </w:numPr>
        <w:tabs>
          <w:tab w:val="clear" w:pos="1440"/>
          <w:tab w:val="num" w:pos="1134"/>
        </w:tabs>
        <w:ind w:left="1134" w:hanging="567"/>
        <w:rPr>
          <w:sz w:val="16"/>
          <w:szCs w:val="16"/>
        </w:rPr>
      </w:pPr>
      <w:r w:rsidRPr="00FB5B56">
        <w:rPr>
          <w:sz w:val="16"/>
        </w:rPr>
        <w:t>NHL</w:t>
      </w:r>
      <w:r w:rsidRPr="00FB5B56">
        <w:rPr>
          <w:sz w:val="16"/>
        </w:rPr>
        <w:noBreakHyphen/>
        <w:t>008 3/4. fokú gyógyszermellékhatások – A kezelésből eredő összes 3. és 4. súlyossági fokú nemkívánatos esemény, amely a vizsgálati személyek legalább 1%-ánál fellépett</w:t>
      </w:r>
    </w:p>
    <w:p w14:paraId="6F34FF04" w14:textId="77777777" w:rsidR="00036363" w:rsidRPr="00FB5B56" w:rsidRDefault="000E5A86" w:rsidP="00FB5B56">
      <w:pPr>
        <w:pStyle w:val="Date"/>
        <w:numPr>
          <w:ilvl w:val="1"/>
          <w:numId w:val="33"/>
        </w:numPr>
        <w:tabs>
          <w:tab w:val="clear" w:pos="1440"/>
          <w:tab w:val="num" w:pos="1134"/>
        </w:tabs>
        <w:ind w:left="1134" w:hanging="567"/>
        <w:rPr>
          <w:sz w:val="16"/>
          <w:szCs w:val="16"/>
        </w:rPr>
      </w:pPr>
      <w:r w:rsidRPr="00FB5B56">
        <w:rPr>
          <w:sz w:val="16"/>
        </w:rPr>
        <w:t>NHL</w:t>
      </w:r>
      <w:r w:rsidRPr="00FB5B56">
        <w:rPr>
          <w:sz w:val="16"/>
        </w:rPr>
        <w:noBreakHyphen/>
        <w:t>008 súlyos gyógyszermellékhatások – A kezelésből eredő összes súlyos nemkívánatos esemény, amely a vizsgálati személyek legalább 1%-ánál fellépett</w:t>
      </w:r>
    </w:p>
    <w:p w14:paraId="34CDC7CA" w14:textId="1BC1A71F" w:rsidR="000479A6" w:rsidRPr="00FB5B56" w:rsidRDefault="000E5A86" w:rsidP="00FB5B56">
      <w:pPr>
        <w:pStyle w:val="Date"/>
        <w:rPr>
          <w:sz w:val="16"/>
          <w:szCs w:val="16"/>
        </w:rPr>
      </w:pPr>
      <w:r w:rsidRPr="00FB5B56">
        <w:rPr>
          <w:sz w:val="16"/>
          <w:vertAlign w:val="superscript"/>
        </w:rPr>
        <w:t>◊</w:t>
      </w:r>
      <w:r w:rsidRPr="00FB5B56">
        <w:rPr>
          <w:sz w:val="16"/>
        </w:rPr>
        <w:t>Follicularis lymphoma klinikai vizsgálatokban súlyosként jelentett nemkívánatos események</w:t>
      </w:r>
    </w:p>
    <w:p w14:paraId="557657B7" w14:textId="28DCB487" w:rsidR="000479A6" w:rsidRPr="00FB5B56" w:rsidRDefault="000E5A86" w:rsidP="00FB5B56">
      <w:pPr>
        <w:pStyle w:val="Date"/>
        <w:rPr>
          <w:sz w:val="16"/>
          <w:szCs w:val="16"/>
        </w:rPr>
      </w:pPr>
      <w:r w:rsidRPr="00FB5B56">
        <w:rPr>
          <w:sz w:val="16"/>
          <w:vertAlign w:val="superscript"/>
        </w:rPr>
        <w:t>+</w:t>
      </w:r>
      <w:r w:rsidRPr="00FB5B56">
        <w:rPr>
          <w:sz w:val="16"/>
        </w:rPr>
        <w:t xml:space="preserve"> Csak súlyos  nemkívánatos gyógyszermellékhatásokra vonatkozik</w:t>
      </w:r>
    </w:p>
    <w:p w14:paraId="380FDE53" w14:textId="2D4D7655" w:rsidR="003F570E" w:rsidRPr="00FB5B56" w:rsidRDefault="000E5A86" w:rsidP="00FB5B56">
      <w:pPr>
        <w:rPr>
          <w:sz w:val="16"/>
          <w:szCs w:val="16"/>
        </w:rPr>
      </w:pPr>
      <w:r w:rsidRPr="00FB5B56">
        <w:rPr>
          <w:sz w:val="16"/>
          <w:vertAlign w:val="superscript"/>
        </w:rPr>
        <w:t>*</w:t>
      </w:r>
      <w:r w:rsidRPr="00FB5B56">
        <w:rPr>
          <w:sz w:val="16"/>
        </w:rPr>
        <w:t>A bőrkiütés magában foglalja a bőrkiütést és a maculo-papulosus kiütést</w:t>
      </w:r>
    </w:p>
    <w:p w14:paraId="53D0DDA2" w14:textId="09B35F06" w:rsidR="000479A6" w:rsidRPr="00FB5B56" w:rsidRDefault="000E5A86" w:rsidP="00FB5B56">
      <w:pPr>
        <w:keepNext/>
        <w:rPr>
          <w:sz w:val="16"/>
          <w:szCs w:val="16"/>
        </w:rPr>
      </w:pPr>
      <w:r w:rsidRPr="00FB5B56">
        <w:rPr>
          <w:sz w:val="16"/>
          <w:vertAlign w:val="superscript"/>
        </w:rPr>
        <w:t>**</w:t>
      </w:r>
      <w:r w:rsidRPr="00FB5B56">
        <w:rPr>
          <w:sz w:val="16"/>
        </w:rPr>
        <w:t>A leukopenia magában foglalja leukopeniát és a csökkent fehérvérsejt számot</w:t>
      </w:r>
    </w:p>
    <w:p w14:paraId="0ED374A2" w14:textId="5DEDBFE9" w:rsidR="000479A6" w:rsidRPr="00FB5B56" w:rsidRDefault="000E5A86" w:rsidP="00FB5B56">
      <w:pPr>
        <w:pStyle w:val="C-BodyText"/>
        <w:keepNext/>
        <w:spacing w:before="0" w:after="0" w:line="240" w:lineRule="auto"/>
        <w:rPr>
          <w:sz w:val="22"/>
          <w:szCs w:val="22"/>
        </w:rPr>
      </w:pPr>
      <w:r w:rsidRPr="00FB5B56">
        <w:rPr>
          <w:sz w:val="16"/>
          <w:vertAlign w:val="superscript"/>
        </w:rPr>
        <w:t>***</w:t>
      </w:r>
      <w:r w:rsidRPr="00FB5B56">
        <w:rPr>
          <w:sz w:val="16"/>
        </w:rPr>
        <w:t>A lymphopenia magában foglalja a lymphopeniát és a csökkent lymphocytaszámot</w:t>
      </w:r>
    </w:p>
    <w:p w14:paraId="612E2A17" w14:textId="77777777" w:rsidR="003927E7" w:rsidRPr="00FB5B56" w:rsidRDefault="003927E7" w:rsidP="00FB5B56">
      <w:pPr>
        <w:pStyle w:val="C-BodyText"/>
        <w:spacing w:before="0" w:after="0" w:line="240" w:lineRule="auto"/>
        <w:rPr>
          <w:sz w:val="22"/>
          <w:szCs w:val="22"/>
          <w:lang w:val="en-GB"/>
        </w:rPr>
      </w:pPr>
    </w:p>
    <w:p w14:paraId="431199E2" w14:textId="77777777" w:rsidR="004F07A1" w:rsidRPr="00FB5B56" w:rsidRDefault="000E5A86" w:rsidP="00FB5B56">
      <w:pPr>
        <w:pStyle w:val="C-BodyText"/>
        <w:keepNext/>
        <w:spacing w:before="0" w:after="0" w:line="240" w:lineRule="auto"/>
        <w:rPr>
          <w:i/>
          <w:sz w:val="22"/>
          <w:szCs w:val="22"/>
          <w:u w:val="single"/>
        </w:rPr>
      </w:pPr>
      <w:r w:rsidRPr="00FB5B56">
        <w:rPr>
          <w:i/>
          <w:sz w:val="22"/>
          <w:u w:val="single"/>
        </w:rPr>
        <w:t>A forgalomba hozatal után tapasztalt mellékhatások táblázatos összefoglalása</w:t>
      </w:r>
    </w:p>
    <w:p w14:paraId="21E5F63C" w14:textId="77777777" w:rsidR="00036363" w:rsidRPr="00FB5B56" w:rsidRDefault="000E5A86" w:rsidP="00FB5B56">
      <w:pPr>
        <w:pStyle w:val="C-BodyText"/>
        <w:spacing w:before="0" w:after="0" w:line="240" w:lineRule="auto"/>
        <w:rPr>
          <w:b/>
          <w:sz w:val="22"/>
          <w:szCs w:val="22"/>
        </w:rPr>
      </w:pPr>
      <w:r w:rsidRPr="00FB5B56">
        <w:rPr>
          <w:sz w:val="22"/>
        </w:rPr>
        <w:t>A pivotális klinikai vizsgálatokban azonosított fenti mellékhatások mellett az alábbi táblázat a forgalomba hozatal utáni adatokból összegyűjtött adatok alapján készült.</w:t>
      </w:r>
    </w:p>
    <w:p w14:paraId="38CEA313" w14:textId="5F28237A" w:rsidR="004F07A1" w:rsidRPr="00FB5B56" w:rsidRDefault="004F07A1" w:rsidP="00FB5B56"/>
    <w:p w14:paraId="6A52F235" w14:textId="0B745331" w:rsidR="004F07A1" w:rsidRPr="00FB5B56" w:rsidRDefault="000E5A86" w:rsidP="00FB5B56">
      <w:pPr>
        <w:pStyle w:val="C-TableHeader"/>
        <w:spacing w:before="0" w:after="0"/>
      </w:pPr>
      <w:r w:rsidRPr="00FB5B56">
        <w:t>6. táblázat. A forgalomba hozatal után lenalidomiddal kezelt betegek esetében jelentett gyógyszermellékhatások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312"/>
        <w:gridCol w:w="3038"/>
      </w:tblGrid>
      <w:tr w:rsidR="00D5485C" w:rsidRPr="00FB5B56" w14:paraId="420D6A55" w14:textId="77777777" w:rsidTr="00F003F4">
        <w:trPr>
          <w:cantSplit/>
          <w:trHeight w:val="57"/>
          <w:tblHeader/>
        </w:trPr>
        <w:tc>
          <w:tcPr>
            <w:tcW w:w="1042" w:type="pct"/>
            <w:shd w:val="clear" w:color="auto" w:fill="auto"/>
          </w:tcPr>
          <w:p w14:paraId="0B22C116" w14:textId="0C6E1B46" w:rsidR="004F07A1" w:rsidRPr="00FB5B56" w:rsidRDefault="000E5A86" w:rsidP="00FB5B56">
            <w:pPr>
              <w:keepNext/>
              <w:snapToGrid w:val="0"/>
              <w:rPr>
                <w:b/>
                <w:bCs/>
                <w:sz w:val="20"/>
                <w:szCs w:val="20"/>
              </w:rPr>
            </w:pPr>
            <w:r w:rsidRPr="00FB5B56">
              <w:rPr>
                <w:b/>
                <w:sz w:val="20"/>
              </w:rPr>
              <w:t>Szervrendszeri kategória / preferált terminológia</w:t>
            </w:r>
          </w:p>
        </w:tc>
        <w:tc>
          <w:tcPr>
            <w:tcW w:w="2322" w:type="pct"/>
            <w:shd w:val="clear" w:color="auto" w:fill="auto"/>
          </w:tcPr>
          <w:p w14:paraId="4F5616B3" w14:textId="77777777" w:rsidR="004F07A1" w:rsidRPr="00FB5B56" w:rsidRDefault="000E5A86" w:rsidP="00FB5B56">
            <w:pPr>
              <w:keepNext/>
              <w:snapToGrid w:val="0"/>
              <w:rPr>
                <w:b/>
                <w:sz w:val="20"/>
                <w:szCs w:val="20"/>
              </w:rPr>
            </w:pPr>
            <w:r w:rsidRPr="00FB5B56">
              <w:rPr>
                <w:b/>
                <w:sz w:val="20"/>
              </w:rPr>
              <w:t>Összes gyógyszermellékhatás/gyakoriság</w:t>
            </w:r>
          </w:p>
        </w:tc>
        <w:tc>
          <w:tcPr>
            <w:tcW w:w="1636" w:type="pct"/>
            <w:shd w:val="clear" w:color="auto" w:fill="auto"/>
          </w:tcPr>
          <w:p w14:paraId="1DCFA584" w14:textId="3AFED88A" w:rsidR="004F07A1" w:rsidRPr="00FB5B56" w:rsidRDefault="000E5A86" w:rsidP="00FB5B56">
            <w:pPr>
              <w:keepNext/>
              <w:snapToGrid w:val="0"/>
              <w:rPr>
                <w:b/>
                <w:sz w:val="20"/>
                <w:szCs w:val="20"/>
              </w:rPr>
            </w:pPr>
            <w:r w:rsidRPr="00FB5B56">
              <w:rPr>
                <w:b/>
                <w:sz w:val="20"/>
              </w:rPr>
              <w:t>3−4-es súlyossági fokú gyógyszermellékhatások /gyakoriság</w:t>
            </w:r>
          </w:p>
        </w:tc>
      </w:tr>
      <w:tr w:rsidR="00D5485C" w:rsidRPr="00FB5B56" w14:paraId="0E1CFAAB" w14:textId="77777777" w:rsidTr="00F003F4">
        <w:trPr>
          <w:cantSplit/>
          <w:trHeight w:val="57"/>
        </w:trPr>
        <w:tc>
          <w:tcPr>
            <w:tcW w:w="1042" w:type="pct"/>
            <w:shd w:val="clear" w:color="auto" w:fill="auto"/>
          </w:tcPr>
          <w:p w14:paraId="17B50D42" w14:textId="77777777" w:rsidR="00BB2E76" w:rsidRPr="00FB5B56" w:rsidRDefault="000E5A86" w:rsidP="00FB5B56">
            <w:pPr>
              <w:snapToGrid w:val="0"/>
              <w:rPr>
                <w:b/>
                <w:sz w:val="20"/>
                <w:szCs w:val="20"/>
              </w:rPr>
            </w:pPr>
            <w:r w:rsidRPr="00FB5B56">
              <w:rPr>
                <w:b/>
                <w:sz w:val="20"/>
              </w:rPr>
              <w:t>Fertőző betegségek és parazita-fertőzések</w:t>
            </w:r>
          </w:p>
        </w:tc>
        <w:tc>
          <w:tcPr>
            <w:tcW w:w="2322" w:type="pct"/>
            <w:shd w:val="clear" w:color="auto" w:fill="auto"/>
          </w:tcPr>
          <w:p w14:paraId="17CA504E" w14:textId="77777777" w:rsidR="00BB2E76" w:rsidRPr="00FB5B56" w:rsidRDefault="000E5A86" w:rsidP="00FB5B56">
            <w:pPr>
              <w:pStyle w:val="Date"/>
              <w:rPr>
                <w:sz w:val="20"/>
                <w:szCs w:val="20"/>
                <w:u w:val="single"/>
              </w:rPr>
            </w:pPr>
            <w:r w:rsidRPr="00FB5B56">
              <w:rPr>
                <w:sz w:val="20"/>
                <w:u w:val="single"/>
              </w:rPr>
              <w:t>Nem ismert</w:t>
            </w:r>
          </w:p>
          <w:p w14:paraId="47778412" w14:textId="2F37B7AD" w:rsidR="00BB2E76" w:rsidRPr="00FB5B56" w:rsidRDefault="000E5A86" w:rsidP="00FB5B56">
            <w:pPr>
              <w:pStyle w:val="Date"/>
              <w:rPr>
                <w:sz w:val="20"/>
                <w:szCs w:val="20"/>
              </w:rPr>
            </w:pPr>
            <w:r w:rsidRPr="00FB5B56">
              <w:rPr>
                <w:sz w:val="20"/>
              </w:rPr>
              <w:t>vírusfertőzések, beleértve a herpes zostert és a hepatitis B vírus reaktivációját</w:t>
            </w:r>
          </w:p>
        </w:tc>
        <w:tc>
          <w:tcPr>
            <w:tcW w:w="1636" w:type="pct"/>
            <w:shd w:val="clear" w:color="auto" w:fill="auto"/>
          </w:tcPr>
          <w:p w14:paraId="4F12882C" w14:textId="77777777" w:rsidR="00BB2E76" w:rsidRPr="00FB5B56" w:rsidRDefault="000E5A86" w:rsidP="00FB5B56">
            <w:pPr>
              <w:pStyle w:val="Date"/>
              <w:rPr>
                <w:sz w:val="20"/>
                <w:szCs w:val="20"/>
                <w:u w:val="single"/>
              </w:rPr>
            </w:pPr>
            <w:r w:rsidRPr="00FB5B56">
              <w:rPr>
                <w:sz w:val="20"/>
                <w:u w:val="single"/>
              </w:rPr>
              <w:t>Nem ismert</w:t>
            </w:r>
          </w:p>
          <w:p w14:paraId="14FECD77" w14:textId="75054AEE" w:rsidR="00BB2E76" w:rsidRPr="00FB5B56" w:rsidRDefault="000E5A86" w:rsidP="00FB5B56">
            <w:pPr>
              <w:snapToGrid w:val="0"/>
              <w:rPr>
                <w:sz w:val="20"/>
                <w:szCs w:val="20"/>
                <w:u w:val="single"/>
              </w:rPr>
            </w:pPr>
            <w:r w:rsidRPr="00FB5B56">
              <w:rPr>
                <w:sz w:val="20"/>
              </w:rPr>
              <w:t>vírusfertőzések, beleértve a herpes zostert és a hepatitis B vírus reaktivációját</w:t>
            </w:r>
          </w:p>
        </w:tc>
      </w:tr>
      <w:tr w:rsidR="00D5485C" w:rsidRPr="00FB5B56" w14:paraId="0B78945A" w14:textId="77777777" w:rsidTr="00F003F4">
        <w:trPr>
          <w:cantSplit/>
          <w:trHeight w:val="57"/>
        </w:trPr>
        <w:tc>
          <w:tcPr>
            <w:tcW w:w="1042" w:type="pct"/>
            <w:shd w:val="clear" w:color="auto" w:fill="auto"/>
          </w:tcPr>
          <w:p w14:paraId="08C91A96" w14:textId="77777777" w:rsidR="004F07A1" w:rsidRPr="00FB5B56" w:rsidRDefault="000E5A86" w:rsidP="00FB5B56">
            <w:pPr>
              <w:snapToGrid w:val="0"/>
              <w:rPr>
                <w:b/>
                <w:sz w:val="20"/>
                <w:szCs w:val="20"/>
              </w:rPr>
            </w:pPr>
            <w:r w:rsidRPr="00FB5B56">
              <w:rPr>
                <w:b/>
                <w:sz w:val="20"/>
              </w:rPr>
              <w:t>Jó-, rosszindulatú és nem meghatározott daganatok (beleértve a cisztákat és polipokat is)</w:t>
            </w:r>
          </w:p>
        </w:tc>
        <w:tc>
          <w:tcPr>
            <w:tcW w:w="2322" w:type="pct"/>
            <w:shd w:val="clear" w:color="auto" w:fill="auto"/>
          </w:tcPr>
          <w:p w14:paraId="260DA344" w14:textId="77777777" w:rsidR="004F07A1" w:rsidRPr="00FB5B56" w:rsidRDefault="004F07A1" w:rsidP="00FB5B56">
            <w:pPr>
              <w:pStyle w:val="Date"/>
              <w:rPr>
                <w:sz w:val="20"/>
                <w:szCs w:val="20"/>
              </w:rPr>
            </w:pPr>
          </w:p>
        </w:tc>
        <w:tc>
          <w:tcPr>
            <w:tcW w:w="1636" w:type="pct"/>
            <w:shd w:val="clear" w:color="auto" w:fill="auto"/>
          </w:tcPr>
          <w:p w14:paraId="743D3913" w14:textId="77777777" w:rsidR="004F07A1" w:rsidRPr="00FB5B56" w:rsidRDefault="000E5A86" w:rsidP="00FB5B56">
            <w:pPr>
              <w:snapToGrid w:val="0"/>
              <w:rPr>
                <w:sz w:val="20"/>
                <w:szCs w:val="20"/>
                <w:u w:val="single"/>
              </w:rPr>
            </w:pPr>
            <w:r w:rsidRPr="00FB5B56">
              <w:rPr>
                <w:sz w:val="20"/>
                <w:u w:val="single"/>
              </w:rPr>
              <w:t>Ritka</w:t>
            </w:r>
          </w:p>
          <w:p w14:paraId="6BC371C8" w14:textId="77777777" w:rsidR="004F07A1" w:rsidRPr="00FB5B56" w:rsidRDefault="000E5A86" w:rsidP="00FB5B56">
            <w:pPr>
              <w:snapToGrid w:val="0"/>
              <w:rPr>
                <w:sz w:val="20"/>
                <w:szCs w:val="20"/>
              </w:rPr>
            </w:pPr>
            <w:r w:rsidRPr="00FB5B56">
              <w:rPr>
                <w:sz w:val="20"/>
              </w:rPr>
              <w:t>tumorlízis szindróma</w:t>
            </w:r>
          </w:p>
          <w:p w14:paraId="43F0E471" w14:textId="77777777" w:rsidR="004F07A1" w:rsidRPr="00FB5B56" w:rsidRDefault="004F07A1" w:rsidP="00FB5B56">
            <w:pPr>
              <w:snapToGrid w:val="0"/>
              <w:rPr>
                <w:b/>
                <w:sz w:val="20"/>
                <w:szCs w:val="20"/>
                <w:u w:val="single"/>
              </w:rPr>
            </w:pPr>
          </w:p>
        </w:tc>
      </w:tr>
      <w:tr w:rsidR="00D5485C" w:rsidRPr="00FB5B56" w14:paraId="58AAD8BF" w14:textId="77777777" w:rsidTr="00F003F4">
        <w:trPr>
          <w:cantSplit/>
          <w:trHeight w:val="57"/>
        </w:trPr>
        <w:tc>
          <w:tcPr>
            <w:tcW w:w="1042" w:type="pct"/>
            <w:shd w:val="clear" w:color="auto" w:fill="auto"/>
          </w:tcPr>
          <w:p w14:paraId="2BDFF73F" w14:textId="77777777" w:rsidR="008525E3" w:rsidRPr="00FB5B56" w:rsidRDefault="000E5A86" w:rsidP="00FB5B56">
            <w:pPr>
              <w:snapToGrid w:val="0"/>
              <w:rPr>
                <w:b/>
                <w:bCs/>
                <w:sz w:val="20"/>
                <w:szCs w:val="20"/>
              </w:rPr>
            </w:pPr>
            <w:r w:rsidRPr="00FB5B56">
              <w:rPr>
                <w:b/>
                <w:sz w:val="20"/>
              </w:rPr>
              <w:t>Vérképzőszervi és nyirokrendszeri betegségek és tünetek</w:t>
            </w:r>
          </w:p>
        </w:tc>
        <w:tc>
          <w:tcPr>
            <w:tcW w:w="2322" w:type="pct"/>
            <w:shd w:val="clear" w:color="auto" w:fill="auto"/>
          </w:tcPr>
          <w:p w14:paraId="4A1CE85B" w14:textId="77777777" w:rsidR="008525E3" w:rsidRPr="00FB5B56" w:rsidRDefault="000E5A86" w:rsidP="00FB5B56">
            <w:pPr>
              <w:pStyle w:val="Date"/>
              <w:keepNext/>
              <w:rPr>
                <w:sz w:val="20"/>
                <w:szCs w:val="20"/>
                <w:u w:val="single"/>
              </w:rPr>
            </w:pPr>
            <w:r w:rsidRPr="00FB5B56">
              <w:rPr>
                <w:sz w:val="20"/>
                <w:u w:val="single"/>
              </w:rPr>
              <w:t>Nem ismert</w:t>
            </w:r>
          </w:p>
          <w:p w14:paraId="520AB4F0" w14:textId="77777777" w:rsidR="008525E3" w:rsidRPr="00FB5B56" w:rsidRDefault="000E5A86" w:rsidP="00FB5B56">
            <w:pPr>
              <w:snapToGrid w:val="0"/>
              <w:rPr>
                <w:bCs/>
                <w:sz w:val="20"/>
                <w:szCs w:val="20"/>
                <w:u w:val="single"/>
              </w:rPr>
            </w:pPr>
            <w:r w:rsidRPr="00FB5B56">
              <w:rPr>
                <w:sz w:val="20"/>
              </w:rPr>
              <w:t>szerzett haemophilia</w:t>
            </w:r>
          </w:p>
        </w:tc>
        <w:tc>
          <w:tcPr>
            <w:tcW w:w="1636" w:type="pct"/>
            <w:shd w:val="clear" w:color="auto" w:fill="auto"/>
          </w:tcPr>
          <w:p w14:paraId="7FCC38C5" w14:textId="77777777" w:rsidR="008525E3" w:rsidRPr="00FB5B56" w:rsidRDefault="008525E3" w:rsidP="00FB5B56">
            <w:pPr>
              <w:snapToGrid w:val="0"/>
              <w:rPr>
                <w:b/>
                <w:sz w:val="20"/>
                <w:szCs w:val="20"/>
                <w:u w:val="single"/>
              </w:rPr>
            </w:pPr>
          </w:p>
        </w:tc>
      </w:tr>
      <w:tr w:rsidR="00D5485C" w:rsidRPr="00FB5B56" w14:paraId="33C60770" w14:textId="77777777" w:rsidTr="00F003F4">
        <w:trPr>
          <w:cantSplit/>
          <w:trHeight w:val="57"/>
        </w:trPr>
        <w:tc>
          <w:tcPr>
            <w:tcW w:w="1042" w:type="pct"/>
            <w:shd w:val="clear" w:color="auto" w:fill="auto"/>
          </w:tcPr>
          <w:p w14:paraId="2D4A08E8" w14:textId="77777777" w:rsidR="00676BB8" w:rsidRPr="00FB5B56" w:rsidRDefault="000E5A86" w:rsidP="00FB5B56">
            <w:pPr>
              <w:snapToGrid w:val="0"/>
              <w:rPr>
                <w:b/>
                <w:sz w:val="20"/>
                <w:szCs w:val="20"/>
              </w:rPr>
            </w:pPr>
            <w:r w:rsidRPr="00FB5B56">
              <w:rPr>
                <w:b/>
                <w:sz w:val="20"/>
              </w:rPr>
              <w:t>Immunrendszeri betegségek és tünetek</w:t>
            </w:r>
          </w:p>
        </w:tc>
        <w:tc>
          <w:tcPr>
            <w:tcW w:w="2322" w:type="pct"/>
            <w:shd w:val="clear" w:color="auto" w:fill="auto"/>
          </w:tcPr>
          <w:p w14:paraId="0C4466E1" w14:textId="77777777" w:rsidR="007F2E2D" w:rsidRPr="00FB5B56" w:rsidRDefault="000E5A86" w:rsidP="00FB5B56">
            <w:pPr>
              <w:rPr>
                <w:sz w:val="20"/>
                <w:szCs w:val="20"/>
                <w:u w:val="single"/>
              </w:rPr>
            </w:pPr>
            <w:r w:rsidRPr="00FB5B56">
              <w:rPr>
                <w:sz w:val="20"/>
                <w:u w:val="single"/>
              </w:rPr>
              <w:t>Ritka</w:t>
            </w:r>
          </w:p>
          <w:p w14:paraId="372B7ADD" w14:textId="77777777" w:rsidR="007F2E2D" w:rsidRPr="00FB5B56" w:rsidRDefault="000E5A86" w:rsidP="00FB5B56">
            <w:pPr>
              <w:pStyle w:val="Style4"/>
            </w:pPr>
            <w:r w:rsidRPr="00FB5B56">
              <w:t>anaphylaxiás reakció^</w:t>
            </w:r>
          </w:p>
          <w:p w14:paraId="1A1541CF" w14:textId="77777777" w:rsidR="007F2E2D" w:rsidRPr="00FB5B56" w:rsidRDefault="007F2E2D" w:rsidP="00FB5B56">
            <w:pPr>
              <w:rPr>
                <w:sz w:val="20"/>
                <w:szCs w:val="20"/>
                <w:u w:val="single"/>
              </w:rPr>
            </w:pPr>
          </w:p>
          <w:p w14:paraId="3C8A6DA7" w14:textId="77777777" w:rsidR="00676BB8" w:rsidRPr="00FB5B56" w:rsidRDefault="000E5A86" w:rsidP="00FB5B56">
            <w:pPr>
              <w:rPr>
                <w:sz w:val="20"/>
                <w:szCs w:val="20"/>
                <w:u w:val="single"/>
              </w:rPr>
            </w:pPr>
            <w:r w:rsidRPr="00FB5B56">
              <w:rPr>
                <w:sz w:val="20"/>
                <w:u w:val="single"/>
              </w:rPr>
              <w:t>Nem ismert</w:t>
            </w:r>
          </w:p>
          <w:p w14:paraId="259D7623" w14:textId="77777777" w:rsidR="008C5740" w:rsidRPr="00FB5B56" w:rsidRDefault="000E5A86" w:rsidP="00FB5B56">
            <w:pPr>
              <w:pStyle w:val="Date"/>
              <w:rPr>
                <w:sz w:val="20"/>
                <w:szCs w:val="20"/>
              </w:rPr>
            </w:pPr>
            <w:r w:rsidRPr="00FB5B56">
              <w:rPr>
                <w:sz w:val="20"/>
              </w:rPr>
              <w:t>szolid szervtransplantatum rejectio</w:t>
            </w:r>
          </w:p>
          <w:p w14:paraId="24C9E7B8" w14:textId="77777777" w:rsidR="00676BB8" w:rsidRPr="00FB5B56" w:rsidRDefault="00676BB8" w:rsidP="00FB5B56">
            <w:pPr>
              <w:pStyle w:val="Date"/>
              <w:keepNext/>
              <w:rPr>
                <w:sz w:val="20"/>
                <w:szCs w:val="20"/>
                <w:u w:val="single"/>
              </w:rPr>
            </w:pPr>
          </w:p>
        </w:tc>
        <w:tc>
          <w:tcPr>
            <w:tcW w:w="1636" w:type="pct"/>
            <w:shd w:val="clear" w:color="auto" w:fill="auto"/>
          </w:tcPr>
          <w:p w14:paraId="70CB50DD" w14:textId="77777777" w:rsidR="007F2E2D" w:rsidRPr="00FB5B56" w:rsidRDefault="000E5A86" w:rsidP="00FB5B56">
            <w:pPr>
              <w:rPr>
                <w:sz w:val="20"/>
                <w:szCs w:val="20"/>
                <w:u w:val="single"/>
              </w:rPr>
            </w:pPr>
            <w:r w:rsidRPr="00FB5B56">
              <w:rPr>
                <w:sz w:val="20"/>
                <w:u w:val="single"/>
              </w:rPr>
              <w:t>Ritka</w:t>
            </w:r>
          </w:p>
          <w:p w14:paraId="42EA1204" w14:textId="77777777" w:rsidR="007F2E2D" w:rsidRPr="00FB5B56" w:rsidRDefault="000E5A86" w:rsidP="00FB5B56">
            <w:pPr>
              <w:pStyle w:val="Style4"/>
            </w:pPr>
            <w:r w:rsidRPr="00FB5B56">
              <w:t>anaphylaxiás reakció^</w:t>
            </w:r>
          </w:p>
          <w:p w14:paraId="28C1F44D" w14:textId="77777777" w:rsidR="00676BB8" w:rsidRPr="00FB5B56" w:rsidRDefault="00676BB8" w:rsidP="00FB5B56">
            <w:pPr>
              <w:snapToGrid w:val="0"/>
              <w:rPr>
                <w:b/>
                <w:sz w:val="20"/>
                <w:szCs w:val="20"/>
                <w:u w:val="single"/>
              </w:rPr>
            </w:pPr>
          </w:p>
        </w:tc>
      </w:tr>
      <w:tr w:rsidR="00D5485C" w:rsidRPr="00FB5B56" w14:paraId="6ED181E7" w14:textId="77777777" w:rsidTr="00F003F4">
        <w:trPr>
          <w:cantSplit/>
          <w:trHeight w:val="57"/>
        </w:trPr>
        <w:tc>
          <w:tcPr>
            <w:tcW w:w="1042" w:type="pct"/>
            <w:shd w:val="clear" w:color="auto" w:fill="auto"/>
          </w:tcPr>
          <w:p w14:paraId="4F1828E1" w14:textId="77777777" w:rsidR="00676BB8" w:rsidRPr="00FB5B56" w:rsidRDefault="000E5A86" w:rsidP="00FB5B56">
            <w:pPr>
              <w:snapToGrid w:val="0"/>
              <w:rPr>
                <w:b/>
                <w:bCs/>
                <w:sz w:val="20"/>
                <w:szCs w:val="20"/>
              </w:rPr>
            </w:pPr>
            <w:r w:rsidRPr="00FB5B56">
              <w:rPr>
                <w:b/>
                <w:sz w:val="20"/>
              </w:rPr>
              <w:t>Endokrin betegségek és tünetek</w:t>
            </w:r>
          </w:p>
        </w:tc>
        <w:tc>
          <w:tcPr>
            <w:tcW w:w="2322" w:type="pct"/>
            <w:shd w:val="clear" w:color="auto" w:fill="auto"/>
          </w:tcPr>
          <w:p w14:paraId="6CE52DBB" w14:textId="77777777" w:rsidR="00676BB8" w:rsidRPr="00FB5B56" w:rsidRDefault="000E5A86" w:rsidP="00FB5B56">
            <w:pPr>
              <w:snapToGrid w:val="0"/>
              <w:rPr>
                <w:bCs/>
                <w:sz w:val="20"/>
                <w:szCs w:val="20"/>
                <w:u w:val="single"/>
              </w:rPr>
            </w:pPr>
            <w:r w:rsidRPr="00FB5B56">
              <w:rPr>
                <w:sz w:val="20"/>
                <w:u w:val="single"/>
              </w:rPr>
              <w:t>Gyakori</w:t>
            </w:r>
          </w:p>
          <w:p w14:paraId="2F1851A6" w14:textId="77777777" w:rsidR="00676BB8" w:rsidRPr="00FB5B56" w:rsidRDefault="000E5A86" w:rsidP="00FB5B56">
            <w:pPr>
              <w:rPr>
                <w:sz w:val="20"/>
                <w:szCs w:val="20"/>
                <w:shd w:val="clear" w:color="auto" w:fill="C0C0C0"/>
              </w:rPr>
            </w:pPr>
            <w:r w:rsidRPr="00FB5B56">
              <w:rPr>
                <w:sz w:val="20"/>
              </w:rPr>
              <w:t>hyperthyreosis</w:t>
            </w:r>
          </w:p>
        </w:tc>
        <w:tc>
          <w:tcPr>
            <w:tcW w:w="1636" w:type="pct"/>
            <w:shd w:val="clear" w:color="auto" w:fill="auto"/>
          </w:tcPr>
          <w:p w14:paraId="53012ABD" w14:textId="77777777" w:rsidR="00676BB8" w:rsidRPr="00FB5B56" w:rsidRDefault="00676BB8" w:rsidP="00FB5B56">
            <w:pPr>
              <w:snapToGrid w:val="0"/>
              <w:rPr>
                <w:b/>
                <w:sz w:val="20"/>
                <w:szCs w:val="20"/>
                <w:u w:val="single"/>
              </w:rPr>
            </w:pPr>
          </w:p>
        </w:tc>
      </w:tr>
      <w:tr w:rsidR="00D5485C" w:rsidRPr="00FB5B56" w14:paraId="3FE17CCE" w14:textId="77777777" w:rsidTr="00F003F4">
        <w:trPr>
          <w:cantSplit/>
          <w:trHeight w:val="57"/>
        </w:trPr>
        <w:tc>
          <w:tcPr>
            <w:tcW w:w="1042" w:type="pct"/>
            <w:shd w:val="clear" w:color="auto" w:fill="auto"/>
          </w:tcPr>
          <w:p w14:paraId="767174AC" w14:textId="77777777" w:rsidR="00676BB8" w:rsidRPr="00FB5B56" w:rsidRDefault="000E5A86" w:rsidP="00FB5B56">
            <w:pPr>
              <w:snapToGrid w:val="0"/>
              <w:rPr>
                <w:b/>
                <w:bCs/>
                <w:sz w:val="20"/>
                <w:szCs w:val="20"/>
              </w:rPr>
            </w:pPr>
            <w:r w:rsidRPr="00FB5B56">
              <w:rPr>
                <w:b/>
                <w:sz w:val="20"/>
              </w:rPr>
              <w:t>Légzőrendszeri, mellkasi és mediastinalis betegségek és tünetek</w:t>
            </w:r>
          </w:p>
        </w:tc>
        <w:tc>
          <w:tcPr>
            <w:tcW w:w="2322" w:type="pct"/>
            <w:shd w:val="clear" w:color="auto" w:fill="auto"/>
          </w:tcPr>
          <w:p w14:paraId="7995F121" w14:textId="77777777" w:rsidR="00752E80" w:rsidRPr="00FB5B56" w:rsidRDefault="000E5A86" w:rsidP="00FB5B56">
            <w:pPr>
              <w:pStyle w:val="Date"/>
              <w:rPr>
                <w:sz w:val="20"/>
                <w:szCs w:val="20"/>
                <w:u w:val="single"/>
              </w:rPr>
            </w:pPr>
            <w:r w:rsidRPr="00FB5B56">
              <w:rPr>
                <w:sz w:val="20"/>
                <w:u w:val="single"/>
              </w:rPr>
              <w:t>Nem gyakori</w:t>
            </w:r>
          </w:p>
          <w:p w14:paraId="08506891" w14:textId="77777777" w:rsidR="00676BB8" w:rsidRPr="00FB5B56" w:rsidRDefault="000E5A86" w:rsidP="00FB5B56">
            <w:pPr>
              <w:rPr>
                <w:sz w:val="20"/>
                <w:szCs w:val="20"/>
                <w:shd w:val="clear" w:color="auto" w:fill="C0C0C0"/>
              </w:rPr>
            </w:pPr>
            <w:r w:rsidRPr="00FB5B56">
              <w:rPr>
                <w:sz w:val="20"/>
              </w:rPr>
              <w:t>pulmonalis hypertonia</w:t>
            </w:r>
          </w:p>
        </w:tc>
        <w:tc>
          <w:tcPr>
            <w:tcW w:w="1636" w:type="pct"/>
            <w:shd w:val="clear" w:color="auto" w:fill="auto"/>
          </w:tcPr>
          <w:p w14:paraId="0FC8339B" w14:textId="77777777" w:rsidR="00752E80" w:rsidRPr="00FB5B56" w:rsidRDefault="000E5A86" w:rsidP="00FB5B56">
            <w:pPr>
              <w:pStyle w:val="Date"/>
              <w:rPr>
                <w:sz w:val="20"/>
                <w:szCs w:val="20"/>
                <w:u w:val="single"/>
              </w:rPr>
            </w:pPr>
            <w:r w:rsidRPr="00FB5B56">
              <w:rPr>
                <w:sz w:val="20"/>
                <w:u w:val="single"/>
              </w:rPr>
              <w:t>Ritka</w:t>
            </w:r>
          </w:p>
          <w:p w14:paraId="19EED0A5" w14:textId="77777777" w:rsidR="00036363" w:rsidRPr="00FB5B56" w:rsidRDefault="000E5A86" w:rsidP="00FB5B56">
            <w:pPr>
              <w:snapToGrid w:val="0"/>
              <w:rPr>
                <w:sz w:val="20"/>
                <w:szCs w:val="20"/>
                <w:u w:val="single"/>
              </w:rPr>
            </w:pPr>
            <w:r w:rsidRPr="00FB5B56">
              <w:rPr>
                <w:sz w:val="20"/>
              </w:rPr>
              <w:t>pulmonalis hypertonia</w:t>
            </w:r>
          </w:p>
          <w:p w14:paraId="0EC0CC37" w14:textId="0E241964" w:rsidR="00455742" w:rsidRPr="00FB5B56" w:rsidRDefault="00455742" w:rsidP="00FB5B56">
            <w:pPr>
              <w:snapToGrid w:val="0"/>
              <w:rPr>
                <w:sz w:val="20"/>
                <w:szCs w:val="20"/>
                <w:u w:val="single"/>
              </w:rPr>
            </w:pPr>
          </w:p>
          <w:p w14:paraId="15671B79" w14:textId="77777777" w:rsidR="00676BB8" w:rsidRPr="00FB5B56" w:rsidRDefault="000E5A86" w:rsidP="00FB5B56">
            <w:pPr>
              <w:snapToGrid w:val="0"/>
              <w:rPr>
                <w:sz w:val="20"/>
                <w:szCs w:val="20"/>
                <w:u w:val="single"/>
              </w:rPr>
            </w:pPr>
            <w:r w:rsidRPr="00FB5B56">
              <w:rPr>
                <w:sz w:val="20"/>
                <w:u w:val="single"/>
              </w:rPr>
              <w:t>Nem ismert</w:t>
            </w:r>
          </w:p>
          <w:p w14:paraId="2F959AFE" w14:textId="77777777" w:rsidR="00676BB8" w:rsidRPr="00FB5B56" w:rsidRDefault="000E5A86" w:rsidP="00FB5B56">
            <w:pPr>
              <w:rPr>
                <w:sz w:val="20"/>
                <w:szCs w:val="20"/>
              </w:rPr>
            </w:pPr>
            <w:r w:rsidRPr="00FB5B56">
              <w:rPr>
                <w:sz w:val="20"/>
              </w:rPr>
              <w:t>interstitialis pneumonitis</w:t>
            </w:r>
          </w:p>
          <w:p w14:paraId="1967D84B" w14:textId="77777777" w:rsidR="00455742" w:rsidRPr="00FB5B56" w:rsidRDefault="00455742" w:rsidP="00FB5B56">
            <w:pPr>
              <w:pStyle w:val="Date"/>
              <w:rPr>
                <w:sz w:val="20"/>
                <w:szCs w:val="20"/>
              </w:rPr>
            </w:pPr>
          </w:p>
        </w:tc>
      </w:tr>
      <w:tr w:rsidR="00D5485C" w:rsidRPr="00FB5B56" w14:paraId="3BC2BBB5" w14:textId="77777777" w:rsidTr="00F003F4">
        <w:trPr>
          <w:cantSplit/>
          <w:trHeight w:val="57"/>
        </w:trPr>
        <w:tc>
          <w:tcPr>
            <w:tcW w:w="1042" w:type="pct"/>
            <w:shd w:val="clear" w:color="auto" w:fill="auto"/>
          </w:tcPr>
          <w:p w14:paraId="487DB038" w14:textId="77777777" w:rsidR="00F3495F" w:rsidRPr="00FB5B56" w:rsidRDefault="000E5A86" w:rsidP="00FB5B56">
            <w:pPr>
              <w:snapToGrid w:val="0"/>
              <w:rPr>
                <w:b/>
                <w:bCs/>
                <w:sz w:val="20"/>
                <w:szCs w:val="20"/>
              </w:rPr>
            </w:pPr>
            <w:r w:rsidRPr="00FB5B56">
              <w:rPr>
                <w:b/>
                <w:sz w:val="20"/>
              </w:rPr>
              <w:t>Emésztőrendszeri betegségek és tünetek</w:t>
            </w:r>
          </w:p>
        </w:tc>
        <w:tc>
          <w:tcPr>
            <w:tcW w:w="2322" w:type="pct"/>
            <w:shd w:val="clear" w:color="auto" w:fill="auto"/>
          </w:tcPr>
          <w:p w14:paraId="18DE35D4" w14:textId="77777777" w:rsidR="00F3495F" w:rsidRPr="00FB5B56" w:rsidRDefault="00F3495F" w:rsidP="00FB5B56">
            <w:pPr>
              <w:rPr>
                <w:b/>
                <w:i/>
                <w:sz w:val="20"/>
                <w:szCs w:val="20"/>
              </w:rPr>
            </w:pPr>
          </w:p>
        </w:tc>
        <w:tc>
          <w:tcPr>
            <w:tcW w:w="1636" w:type="pct"/>
            <w:shd w:val="clear" w:color="auto" w:fill="auto"/>
          </w:tcPr>
          <w:p w14:paraId="1FC3C58F" w14:textId="77777777" w:rsidR="00F3495F" w:rsidRPr="00FB5B56" w:rsidRDefault="000E5A86" w:rsidP="00FB5B56">
            <w:pPr>
              <w:snapToGrid w:val="0"/>
              <w:rPr>
                <w:sz w:val="20"/>
                <w:szCs w:val="20"/>
                <w:u w:val="single"/>
              </w:rPr>
            </w:pPr>
            <w:r w:rsidRPr="00FB5B56">
              <w:rPr>
                <w:sz w:val="20"/>
                <w:u w:val="single"/>
              </w:rPr>
              <w:t>Nem ismert</w:t>
            </w:r>
          </w:p>
          <w:p w14:paraId="347EB3A0" w14:textId="77777777" w:rsidR="00F3495F" w:rsidRPr="00FB5B56" w:rsidRDefault="000E5A86" w:rsidP="00FB5B56">
            <w:pPr>
              <w:rPr>
                <w:sz w:val="20"/>
                <w:szCs w:val="20"/>
              </w:rPr>
            </w:pPr>
            <w:r w:rsidRPr="00FB5B56">
              <w:rPr>
                <w:sz w:val="20"/>
              </w:rPr>
              <w:t>pancreatitis, gastrointestinalis perforatio (beleértve a diverticulumok, a vékonybél és a vastagbél perforatióját is)^</w:t>
            </w:r>
          </w:p>
          <w:p w14:paraId="7BBDCF32" w14:textId="77777777" w:rsidR="00455742" w:rsidRPr="00FB5B56" w:rsidRDefault="00455742" w:rsidP="00FB5B56">
            <w:pPr>
              <w:pStyle w:val="Date"/>
              <w:rPr>
                <w:sz w:val="20"/>
                <w:szCs w:val="20"/>
              </w:rPr>
            </w:pPr>
          </w:p>
        </w:tc>
      </w:tr>
      <w:tr w:rsidR="00D5485C" w:rsidRPr="00FB5B56" w14:paraId="615E92A6" w14:textId="77777777" w:rsidTr="00F003F4">
        <w:trPr>
          <w:cantSplit/>
          <w:trHeight w:val="57"/>
        </w:trPr>
        <w:tc>
          <w:tcPr>
            <w:tcW w:w="1042" w:type="pct"/>
            <w:shd w:val="clear" w:color="auto" w:fill="auto"/>
          </w:tcPr>
          <w:p w14:paraId="38A7E30D" w14:textId="77777777" w:rsidR="00F3495F" w:rsidRPr="00FB5B56" w:rsidRDefault="000E5A86" w:rsidP="00FB5B56">
            <w:pPr>
              <w:keepNext/>
              <w:snapToGrid w:val="0"/>
              <w:rPr>
                <w:b/>
                <w:bCs/>
                <w:sz w:val="20"/>
                <w:szCs w:val="20"/>
              </w:rPr>
            </w:pPr>
            <w:r w:rsidRPr="00FB5B56">
              <w:rPr>
                <w:b/>
                <w:sz w:val="20"/>
              </w:rPr>
              <w:t>Máj- és epebetegségek, illetve tünetek</w:t>
            </w:r>
          </w:p>
        </w:tc>
        <w:tc>
          <w:tcPr>
            <w:tcW w:w="2322" w:type="pct"/>
            <w:shd w:val="clear" w:color="auto" w:fill="auto"/>
          </w:tcPr>
          <w:p w14:paraId="1BBE2A77" w14:textId="77777777" w:rsidR="00F3495F" w:rsidRPr="00FB5B56" w:rsidRDefault="000E5A86" w:rsidP="00FB5B56">
            <w:pPr>
              <w:keepNext/>
              <w:rPr>
                <w:sz w:val="20"/>
                <w:szCs w:val="20"/>
                <w:u w:val="single"/>
              </w:rPr>
            </w:pPr>
            <w:r w:rsidRPr="00FB5B56">
              <w:rPr>
                <w:sz w:val="20"/>
                <w:u w:val="single"/>
              </w:rPr>
              <w:t>Nem ismert</w:t>
            </w:r>
          </w:p>
          <w:p w14:paraId="696FC84E" w14:textId="77777777" w:rsidR="00F3495F" w:rsidRPr="00FB5B56" w:rsidRDefault="000E5A86" w:rsidP="00FB5B56">
            <w:pPr>
              <w:pStyle w:val="Date"/>
              <w:keepNext/>
              <w:rPr>
                <w:sz w:val="20"/>
                <w:szCs w:val="20"/>
              </w:rPr>
            </w:pPr>
            <w:r w:rsidRPr="00FB5B56">
              <w:rPr>
                <w:sz w:val="20"/>
              </w:rPr>
              <w:t>akut májelégtelenség^, toxikus hepatitis ^, cytolyticus hepatitis^, cholestaticus hepatitis^, kevert cytolyticus/cholestaticus hepatitis^</w:t>
            </w:r>
          </w:p>
        </w:tc>
        <w:tc>
          <w:tcPr>
            <w:tcW w:w="1636" w:type="pct"/>
            <w:shd w:val="clear" w:color="auto" w:fill="auto"/>
          </w:tcPr>
          <w:p w14:paraId="00645792" w14:textId="77777777" w:rsidR="00F3495F" w:rsidRPr="00FB5B56" w:rsidRDefault="000E5A86" w:rsidP="00FB5B56">
            <w:pPr>
              <w:keepNext/>
              <w:rPr>
                <w:sz w:val="20"/>
                <w:szCs w:val="20"/>
                <w:u w:val="single"/>
              </w:rPr>
            </w:pPr>
            <w:r w:rsidRPr="00FB5B56">
              <w:rPr>
                <w:sz w:val="20"/>
                <w:u w:val="single"/>
              </w:rPr>
              <w:t>Nem ismert</w:t>
            </w:r>
          </w:p>
          <w:p w14:paraId="2480197D" w14:textId="77777777" w:rsidR="00F3495F" w:rsidRPr="00FB5B56" w:rsidRDefault="000E5A86" w:rsidP="00FB5B56">
            <w:pPr>
              <w:pStyle w:val="Date"/>
              <w:keepNext/>
              <w:rPr>
                <w:sz w:val="20"/>
                <w:szCs w:val="20"/>
              </w:rPr>
            </w:pPr>
            <w:r w:rsidRPr="00FB5B56">
              <w:rPr>
                <w:sz w:val="20"/>
              </w:rPr>
              <w:t>akut májelégtelenség^, toxikus hepatitis ^</w:t>
            </w:r>
          </w:p>
        </w:tc>
      </w:tr>
      <w:tr w:rsidR="00D5485C" w:rsidRPr="00FB5B56" w14:paraId="12D276F9" w14:textId="77777777" w:rsidTr="00F003F4">
        <w:trPr>
          <w:cantSplit/>
          <w:trHeight w:val="57"/>
        </w:trPr>
        <w:tc>
          <w:tcPr>
            <w:tcW w:w="1042" w:type="pct"/>
            <w:shd w:val="clear" w:color="auto" w:fill="auto"/>
          </w:tcPr>
          <w:p w14:paraId="042CC20D" w14:textId="77777777" w:rsidR="00F3495F" w:rsidRPr="00FB5B56" w:rsidRDefault="000E5A86" w:rsidP="00FB5B56">
            <w:pPr>
              <w:keepNext/>
              <w:snapToGrid w:val="0"/>
              <w:rPr>
                <w:b/>
                <w:bCs/>
                <w:sz w:val="20"/>
                <w:szCs w:val="20"/>
              </w:rPr>
            </w:pPr>
            <w:r w:rsidRPr="00FB5B56">
              <w:rPr>
                <w:b/>
                <w:sz w:val="20"/>
              </w:rPr>
              <w:t>A bőr és a bőr alatti szövet betegségei és tünetei</w:t>
            </w:r>
          </w:p>
        </w:tc>
        <w:tc>
          <w:tcPr>
            <w:tcW w:w="2322" w:type="pct"/>
            <w:shd w:val="clear" w:color="auto" w:fill="auto"/>
          </w:tcPr>
          <w:p w14:paraId="441D14BC" w14:textId="77777777" w:rsidR="00F3495F" w:rsidRPr="00FB5B56" w:rsidRDefault="00F3495F" w:rsidP="00FB5B56">
            <w:pPr>
              <w:keepNext/>
              <w:rPr>
                <w:sz w:val="20"/>
                <w:szCs w:val="20"/>
              </w:rPr>
            </w:pPr>
          </w:p>
        </w:tc>
        <w:tc>
          <w:tcPr>
            <w:tcW w:w="1636" w:type="pct"/>
            <w:shd w:val="clear" w:color="auto" w:fill="auto"/>
          </w:tcPr>
          <w:p w14:paraId="2AB149FD" w14:textId="77777777" w:rsidR="00F3495F" w:rsidRPr="00FB5B56" w:rsidRDefault="000E5A86" w:rsidP="00FB5B56">
            <w:pPr>
              <w:keepNext/>
              <w:snapToGrid w:val="0"/>
              <w:rPr>
                <w:sz w:val="20"/>
                <w:szCs w:val="20"/>
                <w:u w:val="single"/>
              </w:rPr>
            </w:pPr>
            <w:r w:rsidRPr="00FB5B56">
              <w:rPr>
                <w:sz w:val="20"/>
                <w:u w:val="single"/>
              </w:rPr>
              <w:t>Nem gyakori</w:t>
            </w:r>
          </w:p>
          <w:p w14:paraId="6E7032A5" w14:textId="77777777" w:rsidR="00F3495F" w:rsidRPr="00FB5B56" w:rsidRDefault="000E5A86" w:rsidP="00FB5B56">
            <w:pPr>
              <w:keepNext/>
              <w:rPr>
                <w:sz w:val="20"/>
                <w:szCs w:val="20"/>
              </w:rPr>
            </w:pPr>
            <w:r w:rsidRPr="00FB5B56">
              <w:rPr>
                <w:sz w:val="20"/>
              </w:rPr>
              <w:t>angiooedema</w:t>
            </w:r>
          </w:p>
          <w:p w14:paraId="6153C592" w14:textId="77777777" w:rsidR="00F3495F" w:rsidRPr="00FB5B56" w:rsidRDefault="00F3495F" w:rsidP="00FB5B56">
            <w:pPr>
              <w:pStyle w:val="Date"/>
              <w:keepNext/>
              <w:rPr>
                <w:sz w:val="20"/>
                <w:szCs w:val="20"/>
              </w:rPr>
            </w:pPr>
          </w:p>
          <w:p w14:paraId="65CF65F3" w14:textId="77777777" w:rsidR="00F3495F" w:rsidRPr="00FB5B56" w:rsidRDefault="000E5A86" w:rsidP="00FB5B56">
            <w:pPr>
              <w:keepNext/>
              <w:rPr>
                <w:sz w:val="20"/>
                <w:szCs w:val="20"/>
                <w:u w:val="single"/>
              </w:rPr>
            </w:pPr>
            <w:r w:rsidRPr="00FB5B56">
              <w:rPr>
                <w:sz w:val="20"/>
                <w:u w:val="single"/>
              </w:rPr>
              <w:t>Ritka</w:t>
            </w:r>
          </w:p>
          <w:p w14:paraId="60871B67" w14:textId="77777777" w:rsidR="00F3495F" w:rsidRPr="00FB5B56" w:rsidRDefault="000E5A86" w:rsidP="00FB5B56">
            <w:pPr>
              <w:keepNext/>
              <w:rPr>
                <w:sz w:val="20"/>
                <w:szCs w:val="20"/>
              </w:rPr>
            </w:pPr>
            <w:r w:rsidRPr="00FB5B56">
              <w:rPr>
                <w:sz w:val="20"/>
              </w:rPr>
              <w:t>Stevens–Johnson-szindróma^, toxicus epidermalis necrolysis^</w:t>
            </w:r>
          </w:p>
          <w:p w14:paraId="3A332F7C" w14:textId="77777777" w:rsidR="00F3495F" w:rsidRPr="00FB5B56" w:rsidRDefault="00F3495F" w:rsidP="00FB5B56">
            <w:pPr>
              <w:pStyle w:val="Date"/>
              <w:keepNext/>
              <w:rPr>
                <w:sz w:val="20"/>
                <w:szCs w:val="20"/>
              </w:rPr>
            </w:pPr>
          </w:p>
          <w:p w14:paraId="58B1858E" w14:textId="77777777" w:rsidR="00F3495F" w:rsidRPr="00FB5B56" w:rsidRDefault="000E5A86" w:rsidP="00FB5B56">
            <w:pPr>
              <w:keepNext/>
              <w:rPr>
                <w:sz w:val="20"/>
                <w:szCs w:val="20"/>
                <w:u w:val="single"/>
              </w:rPr>
            </w:pPr>
            <w:r w:rsidRPr="00FB5B56">
              <w:rPr>
                <w:sz w:val="20"/>
                <w:u w:val="single"/>
              </w:rPr>
              <w:t>Nem ismert</w:t>
            </w:r>
          </w:p>
          <w:p w14:paraId="2D5D8CCD" w14:textId="77777777" w:rsidR="00F3495F" w:rsidRPr="00FB5B56" w:rsidRDefault="000E5A86" w:rsidP="00FB5B56">
            <w:pPr>
              <w:keepNext/>
              <w:rPr>
                <w:sz w:val="20"/>
                <w:szCs w:val="20"/>
              </w:rPr>
            </w:pPr>
            <w:r w:rsidRPr="00FB5B56">
              <w:rPr>
                <w:sz w:val="20"/>
              </w:rPr>
              <w:t>leukocytoclasticus vasculitis, eosinophiliával és szisztémás tünetekkel járó gyógyszerreakció (DRESS) ^</w:t>
            </w:r>
          </w:p>
          <w:p w14:paraId="78EF63BE" w14:textId="77777777" w:rsidR="00455742" w:rsidRPr="00FB5B56" w:rsidRDefault="00455742" w:rsidP="00FB5B56">
            <w:pPr>
              <w:pStyle w:val="Date"/>
              <w:keepNext/>
              <w:rPr>
                <w:sz w:val="20"/>
                <w:szCs w:val="20"/>
              </w:rPr>
            </w:pPr>
          </w:p>
        </w:tc>
      </w:tr>
    </w:tbl>
    <w:p w14:paraId="2F2AE72E" w14:textId="3509FC25" w:rsidR="008D41E2" w:rsidRPr="00FB5B56" w:rsidRDefault="000E5A86" w:rsidP="00FB5B56">
      <w:pPr>
        <w:pStyle w:val="StyleTablenotes8"/>
      </w:pPr>
      <w:r w:rsidRPr="00FB5B56">
        <w:t>^Lásd 4.8 pont: Válogatott mellékhatások ismertetése</w:t>
      </w:r>
    </w:p>
    <w:p w14:paraId="1BF39672" w14:textId="77777777" w:rsidR="003716D8" w:rsidRPr="00721CCB" w:rsidRDefault="003716D8" w:rsidP="00FB5B56">
      <w:pPr>
        <w:pStyle w:val="C-BodyText"/>
        <w:spacing w:before="0" w:after="0" w:line="240" w:lineRule="auto"/>
        <w:rPr>
          <w:color w:val="000000"/>
          <w:sz w:val="22"/>
          <w:szCs w:val="22"/>
        </w:rPr>
      </w:pPr>
    </w:p>
    <w:p w14:paraId="6ADF58DF" w14:textId="77777777" w:rsidR="00375EAB" w:rsidRPr="00FB5B56" w:rsidRDefault="000E5A86" w:rsidP="005641EC">
      <w:pPr>
        <w:pStyle w:val="C-AlphabeticList"/>
        <w:keepNext/>
        <w:keepLines/>
        <w:rPr>
          <w:color w:val="000000"/>
          <w:sz w:val="22"/>
          <w:szCs w:val="22"/>
          <w:u w:val="single"/>
        </w:rPr>
      </w:pPr>
      <w:r w:rsidRPr="00FB5B56">
        <w:rPr>
          <w:color w:val="000000"/>
          <w:sz w:val="22"/>
          <w:u w:val="single"/>
        </w:rPr>
        <w:t>Válogatott mellékhatások ismertetése</w:t>
      </w:r>
    </w:p>
    <w:p w14:paraId="15614B77" w14:textId="77777777" w:rsidR="00375EAB" w:rsidRPr="00FB5B56" w:rsidRDefault="000E5A86" w:rsidP="005641EC">
      <w:pPr>
        <w:pStyle w:val="C-BodyText"/>
        <w:keepNext/>
        <w:keepLines/>
        <w:spacing w:before="0" w:after="0" w:line="240" w:lineRule="auto"/>
        <w:rPr>
          <w:i/>
          <w:color w:val="000000"/>
          <w:sz w:val="22"/>
          <w:szCs w:val="22"/>
          <w:u w:val="single"/>
        </w:rPr>
      </w:pPr>
      <w:r w:rsidRPr="00FB5B56">
        <w:rPr>
          <w:i/>
          <w:color w:val="000000"/>
          <w:sz w:val="22"/>
          <w:u w:val="single"/>
        </w:rPr>
        <w:t>Teratogenitás</w:t>
      </w:r>
    </w:p>
    <w:p w14:paraId="5098CFCC" w14:textId="3253F817" w:rsidR="00375EAB" w:rsidRPr="00FB5B56" w:rsidRDefault="000E5A86" w:rsidP="005641EC">
      <w:pPr>
        <w:pStyle w:val="C-BodyText"/>
        <w:keepNext/>
        <w:keepLines/>
        <w:spacing w:before="0" w:after="0" w:line="240" w:lineRule="auto"/>
        <w:rPr>
          <w:color w:val="000000"/>
          <w:sz w:val="22"/>
          <w:szCs w:val="22"/>
        </w:rPr>
      </w:pPr>
      <w:r w:rsidRPr="00FB5B56">
        <w:rPr>
          <w:color w:val="000000"/>
          <w:sz w:val="22"/>
        </w:rPr>
        <w:t>A lenalidomid szerkezetileg hasonló a talidomidhoz. A talidomid ismert humán teratogén hatóanyag, amely súlyos, életet veszélyeztető születési rendellenességeket okoz. A lenalidomid majmoknál a talidomidnál leírtakhoz hasonló malformációkat okozott (lásd 4.6 és 5.3 pont). Ha a lenalidomidot terhesség alatt alkalmazzák, embernél a lenalidomid teratogén hatása várható.</w:t>
      </w:r>
    </w:p>
    <w:p w14:paraId="1168AE76" w14:textId="77777777" w:rsidR="00375EAB" w:rsidRPr="00FB5B56" w:rsidRDefault="00375EAB" w:rsidP="00FB5B56">
      <w:pPr>
        <w:pStyle w:val="C-BodyText"/>
        <w:spacing w:before="0" w:after="0" w:line="240" w:lineRule="auto"/>
        <w:rPr>
          <w:color w:val="000000"/>
          <w:sz w:val="22"/>
          <w:szCs w:val="22"/>
          <w:lang w:val="en-GB"/>
        </w:rPr>
      </w:pPr>
    </w:p>
    <w:p w14:paraId="77F9A72D" w14:textId="77777777" w:rsidR="00375EAB" w:rsidRPr="00FB5B56" w:rsidRDefault="000E5A86" w:rsidP="00FB5B56">
      <w:pPr>
        <w:pStyle w:val="C-BodyText"/>
        <w:keepNext/>
        <w:spacing w:before="0" w:after="0" w:line="240" w:lineRule="auto"/>
        <w:rPr>
          <w:i/>
          <w:color w:val="000000"/>
          <w:sz w:val="22"/>
          <w:szCs w:val="22"/>
          <w:u w:val="single"/>
        </w:rPr>
      </w:pPr>
      <w:r w:rsidRPr="00FB5B56">
        <w:rPr>
          <w:i/>
          <w:color w:val="000000"/>
          <w:sz w:val="22"/>
          <w:u w:val="single"/>
        </w:rPr>
        <w:t>Neutropenia és thrombocytopenia</w:t>
      </w:r>
    </w:p>
    <w:p w14:paraId="3F8F6009" w14:textId="77777777" w:rsidR="0070775E" w:rsidRPr="00FB5B56" w:rsidRDefault="000E5A86" w:rsidP="00FB5B56">
      <w:pPr>
        <w:pStyle w:val="Date"/>
        <w:keepNext/>
        <w:numPr>
          <w:ilvl w:val="1"/>
          <w:numId w:val="39"/>
        </w:numPr>
        <w:ind w:left="567" w:hanging="567"/>
        <w:rPr>
          <w:u w:val="single"/>
        </w:rPr>
      </w:pPr>
      <w:r w:rsidRPr="00FB5B56">
        <w:rPr>
          <w:u w:val="single"/>
        </w:rPr>
        <w:t>Újonnan diagnosztizált myeloma multiplex: ASCT-n átesett, lenalidomid fenntartó kezelésben részesülő betegek</w:t>
      </w:r>
    </w:p>
    <w:p w14:paraId="76794FFB" w14:textId="77777777" w:rsidR="005834B4" w:rsidRPr="00FB5B56" w:rsidRDefault="005834B4" w:rsidP="00FB5B56">
      <w:pPr>
        <w:pStyle w:val="Date"/>
      </w:pPr>
    </w:p>
    <w:p w14:paraId="7A640851" w14:textId="7C2766C7" w:rsidR="0070775E" w:rsidRPr="00FB5B56" w:rsidRDefault="000E5A86" w:rsidP="00FB5B56">
      <w:r w:rsidRPr="00FB5B56">
        <w:t>Az ASCT-t követően végzett lenalidomid fenntartó kezelés a 4. súlyossági fokú neutropenia magasabb előfordulási gyakoriságával jár a placebo fenntartó kezeléshez képest [32,1% vs. 26,7% (16,1% vs.1,8% a fenntartó kezelés kezdete után) a CALGB 100104 vizsgálatban, illetve 16,4% vs. 0,7% az IFM 2005</w:t>
      </w:r>
      <w:r w:rsidRPr="00FB5B56">
        <w:noBreakHyphen/>
        <w:t>02 vizsgálatban]. A kezelésből eredő nemkívánatos eseményként a CALGB 100104 vizsgálatban a betegek 2,2%-ánál, az IFM 2005</w:t>
      </w:r>
      <w:r w:rsidRPr="00FB5B56">
        <w:noBreakHyphen/>
        <w:t>02 vizsgálatban pedig a betegek 2,4%-ánál számoltak be a lenalidomid-kezelés abbahagyásához vezető neutropeniáról. 4. súlyossági fokú neutropeniáról mindkét vizsgálatban hasonló gyakoriságokkal számoltak be a lenalidomid fenntartó kezelést alkalmazó karokon, mint a placebo fenntartó kezelést alkalmazó karokon [0,4% vs. 0,5% (0,4% vs.0,5% a fenntartó kezelés kezdete után) a CALGB 100104 vizsgálatban és 0,3% vs. 0% az IFM 2005</w:t>
      </w:r>
      <w:r w:rsidRPr="00FB5B56">
        <w:noBreakHyphen/>
        <w:t>02 vizsgálatban].</w:t>
      </w:r>
    </w:p>
    <w:p w14:paraId="6A9FFD77" w14:textId="77777777" w:rsidR="0070775E" w:rsidRPr="00FB5B56" w:rsidRDefault="0070775E" w:rsidP="00FB5B56">
      <w:pPr>
        <w:pStyle w:val="Date"/>
      </w:pPr>
    </w:p>
    <w:p w14:paraId="16CBA9C1" w14:textId="6EA81D17" w:rsidR="0070775E" w:rsidRPr="00FB5B56" w:rsidRDefault="000E5A86" w:rsidP="00FB5B56">
      <w:pPr>
        <w:pStyle w:val="Date"/>
      </w:pPr>
      <w:r w:rsidRPr="00FB5B56">
        <w:t>Az ASCT-t követően végzett lenalidomid fenntartó kezelés a 3. vagy 4. súlyossági fokú thrombocytopenia magasabb előfordulási gyakoriságával jár a placebo fenntartó kezeléshez képest [37,5% vs. 30,3% (17,9% vs.4,1% a fenntartó kezelés kezdete után) a CALGB 100104 vizsgálatban és 13,0% vs. 2,9% az IFM 2005</w:t>
      </w:r>
      <w:r w:rsidRPr="00FB5B56">
        <w:noBreakHyphen/>
        <w:t>02 vizsgálatban].</w:t>
      </w:r>
    </w:p>
    <w:p w14:paraId="1E3C1DB1" w14:textId="77777777" w:rsidR="0070775E" w:rsidRPr="00721CCB" w:rsidRDefault="0070775E" w:rsidP="00FB5B56">
      <w:pPr>
        <w:pStyle w:val="C-BodyText"/>
        <w:spacing w:before="0" w:after="0" w:line="240" w:lineRule="auto"/>
        <w:rPr>
          <w:i/>
          <w:color w:val="000000"/>
          <w:sz w:val="22"/>
          <w:szCs w:val="22"/>
          <w:u w:val="single"/>
        </w:rPr>
      </w:pPr>
    </w:p>
    <w:p w14:paraId="034BDB35" w14:textId="77777777" w:rsidR="0007349A" w:rsidRPr="00FB5B56" w:rsidRDefault="000E5A86" w:rsidP="00FB5B56">
      <w:pPr>
        <w:pStyle w:val="Date"/>
        <w:keepNext/>
        <w:numPr>
          <w:ilvl w:val="0"/>
          <w:numId w:val="39"/>
        </w:numPr>
        <w:ind w:left="567" w:hanging="567"/>
        <w:rPr>
          <w:color w:val="000000"/>
          <w:u w:val="single"/>
        </w:rPr>
      </w:pPr>
      <w:r w:rsidRPr="00FB5B56">
        <w:rPr>
          <w:color w:val="000000"/>
          <w:u w:val="single"/>
        </w:rPr>
        <w:t>Újonnan diagnosztizált myeloma multiplexben szenvedő, transzplantációra nem alkalmas betegek, akik bortezomibbal és dexametazonnal kombinációban adott lenalidomid</w:t>
      </w:r>
      <w:r w:rsidRPr="00FB5B56">
        <w:rPr>
          <w:color w:val="000000"/>
          <w:u w:val="single"/>
        </w:rPr>
        <w:noBreakHyphen/>
        <w:t>kezelésben részesülnek</w:t>
      </w:r>
    </w:p>
    <w:p w14:paraId="04DA7DAA" w14:textId="77777777" w:rsidR="005834B4" w:rsidRPr="00FB5B56" w:rsidRDefault="005834B4" w:rsidP="00FB5B56">
      <w:pPr>
        <w:pStyle w:val="Date"/>
        <w:keepNext/>
      </w:pPr>
    </w:p>
    <w:p w14:paraId="64C08357" w14:textId="5D90D260" w:rsidR="00036363" w:rsidRPr="00FB5B56" w:rsidRDefault="000E5A86" w:rsidP="00FB5B56">
      <w:pPr>
        <w:pStyle w:val="Date"/>
      </w:pPr>
      <w:r w:rsidRPr="00FB5B56">
        <w:t>A SWOG S0777 vizsgálatban kisebb mértékben figyeltek meg 4. súlyossági fokú neutropeniát az RVd</w:t>
      </w:r>
      <w:r w:rsidRPr="00FB5B56">
        <w:noBreakHyphen/>
        <w:t>karon, mint az Rd komparátor karon (2,7% vs. 5,9%). 4. súlyossági fokú lázas neutropeniát hasonló gyakorisággal jelentettek az RVd</w:t>
      </w:r>
      <w:r w:rsidRPr="00FB5B56">
        <w:noBreakHyphen/>
        <w:t>karon, mint az Rd</w:t>
      </w:r>
      <w:r w:rsidRPr="00FB5B56">
        <w:noBreakHyphen/>
        <w:t>karon (0,0% vs. 0,4%).</w:t>
      </w:r>
    </w:p>
    <w:p w14:paraId="7E413E7A" w14:textId="79C71012" w:rsidR="006E6647" w:rsidRPr="00FB5B56" w:rsidRDefault="006E6647" w:rsidP="00FB5B56">
      <w:pPr>
        <w:pStyle w:val="Date"/>
      </w:pPr>
    </w:p>
    <w:p w14:paraId="2806BA98" w14:textId="673E114D" w:rsidR="006E6647" w:rsidRPr="00FB5B56" w:rsidRDefault="000E5A86" w:rsidP="00FB5B56">
      <w:pPr>
        <w:pStyle w:val="Date"/>
      </w:pPr>
      <w:r w:rsidRPr="00FB5B56">
        <w:t>Nagyobb mértékben figyeltek meg 3. vagy 4. súlyossági fokú thrombocytopeniát az RVd</w:t>
      </w:r>
      <w:r w:rsidRPr="00FB5B56">
        <w:noBreakHyphen/>
        <w:t>karon, mint az Rd komparátor karon (17,2% vs. 9,4%).</w:t>
      </w:r>
    </w:p>
    <w:p w14:paraId="25311ED4" w14:textId="77777777" w:rsidR="006E6647" w:rsidRPr="00FB5B56" w:rsidRDefault="006E6647" w:rsidP="00FB5B56">
      <w:pPr>
        <w:pStyle w:val="Date"/>
      </w:pPr>
    </w:p>
    <w:p w14:paraId="68787B09" w14:textId="77777777" w:rsidR="006E6647" w:rsidRPr="00FB5B56" w:rsidRDefault="000E5A86" w:rsidP="00FB5B56">
      <w:pPr>
        <w:pStyle w:val="Style5"/>
      </w:pPr>
      <w:r w:rsidRPr="00FB5B56">
        <w:t>Újonnan diagnosztizált myeloma multiplex: dexametazonnal kombinációban adott lenalidomid</w:t>
      </w:r>
      <w:r w:rsidRPr="00FB5B56">
        <w:noBreakHyphen/>
        <w:t>kezelésben részesülő, transzplantációra nem alkalmas betegek</w:t>
      </w:r>
    </w:p>
    <w:p w14:paraId="041B261A" w14:textId="77777777" w:rsidR="005834B4" w:rsidRPr="00FB5B56" w:rsidRDefault="005834B4" w:rsidP="00FB5B56">
      <w:pPr>
        <w:keepNext/>
      </w:pPr>
    </w:p>
    <w:p w14:paraId="7115082B" w14:textId="28632F4A" w:rsidR="00A62516" w:rsidRPr="00FB5B56" w:rsidRDefault="000E5A86" w:rsidP="00FB5B56">
      <w:r w:rsidRPr="00FB5B56">
        <w:t>Újonnan diagnosztizált myeloma multiplexes betegeknél a lenalidomid kombinálása dexametazonnal a 4. súlyossági fokú neutropenia kisebb gyakoriságával járt együtt (8,5% az Rd</w:t>
      </w:r>
      <w:r w:rsidRPr="00FB5B56">
        <w:noBreakHyphen/>
        <w:t xml:space="preserve"> és Rd18</w:t>
      </w:r>
      <w:r w:rsidRPr="00FB5B56">
        <w:noBreakHyphen/>
        <w:t>karon, szemben az MPT</w:t>
      </w:r>
      <w:r w:rsidRPr="00FB5B56">
        <w:noBreakHyphen/>
        <w:t>karon észlelt 15%-kal). 4. súlyossági fokú neutropeniát ritkán figyeltek meg (0,6% az Rd</w:t>
      </w:r>
      <w:r w:rsidRPr="00FB5B56">
        <w:noBreakHyphen/>
        <w:t xml:space="preserve"> és Rd18</w:t>
      </w:r>
      <w:r w:rsidRPr="00FB5B56">
        <w:noBreakHyphen/>
        <w:t>karon, szemben az MPT</w:t>
      </w:r>
      <w:r w:rsidRPr="00FB5B56">
        <w:noBreakHyphen/>
        <w:t>karon észlelt 0,7%-kal).</w:t>
      </w:r>
    </w:p>
    <w:p w14:paraId="4EE75C25" w14:textId="77777777" w:rsidR="00A62516" w:rsidRPr="00FB5B56" w:rsidRDefault="00A62516" w:rsidP="00FB5B56">
      <w:pPr>
        <w:pStyle w:val="Date"/>
      </w:pPr>
    </w:p>
    <w:p w14:paraId="1CC6E178" w14:textId="7E5EA0C9" w:rsidR="00A62516" w:rsidRPr="00FB5B56" w:rsidRDefault="000E5A86" w:rsidP="00FB5B56">
      <w:pPr>
        <w:pStyle w:val="Date"/>
        <w:rPr>
          <w:u w:val="single"/>
        </w:rPr>
      </w:pPr>
      <w:r w:rsidRPr="00FB5B56">
        <w:t>Újonnan diagnosztizált myeloma multiplexes betegeknél a lenalidomid kombinálása dexametazonnal a 3. és 4. súlyossági fokú thrombocytopenia kisebb gyakoriságával járt együtt (8,1% az Rd</w:t>
      </w:r>
      <w:r w:rsidRPr="00FB5B56">
        <w:noBreakHyphen/>
        <w:t xml:space="preserve"> és Rd18</w:t>
      </w:r>
      <w:r w:rsidRPr="00FB5B56">
        <w:noBreakHyphen/>
        <w:t>karon, szemben az MPT</w:t>
      </w:r>
      <w:r w:rsidRPr="00FB5B56">
        <w:noBreakHyphen/>
        <w:t>karon észlelt 11,1%-kal).</w:t>
      </w:r>
    </w:p>
    <w:p w14:paraId="14C46CE6" w14:textId="77777777" w:rsidR="00A62516" w:rsidRPr="00FB5B56" w:rsidRDefault="00A62516" w:rsidP="00FB5B56">
      <w:pPr>
        <w:pStyle w:val="Date"/>
      </w:pPr>
    </w:p>
    <w:p w14:paraId="4E925ECA" w14:textId="77777777" w:rsidR="00A62516" w:rsidRPr="00FB5B56" w:rsidRDefault="000E5A86" w:rsidP="00FB5B56">
      <w:pPr>
        <w:pStyle w:val="Date"/>
        <w:keepNext/>
        <w:numPr>
          <w:ilvl w:val="1"/>
          <w:numId w:val="39"/>
        </w:numPr>
        <w:ind w:left="567" w:hanging="567"/>
        <w:rPr>
          <w:u w:val="single"/>
        </w:rPr>
      </w:pPr>
      <w:r w:rsidRPr="00FB5B56">
        <w:rPr>
          <w:u w:val="single"/>
        </w:rPr>
        <w:t>Újonnan diagnosztizált myeloma multiplex: transzplantációra alkalmatlan, melfalánnal és prednizonnal kombinációban adott lenalidomiddal kezelt betegek</w:t>
      </w:r>
    </w:p>
    <w:p w14:paraId="243F338A" w14:textId="77777777" w:rsidR="005834B4" w:rsidRPr="00FB5B56" w:rsidRDefault="005834B4" w:rsidP="00FB5B56">
      <w:pPr>
        <w:keepNext/>
        <w:rPr>
          <w:color w:val="000000"/>
          <w:szCs w:val="24"/>
        </w:rPr>
      </w:pPr>
    </w:p>
    <w:p w14:paraId="4579A90D" w14:textId="34C27CEC" w:rsidR="00036363" w:rsidRPr="00FB5B56" w:rsidRDefault="000E5A86" w:rsidP="00FB5B56">
      <w:pPr>
        <w:rPr>
          <w:color w:val="000000"/>
          <w:szCs w:val="24"/>
        </w:rPr>
      </w:pPr>
      <w:r w:rsidRPr="00FB5B56">
        <w:rPr>
          <w:color w:val="000000"/>
        </w:rPr>
        <w:t>Újonnan diagnosztizált myeloma multiplexes betegeknél a lenalidomid kombinálása melfalánnal és prednizonnal a 4. súlyossági fokú neutropenia nagyobb gyakoriságával járt együtt (34,1% az MPR+R/MPR+p</w:t>
      </w:r>
      <w:r w:rsidRPr="00FB5B56">
        <w:rPr>
          <w:color w:val="000000"/>
        </w:rPr>
        <w:noBreakHyphen/>
        <w:t>karon, szemben az MPp+p</w:t>
      </w:r>
      <w:r w:rsidRPr="00FB5B56">
        <w:rPr>
          <w:color w:val="000000"/>
        </w:rPr>
        <w:noBreakHyphen/>
        <w:t>karon észlelt 7,8%-kal). A 4. súlyossági fokú lázas neutropenia nagyobb gyakoriságát figyelték meg (1,7% MPR+R/MPR+p</w:t>
      </w:r>
      <w:r w:rsidRPr="00FB5B56">
        <w:rPr>
          <w:color w:val="000000"/>
        </w:rPr>
        <w:noBreakHyphen/>
        <w:t>karon, szemben a MPp+p</w:t>
      </w:r>
      <w:r w:rsidRPr="00FB5B56">
        <w:rPr>
          <w:color w:val="000000"/>
        </w:rPr>
        <w:noBreakHyphen/>
        <w:t>karon észlelt 0,0%-kal).</w:t>
      </w:r>
    </w:p>
    <w:p w14:paraId="418EDA2F" w14:textId="487B83BC" w:rsidR="00A62516" w:rsidRPr="00FB5B56" w:rsidRDefault="00A62516" w:rsidP="00FB5B56"/>
    <w:p w14:paraId="152C88F9" w14:textId="77777777" w:rsidR="00036363" w:rsidRPr="00FB5B56" w:rsidRDefault="000E5A86" w:rsidP="00FB5B56">
      <w:pPr>
        <w:rPr>
          <w:color w:val="000000"/>
          <w:szCs w:val="24"/>
        </w:rPr>
      </w:pPr>
      <w:r w:rsidRPr="00FB5B56">
        <w:rPr>
          <w:color w:val="000000"/>
        </w:rPr>
        <w:t>A lenalidomid melfalánnal és prednizonnal történő kombinálása újonnan diagnosztizált myeloma multiplexes betegeknél a 3. és 4. súlyossági fokú thrombocytopenia nagyobb gyakoriságával jár (40,4% a MPR+R/MPR+p</w:t>
      </w:r>
      <w:r w:rsidRPr="00FB5B56">
        <w:rPr>
          <w:color w:val="000000"/>
        </w:rPr>
        <w:noBreakHyphen/>
        <w:t>vel kezelt betegeknél, szemben a MPp+p-vel kezelt betegeknél észlelt 13,7%-kal).</w:t>
      </w:r>
    </w:p>
    <w:p w14:paraId="793219A3" w14:textId="675724D2" w:rsidR="00A62516" w:rsidRPr="00721CCB" w:rsidRDefault="00A62516" w:rsidP="00FB5B56">
      <w:pPr>
        <w:pStyle w:val="C-BodyText"/>
        <w:spacing w:before="0" w:after="0" w:line="240" w:lineRule="auto"/>
        <w:rPr>
          <w:i/>
          <w:color w:val="000000"/>
          <w:sz w:val="22"/>
          <w:szCs w:val="22"/>
          <w:u w:val="single"/>
        </w:rPr>
      </w:pPr>
    </w:p>
    <w:p w14:paraId="120E77B5" w14:textId="77777777" w:rsidR="00201D3E" w:rsidRPr="00FB5B56" w:rsidRDefault="000E5A86" w:rsidP="00FB5B56">
      <w:pPr>
        <w:pStyle w:val="C-BodyText"/>
        <w:keepNext/>
        <w:numPr>
          <w:ilvl w:val="0"/>
          <w:numId w:val="35"/>
        </w:numPr>
        <w:spacing w:before="0" w:after="0" w:line="240" w:lineRule="auto"/>
        <w:ind w:left="567" w:hanging="567"/>
        <w:rPr>
          <w:color w:val="000000"/>
          <w:sz w:val="22"/>
          <w:szCs w:val="22"/>
          <w:u w:val="single"/>
        </w:rPr>
      </w:pPr>
      <w:r w:rsidRPr="00FB5B56">
        <w:rPr>
          <w:color w:val="000000"/>
          <w:sz w:val="22"/>
          <w:u w:val="single"/>
        </w:rPr>
        <w:t>Myeloma multiplex: legalább egy korábbi terápiával már kezelt betegek</w:t>
      </w:r>
    </w:p>
    <w:p w14:paraId="1B349DB1" w14:textId="77777777" w:rsidR="005834B4" w:rsidRPr="00721CCB" w:rsidRDefault="005834B4" w:rsidP="00FB5B56">
      <w:pPr>
        <w:pStyle w:val="C-BodyText"/>
        <w:keepNext/>
        <w:spacing w:before="0" w:after="0" w:line="240" w:lineRule="auto"/>
        <w:rPr>
          <w:color w:val="000000"/>
          <w:sz w:val="22"/>
          <w:szCs w:val="22"/>
        </w:rPr>
      </w:pPr>
    </w:p>
    <w:p w14:paraId="50130709" w14:textId="27A90BC0" w:rsidR="00375EAB" w:rsidRPr="00FB5B56" w:rsidRDefault="000E5A86" w:rsidP="00FB5B56">
      <w:pPr>
        <w:pStyle w:val="C-BodyText"/>
        <w:spacing w:before="0" w:after="0" w:line="240" w:lineRule="auto"/>
        <w:rPr>
          <w:color w:val="000000"/>
          <w:sz w:val="22"/>
          <w:szCs w:val="22"/>
        </w:rPr>
      </w:pPr>
      <w:r w:rsidRPr="00FB5B56">
        <w:rPr>
          <w:color w:val="000000"/>
          <w:sz w:val="22"/>
        </w:rPr>
        <w:t>A myeloma multiplexes betegek esetén a kombinált lenalidomid- és dexametazon</w:t>
      </w:r>
      <w:r w:rsidRPr="00FB5B56">
        <w:rPr>
          <w:color w:val="000000"/>
          <w:sz w:val="22"/>
        </w:rPr>
        <w:noBreakHyphen/>
        <w:t>kezelés a 4-es súlyossági fokú neutropenia nagyobb incidenciájával jár (5,1% a lenalidomid/dexametazon-kezelt betegek és 0,6% a placebo/dexametazon-kezelt betegek esetén). Esetenként 4-es súlyossági fokú lázas neutropeniás epizódot figyeltek meg (0,6% a lenalidomid/dexametazon-kezelt betegek, illetve 0,0% a placebo/dexametazon-kezelt betegek esetén).</w:t>
      </w:r>
    </w:p>
    <w:p w14:paraId="0501CB86" w14:textId="77777777" w:rsidR="00375EAB" w:rsidRPr="00721CCB" w:rsidRDefault="00375EAB" w:rsidP="00FB5B56">
      <w:pPr>
        <w:pStyle w:val="C-BodyText"/>
        <w:spacing w:before="0" w:after="0" w:line="240" w:lineRule="auto"/>
        <w:rPr>
          <w:color w:val="000000"/>
          <w:sz w:val="22"/>
          <w:szCs w:val="22"/>
        </w:rPr>
      </w:pPr>
    </w:p>
    <w:p w14:paraId="30E992B2" w14:textId="77777777" w:rsidR="0027018E" w:rsidRPr="00FB5B56" w:rsidRDefault="000E5A86" w:rsidP="00FB5B56">
      <w:pPr>
        <w:pStyle w:val="C-BodyText"/>
        <w:spacing w:before="0" w:after="0" w:line="240" w:lineRule="auto"/>
        <w:rPr>
          <w:color w:val="000000"/>
          <w:sz w:val="22"/>
          <w:szCs w:val="22"/>
        </w:rPr>
      </w:pPr>
      <w:r w:rsidRPr="00FB5B56">
        <w:rPr>
          <w:color w:val="000000"/>
          <w:sz w:val="22"/>
        </w:rPr>
        <w:t>A myeloma multiplexes betegek esetén a kombinált lenalidomid- és dexametazon</w:t>
      </w:r>
      <w:r w:rsidRPr="00FB5B56">
        <w:rPr>
          <w:color w:val="000000"/>
          <w:sz w:val="22"/>
        </w:rPr>
        <w:noBreakHyphen/>
        <w:t>kezelés 3-as és 4-es súlyossági fokú thrombocytopenia nagyobb incidenciájával jár (sorrendben 9,9% és 1,4% a lenalidomid/dexametazon-kezelt betegek, illetve 2,3% és 0,0% a placebo/dexametazon-kezelt betegek esetén).</w:t>
      </w:r>
    </w:p>
    <w:p w14:paraId="0BAD874A" w14:textId="77777777" w:rsidR="00375EAB" w:rsidRPr="00721CCB" w:rsidRDefault="00375EAB" w:rsidP="00FB5B56">
      <w:pPr>
        <w:pStyle w:val="C-BodyText"/>
        <w:spacing w:before="0" w:after="0" w:line="240" w:lineRule="auto"/>
        <w:rPr>
          <w:color w:val="000000"/>
          <w:sz w:val="22"/>
          <w:szCs w:val="22"/>
        </w:rPr>
      </w:pPr>
    </w:p>
    <w:p w14:paraId="1B2BE672" w14:textId="77777777" w:rsidR="00201D3E" w:rsidRPr="00FB5B56" w:rsidRDefault="000E5A86" w:rsidP="00FB5B56">
      <w:pPr>
        <w:pStyle w:val="C-BodyText"/>
        <w:keepNext/>
        <w:numPr>
          <w:ilvl w:val="0"/>
          <w:numId w:val="35"/>
        </w:numPr>
        <w:spacing w:before="0" w:after="0" w:line="240" w:lineRule="auto"/>
        <w:ind w:left="567" w:hanging="567"/>
        <w:rPr>
          <w:color w:val="000000"/>
          <w:sz w:val="22"/>
          <w:szCs w:val="22"/>
          <w:u w:val="single"/>
        </w:rPr>
      </w:pPr>
      <w:r w:rsidRPr="00FB5B56">
        <w:rPr>
          <w:color w:val="000000"/>
          <w:sz w:val="22"/>
          <w:u w:val="single"/>
        </w:rPr>
        <w:t>Myelodysplasiás szindrómákban szenvedő betegek</w:t>
      </w:r>
    </w:p>
    <w:p w14:paraId="259695BF" w14:textId="77777777" w:rsidR="005834B4" w:rsidRPr="00FB5B56" w:rsidRDefault="005834B4" w:rsidP="00FB5B56">
      <w:pPr>
        <w:pStyle w:val="Date"/>
        <w:keepNext/>
        <w:rPr>
          <w:color w:val="000000"/>
        </w:rPr>
      </w:pPr>
    </w:p>
    <w:p w14:paraId="7E345E9B" w14:textId="6DD7E7EE" w:rsidR="00201D3E" w:rsidRPr="00FB5B56" w:rsidRDefault="000E5A86" w:rsidP="00FB5B56">
      <w:pPr>
        <w:pStyle w:val="Date"/>
        <w:rPr>
          <w:color w:val="000000"/>
        </w:rPr>
      </w:pPr>
      <w:r w:rsidRPr="00FB5B56">
        <w:rPr>
          <w:color w:val="000000"/>
        </w:rPr>
        <w:t>Myelodysplasiás szindrómákban szenvedő betegek esetében a lenalidomid</w:t>
      </w:r>
      <w:r w:rsidRPr="00FB5B56">
        <w:rPr>
          <w:color w:val="000000"/>
        </w:rPr>
        <w:noBreakHyphen/>
        <w:t>kezelés a 3., illetve 4. súlyossági fokú neutropenia magasabb incidenciájával jár (a III. fázisú vizsgálat során 74,6% a lenalidomiddal kezelt betegeknél a placebóval kezelt betegek 14,9%-os értékéhez képest). Hármas, illetve 4. súlyossági fokú lázas neutropeniás epizódokat a lenalidomiddal kezelt betegek 2,2%-ánál figyeltek meg, a placebóval kezelt betegek 0,0%-os értékéhez képest. A lenalidomid</w:t>
      </w:r>
      <w:r w:rsidRPr="00FB5B56">
        <w:rPr>
          <w:color w:val="000000"/>
        </w:rPr>
        <w:noBreakHyphen/>
        <w:t>kezelés a 3., illetve 4. súlyossági fokú thrombocytopenia magasabb incidenciájával jár (a III. fázisú vizsgálat során 37% a lenalidomiddal kezelt betegeknél a placebóval kezelt betegek 1,5%-os értékéhez képest).</w:t>
      </w:r>
    </w:p>
    <w:p w14:paraId="3A1E4D2E" w14:textId="77777777" w:rsidR="00201D3E" w:rsidRPr="00721CCB" w:rsidRDefault="00201D3E" w:rsidP="00FB5B56">
      <w:pPr>
        <w:pStyle w:val="C-BodyText"/>
        <w:spacing w:before="0" w:after="0" w:line="240" w:lineRule="auto"/>
        <w:rPr>
          <w:color w:val="000000"/>
          <w:sz w:val="22"/>
          <w:szCs w:val="22"/>
        </w:rPr>
      </w:pPr>
    </w:p>
    <w:p w14:paraId="3783B4B4" w14:textId="77777777" w:rsidR="00A86FBC" w:rsidRPr="00FB5B56" w:rsidRDefault="000E5A86" w:rsidP="00FB5B56">
      <w:pPr>
        <w:pStyle w:val="C-BodyText"/>
        <w:keepNext/>
        <w:numPr>
          <w:ilvl w:val="0"/>
          <w:numId w:val="35"/>
        </w:numPr>
        <w:spacing w:before="0" w:after="0" w:line="240" w:lineRule="auto"/>
        <w:ind w:left="567" w:hanging="567"/>
        <w:rPr>
          <w:color w:val="000000"/>
          <w:sz w:val="22"/>
          <w:szCs w:val="22"/>
          <w:u w:val="single"/>
        </w:rPr>
      </w:pPr>
      <w:r w:rsidRPr="00FB5B56">
        <w:rPr>
          <w:color w:val="000000"/>
          <w:sz w:val="22"/>
          <w:u w:val="single"/>
        </w:rPr>
        <w:t>Köpenysejtes lymphomában szenvedő betegek</w:t>
      </w:r>
    </w:p>
    <w:p w14:paraId="78EE708B" w14:textId="77777777" w:rsidR="005834B4" w:rsidRPr="00FB5B56" w:rsidRDefault="005834B4" w:rsidP="00FB5B56">
      <w:pPr>
        <w:pStyle w:val="Date"/>
        <w:keepNext/>
        <w:rPr>
          <w:color w:val="000000"/>
        </w:rPr>
      </w:pPr>
    </w:p>
    <w:p w14:paraId="629C70F1" w14:textId="6EEFC46D" w:rsidR="00036363" w:rsidRPr="00FB5B56" w:rsidRDefault="000E5A86" w:rsidP="00FB5B56">
      <w:pPr>
        <w:pStyle w:val="Date"/>
        <w:rPr>
          <w:color w:val="000000"/>
        </w:rPr>
      </w:pPr>
      <w:r w:rsidRPr="00FB5B56">
        <w:rPr>
          <w:color w:val="000000"/>
        </w:rPr>
        <w:t>Köpenysejtes lymphomában szenvedő betegek esetében a lenalidomid</w:t>
      </w:r>
      <w:r w:rsidRPr="00FB5B56">
        <w:rPr>
          <w:color w:val="000000"/>
        </w:rPr>
        <w:noBreakHyphen/>
        <w:t>kezelés a 3., illetve 4. súlyossági fokú neutropenia magasabb incidenciájával jár (a II. fázisú vizsgálat során 43,7% a lenalidomiddal kezelt betegeknél a kontroll</w:t>
      </w:r>
      <w:r w:rsidRPr="00FB5B56">
        <w:rPr>
          <w:color w:val="000000"/>
        </w:rPr>
        <w:noBreakHyphen/>
        <w:t>kar betegeinek 33,7%-os értékéhez képest). Hármas, illetve 4. súlyossági fokú lázas neutropeniás epizódokat a lenalidomiddal kezelt betegek 6,0%-ánál figyeltek meg, a kontroll</w:t>
      </w:r>
      <w:r w:rsidRPr="00FB5B56">
        <w:rPr>
          <w:color w:val="000000"/>
        </w:rPr>
        <w:noBreakHyphen/>
        <w:t>kar betegeinek 2,4%-os értékéhez képest.</w:t>
      </w:r>
    </w:p>
    <w:p w14:paraId="7F820BBB" w14:textId="688F7585" w:rsidR="00A86FBC" w:rsidRPr="00721CCB" w:rsidRDefault="00A86FBC" w:rsidP="00FB5B56">
      <w:pPr>
        <w:pStyle w:val="C-BodyText"/>
        <w:spacing w:before="0" w:after="0" w:line="240" w:lineRule="auto"/>
        <w:rPr>
          <w:color w:val="000000"/>
          <w:sz w:val="22"/>
          <w:szCs w:val="22"/>
        </w:rPr>
      </w:pPr>
    </w:p>
    <w:p w14:paraId="3B0911A6" w14:textId="77777777" w:rsidR="000479A6" w:rsidRPr="00FB5B56" w:rsidRDefault="000E5A86" w:rsidP="00FB5B56">
      <w:pPr>
        <w:pStyle w:val="C-BodyText"/>
        <w:keepNext/>
        <w:numPr>
          <w:ilvl w:val="0"/>
          <w:numId w:val="35"/>
        </w:numPr>
        <w:spacing w:before="0" w:after="0" w:line="240" w:lineRule="auto"/>
        <w:ind w:left="567" w:hanging="567"/>
        <w:rPr>
          <w:sz w:val="22"/>
          <w:szCs w:val="22"/>
          <w:u w:val="single"/>
        </w:rPr>
      </w:pPr>
      <w:r w:rsidRPr="00FB5B56">
        <w:rPr>
          <w:sz w:val="22"/>
          <w:u w:val="single"/>
        </w:rPr>
        <w:t>Follicularis lymphomában szenvedő betegek</w:t>
      </w:r>
    </w:p>
    <w:p w14:paraId="084B334B" w14:textId="77777777" w:rsidR="005834B4" w:rsidRPr="00FB5B56" w:rsidRDefault="005834B4" w:rsidP="00FB5B56">
      <w:pPr>
        <w:keepNext/>
      </w:pPr>
    </w:p>
    <w:p w14:paraId="3D722939" w14:textId="1BB99B95" w:rsidR="00036363" w:rsidRPr="00FB5B56" w:rsidRDefault="000E5A86" w:rsidP="00FB5B56">
      <w:r w:rsidRPr="00FB5B56">
        <w:t>A lenalidomid és rituximab kombinációja follicularis lymphomában szenvedő populációban a 3. és 4. súlyossági fokú neutropenia magasabb gyakoriságával van összefüggésben (50,7% a lenalidomiddal/rituximabbal kezelt betegeknél, összehasonlítva a placebóval/rituximabbal kezelt betegeknél észlelt 12,2%-kal). Az adagolás megszakításakor, dóziscsökkentéskor és/vagy növekedési faktorokkal végzett szupportív kezelésre minden 3. és 4. súlyossági fokú neutropenia reverzibilis volt. Ezen kívül esetenként lázas neutropéniát figyeltek meg (2,7% a lenalidomiddal/rituximabbal kezelt betegeknél, összehasonlítva a placebóval/rituximabbal kezelt betegeknél észlelt 0,7%-kal).</w:t>
      </w:r>
    </w:p>
    <w:p w14:paraId="4CC63FD6" w14:textId="26A5B088" w:rsidR="000479A6" w:rsidRPr="00FB5B56" w:rsidRDefault="000479A6" w:rsidP="00FB5B56"/>
    <w:p w14:paraId="3BF9D94B" w14:textId="77777777" w:rsidR="00036363" w:rsidRPr="00FB5B56" w:rsidRDefault="000E5A86" w:rsidP="00FB5B56">
      <w:pPr>
        <w:pStyle w:val="C-BodyText"/>
        <w:spacing w:before="0" w:after="0" w:line="240" w:lineRule="auto"/>
        <w:rPr>
          <w:sz w:val="22"/>
          <w:szCs w:val="22"/>
        </w:rPr>
      </w:pPr>
      <w:r w:rsidRPr="00FB5B56">
        <w:rPr>
          <w:sz w:val="22"/>
        </w:rPr>
        <w:t>A lenalidomid és rituximab kombinációja a 3. és 4. súlyossági fokú thrombocytopeniával is összefüggésben van (1,4% a lenalidomiddal/rituximabbal kezelt betegeknél, összehasonlítva a placebóval/rituximabbal kezelt betegeknél észlelt 0%-kal).</w:t>
      </w:r>
    </w:p>
    <w:p w14:paraId="4B27B44D" w14:textId="5FA4450C" w:rsidR="003927E7" w:rsidRPr="00721CCB" w:rsidRDefault="003927E7" w:rsidP="00FB5B56">
      <w:pPr>
        <w:pStyle w:val="C-BodyText"/>
        <w:spacing w:before="0" w:after="0" w:line="240" w:lineRule="auto"/>
        <w:rPr>
          <w:color w:val="000000"/>
          <w:sz w:val="22"/>
          <w:szCs w:val="22"/>
        </w:rPr>
      </w:pPr>
    </w:p>
    <w:p w14:paraId="4D3CBE85" w14:textId="77777777" w:rsidR="00375EAB" w:rsidRPr="00FB5B56" w:rsidRDefault="000E5A86" w:rsidP="00FB5B56">
      <w:pPr>
        <w:pStyle w:val="C-BodyText"/>
        <w:keepNext/>
        <w:spacing w:before="0" w:after="0" w:line="240" w:lineRule="auto"/>
        <w:rPr>
          <w:i/>
          <w:color w:val="000000"/>
          <w:sz w:val="22"/>
          <w:szCs w:val="22"/>
          <w:u w:val="single"/>
        </w:rPr>
      </w:pPr>
      <w:r w:rsidRPr="00FB5B56">
        <w:rPr>
          <w:i/>
          <w:color w:val="000000"/>
          <w:sz w:val="22"/>
          <w:u w:val="single"/>
        </w:rPr>
        <w:t>Vénás thromboembolia</w:t>
      </w:r>
    </w:p>
    <w:p w14:paraId="76593F2A" w14:textId="77777777" w:rsidR="00036363" w:rsidRPr="00FB5B56" w:rsidRDefault="000E5A86" w:rsidP="00FB5B56">
      <w:pPr>
        <w:pStyle w:val="C-BodyText"/>
        <w:spacing w:before="0" w:after="0" w:line="240" w:lineRule="auto"/>
        <w:rPr>
          <w:color w:val="000000"/>
          <w:sz w:val="22"/>
          <w:szCs w:val="22"/>
        </w:rPr>
      </w:pPr>
      <w:r w:rsidRPr="00FB5B56">
        <w:rPr>
          <w:color w:val="000000"/>
          <w:sz w:val="22"/>
        </w:rPr>
        <w:t>Myeloma multiplexben szenvedő betegeknél a lenalidomid dexametazonnal kombinációban történő alkalmazása a mélyvénás thrombosis és a tüdőembólia fokozott kockázatával jár, illetve kisebb mértékben a lenalidomid melfalánnal és prednizonnal kombinációban vagy myeloma multiplexben szenvedő betegeknél, a lenalidomid</w:t>
      </w:r>
      <w:r w:rsidRPr="00FB5B56">
        <w:rPr>
          <w:color w:val="000000"/>
          <w:sz w:val="22"/>
        </w:rPr>
        <w:noBreakHyphen/>
        <w:t>monoterápiával kezelt, myelodysplasiás szindrómákban és köpenysejtes lymphomában szenvedő betegeknél is fokozott a kockázat (lásd 4.4 és 4.5 pont).</w:t>
      </w:r>
    </w:p>
    <w:p w14:paraId="13A5D778" w14:textId="77777777" w:rsidR="005834B4" w:rsidRPr="00721CCB" w:rsidRDefault="005834B4" w:rsidP="00FB5B56">
      <w:pPr>
        <w:pStyle w:val="C-BodyText"/>
        <w:spacing w:before="0" w:after="0" w:line="240" w:lineRule="auto"/>
        <w:rPr>
          <w:color w:val="000000"/>
          <w:sz w:val="22"/>
          <w:szCs w:val="22"/>
        </w:rPr>
      </w:pPr>
    </w:p>
    <w:p w14:paraId="1426B4BF" w14:textId="7B11D65A" w:rsidR="00375EAB" w:rsidRPr="00FB5B56" w:rsidRDefault="000E5A86" w:rsidP="00FB5B56">
      <w:pPr>
        <w:pStyle w:val="C-BodyText"/>
        <w:spacing w:before="0" w:after="0" w:line="240" w:lineRule="auto"/>
        <w:rPr>
          <w:color w:val="000000"/>
          <w:sz w:val="22"/>
          <w:szCs w:val="22"/>
        </w:rPr>
      </w:pPr>
      <w:r w:rsidRPr="00FB5B56">
        <w:rPr>
          <w:color w:val="000000"/>
          <w:sz w:val="22"/>
        </w:rPr>
        <w:t>Az erythropoetikus szerek egyidejű alkalmazása vagy a kórtörténetben szereplő mélyvénás thrombosis is növelheti a thrombosis kockázatát ezeknél a betegeknél.</w:t>
      </w:r>
    </w:p>
    <w:p w14:paraId="2BF0C985" w14:textId="77777777" w:rsidR="00375EAB" w:rsidRPr="00721CCB" w:rsidRDefault="00375EAB" w:rsidP="00FB5B56">
      <w:pPr>
        <w:pStyle w:val="C-BodyText"/>
        <w:spacing w:before="0" w:after="0" w:line="240" w:lineRule="auto"/>
        <w:rPr>
          <w:color w:val="000000"/>
          <w:sz w:val="22"/>
          <w:szCs w:val="22"/>
          <w:u w:val="single"/>
        </w:rPr>
      </w:pPr>
    </w:p>
    <w:p w14:paraId="4F6FCDC1" w14:textId="77777777" w:rsidR="00375EAB" w:rsidRPr="00FB5B56" w:rsidRDefault="000E5A86" w:rsidP="00FB5B56">
      <w:pPr>
        <w:pStyle w:val="C-BodyText"/>
        <w:keepNext/>
        <w:spacing w:before="0" w:after="0" w:line="240" w:lineRule="auto"/>
        <w:rPr>
          <w:i/>
          <w:color w:val="000000"/>
          <w:sz w:val="22"/>
          <w:szCs w:val="22"/>
          <w:u w:val="single"/>
        </w:rPr>
      </w:pPr>
      <w:r w:rsidRPr="00FB5B56">
        <w:rPr>
          <w:i/>
          <w:color w:val="000000"/>
          <w:sz w:val="22"/>
          <w:u w:val="single"/>
        </w:rPr>
        <w:t>Myocardialis infarctus</w:t>
      </w:r>
    </w:p>
    <w:p w14:paraId="0F35482C" w14:textId="77777777" w:rsidR="00375EAB" w:rsidRPr="00FB5B56" w:rsidRDefault="000E5A86" w:rsidP="00FB5B56">
      <w:r w:rsidRPr="00FB5B56">
        <w:t>A lenalidomidot kapó betegeknél myocardialis infarctusról számoltak be, különösen azoknál, akik az ismert kockázati tényezőkkel rendelkeznek.</w:t>
      </w:r>
    </w:p>
    <w:p w14:paraId="0A1E7869" w14:textId="77777777" w:rsidR="00375EAB" w:rsidRPr="00FB5B56" w:rsidRDefault="00375EAB" w:rsidP="00FB5B56">
      <w:pPr>
        <w:pStyle w:val="Date"/>
        <w:rPr>
          <w:color w:val="000000"/>
        </w:rPr>
      </w:pPr>
    </w:p>
    <w:p w14:paraId="4DFDFF01" w14:textId="77777777" w:rsidR="00375EAB" w:rsidRPr="00FB5B56" w:rsidRDefault="000E5A86" w:rsidP="00FB5B56">
      <w:pPr>
        <w:pStyle w:val="Date"/>
        <w:keepNext/>
        <w:rPr>
          <w:i/>
          <w:color w:val="000000"/>
          <w:u w:val="single"/>
        </w:rPr>
      </w:pPr>
      <w:r w:rsidRPr="00FB5B56">
        <w:rPr>
          <w:i/>
          <w:color w:val="000000"/>
          <w:u w:val="single"/>
        </w:rPr>
        <w:t>Vérzéses zavarok</w:t>
      </w:r>
    </w:p>
    <w:p w14:paraId="242C9F4F" w14:textId="77777777" w:rsidR="00375EAB" w:rsidRPr="00FB5B56" w:rsidRDefault="000E5A86" w:rsidP="00FB5B56">
      <w:pPr>
        <w:rPr>
          <w:color w:val="000000"/>
        </w:rPr>
      </w:pPr>
      <w:r w:rsidRPr="00FB5B56">
        <w:rPr>
          <w:color w:val="000000"/>
        </w:rPr>
        <w:t>A vérzéses zavarok többféle szervrendszer alatt vannak felsorolva: vérképzőszervi és nyirokrendszeri betegségek és tünetek; idegrendszeri betegségek és tünetek (intracranialis vérzés), légzőrendszeri, mellkasi és mediastinalis betegségek és tünetek (epistaxis), emésztőrendszeri betegségek és tünetek (fogínyvérzés, aranyeres vérzés, rectalis vérzés); vese- és húgyúti betegségek és tünetek (haematuria); sérülés, mérgezés és a beavatkozással kapcsolatos szövődmények (contusio) és érbetegségek és tünetek (ecchymosis).</w:t>
      </w:r>
    </w:p>
    <w:p w14:paraId="5EE85A49" w14:textId="77777777" w:rsidR="00375EAB" w:rsidRPr="00FB5B56" w:rsidRDefault="00375EAB" w:rsidP="00FB5B56">
      <w:pPr>
        <w:rPr>
          <w:iCs/>
          <w:color w:val="000000"/>
        </w:rPr>
      </w:pPr>
    </w:p>
    <w:p w14:paraId="12DC9264" w14:textId="77777777" w:rsidR="008C5740" w:rsidRPr="00FB5B56" w:rsidRDefault="000E5A86" w:rsidP="00FB5B56">
      <w:pPr>
        <w:pStyle w:val="C-BodyText"/>
        <w:keepNext/>
        <w:spacing w:before="0" w:after="0" w:line="240" w:lineRule="auto"/>
        <w:rPr>
          <w:i/>
          <w:color w:val="000000"/>
          <w:sz w:val="22"/>
          <w:szCs w:val="22"/>
          <w:u w:val="single"/>
        </w:rPr>
      </w:pPr>
      <w:r w:rsidRPr="00FB5B56">
        <w:rPr>
          <w:i/>
          <w:color w:val="000000"/>
          <w:sz w:val="22"/>
          <w:u w:val="single"/>
        </w:rPr>
        <w:t>Allergiás reakciók és súlyos bőrreakciók</w:t>
      </w:r>
    </w:p>
    <w:p w14:paraId="2643B8F7" w14:textId="0E6EEF42" w:rsidR="00375EAB" w:rsidRPr="00FB5B56" w:rsidRDefault="000E5A86" w:rsidP="00FB5B56">
      <w:r w:rsidRPr="00FB5B56">
        <w:t>A lenalidomiddal kezelt betegeknél beszámoltak allergiás reakciók előfordulásáról, beleértve az angiooedemát, anaphylaxiás reakciót és súlyos bőrreakciókat (pl. SJS, TEN és DRESS). A szakirodalomban a lenalidomid és a talidomid közötti lehetséges keresztreakcióról számoltak be. Azok a betegek, akiknek a kórtörténetében talidomid</w:t>
      </w:r>
      <w:r w:rsidRPr="00FB5B56">
        <w:noBreakHyphen/>
        <w:t>kezeléssel összefüggő súlyos bőrkiütés szerepel, nem kaphatnak lenalidomidot (lásd 4.4 pont).</w:t>
      </w:r>
    </w:p>
    <w:p w14:paraId="0F1BA503" w14:textId="77777777" w:rsidR="00375EAB" w:rsidRPr="00721CCB" w:rsidRDefault="00375EAB" w:rsidP="00FB5B56">
      <w:pPr>
        <w:pStyle w:val="C-BodyText"/>
        <w:spacing w:before="0" w:after="0" w:line="240" w:lineRule="auto"/>
        <w:rPr>
          <w:color w:val="000000"/>
          <w:sz w:val="22"/>
          <w:szCs w:val="22"/>
        </w:rPr>
      </w:pPr>
    </w:p>
    <w:p w14:paraId="3296304B" w14:textId="77777777" w:rsidR="00375EAB" w:rsidRPr="00FB5B56" w:rsidRDefault="000E5A86" w:rsidP="00FB5B56">
      <w:pPr>
        <w:pStyle w:val="C-BodyText"/>
        <w:keepNext/>
        <w:spacing w:before="0" w:after="0" w:line="240" w:lineRule="auto"/>
        <w:rPr>
          <w:i/>
          <w:color w:val="000000"/>
          <w:sz w:val="22"/>
          <w:szCs w:val="22"/>
          <w:u w:val="single"/>
        </w:rPr>
      </w:pPr>
      <w:r w:rsidRPr="00FB5B56">
        <w:rPr>
          <w:i/>
          <w:color w:val="000000"/>
          <w:sz w:val="22"/>
          <w:u w:val="single"/>
        </w:rPr>
        <w:t>Második primer tumorok</w:t>
      </w:r>
    </w:p>
    <w:p w14:paraId="46C77CAC" w14:textId="77777777" w:rsidR="00375EAB" w:rsidRPr="00FB5B56" w:rsidRDefault="000E5A86" w:rsidP="00FB5B56">
      <w:pPr>
        <w:rPr>
          <w:color w:val="000000"/>
        </w:rPr>
      </w:pPr>
      <w:r w:rsidRPr="00FB5B56">
        <w:rPr>
          <w:color w:val="000000"/>
        </w:rPr>
        <w:t>Klinikai vizsgálatokban korábban lenalidomiddal/dexametazonnal kezelt myelomás betegekben a kontrollcsoporthoz viszonyítva, mely főként basalsejtes és laphámsejtes bőrrákos betegekből állt.</w:t>
      </w:r>
    </w:p>
    <w:p w14:paraId="6E069AA3" w14:textId="77777777" w:rsidR="0042469A" w:rsidRPr="00FB5B56" w:rsidRDefault="0042469A" w:rsidP="00FB5B56">
      <w:pPr>
        <w:pStyle w:val="Date"/>
        <w:rPr>
          <w:color w:val="000000"/>
        </w:rPr>
      </w:pPr>
    </w:p>
    <w:p w14:paraId="1FA72D4E" w14:textId="77777777" w:rsidR="00036363" w:rsidRPr="00FB5B56" w:rsidRDefault="000E5A86" w:rsidP="00FB5B56">
      <w:pPr>
        <w:pStyle w:val="C-BodyText"/>
        <w:keepNext/>
        <w:spacing w:before="0" w:after="0" w:line="240" w:lineRule="auto"/>
        <w:rPr>
          <w:i/>
          <w:color w:val="000000"/>
          <w:sz w:val="22"/>
          <w:szCs w:val="22"/>
          <w:u w:val="single"/>
        </w:rPr>
      </w:pPr>
      <w:r w:rsidRPr="00FB5B56">
        <w:rPr>
          <w:i/>
          <w:color w:val="000000"/>
          <w:sz w:val="22"/>
          <w:u w:val="single"/>
        </w:rPr>
        <w:t>Akut myeloid leukemia</w:t>
      </w:r>
    </w:p>
    <w:p w14:paraId="2E4E82FF" w14:textId="58D933DB" w:rsidR="002A6E9D" w:rsidRPr="00FB5B56" w:rsidRDefault="000E5A86" w:rsidP="00FB5B56">
      <w:pPr>
        <w:keepNext/>
        <w:numPr>
          <w:ilvl w:val="0"/>
          <w:numId w:val="35"/>
        </w:numPr>
        <w:ind w:left="567" w:hanging="567"/>
        <w:rPr>
          <w:color w:val="000000"/>
          <w:u w:val="single"/>
        </w:rPr>
      </w:pPr>
      <w:r w:rsidRPr="00FB5B56">
        <w:rPr>
          <w:color w:val="000000"/>
          <w:u w:val="single"/>
        </w:rPr>
        <w:t>Myeloma multiplex</w:t>
      </w:r>
    </w:p>
    <w:p w14:paraId="4C8F7EA3" w14:textId="77777777" w:rsidR="005834B4" w:rsidRPr="00FB5B56" w:rsidRDefault="005834B4" w:rsidP="00FB5B56">
      <w:pPr>
        <w:keepNext/>
        <w:rPr>
          <w:color w:val="000000"/>
        </w:rPr>
      </w:pPr>
    </w:p>
    <w:p w14:paraId="1504411D" w14:textId="5C8B504E" w:rsidR="002A6E9D" w:rsidRPr="00FB5B56" w:rsidRDefault="000E5A86" w:rsidP="00FB5B56">
      <w:pPr>
        <w:rPr>
          <w:color w:val="000000"/>
        </w:rPr>
      </w:pPr>
      <w:r w:rsidRPr="00FB5B56">
        <w:rPr>
          <w:color w:val="000000"/>
        </w:rPr>
        <w:t>Újonnan diagnosztizált myeloma multiplexben végzett klinikai vizsgálatok során AML eseteit figyelték meg a lenalidomidot melfalánnal kombinációban szedő betegeknél, illetve közvetlenül HDM/ASCT alkalmazását követően (lásd 4.4 pont). Ezt a növekedést dexametazonnal kombinációban lenalidomidot szedő, újonnan diagnosztizált myeloma multiplexben szenvedő betegek bevonásával végzett klinikai vizsgálatok során nem figyelték meg a melfalánnal és prednizonnal kombinációban adott talidomid</w:t>
      </w:r>
      <w:r w:rsidRPr="00FB5B56">
        <w:rPr>
          <w:color w:val="000000"/>
        </w:rPr>
        <w:noBreakHyphen/>
        <w:t>kezeléshez képest.</w:t>
      </w:r>
    </w:p>
    <w:p w14:paraId="5F42AC28" w14:textId="77777777" w:rsidR="002A6E9D" w:rsidRPr="00FB5B56" w:rsidRDefault="002A6E9D" w:rsidP="00FB5B56">
      <w:pPr>
        <w:pStyle w:val="Date"/>
        <w:rPr>
          <w:color w:val="000000"/>
        </w:rPr>
      </w:pPr>
    </w:p>
    <w:p w14:paraId="1BD36455" w14:textId="77777777" w:rsidR="002A6E9D" w:rsidRPr="00FB5B56" w:rsidRDefault="000E5A86" w:rsidP="00FB5B56">
      <w:pPr>
        <w:keepNext/>
        <w:numPr>
          <w:ilvl w:val="0"/>
          <w:numId w:val="35"/>
        </w:numPr>
        <w:ind w:left="567" w:hanging="567"/>
        <w:rPr>
          <w:color w:val="000000"/>
          <w:u w:val="single"/>
        </w:rPr>
      </w:pPr>
      <w:r w:rsidRPr="00FB5B56">
        <w:rPr>
          <w:color w:val="000000"/>
          <w:u w:val="single"/>
        </w:rPr>
        <w:t>Myelodysplasiás szindrómák</w:t>
      </w:r>
    </w:p>
    <w:p w14:paraId="0F801C00" w14:textId="77777777" w:rsidR="005834B4" w:rsidRPr="00FB5B56" w:rsidRDefault="005834B4" w:rsidP="00FB5B56">
      <w:pPr>
        <w:keepNext/>
        <w:rPr>
          <w:color w:val="000000"/>
        </w:rPr>
      </w:pPr>
    </w:p>
    <w:p w14:paraId="17BCD6A4" w14:textId="27347D44" w:rsidR="002A6E9D" w:rsidRPr="00FB5B56" w:rsidRDefault="000E5A86" w:rsidP="00FB5B56">
      <w:pPr>
        <w:rPr>
          <w:color w:val="000000"/>
        </w:rPr>
      </w:pPr>
      <w:r w:rsidRPr="00FB5B56">
        <w:rPr>
          <w:color w:val="000000"/>
        </w:rPr>
        <w:t>A kiindulási változók, köztük a komplex citogenetikai rendellenességek és a TP53</w:t>
      </w:r>
      <w:r w:rsidRPr="00FB5B56">
        <w:rPr>
          <w:color w:val="000000"/>
        </w:rPr>
        <w:noBreakHyphen/>
        <w:t>mutáció AML-vá történő progresszióval járnak együtt azoknál a betegeknél, akik transzfúzió</w:t>
      </w:r>
      <w:r w:rsidRPr="00FB5B56">
        <w:rPr>
          <w:color w:val="000000"/>
        </w:rPr>
        <w:noBreakHyphen/>
        <w:t>dependensek és Del (5q) mutációval rendelkeznek (lásd 4.4 pont). Az AML-vá történő progresszió becsült 2 éves kumulatív kockázata izolált Del (5q) mutációval rendelkező betegeknél 13,8% volt, szemben a Del (5q) mutációval és egy további citogenetikai rendellenességgel rendelkező betegek 17,3%-os, valamint a komplex karyotípus rendellenességgel rendelkezők 38,6%-os gyakoriságával.</w:t>
      </w:r>
    </w:p>
    <w:p w14:paraId="78AF3909" w14:textId="77777777" w:rsidR="005834B4" w:rsidRPr="00FB5B56" w:rsidRDefault="005834B4" w:rsidP="00FB5B56">
      <w:pPr>
        <w:pStyle w:val="Date"/>
      </w:pPr>
    </w:p>
    <w:p w14:paraId="6DB64C64" w14:textId="51D22936" w:rsidR="00036363" w:rsidRPr="00FB5B56" w:rsidRDefault="000E5A86" w:rsidP="00FB5B56">
      <w:pPr>
        <w:rPr>
          <w:color w:val="000000"/>
        </w:rPr>
      </w:pPr>
      <w:r w:rsidRPr="00FB5B56">
        <w:rPr>
          <w:color w:val="000000"/>
        </w:rPr>
        <w:t>A lenalidomiddal egy myelodysplasiás szindrómákban végzett klinikai vizsgálat post</w:t>
      </w:r>
      <w:r w:rsidRPr="00FB5B56">
        <w:rPr>
          <w:color w:val="000000"/>
        </w:rPr>
        <w:noBreakHyphen/>
        <w:t>hoc elemzése során az AML</w:t>
      </w:r>
      <w:r w:rsidRPr="00FB5B56">
        <w:rPr>
          <w:color w:val="000000"/>
        </w:rPr>
        <w:noBreakHyphen/>
        <w:t>vá történő progresszió becsült 2 éves gyakorisága 27,5% volt az IHC</w:t>
      </w:r>
      <w:r w:rsidRPr="00FB5B56">
        <w:rPr>
          <w:color w:val="000000"/>
        </w:rPr>
        <w:noBreakHyphen/>
        <w:t>p53 pozitív, és 3,6% az IHC</w:t>
      </w:r>
      <w:r w:rsidRPr="00FB5B56">
        <w:rPr>
          <w:color w:val="000000"/>
        </w:rPr>
        <w:noBreakHyphen/>
        <w:t>p53 negatív betegeknél (p = 0,0038) (lásd 4.8 pont). Az IHC</w:t>
      </w:r>
      <w:r w:rsidRPr="00FB5B56">
        <w:rPr>
          <w:color w:val="000000"/>
        </w:rPr>
        <w:noBreakHyphen/>
        <w:t>p53 pozitív betegeknél az AML-vá történő progresszió alacsonyabb gyakoriságát figyelték meg azok között a betegek között, akiknél terápiás válaszként sikerült transzfúzió-independenciát elérni (11,1%), mint azoknál, akik nem mutattak ilyen választ (34,8%).</w:t>
      </w:r>
    </w:p>
    <w:p w14:paraId="3803D4A5" w14:textId="6B81CD85" w:rsidR="002A6E9D" w:rsidRPr="00FB5B56" w:rsidRDefault="002A6E9D" w:rsidP="00FB5B56">
      <w:pPr>
        <w:pStyle w:val="Date"/>
        <w:rPr>
          <w:color w:val="000000"/>
        </w:rPr>
      </w:pPr>
    </w:p>
    <w:p w14:paraId="06019ADB" w14:textId="77777777" w:rsidR="0042469A" w:rsidRPr="00FB5B56" w:rsidRDefault="000E5A86" w:rsidP="00FB5B56">
      <w:pPr>
        <w:keepNext/>
        <w:rPr>
          <w:i/>
          <w:color w:val="000000"/>
          <w:u w:val="single"/>
        </w:rPr>
      </w:pPr>
      <w:r w:rsidRPr="00FB5B56">
        <w:rPr>
          <w:i/>
          <w:color w:val="000000"/>
          <w:u w:val="single"/>
        </w:rPr>
        <w:t>Májbetegségek</w:t>
      </w:r>
    </w:p>
    <w:p w14:paraId="069E8008" w14:textId="77777777" w:rsidR="00375EAB" w:rsidRPr="00FB5B56" w:rsidRDefault="000E5A86" w:rsidP="00FB5B56">
      <w:pPr>
        <w:pStyle w:val="C-BodyText"/>
        <w:spacing w:before="0" w:after="0" w:line="240" w:lineRule="auto"/>
        <w:rPr>
          <w:color w:val="000000"/>
          <w:sz w:val="22"/>
          <w:szCs w:val="22"/>
        </w:rPr>
      </w:pPr>
      <w:r w:rsidRPr="00FB5B56">
        <w:rPr>
          <w:color w:val="000000"/>
          <w:sz w:val="22"/>
        </w:rPr>
        <w:t>A forgalomba hozatalt követően a következő mellékhatásokról számoltak be (a gyakoriság ismeretlen): akut májelégtelenség és cholestasis (mindkettő potenciálisan fatalis), toxicus hepatitis, cytolyticus hepatitis és kevert cytolyticus/cholestaticus hepatitis.</w:t>
      </w:r>
    </w:p>
    <w:p w14:paraId="09A2566D" w14:textId="77777777" w:rsidR="00DA694F" w:rsidRPr="00721CCB" w:rsidRDefault="00DA694F" w:rsidP="00FB5B56">
      <w:pPr>
        <w:pStyle w:val="C-BodyText"/>
        <w:spacing w:before="0" w:after="0" w:line="240" w:lineRule="auto"/>
        <w:rPr>
          <w:color w:val="000000"/>
          <w:sz w:val="22"/>
        </w:rPr>
      </w:pPr>
    </w:p>
    <w:p w14:paraId="33DA4AD2" w14:textId="77777777" w:rsidR="00285B4C" w:rsidRPr="00FB5B56" w:rsidRDefault="000E5A86" w:rsidP="00FB5B56">
      <w:pPr>
        <w:keepNext/>
        <w:rPr>
          <w:bCs/>
          <w:i/>
          <w:iCs/>
          <w:u w:val="single"/>
        </w:rPr>
      </w:pPr>
      <w:r w:rsidRPr="00FB5B56">
        <w:rPr>
          <w:i/>
          <w:u w:val="single"/>
        </w:rPr>
        <w:t>Rhabdomyolysis</w:t>
      </w:r>
    </w:p>
    <w:p w14:paraId="58752F1B" w14:textId="77777777" w:rsidR="00285B4C" w:rsidRPr="00FB5B56" w:rsidRDefault="000E5A86" w:rsidP="00FB5B56">
      <w:pPr>
        <w:pStyle w:val="BodytextAgency0"/>
        <w:spacing w:after="0" w:line="240" w:lineRule="auto"/>
        <w:jc w:val="both"/>
        <w:rPr>
          <w:rFonts w:ascii="Times New Roman" w:hAnsi="Times New Roman"/>
          <w:bCs/>
          <w:iCs/>
          <w:sz w:val="22"/>
          <w:szCs w:val="22"/>
        </w:rPr>
      </w:pPr>
      <w:r w:rsidRPr="00FB5B56">
        <w:rPr>
          <w:rFonts w:ascii="Times New Roman" w:hAnsi="Times New Roman"/>
          <w:sz w:val="22"/>
        </w:rPr>
        <w:t>Rhabdomyolysis ritka eseteit figyelték meg, köztük néhányat a lenalidomid egy sztatinnal együtt történő alkalmazása mellett.</w:t>
      </w:r>
    </w:p>
    <w:p w14:paraId="229D1054" w14:textId="77777777" w:rsidR="00285B4C" w:rsidRPr="00721CCB" w:rsidRDefault="00285B4C" w:rsidP="00FB5B56">
      <w:pPr>
        <w:pStyle w:val="C-BodyText"/>
        <w:spacing w:before="0" w:after="0" w:line="240" w:lineRule="auto"/>
        <w:rPr>
          <w:color w:val="000000"/>
          <w:sz w:val="22"/>
        </w:rPr>
      </w:pPr>
    </w:p>
    <w:p w14:paraId="0A2528D4" w14:textId="77777777" w:rsidR="00036363" w:rsidRPr="00FB5B56" w:rsidRDefault="000E5A86" w:rsidP="00FB5B56">
      <w:pPr>
        <w:pStyle w:val="Style21"/>
      </w:pPr>
      <w:r w:rsidRPr="00FB5B56">
        <w:t>Pajzsmirigybetegségek</w:t>
      </w:r>
    </w:p>
    <w:p w14:paraId="476B0AA9" w14:textId="0C3CC75E" w:rsidR="00AD04EF" w:rsidRPr="00FB5B56" w:rsidRDefault="000E5A86" w:rsidP="00FB5B56">
      <w:pPr>
        <w:pStyle w:val="BodytextAgency0"/>
        <w:spacing w:after="0" w:line="240" w:lineRule="auto"/>
        <w:rPr>
          <w:rFonts w:ascii="Times New Roman" w:hAnsi="Times New Roman"/>
          <w:iCs/>
          <w:sz w:val="22"/>
          <w:szCs w:val="22"/>
        </w:rPr>
      </w:pPr>
      <w:r w:rsidRPr="00FB5B56">
        <w:rPr>
          <w:rFonts w:ascii="Times New Roman" w:hAnsi="Times New Roman"/>
          <w:sz w:val="22"/>
        </w:rPr>
        <w:t>Hypothyreosisos és hyperthyreosisos esetekről számoltak be (lásd 4.4 pont: Pajzsmirigybetegségek).</w:t>
      </w:r>
    </w:p>
    <w:p w14:paraId="7084C6FD" w14:textId="77777777" w:rsidR="00A57CA4" w:rsidRPr="00FB5B56" w:rsidRDefault="00A57CA4" w:rsidP="00FB5B56">
      <w:pPr>
        <w:pStyle w:val="BodytextAgency0"/>
        <w:spacing w:after="0" w:line="240" w:lineRule="auto"/>
        <w:rPr>
          <w:rFonts w:ascii="Times New Roman" w:hAnsi="Times New Roman"/>
          <w:bCs/>
          <w:iCs/>
          <w:sz w:val="22"/>
          <w:szCs w:val="22"/>
        </w:rPr>
      </w:pPr>
    </w:p>
    <w:p w14:paraId="30D2D0B2" w14:textId="77777777" w:rsidR="00030FCF" w:rsidRPr="00FB5B56" w:rsidRDefault="000E5A86" w:rsidP="00FB5B56">
      <w:pPr>
        <w:pStyle w:val="C-BodyText"/>
        <w:keepNext/>
        <w:spacing w:before="0" w:after="0" w:line="240" w:lineRule="auto"/>
        <w:rPr>
          <w:i/>
          <w:sz w:val="22"/>
          <w:szCs w:val="22"/>
          <w:u w:val="single"/>
        </w:rPr>
      </w:pPr>
      <w:r w:rsidRPr="00FB5B56">
        <w:rPr>
          <w:i/>
          <w:sz w:val="22"/>
          <w:u w:val="single"/>
        </w:rPr>
        <w:t>Tumor fellángolási reakció és tumorlízis-szindróma</w:t>
      </w:r>
    </w:p>
    <w:p w14:paraId="229D0F03" w14:textId="25B598A0" w:rsidR="00030FCF" w:rsidRPr="00FB5B56" w:rsidRDefault="000E5A86" w:rsidP="00FB5B56">
      <w:r w:rsidRPr="00FB5B56">
        <w:t>Az MCL</w:t>
      </w:r>
      <w:r w:rsidRPr="00FB5B56">
        <w:noBreakHyphen/>
        <w:t>002 vizsgálatban a lenalidomiddal kezelt betegek körülbelül 10%</w:t>
      </w:r>
      <w:r w:rsidRPr="00FB5B56">
        <w:noBreakHyphen/>
        <w:t>a tapasztalt TFR-t a kontroll</w:t>
      </w:r>
      <w:r w:rsidRPr="00FB5B56">
        <w:noBreakHyphen/>
        <w:t>karon észlelt 0%-kal szemben. Az események többsége az 1. ciklusban lépett fel, valamennyit a kezeléssel összefüggésben állónak ítélték, és a jelentett események többsége 1. vagy 2. súlyossági fokú volt. Azok a betegek lehetnek kitéve a TFR kockázatának, akiknél a diagnózis felállításakor magas a MIPI, vagy a kezelés megkezdésekor nagy méretű (legalább egy elváltozás leghosszabb átmérője ≥ 7 cm) a daganatos elváltozás. Az MCL</w:t>
      </w:r>
      <w:r w:rsidRPr="00FB5B56">
        <w:noBreakHyphen/>
        <w:t>002 vizsgálatan mindkét kezelési karon egy beteg esetében számoltak be TLS-ról. Az MCL</w:t>
      </w:r>
      <w:r w:rsidRPr="00FB5B56">
        <w:noBreakHyphen/>
        <w:t>001 számú alátámasztó vizsgálatban a vizsgálati alanyok körülbelül 10%-a tapasztalt TFR-t, az összes jelentett esemény 1. vagy 2. súlyossági fokú volt, és az összes eseményt a kezeléssel összefüggésben állónak ítélték. Az események többsége az 1. ciklusban lépett fel. Az MCL</w:t>
      </w:r>
      <w:r w:rsidRPr="00FB5B56">
        <w:noBreakHyphen/>
        <w:t>001 vizsgálatban nem számoltak be TLS-ról (lásd 4.4 pont).</w:t>
      </w:r>
    </w:p>
    <w:p w14:paraId="7E55B177" w14:textId="77777777" w:rsidR="003927E7" w:rsidRPr="00FB5B56" w:rsidRDefault="003927E7" w:rsidP="00FB5B56">
      <w:pPr>
        <w:pStyle w:val="BodytextAgency0"/>
        <w:spacing w:after="0" w:line="240" w:lineRule="auto"/>
        <w:rPr>
          <w:rFonts w:ascii="Times New Roman" w:eastAsia="Yu Gothic" w:hAnsi="Times New Roman"/>
          <w:sz w:val="22"/>
          <w:szCs w:val="22"/>
        </w:rPr>
      </w:pPr>
    </w:p>
    <w:p w14:paraId="38861818" w14:textId="1B77D2A8" w:rsidR="000479A6" w:rsidRPr="00FB5B56" w:rsidRDefault="000E5A86" w:rsidP="00FB5B56">
      <w:pPr>
        <w:rPr>
          <w:rFonts w:eastAsia="Yu Gothic"/>
        </w:rPr>
      </w:pPr>
      <w:r w:rsidRPr="00FB5B56">
        <w:t>Az NHL</w:t>
      </w:r>
      <w:r w:rsidRPr="00FB5B56">
        <w:noBreakHyphen/>
        <w:t>007 vizsgálatban 19/146 (13,0%) betegnél számoltak be TFR előfordulásáról a lenalidomid/rituximab karon, szemben a placebo/rituximab karon észlelt 1/148 (0,7%) aránnyal. A lenalidomid/rituximab karon jelentett TFR-ek nagy része (19-ből 18) a kezelés első két ciklusa alatt fordult elő. A lenalidomid/rituximab karon egy, FL-ban szenvedő betegnél fordult elő 3. súlyossági fokú TFR-esemény, míg a placebo/rituximab karon nem fordult elő hasonló eset. Az NHL</w:t>
      </w:r>
      <w:r w:rsidRPr="00FB5B56">
        <w:noBreakHyphen/>
        <w:t>008 vizsgálatban 7/177 (4,0%) FL-ban szenvedő betegnél számoltak be TFR előfordulásáról (3 eset volt 1. súlyossági fokú és 4 eset volt 2. súlyossági fokú), míg 1 esetet minősítettek súlyosnak. Az NHL</w:t>
      </w:r>
      <w:r w:rsidRPr="00FB5B56">
        <w:noBreakHyphen/>
        <w:t>007 vizsgálatban a lenalidomid/rituximab karon 2, FL-ban szenvedő betegnél fordult elő TLS (1,4%), a placebo/rituximab karon egyetlen eset sem fordul elő a FL-ban szenvedő betegeknél, és egyik betegnél sem volt 3. vagy 4. súlyossági fokú a mellékhatás. Az NHL</w:t>
      </w:r>
      <w:r w:rsidRPr="00FB5B56">
        <w:noBreakHyphen/>
        <w:t>008 vizsgálatban 1, FL-ban szenvedő betegnél fordult elő TLS (0,6%). Ezt az egyetlen esetet súlyos, 3. fokú mellékhatásként azonosították. Az NHL</w:t>
      </w:r>
      <w:r w:rsidRPr="00FB5B56">
        <w:noBreakHyphen/>
        <w:t>007 vizsgálatban egy betegnek sem kellett TFR vagy TLS miatt megszakítania a lenalidomid/rituximab kezelést.</w:t>
      </w:r>
    </w:p>
    <w:p w14:paraId="0B571FEC" w14:textId="77777777" w:rsidR="00030FCF" w:rsidRPr="00FB5B56" w:rsidRDefault="00030FCF" w:rsidP="00FB5B56">
      <w:pPr>
        <w:pStyle w:val="BodytextAgency0"/>
        <w:spacing w:after="0" w:line="240" w:lineRule="auto"/>
        <w:rPr>
          <w:rFonts w:ascii="Times New Roman" w:hAnsi="Times New Roman"/>
          <w:bCs/>
          <w:iCs/>
          <w:sz w:val="22"/>
          <w:szCs w:val="22"/>
        </w:rPr>
      </w:pPr>
    </w:p>
    <w:p w14:paraId="287053FD" w14:textId="77777777" w:rsidR="001C5E99" w:rsidRPr="00FB5B56" w:rsidRDefault="000E5A86" w:rsidP="00FB5B56">
      <w:pPr>
        <w:pStyle w:val="BodytextAgency0"/>
        <w:keepNext/>
        <w:spacing w:after="0" w:line="240" w:lineRule="auto"/>
        <w:rPr>
          <w:rFonts w:ascii="Times New Roman" w:eastAsia="Times New Roman" w:hAnsi="Times New Roman"/>
          <w:i/>
          <w:sz w:val="22"/>
          <w:szCs w:val="22"/>
          <w:u w:val="single"/>
        </w:rPr>
      </w:pPr>
      <w:r w:rsidRPr="00FB5B56">
        <w:rPr>
          <w:rFonts w:ascii="Times New Roman" w:hAnsi="Times New Roman"/>
          <w:i/>
          <w:sz w:val="22"/>
          <w:u w:val="single"/>
        </w:rPr>
        <w:t>Emésztőrendszeri betegségek és tünetek</w:t>
      </w:r>
    </w:p>
    <w:p w14:paraId="7852CDAD" w14:textId="77777777" w:rsidR="001C5E99" w:rsidRPr="00FB5B56" w:rsidRDefault="000E5A86" w:rsidP="00FB5B56">
      <w:pPr>
        <w:pStyle w:val="BodytextAgency0"/>
        <w:spacing w:after="0" w:line="240" w:lineRule="auto"/>
        <w:rPr>
          <w:rFonts w:ascii="Times New Roman" w:eastAsia="Times New Roman" w:hAnsi="Times New Roman"/>
          <w:sz w:val="22"/>
          <w:szCs w:val="22"/>
        </w:rPr>
      </w:pPr>
      <w:r w:rsidRPr="00FB5B56">
        <w:rPr>
          <w:rFonts w:ascii="Times New Roman" w:hAnsi="Times New Roman"/>
          <w:sz w:val="22"/>
        </w:rPr>
        <w:t>A lenalidomiddal végzett kezelés alatt gastrointestinalis perforatiókról számoltak be. A gastrointestinalis perforatio septicus szövődményekhez vezethet, és végzetes kimenetellel járhat.</w:t>
      </w:r>
    </w:p>
    <w:p w14:paraId="1BA94B9A" w14:textId="77777777" w:rsidR="00AD04EF" w:rsidRPr="00721CCB" w:rsidRDefault="00AD04EF" w:rsidP="00FB5B56">
      <w:pPr>
        <w:pStyle w:val="C-BodyText"/>
        <w:spacing w:before="0" w:after="0" w:line="240" w:lineRule="auto"/>
        <w:rPr>
          <w:color w:val="000000"/>
          <w:sz w:val="22"/>
        </w:rPr>
      </w:pPr>
    </w:p>
    <w:p w14:paraId="48C62032" w14:textId="77777777" w:rsidR="00B20135" w:rsidRPr="00FB5B56" w:rsidRDefault="000E5A86" w:rsidP="00FB5B56">
      <w:pPr>
        <w:keepNext/>
        <w:autoSpaceDE w:val="0"/>
        <w:autoSpaceDN w:val="0"/>
        <w:adjustRightInd w:val="0"/>
        <w:rPr>
          <w:u w:val="single"/>
        </w:rPr>
      </w:pPr>
      <w:r w:rsidRPr="00FB5B56">
        <w:rPr>
          <w:u w:val="single"/>
        </w:rPr>
        <w:t>Feltételezett mellékhatások bejelentése</w:t>
      </w:r>
    </w:p>
    <w:p w14:paraId="73CE026A" w14:textId="3989A1EE" w:rsidR="00365D78" w:rsidRPr="00FB5B56" w:rsidRDefault="000E5A86" w:rsidP="00FB5B56">
      <w:pPr>
        <w:autoSpaceDE w:val="0"/>
        <w:autoSpaceDN w:val="0"/>
        <w:adjustRightInd w:val="0"/>
        <w:rPr>
          <w:noProof/>
        </w:rPr>
      </w:pPr>
      <w:r w:rsidRPr="00FB5B56">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rsidRPr="00FB5B56">
        <w:instrText>HYPERLINK "https://www.ema.europa.eu/en/documents/template-form/qrd-appendix-v-adverse-drug-reaction-reporting-details_en.docx"</w:instrText>
      </w:r>
      <w:r>
        <w:fldChar w:fldCharType="separate"/>
      </w:r>
      <w:r>
        <w:rPr>
          <w:rStyle w:val="Hyperlink"/>
          <w:highlight w:val="lightGray"/>
        </w:rPr>
        <w:t>V. függelékben</w:t>
      </w:r>
      <w:r>
        <w:rPr>
          <w:rStyle w:val="Hyperlink"/>
          <w:highlight w:val="lightGray"/>
        </w:rPr>
        <w:fldChar w:fldCharType="end"/>
      </w:r>
      <w:r>
        <w:rPr>
          <w:highlight w:val="lightGray"/>
        </w:rPr>
        <w:t xml:space="preserve"> található elérhetőségek valamelyikén keresztül</w:t>
      </w:r>
      <w:r w:rsidRPr="00FB5B56">
        <w:t>.</w:t>
      </w:r>
    </w:p>
    <w:p w14:paraId="413F9E0F" w14:textId="77777777" w:rsidR="00B20135" w:rsidRPr="00721CCB" w:rsidRDefault="00B20135" w:rsidP="00FB5B56">
      <w:pPr>
        <w:pStyle w:val="C-BodyText"/>
        <w:spacing w:before="0" w:after="0" w:line="240" w:lineRule="auto"/>
        <w:rPr>
          <w:color w:val="000000"/>
          <w:sz w:val="22"/>
        </w:rPr>
      </w:pPr>
    </w:p>
    <w:p w14:paraId="409F8189" w14:textId="77777777" w:rsidR="00375EAB" w:rsidRPr="00FB5B56" w:rsidRDefault="000E5A86" w:rsidP="00FB5B56">
      <w:pPr>
        <w:keepNext/>
        <w:ind w:left="567" w:hanging="567"/>
        <w:rPr>
          <w:color w:val="000000"/>
        </w:rPr>
      </w:pPr>
      <w:r w:rsidRPr="00FB5B56">
        <w:rPr>
          <w:b/>
          <w:color w:val="000000"/>
        </w:rPr>
        <w:t>4.9</w:t>
      </w:r>
      <w:r w:rsidRPr="00FB5B56">
        <w:rPr>
          <w:b/>
          <w:color w:val="000000"/>
        </w:rPr>
        <w:tab/>
        <w:t>Túladagolás</w:t>
      </w:r>
    </w:p>
    <w:p w14:paraId="423947AD" w14:textId="77777777" w:rsidR="00375EAB" w:rsidRPr="00FB5B56" w:rsidRDefault="00375EAB" w:rsidP="00FB5B56">
      <w:pPr>
        <w:keepNext/>
        <w:rPr>
          <w:color w:val="000000"/>
        </w:rPr>
      </w:pPr>
    </w:p>
    <w:p w14:paraId="2A7F88B2" w14:textId="6D9778FA" w:rsidR="00375EAB" w:rsidRPr="00FB5B56" w:rsidRDefault="000E5A86" w:rsidP="00FB5B56">
      <w:pPr>
        <w:rPr>
          <w:color w:val="000000"/>
        </w:rPr>
      </w:pPr>
      <w:r w:rsidRPr="00FB5B56">
        <w:rPr>
          <w:color w:val="000000"/>
        </w:rPr>
        <w:t>A lenalidomid-túladagolás kezeléséről nem áll rendelkezésre adat, habár néhány beteg az adagbeállítási vizsgálatok során maximum 150 mg-os adagot is kapott, illetve egyszeri dózissal végzett vizsgálatok során néhány beteg akár 400 mg-os adagot is kapott. A dóziskorlátozó toxicitás ezekben a vizsgálatokban alapvetően hematológiai jellegű volt. Túladagolás esetén a beteget támogató kezelésben kell részesíteni.</w:t>
      </w:r>
    </w:p>
    <w:p w14:paraId="79ABEE20" w14:textId="77777777" w:rsidR="00375EAB" w:rsidRPr="00FB5B56" w:rsidRDefault="00375EAB" w:rsidP="00FB5B56">
      <w:pPr>
        <w:rPr>
          <w:color w:val="000000"/>
        </w:rPr>
      </w:pPr>
    </w:p>
    <w:p w14:paraId="53DB3D2E" w14:textId="77777777" w:rsidR="00375EAB" w:rsidRPr="00FB5B56" w:rsidRDefault="00375EAB" w:rsidP="00FB5B56">
      <w:pPr>
        <w:pStyle w:val="Date"/>
        <w:rPr>
          <w:color w:val="000000"/>
        </w:rPr>
      </w:pPr>
    </w:p>
    <w:p w14:paraId="1CC6FBC8" w14:textId="77777777" w:rsidR="00375EAB" w:rsidRPr="00FB5B56" w:rsidRDefault="000E5A86" w:rsidP="00FB5B56">
      <w:pPr>
        <w:keepNext/>
        <w:ind w:left="567" w:hanging="567"/>
        <w:rPr>
          <w:color w:val="000000"/>
        </w:rPr>
      </w:pPr>
      <w:r w:rsidRPr="00FB5B56">
        <w:rPr>
          <w:b/>
          <w:color w:val="000000"/>
        </w:rPr>
        <w:t>5.</w:t>
      </w:r>
      <w:r w:rsidRPr="00FB5B56">
        <w:rPr>
          <w:b/>
          <w:color w:val="000000"/>
        </w:rPr>
        <w:tab/>
        <w:t>FARMAKOLÓGIAI TULAJDONSÁGOK</w:t>
      </w:r>
    </w:p>
    <w:p w14:paraId="18B5FAFB" w14:textId="77777777" w:rsidR="00375EAB" w:rsidRPr="00FB5B56" w:rsidRDefault="00375EAB" w:rsidP="00FB5B56">
      <w:pPr>
        <w:keepNext/>
        <w:rPr>
          <w:b/>
          <w:color w:val="000000"/>
        </w:rPr>
      </w:pPr>
    </w:p>
    <w:p w14:paraId="186A2210" w14:textId="77777777" w:rsidR="00375EAB" w:rsidRPr="00FB5B56" w:rsidRDefault="000E5A86" w:rsidP="00FB5B56">
      <w:pPr>
        <w:keepNext/>
        <w:ind w:left="567" w:hanging="567"/>
        <w:rPr>
          <w:color w:val="000000"/>
        </w:rPr>
      </w:pPr>
      <w:r w:rsidRPr="00FB5B56">
        <w:rPr>
          <w:b/>
          <w:color w:val="000000"/>
        </w:rPr>
        <w:t>5.1</w:t>
      </w:r>
      <w:r w:rsidRPr="00FB5B56">
        <w:rPr>
          <w:b/>
          <w:color w:val="000000"/>
        </w:rPr>
        <w:tab/>
        <w:t>Farmakodinámiás tulajdonságok</w:t>
      </w:r>
    </w:p>
    <w:p w14:paraId="3AA9801A" w14:textId="77777777" w:rsidR="00375EAB" w:rsidRPr="00FB5B56" w:rsidRDefault="00375EAB" w:rsidP="00FB5B56">
      <w:pPr>
        <w:keepNext/>
        <w:rPr>
          <w:color w:val="000000"/>
        </w:rPr>
      </w:pPr>
    </w:p>
    <w:p w14:paraId="13A43971" w14:textId="77777777" w:rsidR="00375EAB" w:rsidRPr="00FB5B56" w:rsidRDefault="000E5A86" w:rsidP="00FB5B56">
      <w:pPr>
        <w:rPr>
          <w:color w:val="000000"/>
        </w:rPr>
      </w:pPr>
      <w:r w:rsidRPr="00FB5B56">
        <w:rPr>
          <w:color w:val="000000"/>
        </w:rPr>
        <w:t>Farmakoterápiás csoport: Egyéb immunszuppresszánsok. ATC kód: L04AX04.</w:t>
      </w:r>
    </w:p>
    <w:p w14:paraId="1E3C6F48" w14:textId="77777777" w:rsidR="00375EAB" w:rsidRPr="00FB5B56" w:rsidRDefault="00375EAB" w:rsidP="00FB5B56">
      <w:pPr>
        <w:rPr>
          <w:color w:val="000000"/>
        </w:rPr>
      </w:pPr>
    </w:p>
    <w:p w14:paraId="0F85DEB9" w14:textId="77777777" w:rsidR="00375EAB" w:rsidRPr="00FB5B56" w:rsidRDefault="000E5A86" w:rsidP="00FB5B56">
      <w:pPr>
        <w:keepNext/>
        <w:autoSpaceDE w:val="0"/>
        <w:autoSpaceDN w:val="0"/>
        <w:adjustRightInd w:val="0"/>
        <w:jc w:val="both"/>
        <w:rPr>
          <w:color w:val="000000"/>
        </w:rPr>
      </w:pPr>
      <w:r w:rsidRPr="00FB5B56">
        <w:rPr>
          <w:color w:val="000000"/>
          <w:u w:val="single"/>
        </w:rPr>
        <w:t>Hatásmechanizmus</w:t>
      </w:r>
    </w:p>
    <w:p w14:paraId="1DBE1036" w14:textId="1D202D25" w:rsidR="00A62516" w:rsidRPr="00FB5B56" w:rsidRDefault="000E5A86" w:rsidP="00FB5B56">
      <w:pPr>
        <w:pStyle w:val="Date"/>
      </w:pPr>
      <w:r w:rsidRPr="00FB5B56">
        <w:t>A lenalidomid közvetlenül a cereblonhoz, az E3 ubiquitin ligáz</w:t>
      </w:r>
      <w:r w:rsidRPr="00FB5B56">
        <w:noBreakHyphen/>
        <w:t>enzim komplexum cullin</w:t>
      </w:r>
      <w:r w:rsidRPr="00FB5B56">
        <w:noBreakHyphen/>
        <w:t>gyűrűjéhez kötődik, amely dezoxiribonukleinsav (DNS) károsodás</w:t>
      </w:r>
      <w:r w:rsidRPr="00FB5B56">
        <w:noBreakHyphen/>
        <w:t>kötő protein 1</w:t>
      </w:r>
      <w:r w:rsidRPr="00FB5B56">
        <w:noBreakHyphen/>
        <w:t>et (DDBI), cullin 4</w:t>
      </w:r>
      <w:r w:rsidRPr="00FB5B56">
        <w:noBreakHyphen/>
        <w:t>et (CUL4) és cullin 1</w:t>
      </w:r>
      <w:r w:rsidRPr="00FB5B56">
        <w:noBreakHyphen/>
        <w:t>regulátorokat (Roc 1) tartalmaz. Haematopoetikus sejtekben a cereblonhoz kötődő lenalidomid a lymphoid transzkripciós faktor az Aiolos és Ikaros szubsztrát proteineket toborozza, ami ubiquitinálódásukhoz és ezt követő lebomlásukhoz vezet, közvetlen citotoxikus és immunmoduláló hatásokat eredményezve.</w:t>
      </w:r>
    </w:p>
    <w:p w14:paraId="1F80B984" w14:textId="77777777" w:rsidR="00A62516" w:rsidRPr="00FB5B56" w:rsidRDefault="00A62516" w:rsidP="00FB5B56"/>
    <w:p w14:paraId="2859C4E3" w14:textId="77777777" w:rsidR="003927E7" w:rsidRPr="00FB5B56" w:rsidRDefault="000E5A86" w:rsidP="00FB5B56">
      <w:pPr>
        <w:pStyle w:val="Date"/>
        <w:rPr>
          <w:color w:val="000000"/>
        </w:rPr>
      </w:pPr>
      <w:r w:rsidRPr="00FB5B56">
        <w:rPr>
          <w:color w:val="000000"/>
        </w:rPr>
        <w:t>A lenalidomid bizonyos haematopoetikus tumorsejtek (többek között a plazma MM tumorsejtek, a follicularis lymphoma tumorsejtek és az 5-ös kromoszóma deléciójával járó tumorsejtek) proliferációját gátolja, továbbá serkenti a T-sejtes és a természetes ölősejtek által közvetített sejtes immunitás kialakulását, illetve növeli természetes ölősejtek, a T-sejtek és természetes ölő T-sejtek számát. Del (5q) myelodysplasiás szindrómákban kimutatták, hogy a Del (5q) sejtek apoptózisának fokozásával a lenalidomid szelektíven gátolja a kóros klónt.</w:t>
      </w:r>
    </w:p>
    <w:p w14:paraId="6089B6D3" w14:textId="77777777" w:rsidR="00C93C76" w:rsidRPr="00FB5B56" w:rsidRDefault="00C93C76" w:rsidP="00FB5B56"/>
    <w:p w14:paraId="16E2FA54" w14:textId="77777777" w:rsidR="003927E7" w:rsidRPr="00FB5B56" w:rsidRDefault="000E5A86" w:rsidP="00FB5B56">
      <w:r w:rsidRPr="00FB5B56">
        <w:t>A lenalidomid és a rituximab kombinációja a follicularis lymphoma sejtekben fokozza az ADCC-t és a közvetlen tumor apoptózist.</w:t>
      </w:r>
    </w:p>
    <w:p w14:paraId="55E2CDF4" w14:textId="77777777" w:rsidR="00C93C76" w:rsidRPr="00FB5B56" w:rsidRDefault="00C93C76" w:rsidP="00FB5B56"/>
    <w:p w14:paraId="1CAA3565" w14:textId="4E9F139C" w:rsidR="00047B7F" w:rsidRPr="00FB5B56" w:rsidRDefault="000E5A86" w:rsidP="00FB5B56">
      <w:r w:rsidRPr="00FB5B56">
        <w:t>A lenalidomid hatásmechanizmusa ezenkívül további aktivitásokat is magában foglal, mint például angiogenezist gátló és erythropoesist serkentő tulajdonságokat. A lenalidomid gátolja az angiogenezist az endothelsejtek migrációjának és adhéziójának, valamint a mikroerek kialakulásának gátlásával, növeli a CD34+ haematopoetikus őssejtek magzati hemoglobin termelését, és gátolja a monocyták proinflamatorikus citokin- (pl. TNF</w:t>
      </w:r>
      <w:r w:rsidRPr="00FB5B56">
        <w:noBreakHyphen/>
        <w:t>α- és IL</w:t>
      </w:r>
      <w:r w:rsidRPr="00FB5B56">
        <w:noBreakHyphen/>
        <w:t>6-) termelését.</w:t>
      </w:r>
    </w:p>
    <w:p w14:paraId="48CF251B" w14:textId="77777777" w:rsidR="00047B7F" w:rsidRPr="00FB5B56" w:rsidRDefault="00047B7F" w:rsidP="00FB5B56"/>
    <w:p w14:paraId="4DCF463D" w14:textId="77777777" w:rsidR="00375EAB" w:rsidRPr="00FB5B56" w:rsidRDefault="000E5A86" w:rsidP="00FB5B56">
      <w:pPr>
        <w:keepNext/>
        <w:rPr>
          <w:color w:val="000000"/>
          <w:u w:val="single"/>
        </w:rPr>
      </w:pPr>
      <w:r w:rsidRPr="00FB5B56">
        <w:rPr>
          <w:color w:val="000000"/>
          <w:u w:val="single"/>
        </w:rPr>
        <w:t>Klinikai hatásosság és biztonságosság</w:t>
      </w:r>
    </w:p>
    <w:p w14:paraId="23C66C4D" w14:textId="7251250D" w:rsidR="00DF749B" w:rsidRPr="00FB5B56" w:rsidRDefault="000E5A86" w:rsidP="00FB5B56">
      <w:pPr>
        <w:pStyle w:val="Date"/>
        <w:rPr>
          <w:color w:val="000000"/>
        </w:rPr>
      </w:pPr>
      <w:r w:rsidRPr="00FB5B56">
        <w:rPr>
          <w:color w:val="000000"/>
        </w:rPr>
        <w:t>A lenalidomidot hat, újonnan diagnosztizált myeloma multiplexben végzett III. fázisú vizsgálat, két, kiújult refrakter myeloma multiplexben végzett III. fázisú vizsgálat, egy myelodysplasiás szindrómákban végzett III. fázisú és egy II. fázisú vizsgálat, egy köpenysejtes lymphomában végzett II. fázisú vizsgálat, valamint iNHL-ben végzett egy III. fázisú és egy III.b fázisú vizsgálat során értékelték az alábbiakban leírtak szerint.</w:t>
      </w:r>
    </w:p>
    <w:p w14:paraId="0E358D28" w14:textId="77777777" w:rsidR="006E6647" w:rsidRPr="00FB5B56" w:rsidRDefault="006E6647" w:rsidP="00FB5B56"/>
    <w:p w14:paraId="37750070" w14:textId="77777777" w:rsidR="00472133" w:rsidRPr="00FB5B56" w:rsidRDefault="000E5A86" w:rsidP="00FB5B56">
      <w:pPr>
        <w:pStyle w:val="Date"/>
        <w:keepNext/>
      </w:pPr>
      <w:r w:rsidRPr="00FB5B56">
        <w:rPr>
          <w:i/>
          <w:color w:val="000000"/>
          <w:u w:val="single"/>
        </w:rPr>
        <w:t>Újonnan diagnosztizált myeloma multiplex</w:t>
      </w:r>
    </w:p>
    <w:p w14:paraId="1E9E986A" w14:textId="77777777" w:rsidR="00833712" w:rsidRPr="00FB5B56" w:rsidRDefault="000E5A86" w:rsidP="00FB5B56">
      <w:pPr>
        <w:keepNext/>
        <w:numPr>
          <w:ilvl w:val="0"/>
          <w:numId w:val="35"/>
        </w:numPr>
        <w:autoSpaceDE w:val="0"/>
        <w:autoSpaceDN w:val="0"/>
        <w:adjustRightInd w:val="0"/>
        <w:ind w:left="567" w:hanging="567"/>
        <w:rPr>
          <w:u w:val="single"/>
        </w:rPr>
      </w:pPr>
      <w:r w:rsidRPr="00FB5B56">
        <w:rPr>
          <w:u w:val="single"/>
        </w:rPr>
        <w:t>Lenalidomiddal végzett fenntartó kezelés ASCT-n átesett betegeknél</w:t>
      </w:r>
    </w:p>
    <w:p w14:paraId="6B7A7976" w14:textId="77777777" w:rsidR="00C93C76" w:rsidRPr="00FB5B56" w:rsidRDefault="00C93C76" w:rsidP="00FB5B56">
      <w:pPr>
        <w:pStyle w:val="Date"/>
        <w:keepNext/>
        <w:rPr>
          <w:color w:val="000000"/>
        </w:rPr>
      </w:pPr>
    </w:p>
    <w:p w14:paraId="4549D82C" w14:textId="5B834162" w:rsidR="00833712" w:rsidRPr="00FB5B56" w:rsidRDefault="000E5A86" w:rsidP="00FB5B56">
      <w:r w:rsidRPr="00FB5B56">
        <w:t>A lenalidomiddal végzett fenntartó kezelés hatásosságát és biztonságosságát két III. fázisú, multicentrikus, randomizált, kettős vak, 2 karú, párhuzamos csoportos, placebokontrollos vizsgálatban, a CALGB 100104 és az IFM 2005</w:t>
      </w:r>
      <w:r w:rsidRPr="00FB5B56">
        <w:noBreakHyphen/>
        <w:t>02 vizsgálatban értékelték:</w:t>
      </w:r>
    </w:p>
    <w:p w14:paraId="3CF6FCA2" w14:textId="77777777" w:rsidR="00833712" w:rsidRPr="00FB5B56" w:rsidRDefault="00833712" w:rsidP="00FB5B56">
      <w:pPr>
        <w:pStyle w:val="Date"/>
        <w:rPr>
          <w:color w:val="000000"/>
          <w:u w:val="single"/>
        </w:rPr>
      </w:pPr>
    </w:p>
    <w:p w14:paraId="6A4694DC" w14:textId="4BAA8146" w:rsidR="00833712" w:rsidRPr="00FB5B56" w:rsidRDefault="000E5A86" w:rsidP="00FB5B56">
      <w:pPr>
        <w:pStyle w:val="Date"/>
        <w:keepNext/>
        <w:rPr>
          <w:i/>
          <w:color w:val="000000"/>
        </w:rPr>
      </w:pPr>
      <w:r w:rsidRPr="00FB5B56">
        <w:rPr>
          <w:i/>
          <w:color w:val="000000"/>
        </w:rPr>
        <w:t>CALGB 100104</w:t>
      </w:r>
    </w:p>
    <w:p w14:paraId="30C9BD19" w14:textId="4CCD7616" w:rsidR="00833712" w:rsidRPr="00FB5B56" w:rsidRDefault="000E5A86" w:rsidP="00FB5B56">
      <w:pPr>
        <w:autoSpaceDE w:val="0"/>
        <w:autoSpaceDN w:val="0"/>
        <w:adjustRightInd w:val="0"/>
        <w:ind w:right="-14"/>
        <w:rPr>
          <w:color w:val="000000"/>
        </w:rPr>
      </w:pPr>
      <w:r w:rsidRPr="00FB5B56">
        <w:rPr>
          <w:color w:val="000000"/>
        </w:rPr>
        <w:t>A vizsgálatba való bevonásra azok a 18 és 70 év közötti életkorú, kezelést igénylő, aktív MMben szenvedő betegek voltak alkalmasak, akiknél a kezdeti kezelés után a betegség nem mutatott progressziót.</w:t>
      </w:r>
    </w:p>
    <w:p w14:paraId="4668479E" w14:textId="77777777" w:rsidR="00833712" w:rsidRPr="00FB5B56" w:rsidRDefault="00833712" w:rsidP="00FB5B56">
      <w:pPr>
        <w:pStyle w:val="Date"/>
      </w:pPr>
    </w:p>
    <w:p w14:paraId="29904294" w14:textId="27444F2A" w:rsidR="00833712" w:rsidRPr="00FB5B56" w:rsidRDefault="000E5A86" w:rsidP="00FB5B56">
      <w:r w:rsidRPr="00FB5B56">
        <w:t>A betegeket az ASCT-t követő 90–100 napon belül 1:1 arányban randomizálták vagy lenalidomiddal, vagy placebóval végzett fenntartó kezelésre. A fenntartó adag naponta egyszer 10 mg volt az ismétlődő 28 napos ciklusok 1–28. napján (amit 3 hónap után dóziskorlátozó toxicitás hiányában naponta egyszer 15 mg-ig emeltek), és a kezelést a betegség progressziójáig kellett folytatni.</w:t>
      </w:r>
    </w:p>
    <w:p w14:paraId="1E56FADD" w14:textId="77777777" w:rsidR="00833712" w:rsidRPr="00FB5B56" w:rsidRDefault="00833712" w:rsidP="00FB5B56">
      <w:pPr>
        <w:pStyle w:val="Date"/>
      </w:pPr>
    </w:p>
    <w:p w14:paraId="09E2B4A0" w14:textId="7C8947F9" w:rsidR="00833712" w:rsidRPr="00FB5B56" w:rsidRDefault="000E5A86" w:rsidP="00FB5B56">
      <w:pPr>
        <w:autoSpaceDE w:val="0"/>
        <w:autoSpaceDN w:val="0"/>
        <w:adjustRightInd w:val="0"/>
        <w:ind w:right="-14"/>
      </w:pPr>
      <w:r w:rsidRPr="00FB5B56">
        <w:t>A vizsgálat elsődleges hatásossági végpontja a randomizálástól a betegség progressziójáig vagy a beteg haláláig (amelyik hamarabb következett be) eltelt progressziómentes túlélés (PFS) volt. A vizsgálat statisztikai ereje nem volt elegendő a teljes túlélés végpont megítéléséhez. Összesen 460 beteget randomizáltak: 231 beteg lenalidomidot és 229 beteg placebót kapott. A demográfiai és a betegséggel kapcsolatos adatok hasonlóak voltak a vizsgálat két karjában.</w:t>
      </w:r>
    </w:p>
    <w:p w14:paraId="5938046A" w14:textId="77777777" w:rsidR="00833712" w:rsidRPr="00FB5B56" w:rsidRDefault="00833712" w:rsidP="00FB5B56">
      <w:pPr>
        <w:pStyle w:val="Date"/>
      </w:pPr>
    </w:p>
    <w:p w14:paraId="550E2961" w14:textId="77777777" w:rsidR="00833712" w:rsidRPr="00FB5B56" w:rsidRDefault="000E5A86" w:rsidP="00FB5B56">
      <w:pPr>
        <w:pStyle w:val="Date"/>
      </w:pPr>
      <w:r w:rsidRPr="00FB5B56">
        <w:t>A PFS előre tervezett, időközi analízise küszöbének túllépése után az adatellenőrző bizottság javaslatának megfelelően megszüntették a vizsgálatban a betegek vak kezelését. A vak kezelés megszüntetése után a placebocsoport betegei a betegség progressziója előtt áttérhettek a lenalidomidra.</w:t>
      </w:r>
    </w:p>
    <w:p w14:paraId="1B564409" w14:textId="77777777" w:rsidR="00833712" w:rsidRPr="00FB5B56" w:rsidRDefault="00833712" w:rsidP="00FB5B56"/>
    <w:p w14:paraId="532783CC" w14:textId="060D8486" w:rsidR="00036363" w:rsidRPr="00FB5B56" w:rsidRDefault="000E5A86" w:rsidP="00FB5B56">
      <w:pPr>
        <w:pStyle w:val="C-BodyText"/>
        <w:spacing w:before="0" w:after="0" w:line="240" w:lineRule="auto"/>
        <w:rPr>
          <w:sz w:val="22"/>
        </w:rPr>
      </w:pPr>
      <w:r w:rsidRPr="00FB5B56">
        <w:rPr>
          <w:sz w:val="22"/>
        </w:rPr>
        <w:t>A PFS-eredmények a vak kezelés megszüntetésekor, egy előre tervezett időközi elemzés után, 2009. december 17-ig (15,5 hónap követés után) a betegség progressziója vagy a halál kockázatának 62%-os csökkenését mutatták a lenalidomid esetén (HR = 0,38; 95%-os CI 0,27; 0,54; p &lt; 0,001). A medián összesített PFS 33,9 hónap volt (95%-os CI NE, NE) a lenalidomid-karon, míg 19,0 hónap (95%-os CI 16,2, 26,5) a placebokaron.</w:t>
      </w:r>
    </w:p>
    <w:p w14:paraId="67DB927B" w14:textId="4E9C098F" w:rsidR="00F50987" w:rsidRPr="00721CCB" w:rsidRDefault="00F50987" w:rsidP="00FB5B56">
      <w:pPr>
        <w:pStyle w:val="C-BodyText"/>
        <w:spacing w:before="0" w:after="0" w:line="240" w:lineRule="auto"/>
        <w:rPr>
          <w:sz w:val="22"/>
        </w:rPr>
      </w:pPr>
    </w:p>
    <w:p w14:paraId="6D8F590A" w14:textId="77777777" w:rsidR="00F50987" w:rsidRPr="00FB5B56" w:rsidRDefault="000E5A86" w:rsidP="00FB5B56">
      <w:pPr>
        <w:pStyle w:val="C-BodyText"/>
        <w:spacing w:before="0" w:after="0" w:line="240" w:lineRule="auto"/>
        <w:rPr>
          <w:sz w:val="22"/>
        </w:rPr>
      </w:pPr>
      <w:r w:rsidRPr="00FB5B56">
        <w:rPr>
          <w:sz w:val="22"/>
        </w:rPr>
        <w:t>A PFS kedvezőbb alakulása megfigyelhető volt a teljes remissziót elérő betegek alcsoportjában és a teljes remissziót el nem érő betegek alcsoportjában is.</w:t>
      </w:r>
    </w:p>
    <w:p w14:paraId="2F57C51A" w14:textId="77777777" w:rsidR="00F50987" w:rsidRPr="00FB5B56" w:rsidRDefault="00F50987" w:rsidP="00FB5B56">
      <w:pPr>
        <w:pStyle w:val="Date"/>
      </w:pPr>
    </w:p>
    <w:p w14:paraId="553142A5" w14:textId="72C028C5" w:rsidR="00B32020" w:rsidRPr="00FB5B56" w:rsidRDefault="000E5A86" w:rsidP="00FB5B56">
      <w:r w:rsidRPr="00FB5B56">
        <w:t>A vizsgálat eredményeit 2016. február 1-ig tartó adatbázis lezárási dátummal a 7. táblázat mutatja be.</w:t>
      </w:r>
    </w:p>
    <w:p w14:paraId="5DD6A9BA" w14:textId="77777777" w:rsidR="00481DC7" w:rsidRPr="00FB5B56" w:rsidRDefault="00481DC7" w:rsidP="00FB5B56"/>
    <w:p w14:paraId="0F3A3318" w14:textId="149D3487" w:rsidR="00833712" w:rsidRPr="00FB5B56" w:rsidRDefault="000E5A86" w:rsidP="00FB5B56">
      <w:pPr>
        <w:pStyle w:val="C-TableHeader"/>
        <w:spacing w:before="0" w:after="0"/>
      </w:pPr>
      <w:r w:rsidRPr="00FB5B56">
        <w:t>7. táblázat: Az összesített hatásossági adatok összefoglalása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667"/>
        <w:gridCol w:w="1758"/>
        <w:gridCol w:w="1758"/>
      </w:tblGrid>
      <w:tr w:rsidR="00D5485C" w:rsidRPr="00FB5B56"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721CCB" w:rsidRDefault="00833712" w:rsidP="00FB5B56">
            <w:pPr>
              <w:pStyle w:val="C-TableHeader"/>
              <w:tabs>
                <w:tab w:val="center" w:pos="4153"/>
                <w:tab w:val="right" w:pos="8306"/>
              </w:tabs>
              <w:spacing w:before="0" w:after="0"/>
              <w:rPr>
                <w:i/>
                <w:iCs/>
                <w:color w:val="000000"/>
                <w:sz w:val="20"/>
              </w:rPr>
            </w:pPr>
          </w:p>
        </w:tc>
        <w:tc>
          <w:tcPr>
            <w:tcW w:w="957" w:type="pct"/>
            <w:shd w:val="clear" w:color="auto" w:fill="auto"/>
            <w:tcMar>
              <w:top w:w="0" w:type="dxa"/>
              <w:left w:w="108" w:type="dxa"/>
              <w:bottom w:w="0" w:type="dxa"/>
              <w:right w:w="108" w:type="dxa"/>
            </w:tcMar>
            <w:hideMark/>
          </w:tcPr>
          <w:p w14:paraId="76AFFB76" w14:textId="77777777" w:rsidR="00036363" w:rsidRPr="00FB5B56" w:rsidRDefault="000E5A86" w:rsidP="00FB5B56">
            <w:pPr>
              <w:pStyle w:val="C-TableText"/>
              <w:keepNext/>
              <w:spacing w:before="0" w:after="0"/>
              <w:jc w:val="center"/>
              <w:rPr>
                <w:sz w:val="20"/>
              </w:rPr>
            </w:pPr>
            <w:r w:rsidRPr="00FB5B56">
              <w:rPr>
                <w:sz w:val="20"/>
              </w:rPr>
              <w:t>Lenalidomid</w:t>
            </w:r>
          </w:p>
          <w:p w14:paraId="542B1C23" w14:textId="5D3934EB" w:rsidR="00833712" w:rsidRPr="00FB5B56" w:rsidRDefault="000E5A86" w:rsidP="00FB5B56">
            <w:pPr>
              <w:pStyle w:val="C-TableText"/>
              <w:keepNext/>
              <w:spacing w:before="0" w:after="0"/>
              <w:jc w:val="center"/>
              <w:rPr>
                <w:color w:val="000000"/>
                <w:sz w:val="20"/>
              </w:rPr>
            </w:pPr>
            <w:r w:rsidRPr="00FB5B56">
              <w:rPr>
                <w:sz w:val="20"/>
              </w:rPr>
              <w:t>(n = 231)</w:t>
            </w:r>
          </w:p>
        </w:tc>
        <w:tc>
          <w:tcPr>
            <w:tcW w:w="957" w:type="pct"/>
            <w:shd w:val="clear" w:color="auto" w:fill="auto"/>
          </w:tcPr>
          <w:p w14:paraId="0ECA76F9" w14:textId="77777777" w:rsidR="00036363" w:rsidRPr="00FB5B56" w:rsidRDefault="000E5A86" w:rsidP="00FB5B56">
            <w:pPr>
              <w:pStyle w:val="C-TableText"/>
              <w:keepNext/>
              <w:spacing w:before="0" w:after="0"/>
              <w:jc w:val="center"/>
              <w:rPr>
                <w:sz w:val="20"/>
              </w:rPr>
            </w:pPr>
            <w:r w:rsidRPr="00FB5B56">
              <w:rPr>
                <w:sz w:val="20"/>
              </w:rPr>
              <w:t>Placebo</w:t>
            </w:r>
          </w:p>
          <w:p w14:paraId="14E3539E" w14:textId="63D573DB" w:rsidR="00833712" w:rsidRPr="00FB5B56" w:rsidRDefault="000E5A86" w:rsidP="00FB5B56">
            <w:pPr>
              <w:pStyle w:val="C-TableText"/>
              <w:keepNext/>
              <w:spacing w:before="0" w:after="0"/>
              <w:jc w:val="center"/>
              <w:rPr>
                <w:color w:val="000000"/>
                <w:sz w:val="20"/>
              </w:rPr>
            </w:pPr>
            <w:r w:rsidRPr="00FB5B56">
              <w:rPr>
                <w:sz w:val="20"/>
              </w:rPr>
              <w:t>(n = 229)</w:t>
            </w:r>
          </w:p>
        </w:tc>
      </w:tr>
      <w:tr w:rsidR="00D5485C" w:rsidRPr="00FB5B56"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FB5B56" w:rsidRDefault="000E5A86" w:rsidP="00FB5B56">
            <w:pPr>
              <w:pStyle w:val="C-TableText"/>
              <w:keepNext/>
              <w:spacing w:before="0" w:after="0"/>
              <w:rPr>
                <w:b/>
                <w:bCs/>
                <w:sz w:val="20"/>
              </w:rPr>
            </w:pPr>
            <w:r w:rsidRPr="00FB5B56">
              <w:rPr>
                <w:b/>
                <w:sz w:val="20"/>
              </w:rPr>
              <w:t>PFS a vizsgálóorvosok megítélése alapján a vak kezelés megszüntetésekor</w:t>
            </w:r>
          </w:p>
        </w:tc>
        <w:tc>
          <w:tcPr>
            <w:tcW w:w="957" w:type="pct"/>
            <w:shd w:val="clear" w:color="auto" w:fill="auto"/>
            <w:tcMar>
              <w:top w:w="0" w:type="dxa"/>
              <w:left w:w="108" w:type="dxa"/>
              <w:bottom w:w="0" w:type="dxa"/>
              <w:right w:w="108" w:type="dxa"/>
            </w:tcMar>
          </w:tcPr>
          <w:p w14:paraId="0C217B48" w14:textId="77777777" w:rsidR="00833712" w:rsidRPr="00721CCB" w:rsidRDefault="00833712" w:rsidP="00FB5B56">
            <w:pPr>
              <w:pStyle w:val="C-TableText"/>
              <w:keepNext/>
              <w:spacing w:before="0" w:after="0"/>
              <w:jc w:val="center"/>
              <w:rPr>
                <w:sz w:val="20"/>
              </w:rPr>
            </w:pPr>
          </w:p>
        </w:tc>
        <w:tc>
          <w:tcPr>
            <w:tcW w:w="957" w:type="pct"/>
            <w:shd w:val="clear" w:color="auto" w:fill="auto"/>
          </w:tcPr>
          <w:p w14:paraId="7B834189" w14:textId="77777777" w:rsidR="00833712" w:rsidRPr="00721CCB" w:rsidRDefault="00833712" w:rsidP="00FB5B56">
            <w:pPr>
              <w:pStyle w:val="C-TableText"/>
              <w:keepNext/>
              <w:spacing w:before="0" w:after="0"/>
              <w:jc w:val="center"/>
              <w:rPr>
                <w:sz w:val="20"/>
              </w:rPr>
            </w:pPr>
          </w:p>
        </w:tc>
      </w:tr>
      <w:tr w:rsidR="00D5485C" w:rsidRPr="00FB5B56"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FB5B56" w:rsidRDefault="000E5A86" w:rsidP="00FB5B56">
            <w:pPr>
              <w:pStyle w:val="C-TableText"/>
              <w:keepNext/>
              <w:spacing w:before="0" w:after="0"/>
              <w:ind w:left="180"/>
              <w:rPr>
                <w:sz w:val="20"/>
              </w:rPr>
            </w:pPr>
            <w:r w:rsidRPr="00FB5B56">
              <w:rPr>
                <w:sz w:val="20"/>
              </w:rPr>
              <w:t>Medián</w:t>
            </w:r>
            <w:r w:rsidRPr="00FB5B56">
              <w:rPr>
                <w:sz w:val="20"/>
                <w:vertAlign w:val="superscript"/>
              </w:rPr>
              <w:t>a</w:t>
            </w:r>
            <w:r w:rsidRPr="00FB5B56">
              <w:rPr>
                <w:sz w:val="20"/>
              </w:rPr>
              <w:t xml:space="preserve"> PFS idő, hónap (95%-os CI)</w:t>
            </w:r>
            <w:r w:rsidRPr="00FB5B56">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FB5B56" w:rsidRDefault="000E5A86" w:rsidP="00FB5B56">
            <w:pPr>
              <w:pStyle w:val="Default"/>
              <w:keepNext/>
              <w:jc w:val="center"/>
              <w:rPr>
                <w:color w:val="auto"/>
                <w:sz w:val="20"/>
                <w:szCs w:val="20"/>
              </w:rPr>
            </w:pPr>
            <w:r w:rsidRPr="00FB5B56">
              <w:rPr>
                <w:b/>
                <w:color w:val="auto"/>
                <w:sz w:val="20"/>
              </w:rPr>
              <w:t xml:space="preserve">56,9 </w:t>
            </w:r>
            <w:r w:rsidRPr="00FB5B56">
              <w:rPr>
                <w:color w:val="auto"/>
                <w:sz w:val="20"/>
              </w:rPr>
              <w:t>(41,9, 71,1</w:t>
            </w:r>
            <w:r w:rsidRPr="00FB5B56">
              <w:rPr>
                <w:rFonts w:ascii="Times" w:hAnsi="Times"/>
                <w:color w:val="auto"/>
                <w:sz w:val="20"/>
              </w:rPr>
              <w:t>)</w:t>
            </w:r>
          </w:p>
        </w:tc>
        <w:tc>
          <w:tcPr>
            <w:tcW w:w="957" w:type="pct"/>
            <w:shd w:val="clear" w:color="auto" w:fill="auto"/>
          </w:tcPr>
          <w:p w14:paraId="7A34EEAA" w14:textId="77777777" w:rsidR="00F50987" w:rsidRPr="00FB5B56" w:rsidRDefault="000E5A86" w:rsidP="00FB5B56">
            <w:pPr>
              <w:pStyle w:val="Default"/>
              <w:keepNext/>
              <w:jc w:val="center"/>
              <w:rPr>
                <w:color w:val="auto"/>
                <w:sz w:val="20"/>
                <w:szCs w:val="20"/>
              </w:rPr>
            </w:pPr>
            <w:r w:rsidRPr="00FB5B56">
              <w:rPr>
                <w:b/>
                <w:color w:val="auto"/>
                <w:sz w:val="20"/>
              </w:rPr>
              <w:t xml:space="preserve">29,4 </w:t>
            </w:r>
            <w:r w:rsidRPr="00FB5B56">
              <w:rPr>
                <w:color w:val="auto"/>
                <w:sz w:val="20"/>
              </w:rPr>
              <w:t>(20,7, 35,5)</w:t>
            </w:r>
          </w:p>
        </w:tc>
      </w:tr>
      <w:tr w:rsidR="00D5485C" w:rsidRPr="00FB5B56"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FB5B56" w:rsidRDefault="000E5A86" w:rsidP="00FB5B56">
            <w:pPr>
              <w:pStyle w:val="C-TableText"/>
              <w:spacing w:before="0" w:after="0"/>
              <w:ind w:left="180"/>
              <w:rPr>
                <w:sz w:val="20"/>
              </w:rPr>
            </w:pPr>
            <w:r w:rsidRPr="00FB5B56">
              <w:rPr>
                <w:sz w:val="20"/>
              </w:rPr>
              <w:t>HR [95%-os CI]</w:t>
            </w:r>
            <w:r w:rsidRPr="00FB5B56">
              <w:rPr>
                <w:sz w:val="20"/>
                <w:vertAlign w:val="superscript"/>
              </w:rPr>
              <w:t>c</w:t>
            </w:r>
            <w:r w:rsidRPr="00FB5B56">
              <w:rPr>
                <w:sz w:val="20"/>
              </w:rPr>
              <w:t>; p</w:t>
            </w:r>
            <w:r w:rsidRPr="00FB5B56">
              <w:rPr>
                <w:sz w:val="20"/>
              </w:rPr>
              <w:noBreakHyphen/>
              <w:t>érték</w:t>
            </w:r>
            <w:r w:rsidRPr="00FB5B56">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FB5B56" w:rsidRDefault="000E5A86" w:rsidP="00FB5B56">
            <w:pPr>
              <w:pStyle w:val="C-TableText"/>
              <w:keepNext/>
              <w:spacing w:before="0" w:after="0"/>
              <w:jc w:val="center"/>
              <w:rPr>
                <w:sz w:val="20"/>
              </w:rPr>
            </w:pPr>
            <w:r w:rsidRPr="00FB5B56">
              <w:rPr>
                <w:b/>
                <w:sz w:val="20"/>
              </w:rPr>
              <w:t xml:space="preserve">0,61 </w:t>
            </w:r>
            <w:r w:rsidRPr="00FB5B56">
              <w:rPr>
                <w:sz w:val="20"/>
              </w:rPr>
              <w:t>(0,48; 0,76); &lt; 0,001</w:t>
            </w:r>
          </w:p>
        </w:tc>
      </w:tr>
      <w:tr w:rsidR="00D5485C" w:rsidRPr="00FB5B56"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FB5B56" w:rsidRDefault="000E5A86" w:rsidP="00FB5B56">
            <w:pPr>
              <w:pStyle w:val="C-TableText"/>
              <w:keepNext/>
              <w:spacing w:before="0" w:after="0"/>
              <w:rPr>
                <w:b/>
                <w:bCs/>
                <w:sz w:val="20"/>
              </w:rPr>
            </w:pPr>
            <w:r w:rsidRPr="00FB5B56">
              <w:rPr>
                <w:b/>
                <w:sz w:val="20"/>
              </w:rPr>
              <w:t>PFS2</w:t>
            </w:r>
            <w:r w:rsidRPr="00FB5B56">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FB5B56" w:rsidRDefault="00833712" w:rsidP="00FB5B56">
            <w:pPr>
              <w:pStyle w:val="C-TableText"/>
              <w:keepNext/>
              <w:spacing w:before="0" w:after="0"/>
              <w:jc w:val="center"/>
              <w:rPr>
                <w:sz w:val="20"/>
                <w:lang w:val="en-GB"/>
              </w:rPr>
            </w:pPr>
          </w:p>
        </w:tc>
        <w:tc>
          <w:tcPr>
            <w:tcW w:w="957" w:type="pct"/>
            <w:shd w:val="clear" w:color="auto" w:fill="auto"/>
          </w:tcPr>
          <w:p w14:paraId="31B28177" w14:textId="77777777" w:rsidR="00833712" w:rsidRPr="00FB5B56" w:rsidRDefault="00833712" w:rsidP="00FB5B56">
            <w:pPr>
              <w:pStyle w:val="C-TableText"/>
              <w:keepNext/>
              <w:spacing w:before="0" w:after="0"/>
              <w:jc w:val="center"/>
              <w:rPr>
                <w:sz w:val="20"/>
                <w:lang w:val="en-GB"/>
              </w:rPr>
            </w:pPr>
          </w:p>
        </w:tc>
      </w:tr>
      <w:tr w:rsidR="00D5485C" w:rsidRPr="00FB5B56"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FB5B56" w:rsidRDefault="000E5A86" w:rsidP="00FB5B56">
            <w:pPr>
              <w:pStyle w:val="C-TableText"/>
              <w:keepNext/>
              <w:spacing w:before="0" w:after="0"/>
              <w:ind w:left="180"/>
              <w:rPr>
                <w:sz w:val="20"/>
              </w:rPr>
            </w:pPr>
            <w:r w:rsidRPr="00FB5B56">
              <w:rPr>
                <w:sz w:val="20"/>
              </w:rPr>
              <w:t>PFS2 medián</w:t>
            </w:r>
            <w:r w:rsidRPr="00FB5B56">
              <w:rPr>
                <w:sz w:val="20"/>
                <w:vertAlign w:val="superscript"/>
              </w:rPr>
              <w:t>a</w:t>
            </w:r>
            <w:r w:rsidRPr="00FB5B56">
              <w:rPr>
                <w:sz w:val="20"/>
              </w:rPr>
              <w:t xml:space="preserve"> ideje, hónap (95%-os CI)</w:t>
            </w:r>
            <w:r w:rsidRPr="00FB5B56">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FB5B56" w:rsidRDefault="000E5A86" w:rsidP="00FB5B56">
            <w:pPr>
              <w:pStyle w:val="C-TableText"/>
              <w:keepNext/>
              <w:spacing w:before="0" w:after="0"/>
              <w:jc w:val="center"/>
              <w:rPr>
                <w:sz w:val="20"/>
              </w:rPr>
            </w:pPr>
            <w:r w:rsidRPr="00FB5B56">
              <w:rPr>
                <w:b/>
                <w:sz w:val="20"/>
              </w:rPr>
              <w:t>80,2</w:t>
            </w:r>
            <w:r w:rsidRPr="00FB5B56">
              <w:rPr>
                <w:sz w:val="20"/>
              </w:rPr>
              <w:t xml:space="preserve"> (63,3, 101,8)</w:t>
            </w:r>
          </w:p>
        </w:tc>
        <w:tc>
          <w:tcPr>
            <w:tcW w:w="957" w:type="pct"/>
            <w:shd w:val="clear" w:color="auto" w:fill="auto"/>
          </w:tcPr>
          <w:p w14:paraId="380D04A2" w14:textId="77777777" w:rsidR="003C5086" w:rsidRPr="00FB5B56" w:rsidRDefault="000E5A86" w:rsidP="00FB5B56">
            <w:pPr>
              <w:pStyle w:val="C-TableText"/>
              <w:keepNext/>
              <w:spacing w:before="0" w:after="0"/>
              <w:jc w:val="center"/>
              <w:rPr>
                <w:sz w:val="20"/>
              </w:rPr>
            </w:pPr>
            <w:r w:rsidRPr="00FB5B56">
              <w:rPr>
                <w:b/>
                <w:sz w:val="20"/>
              </w:rPr>
              <w:t>52,8</w:t>
            </w:r>
            <w:r w:rsidRPr="00FB5B56">
              <w:rPr>
                <w:sz w:val="20"/>
              </w:rPr>
              <w:t xml:space="preserve"> (41,3, 64,0)</w:t>
            </w:r>
          </w:p>
        </w:tc>
      </w:tr>
      <w:tr w:rsidR="00D5485C" w:rsidRPr="00FB5B56"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FB5B56" w:rsidRDefault="000E5A86" w:rsidP="00FB5B56">
            <w:pPr>
              <w:pStyle w:val="C-TableText"/>
              <w:spacing w:before="0" w:after="0"/>
              <w:ind w:left="180"/>
              <w:rPr>
                <w:sz w:val="20"/>
              </w:rPr>
            </w:pPr>
            <w:r w:rsidRPr="00FB5B56">
              <w:rPr>
                <w:sz w:val="20"/>
              </w:rPr>
              <w:t>HR [95%-os CI]</w:t>
            </w:r>
            <w:r w:rsidRPr="00FB5B56">
              <w:rPr>
                <w:sz w:val="20"/>
                <w:vertAlign w:val="superscript"/>
              </w:rPr>
              <w:t>c</w:t>
            </w:r>
            <w:r w:rsidRPr="00FB5B56">
              <w:rPr>
                <w:sz w:val="20"/>
              </w:rPr>
              <w:t>; p</w:t>
            </w:r>
            <w:r w:rsidRPr="00FB5B56">
              <w:rPr>
                <w:sz w:val="20"/>
              </w:rPr>
              <w:noBreakHyphen/>
              <w:t>érték</w:t>
            </w:r>
            <w:r w:rsidRPr="00FB5B56">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FB5B56" w:rsidRDefault="000E5A86" w:rsidP="00FB5B56">
            <w:pPr>
              <w:pStyle w:val="C-TableText"/>
              <w:keepNext/>
              <w:spacing w:before="0" w:after="0"/>
              <w:jc w:val="center"/>
              <w:rPr>
                <w:sz w:val="20"/>
              </w:rPr>
            </w:pPr>
            <w:r w:rsidRPr="00FB5B56">
              <w:rPr>
                <w:b/>
                <w:sz w:val="20"/>
              </w:rPr>
              <w:t xml:space="preserve">0,61 </w:t>
            </w:r>
            <w:r w:rsidRPr="00FB5B56">
              <w:rPr>
                <w:sz w:val="20"/>
              </w:rPr>
              <w:t>(0,48; 0,78); &lt; 0,001</w:t>
            </w:r>
          </w:p>
        </w:tc>
      </w:tr>
      <w:tr w:rsidR="00D5485C" w:rsidRPr="00FB5B56"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FB5B56" w:rsidRDefault="000E5A86" w:rsidP="00FB5B56">
            <w:pPr>
              <w:pStyle w:val="C-TableText"/>
              <w:keepNext/>
              <w:spacing w:before="0" w:after="0"/>
              <w:rPr>
                <w:i/>
                <w:iCs/>
                <w:sz w:val="20"/>
              </w:rPr>
            </w:pPr>
            <w:r w:rsidRPr="00FB5B56">
              <w:rPr>
                <w:b/>
                <w:sz w:val="20"/>
              </w:rPr>
              <w:t>Teljes túlélés</w:t>
            </w:r>
          </w:p>
        </w:tc>
        <w:tc>
          <w:tcPr>
            <w:tcW w:w="957" w:type="pct"/>
            <w:shd w:val="clear" w:color="auto" w:fill="auto"/>
            <w:tcMar>
              <w:top w:w="0" w:type="dxa"/>
              <w:left w:w="108" w:type="dxa"/>
              <w:bottom w:w="0" w:type="dxa"/>
              <w:right w:w="108" w:type="dxa"/>
            </w:tcMar>
          </w:tcPr>
          <w:p w14:paraId="62EF3BA0" w14:textId="77777777" w:rsidR="00833712" w:rsidRPr="00FB5B56" w:rsidRDefault="00833712" w:rsidP="00FB5B56">
            <w:pPr>
              <w:pStyle w:val="C-TableText"/>
              <w:keepNext/>
              <w:spacing w:before="0" w:after="0"/>
              <w:jc w:val="center"/>
              <w:rPr>
                <w:sz w:val="20"/>
                <w:lang w:val="en-GB"/>
              </w:rPr>
            </w:pPr>
          </w:p>
        </w:tc>
        <w:tc>
          <w:tcPr>
            <w:tcW w:w="957" w:type="pct"/>
            <w:shd w:val="clear" w:color="auto" w:fill="auto"/>
          </w:tcPr>
          <w:p w14:paraId="0ECF662F" w14:textId="77777777" w:rsidR="00833712" w:rsidRPr="00FB5B56" w:rsidRDefault="00833712" w:rsidP="00FB5B56">
            <w:pPr>
              <w:pStyle w:val="C-TableText"/>
              <w:keepNext/>
              <w:spacing w:before="0" w:after="0"/>
              <w:jc w:val="center"/>
              <w:rPr>
                <w:sz w:val="20"/>
                <w:lang w:val="en-GB"/>
              </w:rPr>
            </w:pPr>
          </w:p>
        </w:tc>
      </w:tr>
      <w:tr w:rsidR="00D5485C" w:rsidRPr="00FB5B56"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FB5B56" w:rsidRDefault="000E5A86" w:rsidP="00FB5B56">
            <w:pPr>
              <w:pStyle w:val="C-TableText"/>
              <w:keepNext/>
              <w:spacing w:before="0" w:after="0"/>
              <w:ind w:left="180"/>
              <w:rPr>
                <w:sz w:val="20"/>
                <w:vertAlign w:val="superscript"/>
              </w:rPr>
            </w:pPr>
            <w:r w:rsidRPr="00FB5B56">
              <w:rPr>
                <w:sz w:val="20"/>
              </w:rPr>
              <w:t>Medián</w:t>
            </w:r>
            <w:r w:rsidRPr="00FB5B56">
              <w:rPr>
                <w:sz w:val="20"/>
                <w:vertAlign w:val="superscript"/>
              </w:rPr>
              <w:t>a</w:t>
            </w:r>
            <w:r w:rsidRPr="00FB5B56">
              <w:rPr>
                <w:sz w:val="20"/>
              </w:rPr>
              <w:t xml:space="preserve"> OS idő, hónap (95%-os CI)</w:t>
            </w:r>
            <w:r w:rsidRPr="00FB5B56">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FB5B56" w:rsidRDefault="000E5A86" w:rsidP="00FB5B56">
            <w:pPr>
              <w:pStyle w:val="C-TableText"/>
              <w:keepNext/>
              <w:spacing w:before="0" w:after="0"/>
              <w:jc w:val="center"/>
              <w:rPr>
                <w:sz w:val="20"/>
              </w:rPr>
            </w:pPr>
            <w:r w:rsidRPr="00FB5B56">
              <w:rPr>
                <w:b/>
                <w:sz w:val="20"/>
              </w:rPr>
              <w:t>111,0</w:t>
            </w:r>
            <w:r w:rsidRPr="00FB5B56">
              <w:rPr>
                <w:sz w:val="20"/>
              </w:rPr>
              <w:t xml:space="preserve"> (101,8, NE)</w:t>
            </w:r>
          </w:p>
        </w:tc>
        <w:tc>
          <w:tcPr>
            <w:tcW w:w="957" w:type="pct"/>
            <w:shd w:val="clear" w:color="auto" w:fill="auto"/>
          </w:tcPr>
          <w:p w14:paraId="4926C2C7" w14:textId="77777777" w:rsidR="00833712" w:rsidRPr="00FB5B56" w:rsidRDefault="000E5A86" w:rsidP="00FB5B56">
            <w:pPr>
              <w:pStyle w:val="C-TableText"/>
              <w:keepNext/>
              <w:spacing w:before="0" w:after="0"/>
              <w:jc w:val="center"/>
              <w:rPr>
                <w:sz w:val="20"/>
              </w:rPr>
            </w:pPr>
            <w:r w:rsidRPr="00FB5B56">
              <w:rPr>
                <w:b/>
                <w:sz w:val="20"/>
              </w:rPr>
              <w:t>84,2</w:t>
            </w:r>
            <w:r w:rsidRPr="00FB5B56">
              <w:rPr>
                <w:sz w:val="20"/>
              </w:rPr>
              <w:t xml:space="preserve"> (71,0, 102,7)</w:t>
            </w:r>
          </w:p>
        </w:tc>
      </w:tr>
      <w:tr w:rsidR="00D5485C" w:rsidRPr="00FB5B56"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FB5B56" w:rsidRDefault="000E5A86" w:rsidP="00FB5B56">
            <w:pPr>
              <w:pStyle w:val="C-TableText"/>
              <w:keepNext/>
              <w:spacing w:before="0" w:after="0"/>
              <w:ind w:left="180"/>
              <w:rPr>
                <w:sz w:val="20"/>
              </w:rPr>
            </w:pPr>
            <w:r w:rsidRPr="00FB5B56">
              <w:rPr>
                <w:sz w:val="20"/>
              </w:rPr>
              <w:t>8 éves túlélési arány, % (SE)</w:t>
            </w:r>
          </w:p>
        </w:tc>
        <w:tc>
          <w:tcPr>
            <w:tcW w:w="957" w:type="pct"/>
            <w:shd w:val="clear" w:color="auto" w:fill="auto"/>
            <w:tcMar>
              <w:top w:w="0" w:type="dxa"/>
              <w:left w:w="108" w:type="dxa"/>
              <w:bottom w:w="0" w:type="dxa"/>
              <w:right w:w="108" w:type="dxa"/>
            </w:tcMar>
          </w:tcPr>
          <w:p w14:paraId="5FE25E99" w14:textId="77777777" w:rsidR="00833712" w:rsidRPr="00FB5B56" w:rsidRDefault="000E5A86" w:rsidP="00FB5B56">
            <w:pPr>
              <w:pStyle w:val="C-TableText"/>
              <w:keepNext/>
              <w:spacing w:before="0" w:after="0"/>
              <w:jc w:val="center"/>
              <w:rPr>
                <w:b/>
                <w:sz w:val="20"/>
              </w:rPr>
            </w:pPr>
            <w:r w:rsidRPr="00FB5B56">
              <w:rPr>
                <w:sz w:val="20"/>
              </w:rPr>
              <w:t>60,9 (3,78)</w:t>
            </w:r>
          </w:p>
        </w:tc>
        <w:tc>
          <w:tcPr>
            <w:tcW w:w="957" w:type="pct"/>
            <w:shd w:val="clear" w:color="auto" w:fill="auto"/>
          </w:tcPr>
          <w:p w14:paraId="0A540E9E" w14:textId="77777777" w:rsidR="00833712" w:rsidRPr="00FB5B56" w:rsidRDefault="000E5A86" w:rsidP="00FB5B56">
            <w:pPr>
              <w:pStyle w:val="C-TableText"/>
              <w:keepNext/>
              <w:spacing w:before="0" w:after="0"/>
              <w:jc w:val="center"/>
              <w:rPr>
                <w:b/>
                <w:sz w:val="20"/>
              </w:rPr>
            </w:pPr>
            <w:r w:rsidRPr="00FB5B56">
              <w:rPr>
                <w:sz w:val="20"/>
              </w:rPr>
              <w:t>44,6 (3,98)</w:t>
            </w:r>
          </w:p>
        </w:tc>
      </w:tr>
      <w:tr w:rsidR="00D5485C" w:rsidRPr="00FB5B56"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FB5B56" w:rsidRDefault="000E5A86" w:rsidP="00FB5B56">
            <w:pPr>
              <w:pStyle w:val="C-TableText"/>
              <w:spacing w:before="0" w:after="0"/>
              <w:ind w:left="180" w:right="-7"/>
              <w:jc w:val="both"/>
              <w:rPr>
                <w:sz w:val="20"/>
                <w:vertAlign w:val="superscript"/>
              </w:rPr>
            </w:pPr>
            <w:r w:rsidRPr="00FB5B56">
              <w:rPr>
                <w:sz w:val="20"/>
              </w:rPr>
              <w:t>HR [95%-os CI]</w:t>
            </w:r>
            <w:r w:rsidRPr="00FB5B56">
              <w:rPr>
                <w:sz w:val="20"/>
                <w:vertAlign w:val="superscript"/>
              </w:rPr>
              <w:t>c</w:t>
            </w:r>
            <w:r w:rsidRPr="00FB5B56">
              <w:rPr>
                <w:sz w:val="20"/>
              </w:rPr>
              <w:t>; p</w:t>
            </w:r>
            <w:r w:rsidRPr="00FB5B56">
              <w:rPr>
                <w:sz w:val="20"/>
              </w:rPr>
              <w:noBreakHyphen/>
              <w:t>érték</w:t>
            </w:r>
            <w:r w:rsidRPr="00FB5B56">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FB5B56" w:rsidRDefault="000E5A86" w:rsidP="00FB5B56">
            <w:pPr>
              <w:pStyle w:val="C-TableText"/>
              <w:keepNext/>
              <w:spacing w:before="0" w:after="0"/>
              <w:jc w:val="center"/>
              <w:rPr>
                <w:sz w:val="20"/>
              </w:rPr>
            </w:pPr>
            <w:r w:rsidRPr="00FB5B56">
              <w:rPr>
                <w:b/>
                <w:sz w:val="20"/>
              </w:rPr>
              <w:t>0,61</w:t>
            </w:r>
            <w:r w:rsidRPr="00FB5B56">
              <w:rPr>
                <w:sz w:val="20"/>
              </w:rPr>
              <w:t xml:space="preserve"> (0,46; 0,81); &lt; 0,001</w:t>
            </w:r>
          </w:p>
        </w:tc>
      </w:tr>
      <w:tr w:rsidR="00D5485C" w:rsidRPr="00FB5B56"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FB5B56" w:rsidRDefault="000E5A86" w:rsidP="00FB5B56">
            <w:pPr>
              <w:pStyle w:val="C-TableText"/>
              <w:keepNext/>
              <w:spacing w:before="0" w:after="0"/>
              <w:rPr>
                <w:sz w:val="20"/>
              </w:rPr>
            </w:pPr>
            <w:r w:rsidRPr="00FB5B56">
              <w:rPr>
                <w:b/>
                <w:sz w:val="20"/>
              </w:rPr>
              <w:t>Követés</w:t>
            </w:r>
          </w:p>
        </w:tc>
        <w:tc>
          <w:tcPr>
            <w:tcW w:w="957" w:type="pct"/>
            <w:shd w:val="clear" w:color="auto" w:fill="auto"/>
            <w:tcMar>
              <w:top w:w="0" w:type="dxa"/>
              <w:left w:w="108" w:type="dxa"/>
              <w:bottom w:w="0" w:type="dxa"/>
              <w:right w:w="108" w:type="dxa"/>
            </w:tcMar>
          </w:tcPr>
          <w:p w14:paraId="3337E61C" w14:textId="77777777" w:rsidR="00833712" w:rsidRPr="00FB5B56" w:rsidRDefault="00833712" w:rsidP="00FB5B56">
            <w:pPr>
              <w:pStyle w:val="C-TableText"/>
              <w:keepNext/>
              <w:spacing w:before="0" w:after="0"/>
              <w:jc w:val="center"/>
              <w:rPr>
                <w:sz w:val="20"/>
                <w:lang w:val="en-GB"/>
              </w:rPr>
            </w:pPr>
          </w:p>
        </w:tc>
        <w:tc>
          <w:tcPr>
            <w:tcW w:w="957" w:type="pct"/>
            <w:shd w:val="clear" w:color="auto" w:fill="auto"/>
          </w:tcPr>
          <w:p w14:paraId="02838868" w14:textId="77777777" w:rsidR="00833712" w:rsidRPr="00FB5B56" w:rsidRDefault="00833712" w:rsidP="00FB5B56">
            <w:pPr>
              <w:pStyle w:val="C-TableText"/>
              <w:keepNext/>
              <w:spacing w:before="0" w:after="0"/>
              <w:jc w:val="center"/>
              <w:rPr>
                <w:sz w:val="20"/>
                <w:lang w:val="en-GB"/>
              </w:rPr>
            </w:pPr>
          </w:p>
        </w:tc>
      </w:tr>
      <w:tr w:rsidR="00D5485C" w:rsidRPr="00FB5B56"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FB5B56" w:rsidRDefault="000E5A86" w:rsidP="00FB5B56">
            <w:pPr>
              <w:pStyle w:val="C-TableText"/>
              <w:keepNext/>
              <w:spacing w:before="0" w:after="0"/>
              <w:ind w:left="180"/>
              <w:rPr>
                <w:sz w:val="20"/>
              </w:rPr>
            </w:pPr>
            <w:r w:rsidRPr="00FB5B56">
              <w:rPr>
                <w:sz w:val="20"/>
              </w:rPr>
              <w:t>Medián</w:t>
            </w:r>
            <w:r w:rsidRPr="00FB5B56">
              <w:rPr>
                <w:sz w:val="20"/>
                <w:vertAlign w:val="superscript"/>
              </w:rPr>
              <w:t>f</w:t>
            </w:r>
            <w:r w:rsidRPr="00FB5B56">
              <w:rPr>
                <w:sz w:val="20"/>
              </w:rPr>
              <w:t xml:space="preserve"> (min, max), hónap: összes túlélő beteg</w:t>
            </w:r>
          </w:p>
        </w:tc>
        <w:tc>
          <w:tcPr>
            <w:tcW w:w="957" w:type="pct"/>
            <w:shd w:val="clear" w:color="auto" w:fill="auto"/>
            <w:tcMar>
              <w:top w:w="0" w:type="dxa"/>
              <w:left w:w="108" w:type="dxa"/>
              <w:bottom w:w="0" w:type="dxa"/>
              <w:right w:w="108" w:type="dxa"/>
            </w:tcMar>
          </w:tcPr>
          <w:p w14:paraId="407D0D01" w14:textId="77777777" w:rsidR="00833712" w:rsidRPr="00FB5B56" w:rsidRDefault="000E5A86" w:rsidP="00FB5B56">
            <w:pPr>
              <w:pStyle w:val="C-TableText"/>
              <w:keepNext/>
              <w:spacing w:before="0" w:after="0"/>
              <w:jc w:val="center"/>
              <w:rPr>
                <w:sz w:val="20"/>
              </w:rPr>
            </w:pPr>
            <w:r w:rsidRPr="00FB5B56">
              <w:rPr>
                <w:b/>
                <w:sz w:val="20"/>
              </w:rPr>
              <w:t>81,9</w:t>
            </w:r>
            <w:r w:rsidRPr="00FB5B56">
              <w:rPr>
                <w:sz w:val="20"/>
              </w:rPr>
              <w:t xml:space="preserve"> (0,0, 119,8)</w:t>
            </w:r>
          </w:p>
        </w:tc>
        <w:tc>
          <w:tcPr>
            <w:tcW w:w="957" w:type="pct"/>
            <w:shd w:val="clear" w:color="auto" w:fill="auto"/>
          </w:tcPr>
          <w:p w14:paraId="1868A8C2" w14:textId="77777777" w:rsidR="00833712" w:rsidRPr="00FB5B56" w:rsidRDefault="000E5A86" w:rsidP="00FB5B56">
            <w:pPr>
              <w:pStyle w:val="C-TableText"/>
              <w:keepNext/>
              <w:spacing w:before="0" w:after="0"/>
              <w:jc w:val="center"/>
              <w:rPr>
                <w:sz w:val="20"/>
              </w:rPr>
            </w:pPr>
            <w:r w:rsidRPr="00FB5B56">
              <w:rPr>
                <w:b/>
                <w:sz w:val="20"/>
              </w:rPr>
              <w:t>81,0</w:t>
            </w:r>
            <w:r w:rsidRPr="00FB5B56">
              <w:rPr>
                <w:sz w:val="20"/>
              </w:rPr>
              <w:t xml:space="preserve"> (4,1, 119,5)</w:t>
            </w:r>
          </w:p>
        </w:tc>
      </w:tr>
    </w:tbl>
    <w:p w14:paraId="1E879699" w14:textId="09794DFD" w:rsidR="00036363" w:rsidRPr="00FB5B56" w:rsidRDefault="000E5A86" w:rsidP="00FB5B56">
      <w:pPr>
        <w:pStyle w:val="C-TableFootnote"/>
        <w:ind w:left="0" w:firstLine="0"/>
        <w:rPr>
          <w:sz w:val="16"/>
          <w:szCs w:val="16"/>
        </w:rPr>
      </w:pPr>
      <w:r w:rsidRPr="00FB5B56">
        <w:rPr>
          <w:sz w:val="16"/>
        </w:rPr>
        <w:t>CI = konfidenciaintervallum (confidence interval); HR = relatív hazárd (hazard ratio); max = maximum; min = minimum; NE = nem becsülhető meg (not estimable); OS = teljes túlélés (overall survival); PFS = progressziómentes túlélés (progression-free survival);</w:t>
      </w:r>
    </w:p>
    <w:p w14:paraId="6BB3802A" w14:textId="45299C0A" w:rsidR="00833712" w:rsidRPr="00FB5B56" w:rsidRDefault="000E5A86" w:rsidP="00FB5B56">
      <w:pPr>
        <w:pStyle w:val="C-TableFootnote"/>
        <w:rPr>
          <w:sz w:val="16"/>
          <w:szCs w:val="16"/>
        </w:rPr>
      </w:pPr>
      <w:r w:rsidRPr="00FB5B56">
        <w:rPr>
          <w:sz w:val="16"/>
          <w:vertAlign w:val="superscript"/>
        </w:rPr>
        <w:t xml:space="preserve">a </w:t>
      </w:r>
      <w:r w:rsidRPr="00FB5B56">
        <w:rPr>
          <w:sz w:val="16"/>
        </w:rPr>
        <w:t>A medián meghatározása a Kaplan–Meier-módszeren alapul.</w:t>
      </w:r>
    </w:p>
    <w:p w14:paraId="6048B3A2" w14:textId="78579C2A" w:rsidR="00833712" w:rsidRPr="00FB5B56" w:rsidRDefault="000E5A86" w:rsidP="00FB5B56">
      <w:pPr>
        <w:pStyle w:val="C-TableFootnote"/>
        <w:rPr>
          <w:sz w:val="16"/>
          <w:szCs w:val="16"/>
        </w:rPr>
      </w:pPr>
      <w:r w:rsidRPr="00FB5B56">
        <w:rPr>
          <w:sz w:val="16"/>
          <w:vertAlign w:val="superscript"/>
        </w:rPr>
        <w:t xml:space="preserve">b </w:t>
      </w:r>
      <w:r w:rsidRPr="00FB5B56">
        <w:rPr>
          <w:sz w:val="16"/>
        </w:rPr>
        <w:t>A mediánra vonatkozó 95%-os CI.</w:t>
      </w:r>
    </w:p>
    <w:p w14:paraId="602028BD" w14:textId="5A91DA22" w:rsidR="00833712" w:rsidRPr="00FB5B56" w:rsidRDefault="000E5A86" w:rsidP="00FB5B56">
      <w:pPr>
        <w:pStyle w:val="C-TableFootnote"/>
        <w:rPr>
          <w:sz w:val="16"/>
          <w:szCs w:val="16"/>
        </w:rPr>
      </w:pPr>
      <w:r w:rsidRPr="00FB5B56">
        <w:rPr>
          <w:sz w:val="16"/>
          <w:vertAlign w:val="superscript"/>
        </w:rPr>
        <w:t xml:space="preserve">c </w:t>
      </w:r>
      <w:r w:rsidRPr="00FB5B56">
        <w:rPr>
          <w:sz w:val="16"/>
        </w:rPr>
        <w:t>A jelzett kezelési karokra vonatkozó kockázat függvényeket összehasonlító Cox-féle arányos hazárd modell alapján.</w:t>
      </w:r>
    </w:p>
    <w:p w14:paraId="4CC7C129" w14:textId="459B3730" w:rsidR="00833712" w:rsidRPr="00FB5B56" w:rsidRDefault="000E5A86" w:rsidP="00FB5B56">
      <w:pPr>
        <w:pStyle w:val="C-TableFootnote"/>
        <w:rPr>
          <w:sz w:val="16"/>
          <w:szCs w:val="16"/>
        </w:rPr>
      </w:pPr>
      <w:r w:rsidRPr="00FB5B56">
        <w:rPr>
          <w:sz w:val="16"/>
          <w:vertAlign w:val="superscript"/>
        </w:rPr>
        <w:t>d</w:t>
      </w:r>
      <w:r w:rsidRPr="00FB5B56">
        <w:rPr>
          <w:sz w:val="16"/>
        </w:rPr>
        <w:t xml:space="preserve"> A p</w:t>
      </w:r>
      <w:r w:rsidRPr="00FB5B56">
        <w:rPr>
          <w:sz w:val="16"/>
        </w:rPr>
        <w:noBreakHyphen/>
        <w:t>érték a jelzett kezelési karok Kaplan–Meier-görbéi közötti különbségek nem rétegzett lograng próbáján alapul.</w:t>
      </w:r>
    </w:p>
    <w:p w14:paraId="264A2E51" w14:textId="0DFABAF2" w:rsidR="00833712" w:rsidRPr="00FB5B56" w:rsidRDefault="000E5A86" w:rsidP="00FB5B56">
      <w:pPr>
        <w:autoSpaceDE w:val="0"/>
        <w:autoSpaceDN w:val="0"/>
        <w:adjustRightInd w:val="0"/>
        <w:rPr>
          <w:sz w:val="16"/>
          <w:szCs w:val="16"/>
        </w:rPr>
      </w:pPr>
      <w:r w:rsidRPr="00FB5B56">
        <w:rPr>
          <w:sz w:val="16"/>
          <w:vertAlign w:val="superscript"/>
        </w:rPr>
        <w:t xml:space="preserve">e </w:t>
      </w:r>
      <w:r w:rsidRPr="00FB5B56">
        <w:rPr>
          <w:sz w:val="16"/>
        </w:rPr>
        <w:t>Feltáró végpont (PFS2). A placebokaron a vak kezelés megszüntetése után, a betegség progressziója előtt lenalidomiddal kezelt betegek kezelését nem tekintették második vonalbeli terápiának.</w:t>
      </w:r>
    </w:p>
    <w:p w14:paraId="06DFACE6" w14:textId="1D80DEB3" w:rsidR="00833712" w:rsidRPr="00FB5B56" w:rsidRDefault="000E5A86" w:rsidP="00FB5B56">
      <w:pPr>
        <w:keepNext/>
        <w:autoSpaceDE w:val="0"/>
        <w:autoSpaceDN w:val="0"/>
        <w:adjustRightInd w:val="0"/>
        <w:ind w:left="180" w:right="-270" w:hanging="180"/>
        <w:rPr>
          <w:sz w:val="16"/>
          <w:szCs w:val="16"/>
        </w:rPr>
      </w:pPr>
      <w:r w:rsidRPr="00FB5B56">
        <w:rPr>
          <w:sz w:val="16"/>
          <w:vertAlign w:val="superscript"/>
        </w:rPr>
        <w:t xml:space="preserve">f </w:t>
      </w:r>
      <w:r w:rsidRPr="00FB5B56">
        <w:rPr>
          <w:sz w:val="16"/>
        </w:rPr>
        <w:t>ASCT után az összes túlélő vizsgálati alanynál végzett követés medián időtartama.</w:t>
      </w:r>
    </w:p>
    <w:p w14:paraId="4DF8B45E" w14:textId="5A801FBB" w:rsidR="00833712" w:rsidRPr="00FB5B56" w:rsidRDefault="000E5A86" w:rsidP="00FB5B56">
      <w:pPr>
        <w:keepNext/>
        <w:autoSpaceDE w:val="0"/>
        <w:autoSpaceDN w:val="0"/>
        <w:adjustRightInd w:val="0"/>
        <w:ind w:left="180" w:right="-270" w:hanging="180"/>
        <w:rPr>
          <w:sz w:val="16"/>
          <w:szCs w:val="16"/>
        </w:rPr>
      </w:pPr>
      <w:r w:rsidRPr="00FB5B56">
        <w:rPr>
          <w:b/>
          <w:sz w:val="16"/>
        </w:rPr>
        <w:t>Az adatbázis lezárása:</w:t>
      </w:r>
      <w:r w:rsidRPr="00FB5B56">
        <w:rPr>
          <w:sz w:val="16"/>
        </w:rPr>
        <w:t xml:space="preserve"> 2009. december 17. és 2016. február 1.</w:t>
      </w:r>
    </w:p>
    <w:p w14:paraId="592C588F" w14:textId="77777777" w:rsidR="00833712" w:rsidRPr="00FB5B56" w:rsidRDefault="00833712" w:rsidP="00FB5B56">
      <w:pPr>
        <w:pStyle w:val="Date"/>
      </w:pPr>
    </w:p>
    <w:p w14:paraId="154E3AB2" w14:textId="2B7ABDBB" w:rsidR="00833712" w:rsidRPr="00FB5B56" w:rsidRDefault="000E5A86" w:rsidP="00FB5B56">
      <w:pPr>
        <w:pStyle w:val="Date"/>
        <w:keepNext/>
        <w:rPr>
          <w:i/>
          <w:color w:val="000000"/>
        </w:rPr>
      </w:pPr>
      <w:r w:rsidRPr="00FB5B56">
        <w:rPr>
          <w:i/>
          <w:color w:val="000000"/>
        </w:rPr>
        <w:t>IFM 2005</w:t>
      </w:r>
      <w:r w:rsidRPr="00FB5B56">
        <w:rPr>
          <w:i/>
          <w:color w:val="000000"/>
        </w:rPr>
        <w:noBreakHyphen/>
        <w:t>02</w:t>
      </w:r>
    </w:p>
    <w:p w14:paraId="752E82D9" w14:textId="24B7D9DE" w:rsidR="00833712" w:rsidRPr="00FB5B56" w:rsidRDefault="000E5A86" w:rsidP="00FB5B56">
      <w:pPr>
        <w:pStyle w:val="C-BodyText"/>
        <w:spacing w:before="0" w:after="0" w:line="240" w:lineRule="auto"/>
        <w:rPr>
          <w:color w:val="000000"/>
          <w:sz w:val="22"/>
          <w:szCs w:val="22"/>
        </w:rPr>
      </w:pPr>
      <w:r w:rsidRPr="00FB5B56">
        <w:rPr>
          <w:color w:val="000000"/>
          <w:sz w:val="22"/>
        </w:rPr>
        <w:t>A vizsgálatba való bevonásra a diagnózis felállításának időpontjában 65 évesnél fiatalabb, ASCT-n átesett, és a haematológiai értékek rendeződésének időpontjára legalább stabil betegséget jelentő terápiás választ elérő betegek voltak alkalmasak. A betegeket 2 ciklusnyi lenalidomid konszolidációs kezelés (25 mg/nap a 28 napos ciklus 1</w:t>
      </w:r>
      <w:r w:rsidRPr="00FB5B56">
        <w:rPr>
          <w:color w:val="000000"/>
          <w:sz w:val="22"/>
        </w:rPr>
        <w:noBreakHyphen/>
        <w:t>21. napján) után 1:1 arányban randomizálták vagy lenalidomiddal vagy placebóval végzett fenntartó kezelésre (naponta egyszer 10 mg az ismétlődő 28 napos ciklusok 1</w:t>
      </w:r>
      <w:r w:rsidRPr="00FB5B56">
        <w:rPr>
          <w:color w:val="000000"/>
          <w:sz w:val="22"/>
        </w:rPr>
        <w:noBreakHyphen/>
        <w:t>28. napján, amit 3 hónap után dóziskorlátozó toxicitás hiányában naponta egyszer 15 mg-ig emeltek). A kezelést a betegség progressziójáig folytatták.</w:t>
      </w:r>
    </w:p>
    <w:p w14:paraId="145EA3EA" w14:textId="77777777" w:rsidR="00833712" w:rsidRPr="00721CCB" w:rsidRDefault="00833712" w:rsidP="00FB5B56">
      <w:pPr>
        <w:pStyle w:val="C-BodyText"/>
        <w:spacing w:before="0" w:after="0" w:line="240" w:lineRule="auto"/>
        <w:rPr>
          <w:color w:val="000000"/>
          <w:sz w:val="22"/>
          <w:szCs w:val="22"/>
        </w:rPr>
      </w:pPr>
    </w:p>
    <w:p w14:paraId="0DC2FCD6" w14:textId="32F4C11E" w:rsidR="00833712" w:rsidRPr="00FB5B56" w:rsidRDefault="000E5A86" w:rsidP="00FB5B56">
      <w:pPr>
        <w:pStyle w:val="C-BodyText"/>
        <w:spacing w:before="0" w:after="0" w:line="240" w:lineRule="auto"/>
        <w:rPr>
          <w:color w:val="000000"/>
          <w:sz w:val="22"/>
          <w:szCs w:val="22"/>
        </w:rPr>
      </w:pPr>
      <w:r w:rsidRPr="00FB5B56">
        <w:rPr>
          <w:color w:val="000000"/>
          <w:sz w:val="22"/>
        </w:rPr>
        <w:t>A vizsgálat elsődleges végpontja a randomizálástól a betegség progressziójáig vagy a beteg haláláig (amelyik hamarabb következett be) eltelt progressziómentes túlélés (PFS) volt. A vizsgálat statisztikai ereje nem volt elegendő a teljes túlélés végpont megítéléséhez. Összesen 614 beteget randomizáltak: 307 beteg lenalidomidot és 307 beteg placebót kapott.</w:t>
      </w:r>
    </w:p>
    <w:p w14:paraId="0C6A5365" w14:textId="77777777" w:rsidR="00833712" w:rsidRPr="00721CCB" w:rsidRDefault="00833712" w:rsidP="00FB5B56">
      <w:pPr>
        <w:pStyle w:val="C-BodyText"/>
        <w:spacing w:before="0" w:after="0" w:line="240" w:lineRule="auto"/>
        <w:rPr>
          <w:color w:val="000000"/>
          <w:sz w:val="22"/>
          <w:szCs w:val="22"/>
        </w:rPr>
      </w:pPr>
    </w:p>
    <w:p w14:paraId="660DFF43" w14:textId="4456D3F8" w:rsidR="00634626" w:rsidRPr="00FB5B56" w:rsidRDefault="000E5A86" w:rsidP="00FB5B56">
      <w:pPr>
        <w:autoSpaceDE w:val="0"/>
        <w:autoSpaceDN w:val="0"/>
        <w:adjustRightInd w:val="0"/>
      </w:pPr>
      <w:r w:rsidRPr="00FB5B56">
        <w:t>A PFS előre tervezett, időközi értékelése küszöbének túllépése után az adatellenőrző bizottság javaslatának megfelelően megszüntették a vizsgálatban a betegek vak kezelését. A vak kezelés megszüntetése után a placebocsoport betegei nem tértek át a lenalidomid-kezelésre a betegség progressziója előtt. Biztonsági intézkedésként a lenalidomid-kart megszüntették, miután különbséget találtak a második primer tumorok tekintetében (lásd 4.4 pont).</w:t>
      </w:r>
    </w:p>
    <w:p w14:paraId="4206A8AC" w14:textId="77777777" w:rsidR="00634626" w:rsidRPr="00721CCB" w:rsidRDefault="00634626" w:rsidP="00FB5B56">
      <w:pPr>
        <w:pStyle w:val="C-BodyText"/>
        <w:spacing w:before="0" w:after="0" w:line="240" w:lineRule="auto"/>
        <w:rPr>
          <w:color w:val="000000"/>
          <w:sz w:val="22"/>
          <w:szCs w:val="22"/>
        </w:rPr>
      </w:pPr>
    </w:p>
    <w:p w14:paraId="1481A794" w14:textId="4ECB9D3B" w:rsidR="00E3150F" w:rsidRPr="00FB5B56" w:rsidRDefault="000E5A86" w:rsidP="00FB5B56">
      <w:pPr>
        <w:pStyle w:val="C-BodyText"/>
        <w:spacing w:before="0" w:after="0" w:line="240" w:lineRule="auto"/>
        <w:rPr>
          <w:color w:val="000000"/>
          <w:sz w:val="22"/>
          <w:szCs w:val="22"/>
        </w:rPr>
      </w:pPr>
      <w:r w:rsidRPr="00FB5B56">
        <w:rPr>
          <w:color w:val="000000"/>
          <w:sz w:val="22"/>
        </w:rPr>
        <w:t>A PFS eredményei az előre tervezett, időközi analízise küszöbének túllépése után a vak kezelés megszüntetésekor, 2010. július 7-ig (31,4 hónap követés után), azt mutatták, hogy a betegség progressziója vagy a halál kockázata a lenalidomid-kezelés estén 48%-kal kisebb volt (HR = 0,52; 95%-os CI 0,41; 0,66; p &lt; 0,001). A medián összesített PFS 40,1 hónap volt (95%-os CI 35,7; 42,4) a lenalidomid-karon, illetve 22,8 hónap (95%-os CI 20,7; 27,4) a placebokaron.</w:t>
      </w:r>
    </w:p>
    <w:p w14:paraId="4D068B1E" w14:textId="77777777" w:rsidR="00E3150F" w:rsidRPr="00721CCB" w:rsidRDefault="00E3150F" w:rsidP="00FB5B56">
      <w:pPr>
        <w:pStyle w:val="C-BodyText"/>
        <w:spacing w:before="0" w:after="0" w:line="240" w:lineRule="auto"/>
        <w:rPr>
          <w:color w:val="000000"/>
          <w:sz w:val="22"/>
          <w:szCs w:val="22"/>
        </w:rPr>
      </w:pPr>
    </w:p>
    <w:p w14:paraId="0F13DA23" w14:textId="77777777" w:rsidR="005D3FED" w:rsidRPr="00FB5B56" w:rsidRDefault="000E5A86" w:rsidP="00FB5B56">
      <w:pPr>
        <w:pStyle w:val="Date"/>
      </w:pPr>
      <w:r w:rsidRPr="00FB5B56">
        <w:t>A PFS kedvezőbb alakulása kisebb mértékű volt a teljes remissziót elérő betegek alcsoportjában, mint a teljes remissziót el nem érő betegek alcsoportjában.</w:t>
      </w:r>
    </w:p>
    <w:p w14:paraId="07A43B33" w14:textId="77777777" w:rsidR="005D3FED" w:rsidRPr="00721CCB" w:rsidRDefault="005D3FED" w:rsidP="00FB5B56">
      <w:pPr>
        <w:pStyle w:val="C-BodyText"/>
        <w:spacing w:before="0" w:after="0" w:line="240" w:lineRule="auto"/>
        <w:rPr>
          <w:color w:val="000000"/>
          <w:sz w:val="22"/>
          <w:szCs w:val="22"/>
        </w:rPr>
      </w:pPr>
    </w:p>
    <w:p w14:paraId="427FB5C5" w14:textId="652F5693" w:rsidR="00833712" w:rsidRPr="00FB5B56" w:rsidRDefault="000E5A86" w:rsidP="00FB5B56">
      <w:pPr>
        <w:pStyle w:val="C-BodyText"/>
        <w:spacing w:before="0" w:after="0" w:line="240" w:lineRule="auto"/>
        <w:rPr>
          <w:color w:val="000000"/>
          <w:sz w:val="22"/>
          <w:szCs w:val="22"/>
        </w:rPr>
      </w:pPr>
      <w:r w:rsidRPr="00FB5B56">
        <w:rPr>
          <w:color w:val="000000"/>
          <w:sz w:val="22"/>
        </w:rPr>
        <w:t>A PFS frissített értéke a 2016. február 1-ig tartó adatgyűjtés alapján (96,7 hónapos követés) továbbra is kedvezőbb PFS-t mutat: HR = 0,57 (95%-os CI 0,47; 0,68; p &lt; 0,001). A medián összesített PFS 44,4 hónap volt (95%-os CI 39,6, 52,0) a lenalidomid-karban, illetve 23,8 hónap (95%-os CI 21,2, 27,3) a placebokaron. A PFS2 esetén a megfigyelt HR 0,80 (95%-os CI 0,66; 0,98; p = 0,026) volt a lenalidomid-csoportban a placebóhoz képest. A medián összesített PFS2 69,9 hónap volt (95%-os CI 58,1, 80,0) volt a lenalidomid-csoportban, a placebocsoportban pedig 58,4 hónap (95%-os CI 51,1, 65,0). A teljes túlélésre vonatkozó HR: 0,90 (95%-os CI 0,72; 1,13; p = 0,355) a lenalidomid</w:t>
      </w:r>
      <w:r w:rsidRPr="00FB5B56">
        <w:rPr>
          <w:color w:val="000000"/>
          <w:sz w:val="22"/>
        </w:rPr>
        <w:noBreakHyphen/>
        <w:t>csoportban a placebóhoz képest. A teljes túlélés medián időtartama 105,9 hónap volt (95%-os CI 88,8, NE) a lenalidomid-karon, illetve 88,1 hónap (95%-os CI 80,7, 108,4) a placebokaron.</w:t>
      </w:r>
    </w:p>
    <w:p w14:paraId="386D20C8" w14:textId="77777777" w:rsidR="00833712" w:rsidRPr="00FB5B56" w:rsidRDefault="00833712" w:rsidP="00FB5B56">
      <w:pPr>
        <w:pStyle w:val="Date"/>
      </w:pPr>
    </w:p>
    <w:p w14:paraId="4D8F66CE" w14:textId="77777777" w:rsidR="00A22523" w:rsidRPr="00FB5B56" w:rsidRDefault="000E5A86" w:rsidP="00FB5B56">
      <w:pPr>
        <w:keepNext/>
        <w:numPr>
          <w:ilvl w:val="0"/>
          <w:numId w:val="37"/>
        </w:numPr>
        <w:autoSpaceDE w:val="0"/>
        <w:autoSpaceDN w:val="0"/>
        <w:adjustRightInd w:val="0"/>
        <w:ind w:left="567" w:hanging="567"/>
        <w:rPr>
          <w:bCs/>
          <w:iCs/>
          <w:color w:val="000000"/>
          <w:w w:val="103"/>
          <w:u w:val="single"/>
        </w:rPr>
      </w:pPr>
      <w:r w:rsidRPr="00FB5B56">
        <w:rPr>
          <w:color w:val="000000"/>
          <w:u w:val="single"/>
        </w:rPr>
        <w:t>Bortezomibbal és dexametazonnal kombinációban adott lenalidomid</w:t>
      </w:r>
      <w:r w:rsidRPr="00FB5B56">
        <w:rPr>
          <w:color w:val="000000"/>
          <w:u w:val="single"/>
        </w:rPr>
        <w:noBreakHyphen/>
        <w:t>kezelésben részesülő betegek, akik nem alkalmasak az őssejt</w:t>
      </w:r>
      <w:r w:rsidRPr="00FB5B56">
        <w:rPr>
          <w:color w:val="000000"/>
          <w:u w:val="single"/>
        </w:rPr>
        <w:noBreakHyphen/>
        <w:t>transzplantációra</w:t>
      </w:r>
    </w:p>
    <w:p w14:paraId="451C4746" w14:textId="77777777" w:rsidR="00C7655E" w:rsidRPr="00FB5B56" w:rsidRDefault="00C7655E" w:rsidP="00FB5B56">
      <w:pPr>
        <w:pStyle w:val="Date"/>
        <w:keepNext/>
        <w:rPr>
          <w:color w:val="000000"/>
        </w:rPr>
      </w:pPr>
    </w:p>
    <w:p w14:paraId="401E9155" w14:textId="0FFFBFC8" w:rsidR="00036363" w:rsidRPr="00FB5B56" w:rsidRDefault="000E5A86" w:rsidP="00FB5B56">
      <w:pPr>
        <w:pStyle w:val="Date"/>
      </w:pPr>
      <w:r w:rsidRPr="00FB5B56">
        <w:rPr>
          <w:color w:val="000000"/>
        </w:rPr>
        <w:t>A SWOG S0777 vizsgálatban a kezdő kezelésként alkalmazott lenalidomid</w:t>
      </w:r>
      <w:r w:rsidRPr="00FB5B56">
        <w:rPr>
          <w:color w:val="000000"/>
        </w:rPr>
        <w:noBreakHyphen/>
        <w:t>dexametazon alapkezelés bortezomibbal történő kiegészítését értékelték, amely után folyamatos Rd</w:t>
      </w:r>
      <w:r w:rsidRPr="00FB5B56">
        <w:rPr>
          <w:color w:val="000000"/>
        </w:rPr>
        <w:noBreakHyphen/>
        <w:t>kezelést alkalmaztak a betegség progressziójáig olyan, korábban nem kezelt myeloma multiplexes betegeknél, akik vagy nem alkalmasak a transzplantációra, vagy akik alkalmasak ugyan a transzplantációra, de nem tervezik náluk azonnali őssejt</w:t>
      </w:r>
      <w:r w:rsidRPr="00FB5B56">
        <w:rPr>
          <w:color w:val="000000"/>
        </w:rPr>
        <w:noBreakHyphen/>
        <w:t>transzplantáció elvégzését.</w:t>
      </w:r>
    </w:p>
    <w:p w14:paraId="57D5AEA5" w14:textId="52A93336" w:rsidR="00BE6869" w:rsidRPr="00FB5B56" w:rsidRDefault="00BE6869" w:rsidP="00FB5B56"/>
    <w:p w14:paraId="3B99D073" w14:textId="715A83F9" w:rsidR="00BE6869" w:rsidRPr="00FB5B56" w:rsidRDefault="000E5A86" w:rsidP="00FB5B56">
      <w:r w:rsidRPr="00FB5B56">
        <w:t>A lenalidomid, bortezomib és dexametazon (RVd) karon a betegek napi 25 mg lenalidomidot kaptak szájon át, az ismétlődő 21 napos ciklusok 1</w:t>
      </w:r>
      <w:r w:rsidRPr="00FB5B56">
        <w:noBreakHyphen/>
        <w:t>14. napján, 1,3 mg/m</w:t>
      </w:r>
      <w:r w:rsidRPr="00FB5B56">
        <w:rPr>
          <w:vertAlign w:val="superscript"/>
        </w:rPr>
        <w:t>2</w:t>
      </w:r>
      <w:r w:rsidRPr="00FB5B56">
        <w:t xml:space="preserve"> intravénás bortezomibot a ciklusok 1.,4., 8. és 11. napján és napi 20 mg dexametazont szájon át a ciklusok 1., 2., 4., 5., 8., 9., 11. és 12. napján, legfeljebb nyolc 21 napos ciklusban (24 hét). A lenalidomid és dexametazon (Rd) karon a betegek napi 25 mg lenalidomidot kaptak szájon át, az ismétlődő 28 napos ciklusok 1</w:t>
      </w:r>
      <w:r w:rsidRPr="00FB5B56">
        <w:noBreakHyphen/>
        <w:t>21. napján, és napi 40 mg dexametazont szájon át a ciklusok 1., 8., 15. és 22. napján, legfeljebb hat 28 napos ciklusban (24 hét). A betegek mindkét karon folyamatosan alkalmazták az Rd</w:t>
      </w:r>
      <w:r w:rsidRPr="00FB5B56">
        <w:noBreakHyphen/>
        <w:t>kezelést: napi 25 mg, szájon át adott lenalidomid az ismétlődő ciklusok 1</w:t>
      </w:r>
      <w:r w:rsidRPr="00FB5B56">
        <w:noBreakHyphen/>
        <w:t>21. napján, és napi 40 mg dexametazon a ciklusok 1., 8., 15. és 22. napján. A kezelést a betegség progressziójáig kellett folytatni.</w:t>
      </w:r>
    </w:p>
    <w:p w14:paraId="16DEA3D2" w14:textId="77777777" w:rsidR="00BE6869" w:rsidRPr="00FB5B56" w:rsidRDefault="00BE6869" w:rsidP="00FB5B56"/>
    <w:p w14:paraId="584BD570" w14:textId="2F098DAB" w:rsidR="00036363" w:rsidRPr="00FB5B56" w:rsidRDefault="000E5A86" w:rsidP="00FB5B56">
      <w:pPr>
        <w:pStyle w:val="Date"/>
      </w:pPr>
      <w:r w:rsidRPr="00FB5B56">
        <w:t>A vizsgálatban az elsődleges hatásossági végpont a progressziómentes túlélés (progression free survival, PFS) volt. Összesen 523 beteget vontak be a vizsgálatba, közülük 263 beteget randomizáltak az RVd</w:t>
      </w:r>
      <w:r w:rsidRPr="00FB5B56">
        <w:noBreakHyphen/>
        <w:t>karra és 260 beteget az Rd</w:t>
      </w:r>
      <w:r w:rsidRPr="00FB5B56">
        <w:noBreakHyphen/>
        <w:t>karra. A betegek demográfiai adatai és a betegségre vonatkozó kiindulási jellemzői kiegyensúlyozottak voltak az egyes karokon.</w:t>
      </w:r>
    </w:p>
    <w:p w14:paraId="7B324E8D" w14:textId="6FBA473D" w:rsidR="00BE6869" w:rsidRPr="00721CCB" w:rsidRDefault="00BE6869" w:rsidP="00FB5B56">
      <w:pPr>
        <w:pStyle w:val="C-BodyText"/>
        <w:spacing w:before="0" w:after="0" w:line="240" w:lineRule="auto"/>
        <w:rPr>
          <w:color w:val="000000"/>
          <w:sz w:val="22"/>
        </w:rPr>
      </w:pPr>
    </w:p>
    <w:p w14:paraId="53FC62E5" w14:textId="099BD780" w:rsidR="00BE6869" w:rsidRPr="00FB5B56" w:rsidRDefault="000E5A86" w:rsidP="00FB5B56">
      <w:pPr>
        <w:pStyle w:val="C-BodyText"/>
        <w:spacing w:before="0" w:after="0" w:line="240" w:lineRule="auto"/>
        <w:rPr>
          <w:color w:val="000000"/>
          <w:sz w:val="22"/>
          <w:szCs w:val="22"/>
        </w:rPr>
      </w:pPr>
      <w:r w:rsidRPr="00FB5B56">
        <w:rPr>
          <w:color w:val="000000"/>
          <w:sz w:val="22"/>
        </w:rPr>
        <w:t>Az elsődleges elemzés elvégzésének időpontjában a 2015. november 05-i záró dátummal rendelkezésre álló adatok alapján (50,6 hónapos utánkövetés) az IRAC által meghatározott PFS eredmények a progresszió, illetve a halálozás 24%-os csökkenését mutatták az RVd javára (HR = 0,76; 95%-os CI: 0,61; 0,94; p = 0,010). A medián összesített PFS 42,5 hónap (95%-os CI: 34,0; 54,8) volt az RVd</w:t>
      </w:r>
      <w:r w:rsidRPr="00FB5B56">
        <w:rPr>
          <w:color w:val="000000"/>
          <w:sz w:val="22"/>
        </w:rPr>
        <w:noBreakHyphen/>
        <w:t>karon, ezzel szemben 29,9 hónap (95%-os CI: 25,6; 38,2) az Rd</w:t>
      </w:r>
      <w:r w:rsidRPr="00FB5B56">
        <w:rPr>
          <w:color w:val="000000"/>
          <w:sz w:val="22"/>
        </w:rPr>
        <w:noBreakHyphen/>
        <w:t xml:space="preserve">karon. </w:t>
      </w:r>
      <w:r w:rsidRPr="00FB5B56">
        <w:rPr>
          <w:sz w:val="22"/>
        </w:rPr>
        <w:t>Ezt az előnyt az őssejt</w:t>
      </w:r>
      <w:r w:rsidRPr="00FB5B56">
        <w:rPr>
          <w:sz w:val="22"/>
        </w:rPr>
        <w:noBreakHyphen/>
        <w:t>transzplantációra való alkalmasságtól függetlenül megfigyelték.</w:t>
      </w:r>
    </w:p>
    <w:p w14:paraId="146AC5C8" w14:textId="77777777" w:rsidR="00BE6869" w:rsidRPr="00721CCB" w:rsidRDefault="00BE6869" w:rsidP="00FB5B56">
      <w:pPr>
        <w:pStyle w:val="C-BodyText"/>
        <w:spacing w:before="0" w:after="0" w:line="240" w:lineRule="auto"/>
        <w:rPr>
          <w:color w:val="000000"/>
          <w:sz w:val="22"/>
        </w:rPr>
      </w:pPr>
    </w:p>
    <w:p w14:paraId="5F325449" w14:textId="35FDA603" w:rsidR="005B1C3D" w:rsidRPr="00FB5B56" w:rsidRDefault="000E5A86" w:rsidP="00FB5B56">
      <w:pPr>
        <w:pStyle w:val="C-BodyText"/>
        <w:spacing w:before="0" w:after="0" w:line="240" w:lineRule="auto"/>
        <w:rPr>
          <w:color w:val="000000"/>
          <w:sz w:val="22"/>
          <w:szCs w:val="22"/>
        </w:rPr>
      </w:pPr>
      <w:r w:rsidRPr="00FB5B56">
        <w:rPr>
          <w:color w:val="000000"/>
          <w:sz w:val="22"/>
        </w:rPr>
        <w:t>A 8. táblázat mutatja be a vizsgálat 2016. december 01-jei záró dátummal rendelkezésre álló eredményeit. ahol a medián utánkövetési idő az összes túlélő vizsgálati alany esetében 69,0 hónap volt. Az RVd előnyét az őssejt</w:t>
      </w:r>
      <w:r w:rsidRPr="00FB5B56">
        <w:rPr>
          <w:color w:val="000000"/>
          <w:sz w:val="22"/>
        </w:rPr>
        <w:noBreakHyphen/>
        <w:t>transzplantációra való alkalmasságtól függetlenül megfigyelték.</w:t>
      </w:r>
    </w:p>
    <w:p w14:paraId="28D84B10" w14:textId="77777777" w:rsidR="00BE6869" w:rsidRPr="00FB5B56" w:rsidRDefault="00BE6869" w:rsidP="00FB5B56"/>
    <w:p w14:paraId="0CC476CA" w14:textId="09872068" w:rsidR="00BE6869" w:rsidRPr="00FB5B56" w:rsidRDefault="000E5A86" w:rsidP="00FB5B56">
      <w:pPr>
        <w:pStyle w:val="C-TableHeader"/>
        <w:spacing w:before="0" w:after="0"/>
      </w:pPr>
      <w:r w:rsidRPr="00FB5B56">
        <w:t>8. táblázat: Az összesített klinikai adatok összefoglalása</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905"/>
        <w:gridCol w:w="2090"/>
        <w:gridCol w:w="2090"/>
      </w:tblGrid>
      <w:tr w:rsidR="00D5485C" w:rsidRPr="00FB5B56"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721CCB" w:rsidRDefault="00BE6869" w:rsidP="00FB5B56">
            <w:pPr>
              <w:pStyle w:val="C-TableHeader"/>
              <w:tabs>
                <w:tab w:val="center" w:pos="4153"/>
                <w:tab w:val="right" w:pos="8306"/>
              </w:tabs>
              <w:spacing w:before="0" w:after="0"/>
              <w:rPr>
                <w:i/>
                <w:iCs/>
                <w:color w:val="000000"/>
                <w:sz w:val="20"/>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FB5B56" w:rsidRDefault="000E5A86" w:rsidP="00FB5B56">
            <w:pPr>
              <w:pStyle w:val="C-TableHeader"/>
              <w:spacing w:before="0" w:after="0"/>
              <w:ind w:left="-105" w:right="-114"/>
              <w:jc w:val="center"/>
              <w:rPr>
                <w:color w:val="000000"/>
                <w:sz w:val="20"/>
              </w:rPr>
            </w:pPr>
            <w:r w:rsidRPr="00FB5B56">
              <w:rPr>
                <w:color w:val="000000"/>
                <w:sz w:val="20"/>
              </w:rPr>
              <w:t>Kezdő kezelés</w:t>
            </w:r>
          </w:p>
        </w:tc>
      </w:tr>
      <w:tr w:rsidR="00D5485C" w:rsidRPr="00FB5B56"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FB5B56" w:rsidRDefault="00BE6869" w:rsidP="00FB5B5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FB5B56" w:rsidRDefault="000E5A86" w:rsidP="00FB5B56">
            <w:pPr>
              <w:pStyle w:val="C-TableHeader"/>
              <w:spacing w:before="0" w:after="0"/>
              <w:ind w:left="-108" w:right="-111"/>
              <w:jc w:val="center"/>
              <w:rPr>
                <w:color w:val="000000"/>
                <w:sz w:val="20"/>
              </w:rPr>
            </w:pPr>
            <w:r w:rsidRPr="00FB5B56">
              <w:rPr>
                <w:color w:val="000000"/>
                <w:sz w:val="20"/>
              </w:rPr>
              <w:t>RVd</w:t>
            </w:r>
          </w:p>
          <w:p w14:paraId="72D0E92C" w14:textId="466A31D1" w:rsidR="00F003F4" w:rsidRPr="00FB5B56" w:rsidRDefault="000E5A86" w:rsidP="00FB5B56">
            <w:pPr>
              <w:pStyle w:val="C-TableHeader"/>
              <w:spacing w:before="0" w:after="0"/>
              <w:ind w:left="-108" w:right="-111"/>
              <w:jc w:val="center"/>
              <w:rPr>
                <w:color w:val="000000"/>
                <w:sz w:val="20"/>
              </w:rPr>
            </w:pPr>
            <w:r w:rsidRPr="00FB5B56">
              <w:rPr>
                <w:sz w:val="20"/>
              </w:rPr>
              <w:t>(3 hetes ciklusok × 8)</w:t>
            </w:r>
          </w:p>
          <w:p w14:paraId="65749018" w14:textId="196CD52E" w:rsidR="00BE6869" w:rsidRPr="00FB5B56" w:rsidRDefault="000E5A86" w:rsidP="00FB5B56">
            <w:pPr>
              <w:pStyle w:val="C-TableHeader"/>
              <w:spacing w:before="0" w:after="0"/>
              <w:ind w:left="-108" w:right="-111"/>
              <w:jc w:val="center"/>
              <w:rPr>
                <w:color w:val="000000"/>
                <w:sz w:val="20"/>
              </w:rPr>
            </w:pPr>
            <w:r w:rsidRPr="00FB5B56">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FB5B56" w:rsidRDefault="000E5A86" w:rsidP="00FB5B56">
            <w:pPr>
              <w:pStyle w:val="C-TableHeader"/>
              <w:spacing w:before="0" w:after="0"/>
              <w:ind w:left="-105" w:right="-114"/>
              <w:jc w:val="center"/>
              <w:rPr>
                <w:color w:val="000000"/>
                <w:sz w:val="20"/>
              </w:rPr>
            </w:pPr>
            <w:r w:rsidRPr="00FB5B56">
              <w:rPr>
                <w:color w:val="000000"/>
                <w:sz w:val="20"/>
              </w:rPr>
              <w:t>Rd</w:t>
            </w:r>
          </w:p>
          <w:p w14:paraId="1299EC1E" w14:textId="46A6CE91" w:rsidR="00F003F4" w:rsidRPr="00FB5B56" w:rsidRDefault="000E5A86" w:rsidP="00FB5B56">
            <w:pPr>
              <w:pStyle w:val="C-TableHeader"/>
              <w:spacing w:before="0" w:after="0"/>
              <w:ind w:left="-105" w:right="-114"/>
              <w:jc w:val="center"/>
              <w:rPr>
                <w:color w:val="000000"/>
                <w:sz w:val="20"/>
              </w:rPr>
            </w:pPr>
            <w:r w:rsidRPr="00FB5B56">
              <w:rPr>
                <w:sz w:val="20"/>
              </w:rPr>
              <w:t>(4 hetes ciklusok × 6)</w:t>
            </w:r>
          </w:p>
          <w:p w14:paraId="0D5D3A41" w14:textId="735D32EB" w:rsidR="00BE6869" w:rsidRPr="00FB5B56" w:rsidRDefault="000E5A86" w:rsidP="00FB5B56">
            <w:pPr>
              <w:pStyle w:val="C-TableHeader"/>
              <w:spacing w:before="0" w:after="0"/>
              <w:ind w:left="-105" w:right="-114"/>
              <w:jc w:val="center"/>
              <w:rPr>
                <w:color w:val="000000"/>
                <w:sz w:val="20"/>
              </w:rPr>
            </w:pPr>
            <w:r w:rsidRPr="00FB5B56">
              <w:rPr>
                <w:color w:val="000000"/>
                <w:sz w:val="20"/>
              </w:rPr>
              <w:t>(n = 260)</w:t>
            </w:r>
          </w:p>
        </w:tc>
      </w:tr>
      <w:tr w:rsidR="00D5485C" w:rsidRPr="00FB5B56"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FB5B56" w:rsidRDefault="000E5A86" w:rsidP="00FB5B56">
            <w:pPr>
              <w:pStyle w:val="C-TableText"/>
              <w:keepNext/>
              <w:spacing w:before="0" w:after="0"/>
              <w:rPr>
                <w:color w:val="000000"/>
                <w:sz w:val="20"/>
              </w:rPr>
            </w:pPr>
            <w:r w:rsidRPr="00FB5B56">
              <w:rPr>
                <w:b/>
                <w:color w:val="000000"/>
                <w:sz w:val="20"/>
              </w:rPr>
              <w:t>IRAC által meghatározott PFS (hónapok)</w:t>
            </w:r>
          </w:p>
        </w:tc>
      </w:tr>
      <w:tr w:rsidR="00D5485C" w:rsidRPr="00FB5B56"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FB5B56" w:rsidRDefault="000E5A86" w:rsidP="00FB5B56">
            <w:pPr>
              <w:pStyle w:val="C-TableText"/>
              <w:keepNext/>
              <w:spacing w:before="0" w:after="0"/>
              <w:ind w:left="180"/>
              <w:rPr>
                <w:color w:val="000000"/>
                <w:sz w:val="20"/>
                <w:vertAlign w:val="superscript"/>
              </w:rPr>
            </w:pPr>
            <w:r w:rsidRPr="00FB5B56">
              <w:rPr>
                <w:color w:val="000000"/>
                <w:sz w:val="20"/>
              </w:rPr>
              <w:t>Medián</w:t>
            </w:r>
            <w:r w:rsidRPr="00FB5B56">
              <w:rPr>
                <w:color w:val="000000"/>
                <w:sz w:val="20"/>
                <w:vertAlign w:val="superscript"/>
              </w:rPr>
              <w:t>a</w:t>
            </w:r>
            <w:r w:rsidRPr="00FB5B56">
              <w:rPr>
                <w:color w:val="000000"/>
                <w:sz w:val="20"/>
              </w:rPr>
              <w:t xml:space="preserve"> PFS idő, hónap (95%-os CI)</w:t>
            </w:r>
            <w:r w:rsidRPr="00FB5B56">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FB5B56" w:rsidRDefault="000E5A86" w:rsidP="00FB5B56">
            <w:pPr>
              <w:pStyle w:val="C-TableText"/>
              <w:keepNext/>
              <w:spacing w:before="0" w:after="0"/>
              <w:jc w:val="center"/>
              <w:rPr>
                <w:color w:val="000000"/>
                <w:sz w:val="20"/>
              </w:rPr>
            </w:pPr>
            <w:r w:rsidRPr="00FB5B56">
              <w:rPr>
                <w:b/>
                <w:color w:val="000000"/>
                <w:sz w:val="20"/>
              </w:rPr>
              <w:t>41,7</w:t>
            </w:r>
            <w:r w:rsidRPr="00FB5B56">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FB5B56" w:rsidRDefault="000E5A86" w:rsidP="00FB5B56">
            <w:pPr>
              <w:pStyle w:val="C-TableText"/>
              <w:keepNext/>
              <w:spacing w:before="0" w:after="0"/>
              <w:jc w:val="center"/>
              <w:rPr>
                <w:color w:val="000000"/>
                <w:sz w:val="20"/>
              </w:rPr>
            </w:pPr>
            <w:r w:rsidRPr="00FB5B56">
              <w:rPr>
                <w:b/>
                <w:color w:val="000000"/>
                <w:sz w:val="20"/>
              </w:rPr>
              <w:t>29,7</w:t>
            </w:r>
            <w:r w:rsidRPr="00FB5B56">
              <w:rPr>
                <w:color w:val="000000"/>
                <w:sz w:val="20"/>
              </w:rPr>
              <w:t xml:space="preserve"> (24,2; 37,8)</w:t>
            </w:r>
          </w:p>
        </w:tc>
      </w:tr>
      <w:tr w:rsidR="00D5485C" w:rsidRPr="00FB5B56"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FB5B56" w:rsidRDefault="000E5A86" w:rsidP="00FB5B56">
            <w:pPr>
              <w:pStyle w:val="C-TableText"/>
              <w:spacing w:before="0" w:after="0"/>
              <w:ind w:left="180"/>
              <w:rPr>
                <w:color w:val="000000"/>
                <w:sz w:val="20"/>
                <w:vertAlign w:val="superscript"/>
              </w:rPr>
            </w:pPr>
            <w:r w:rsidRPr="00FB5B56">
              <w:rPr>
                <w:color w:val="000000"/>
                <w:sz w:val="20"/>
              </w:rPr>
              <w:t>HR [95%-os CI]</w:t>
            </w:r>
            <w:r w:rsidRPr="00FB5B56">
              <w:rPr>
                <w:color w:val="000000"/>
                <w:sz w:val="20"/>
                <w:vertAlign w:val="superscript"/>
              </w:rPr>
              <w:t>c</w:t>
            </w:r>
            <w:r w:rsidRPr="00FB5B56">
              <w:rPr>
                <w:color w:val="000000"/>
                <w:sz w:val="20"/>
              </w:rPr>
              <w:t>; p</w:t>
            </w:r>
            <w:r w:rsidRPr="00FB5B56">
              <w:rPr>
                <w:color w:val="000000"/>
                <w:sz w:val="20"/>
              </w:rPr>
              <w:noBreakHyphen/>
              <w:t>érték</w:t>
            </w:r>
            <w:r w:rsidRPr="00FB5B56">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FB5B56" w:rsidRDefault="000E5A86" w:rsidP="00FB5B56">
            <w:pPr>
              <w:pStyle w:val="C-TableText"/>
              <w:keepNext/>
              <w:spacing w:before="0" w:after="0"/>
              <w:jc w:val="center"/>
              <w:rPr>
                <w:color w:val="000000"/>
                <w:sz w:val="20"/>
              </w:rPr>
            </w:pPr>
            <w:r w:rsidRPr="00FB5B56">
              <w:rPr>
                <w:b/>
                <w:color w:val="000000"/>
                <w:sz w:val="20"/>
              </w:rPr>
              <w:t>0,76</w:t>
            </w:r>
            <w:r w:rsidRPr="00FB5B56">
              <w:rPr>
                <w:color w:val="000000"/>
                <w:sz w:val="20"/>
              </w:rPr>
              <w:t xml:space="preserve"> (0,62; 0,94); 0,010</w:t>
            </w:r>
          </w:p>
        </w:tc>
      </w:tr>
      <w:tr w:rsidR="00D5485C" w:rsidRPr="00FB5B56"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FB5B56" w:rsidRDefault="000E5A86" w:rsidP="00FB5B56">
            <w:pPr>
              <w:pStyle w:val="C-TableText"/>
              <w:keepNext/>
              <w:spacing w:before="0" w:after="0"/>
              <w:rPr>
                <w:color w:val="000000"/>
                <w:sz w:val="20"/>
              </w:rPr>
            </w:pPr>
            <w:r w:rsidRPr="00FB5B56">
              <w:rPr>
                <w:b/>
                <w:color w:val="000000"/>
                <w:sz w:val="20"/>
              </w:rPr>
              <w:t>Teljes túlélés (hónapok)</w:t>
            </w:r>
          </w:p>
        </w:tc>
      </w:tr>
      <w:tr w:rsidR="00D5485C" w:rsidRPr="00FB5B56"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FB5B56" w:rsidRDefault="000E5A86" w:rsidP="00FB5B56">
            <w:pPr>
              <w:pStyle w:val="C-TableText"/>
              <w:keepNext/>
              <w:spacing w:before="0" w:after="0"/>
              <w:ind w:left="180"/>
              <w:rPr>
                <w:color w:val="000000"/>
                <w:sz w:val="20"/>
                <w:vertAlign w:val="superscript"/>
              </w:rPr>
            </w:pPr>
            <w:r w:rsidRPr="00FB5B56">
              <w:rPr>
                <w:color w:val="000000"/>
                <w:sz w:val="20"/>
              </w:rPr>
              <w:t>Medián</w:t>
            </w:r>
            <w:r w:rsidRPr="00FB5B56">
              <w:rPr>
                <w:color w:val="000000"/>
                <w:sz w:val="20"/>
                <w:vertAlign w:val="superscript"/>
              </w:rPr>
              <w:t>a</w:t>
            </w:r>
            <w:r w:rsidRPr="00FB5B56">
              <w:rPr>
                <w:color w:val="000000"/>
                <w:sz w:val="20"/>
              </w:rPr>
              <w:t xml:space="preserve"> OS idő, hónap (95%-os CI)</w:t>
            </w:r>
            <w:r w:rsidRPr="00FB5B56">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FB5B56" w:rsidRDefault="000E5A86" w:rsidP="00FB5B56">
            <w:pPr>
              <w:pStyle w:val="C-TableText"/>
              <w:spacing w:before="0" w:after="0"/>
              <w:jc w:val="center"/>
              <w:rPr>
                <w:color w:val="000000"/>
                <w:sz w:val="20"/>
              </w:rPr>
            </w:pPr>
            <w:r w:rsidRPr="00FB5B56">
              <w:rPr>
                <w:b/>
                <w:color w:val="000000"/>
                <w:sz w:val="20"/>
              </w:rPr>
              <w:t>89,1</w:t>
            </w:r>
            <w:r w:rsidRPr="00FB5B56">
              <w:rPr>
                <w:color w:val="000000"/>
                <w:sz w:val="20"/>
              </w:rPr>
              <w:t xml:space="preserve"> (76,1, NE)</w:t>
            </w:r>
          </w:p>
        </w:tc>
        <w:tc>
          <w:tcPr>
            <w:tcW w:w="1150" w:type="pct"/>
            <w:shd w:val="clear" w:color="auto" w:fill="auto"/>
            <w:tcMar>
              <w:top w:w="0" w:type="dxa"/>
              <w:left w:w="108" w:type="dxa"/>
              <w:bottom w:w="0" w:type="dxa"/>
              <w:right w:w="108" w:type="dxa"/>
            </w:tcMar>
          </w:tcPr>
          <w:p w14:paraId="25896EC8" w14:textId="77777777" w:rsidR="00BE6869" w:rsidRPr="00FB5B56" w:rsidRDefault="000E5A86" w:rsidP="00FB5B56">
            <w:pPr>
              <w:pStyle w:val="C-TableText"/>
              <w:spacing w:before="0" w:after="0"/>
              <w:jc w:val="center"/>
              <w:rPr>
                <w:color w:val="000000"/>
                <w:sz w:val="20"/>
              </w:rPr>
            </w:pPr>
            <w:r w:rsidRPr="00FB5B56">
              <w:rPr>
                <w:b/>
                <w:color w:val="000000"/>
                <w:sz w:val="20"/>
              </w:rPr>
              <w:t>67,2</w:t>
            </w:r>
            <w:r w:rsidRPr="00FB5B56">
              <w:rPr>
                <w:color w:val="000000"/>
                <w:sz w:val="20"/>
              </w:rPr>
              <w:t xml:space="preserve"> (58,4; 90,8)</w:t>
            </w:r>
          </w:p>
        </w:tc>
      </w:tr>
      <w:tr w:rsidR="00D5485C" w:rsidRPr="00FB5B56"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FB5B56" w:rsidRDefault="000E5A86" w:rsidP="00FB5B56">
            <w:pPr>
              <w:pStyle w:val="C-TableText"/>
              <w:spacing w:before="0" w:after="0"/>
              <w:ind w:left="180" w:right="-7"/>
              <w:jc w:val="both"/>
              <w:rPr>
                <w:color w:val="000000"/>
                <w:sz w:val="20"/>
                <w:vertAlign w:val="superscript"/>
              </w:rPr>
            </w:pPr>
            <w:r w:rsidRPr="00FB5B56">
              <w:rPr>
                <w:color w:val="000000"/>
                <w:sz w:val="20"/>
              </w:rPr>
              <w:t>HR [95%-os CI]</w:t>
            </w:r>
            <w:r w:rsidRPr="00FB5B56">
              <w:rPr>
                <w:color w:val="000000"/>
                <w:sz w:val="20"/>
                <w:vertAlign w:val="superscript"/>
              </w:rPr>
              <w:t>c</w:t>
            </w:r>
            <w:r w:rsidRPr="00FB5B56">
              <w:rPr>
                <w:color w:val="000000"/>
                <w:sz w:val="20"/>
              </w:rPr>
              <w:t>; p</w:t>
            </w:r>
            <w:r w:rsidRPr="00FB5B56">
              <w:rPr>
                <w:color w:val="000000"/>
                <w:sz w:val="20"/>
              </w:rPr>
              <w:noBreakHyphen/>
              <w:t>érték</w:t>
            </w:r>
            <w:r w:rsidRPr="00FB5B56">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FB5B56" w:rsidRDefault="000E5A86" w:rsidP="00FB5B56">
            <w:pPr>
              <w:pStyle w:val="C-TableText"/>
              <w:spacing w:before="0" w:after="0"/>
              <w:jc w:val="center"/>
              <w:rPr>
                <w:color w:val="000000"/>
                <w:sz w:val="20"/>
              </w:rPr>
            </w:pPr>
            <w:r w:rsidRPr="00FB5B56">
              <w:rPr>
                <w:b/>
                <w:color w:val="000000"/>
                <w:sz w:val="20"/>
              </w:rPr>
              <w:t>0,72</w:t>
            </w:r>
            <w:r w:rsidRPr="00FB5B56">
              <w:rPr>
                <w:color w:val="000000"/>
                <w:sz w:val="20"/>
              </w:rPr>
              <w:t xml:space="preserve"> (0,56; 0,94); 0,013</w:t>
            </w:r>
          </w:p>
        </w:tc>
      </w:tr>
      <w:tr w:rsidR="00D5485C" w:rsidRPr="00FB5B56"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FB5B56" w:rsidRDefault="000E5A86" w:rsidP="00FB5B56">
            <w:pPr>
              <w:pStyle w:val="C-TableText"/>
              <w:keepNext/>
              <w:spacing w:before="0" w:after="0"/>
              <w:rPr>
                <w:color w:val="000000"/>
                <w:sz w:val="20"/>
              </w:rPr>
            </w:pPr>
            <w:r w:rsidRPr="00FB5B56">
              <w:rPr>
                <w:b/>
                <w:color w:val="000000"/>
                <w:sz w:val="20"/>
              </w:rPr>
              <w:t>Válasz – n (%)</w:t>
            </w:r>
          </w:p>
        </w:tc>
      </w:tr>
      <w:tr w:rsidR="00D5485C" w:rsidRPr="00FB5B56"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FB5B56" w:rsidRDefault="000E5A86" w:rsidP="00FB5B56">
            <w:pPr>
              <w:pStyle w:val="C-TableText"/>
              <w:keepNext/>
              <w:spacing w:before="0" w:after="0"/>
              <w:ind w:left="180"/>
              <w:rPr>
                <w:color w:val="000000"/>
                <w:sz w:val="20"/>
              </w:rPr>
            </w:pPr>
            <w:r w:rsidRPr="00FB5B56">
              <w:rPr>
                <w:color w:val="000000"/>
                <w:sz w:val="20"/>
              </w:rPr>
              <w:t>Összesített válasz: CR, VGPR vagy PR</w:t>
            </w:r>
          </w:p>
        </w:tc>
        <w:tc>
          <w:tcPr>
            <w:tcW w:w="1150" w:type="pct"/>
            <w:shd w:val="clear" w:color="auto" w:fill="auto"/>
            <w:tcMar>
              <w:top w:w="0" w:type="dxa"/>
              <w:left w:w="108" w:type="dxa"/>
              <w:bottom w:w="0" w:type="dxa"/>
              <w:right w:w="108" w:type="dxa"/>
            </w:tcMar>
          </w:tcPr>
          <w:p w14:paraId="4FFC1832" w14:textId="77777777" w:rsidR="00BE6869" w:rsidRPr="00FB5B56" w:rsidRDefault="000E5A86" w:rsidP="00FB5B56">
            <w:pPr>
              <w:pStyle w:val="C-TableText"/>
              <w:spacing w:before="0" w:after="0"/>
              <w:jc w:val="center"/>
              <w:rPr>
                <w:color w:val="000000"/>
                <w:sz w:val="20"/>
              </w:rPr>
            </w:pPr>
            <w:r w:rsidRPr="00FB5B56">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FB5B56" w:rsidRDefault="000E5A86" w:rsidP="00FB5B56">
            <w:pPr>
              <w:pStyle w:val="C-TableText"/>
              <w:spacing w:before="0" w:after="0"/>
              <w:jc w:val="center"/>
              <w:rPr>
                <w:color w:val="000000"/>
                <w:sz w:val="20"/>
              </w:rPr>
            </w:pPr>
            <w:r w:rsidRPr="00FB5B56">
              <w:rPr>
                <w:color w:val="000000"/>
                <w:sz w:val="20"/>
              </w:rPr>
              <w:t>170 (65,4)</w:t>
            </w:r>
          </w:p>
        </w:tc>
      </w:tr>
      <w:tr w:rsidR="00D5485C" w:rsidRPr="00FB5B56"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FB5B56" w:rsidRDefault="000E5A86" w:rsidP="00FB5B56">
            <w:pPr>
              <w:pStyle w:val="C-TableText"/>
              <w:keepNext/>
              <w:spacing w:before="0" w:after="0"/>
              <w:ind w:left="363"/>
              <w:rPr>
                <w:color w:val="000000"/>
                <w:sz w:val="20"/>
              </w:rPr>
            </w:pPr>
            <w:r w:rsidRPr="00FB5B56">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FB5B56" w:rsidRDefault="000E5A86" w:rsidP="00FB5B56">
            <w:pPr>
              <w:pStyle w:val="C-TableText"/>
              <w:spacing w:before="0" w:after="0"/>
              <w:jc w:val="center"/>
              <w:rPr>
                <w:color w:val="000000"/>
                <w:sz w:val="20"/>
              </w:rPr>
            </w:pPr>
            <w:r w:rsidRPr="00FB5B56">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FB5B56" w:rsidRDefault="000E5A86" w:rsidP="00FB5B56">
            <w:pPr>
              <w:pStyle w:val="C-TableText"/>
              <w:keepNext/>
              <w:spacing w:before="0" w:after="0"/>
              <w:ind w:left="363"/>
              <w:jc w:val="center"/>
              <w:rPr>
                <w:color w:val="000000"/>
                <w:sz w:val="20"/>
              </w:rPr>
            </w:pPr>
            <w:r w:rsidRPr="00FB5B56">
              <w:rPr>
                <w:color w:val="000000"/>
                <w:sz w:val="20"/>
              </w:rPr>
              <w:t>83 (31,9)</w:t>
            </w:r>
          </w:p>
        </w:tc>
      </w:tr>
      <w:tr w:rsidR="00D5485C" w:rsidRPr="00FB5B56"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FB5B56" w:rsidRDefault="000E5A86" w:rsidP="00FB5B56">
            <w:pPr>
              <w:pStyle w:val="C-TableText"/>
              <w:keepNext/>
              <w:spacing w:before="0" w:after="0"/>
              <w:rPr>
                <w:color w:val="000000"/>
                <w:sz w:val="20"/>
              </w:rPr>
            </w:pPr>
            <w:r w:rsidRPr="00FB5B56">
              <w:rPr>
                <w:b/>
                <w:color w:val="000000"/>
                <w:sz w:val="20"/>
              </w:rPr>
              <w:t>Utánkövetés (hónap)</w:t>
            </w:r>
          </w:p>
        </w:tc>
      </w:tr>
      <w:tr w:rsidR="00D5485C" w:rsidRPr="00FB5B56"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FB5B56" w:rsidRDefault="000E5A86" w:rsidP="00FB5B56">
            <w:pPr>
              <w:pStyle w:val="C-TableText"/>
              <w:keepNext/>
              <w:spacing w:before="0" w:after="0"/>
              <w:ind w:left="180"/>
              <w:rPr>
                <w:color w:val="000000"/>
                <w:sz w:val="20"/>
              </w:rPr>
            </w:pPr>
            <w:r w:rsidRPr="00FB5B56">
              <w:rPr>
                <w:color w:val="000000"/>
                <w:sz w:val="20"/>
              </w:rPr>
              <w:t>Medián</w:t>
            </w:r>
            <w:r w:rsidRPr="00FB5B56">
              <w:rPr>
                <w:color w:val="000000"/>
                <w:sz w:val="20"/>
                <w:vertAlign w:val="superscript"/>
              </w:rPr>
              <w:t>e</w:t>
            </w:r>
            <w:r w:rsidRPr="00FB5B56">
              <w:rPr>
                <w:color w:val="000000"/>
                <w:sz w:val="20"/>
              </w:rPr>
              <w:t xml:space="preserve"> (min., max.): összes beteg</w:t>
            </w:r>
          </w:p>
        </w:tc>
        <w:tc>
          <w:tcPr>
            <w:tcW w:w="1150" w:type="pct"/>
            <w:shd w:val="clear" w:color="auto" w:fill="auto"/>
            <w:tcMar>
              <w:top w:w="0" w:type="dxa"/>
              <w:left w:w="108" w:type="dxa"/>
              <w:bottom w:w="0" w:type="dxa"/>
              <w:right w:w="108" w:type="dxa"/>
            </w:tcMar>
          </w:tcPr>
          <w:p w14:paraId="6C255C0C" w14:textId="77777777" w:rsidR="00A31A83" w:rsidRPr="00FB5B56" w:rsidRDefault="000E5A86" w:rsidP="00FB5B56">
            <w:pPr>
              <w:pStyle w:val="C-TableText"/>
              <w:spacing w:before="0" w:after="0"/>
              <w:jc w:val="center"/>
              <w:rPr>
                <w:color w:val="000000"/>
                <w:sz w:val="20"/>
              </w:rPr>
            </w:pPr>
            <w:r w:rsidRPr="00FB5B56">
              <w:rPr>
                <w:color w:val="000000"/>
                <w:sz w:val="20"/>
              </w:rPr>
              <w:t>61,6 (0,2; 99,4)</w:t>
            </w:r>
          </w:p>
        </w:tc>
        <w:tc>
          <w:tcPr>
            <w:tcW w:w="1150" w:type="pct"/>
            <w:shd w:val="clear" w:color="auto" w:fill="auto"/>
          </w:tcPr>
          <w:p w14:paraId="70492108" w14:textId="77777777" w:rsidR="00A31A83" w:rsidRPr="00FB5B56" w:rsidRDefault="000E5A86" w:rsidP="00FB5B56">
            <w:pPr>
              <w:pStyle w:val="C-TableText"/>
              <w:spacing w:before="0" w:after="0"/>
              <w:jc w:val="center"/>
              <w:rPr>
                <w:color w:val="000000"/>
                <w:sz w:val="20"/>
              </w:rPr>
            </w:pPr>
            <w:r w:rsidRPr="00FB5B56">
              <w:rPr>
                <w:color w:val="000000"/>
                <w:sz w:val="20"/>
              </w:rPr>
              <w:t>59,4 (0,4; 99,1)</w:t>
            </w:r>
          </w:p>
        </w:tc>
      </w:tr>
    </w:tbl>
    <w:p w14:paraId="4F294437" w14:textId="2ACD6152" w:rsidR="00BE6869" w:rsidRPr="00FB5B56" w:rsidRDefault="000E5A86" w:rsidP="00FB5B56">
      <w:pPr>
        <w:pStyle w:val="C-TableFootnote"/>
        <w:ind w:left="90" w:firstLine="0"/>
        <w:rPr>
          <w:rFonts w:cs="Times New Roman"/>
          <w:sz w:val="16"/>
          <w:szCs w:val="16"/>
        </w:rPr>
      </w:pPr>
      <w:r w:rsidRPr="00FB5B56">
        <w:rPr>
          <w:sz w:val="16"/>
        </w:rPr>
        <w:t>CI = konfidenciaintervallum (confidence interval); HR = relatív hazárd (hazard ratio); max = maximum; min = minimum; NE = nem becsülhető meg (not estimable); OS = teljes túlélés (overall survival); PFS = progressziómentes túlélés (progression-free survival)</w:t>
      </w:r>
    </w:p>
    <w:p w14:paraId="7D2AC080" w14:textId="47293A63" w:rsidR="00BE6869" w:rsidRPr="00FB5B56" w:rsidRDefault="000E5A86" w:rsidP="00FB5B56">
      <w:pPr>
        <w:pStyle w:val="C-TableFootnote"/>
        <w:ind w:left="90" w:firstLine="0"/>
        <w:rPr>
          <w:sz w:val="16"/>
          <w:szCs w:val="16"/>
        </w:rPr>
      </w:pPr>
      <w:r w:rsidRPr="00FB5B56">
        <w:rPr>
          <w:sz w:val="16"/>
          <w:vertAlign w:val="superscript"/>
        </w:rPr>
        <w:t xml:space="preserve">a </w:t>
      </w:r>
      <w:r w:rsidRPr="00FB5B56">
        <w:rPr>
          <w:sz w:val="16"/>
        </w:rPr>
        <w:t>A medián meghatározása a Kaplan–Meier-módszeren alapul.</w:t>
      </w:r>
    </w:p>
    <w:p w14:paraId="6C27FC7D" w14:textId="26AC7EC4" w:rsidR="00BE6869" w:rsidRPr="00FB5B56" w:rsidRDefault="000E5A86" w:rsidP="00FB5B56">
      <w:pPr>
        <w:pStyle w:val="C-TableFootnote"/>
        <w:ind w:left="90" w:firstLine="0"/>
        <w:rPr>
          <w:sz w:val="16"/>
          <w:szCs w:val="16"/>
        </w:rPr>
      </w:pPr>
      <w:r w:rsidRPr="00FB5B56">
        <w:rPr>
          <w:sz w:val="16"/>
          <w:vertAlign w:val="superscript"/>
        </w:rPr>
        <w:t xml:space="preserve">b </w:t>
      </w:r>
      <w:r w:rsidRPr="00FB5B56">
        <w:rPr>
          <w:sz w:val="16"/>
        </w:rPr>
        <w:t>Kétoldalú 95%-os CI a medián idő körül.</w:t>
      </w:r>
    </w:p>
    <w:p w14:paraId="550E2957" w14:textId="74D4ABBC" w:rsidR="00BE6869" w:rsidRPr="00FB5B56" w:rsidRDefault="000E5A86" w:rsidP="00FB5B56">
      <w:pPr>
        <w:pStyle w:val="C-TableFootnote"/>
        <w:ind w:left="90" w:firstLine="0"/>
        <w:rPr>
          <w:sz w:val="16"/>
          <w:szCs w:val="16"/>
        </w:rPr>
      </w:pPr>
      <w:r w:rsidRPr="00FB5B56">
        <w:rPr>
          <w:sz w:val="16"/>
          <w:vertAlign w:val="superscript"/>
        </w:rPr>
        <w:t xml:space="preserve">c </w:t>
      </w:r>
      <w:r w:rsidRPr="00FB5B56">
        <w:rPr>
          <w:sz w:val="16"/>
        </w:rPr>
        <w:t>A kezelési karokra (RVd:Rd) vonatkozó kockázat függvényeket összehasonlító nem rétegzett Cox</w:t>
      </w:r>
      <w:r w:rsidRPr="00FB5B56">
        <w:rPr>
          <w:sz w:val="16"/>
        </w:rPr>
        <w:noBreakHyphen/>
        <w:t>féle arányos hazárd modell alapján.</w:t>
      </w:r>
    </w:p>
    <w:p w14:paraId="1B54D808" w14:textId="2FC022E4" w:rsidR="00BE6869" w:rsidRPr="00FB5B56" w:rsidRDefault="000E5A86" w:rsidP="00FB5B56">
      <w:pPr>
        <w:pStyle w:val="C-TableFootnote"/>
        <w:ind w:left="90" w:firstLine="0"/>
        <w:rPr>
          <w:sz w:val="16"/>
          <w:szCs w:val="16"/>
        </w:rPr>
      </w:pPr>
      <w:r w:rsidRPr="00FB5B56">
        <w:rPr>
          <w:sz w:val="16"/>
          <w:vertAlign w:val="superscript"/>
        </w:rPr>
        <w:t xml:space="preserve">d </w:t>
      </w:r>
      <w:r w:rsidRPr="00FB5B56">
        <w:rPr>
          <w:sz w:val="16"/>
        </w:rPr>
        <w:t>A p</w:t>
      </w:r>
      <w:r w:rsidRPr="00FB5B56">
        <w:rPr>
          <w:sz w:val="16"/>
        </w:rPr>
        <w:noBreakHyphen/>
        <w:t>érték nem rétegzett lograng</w:t>
      </w:r>
      <w:r w:rsidRPr="00FB5B56">
        <w:rPr>
          <w:sz w:val="16"/>
        </w:rPr>
        <w:noBreakHyphen/>
        <w:t>próbán alapul.</w:t>
      </w:r>
    </w:p>
    <w:p w14:paraId="20F07430" w14:textId="1295106F" w:rsidR="00FA6A05" w:rsidRPr="00FB5B56" w:rsidRDefault="000E5A86" w:rsidP="00FB5B56">
      <w:pPr>
        <w:pStyle w:val="C-TableFootnote"/>
        <w:keepNext/>
        <w:ind w:left="90" w:firstLine="0"/>
        <w:rPr>
          <w:sz w:val="16"/>
          <w:szCs w:val="16"/>
        </w:rPr>
      </w:pPr>
      <w:r w:rsidRPr="00FB5B56">
        <w:rPr>
          <w:sz w:val="16"/>
          <w:vertAlign w:val="superscript"/>
        </w:rPr>
        <w:t>e</w:t>
      </w:r>
      <w:r w:rsidRPr="00FB5B56">
        <w:rPr>
          <w:sz w:val="16"/>
        </w:rPr>
        <w:t>A medián utánkövetést a randomizáció dátumától számították</w:t>
      </w:r>
    </w:p>
    <w:p w14:paraId="43A621A4" w14:textId="07451920" w:rsidR="00BE6869" w:rsidRPr="00FB5B56" w:rsidRDefault="000E5A86" w:rsidP="00FB5B56">
      <w:pPr>
        <w:pStyle w:val="C-TableFootnote"/>
        <w:keepNext/>
        <w:ind w:left="90" w:firstLine="0"/>
        <w:rPr>
          <w:sz w:val="16"/>
          <w:szCs w:val="16"/>
        </w:rPr>
      </w:pPr>
      <w:r w:rsidRPr="00FB5B56">
        <w:rPr>
          <w:sz w:val="16"/>
        </w:rPr>
        <w:t>Az adatbázis lezárásának dátuma = 2016. december 01.</w:t>
      </w:r>
    </w:p>
    <w:p w14:paraId="57656000" w14:textId="77777777" w:rsidR="00BE6869" w:rsidRPr="00FB5B56" w:rsidRDefault="00BE6869" w:rsidP="00FB5B56"/>
    <w:p w14:paraId="6720CE84" w14:textId="55538235" w:rsidR="005B1C3D" w:rsidRPr="00FB5B56" w:rsidRDefault="000E5A86" w:rsidP="00FB5B56">
      <w:pPr>
        <w:pStyle w:val="C-BodyText"/>
        <w:spacing w:before="0" w:after="0" w:line="240" w:lineRule="auto"/>
        <w:rPr>
          <w:color w:val="000000"/>
          <w:sz w:val="22"/>
          <w:szCs w:val="22"/>
        </w:rPr>
      </w:pPr>
      <w:r w:rsidRPr="00FB5B56">
        <w:rPr>
          <w:color w:val="000000"/>
          <w:sz w:val="22"/>
        </w:rPr>
        <w:t>A 2018. május 01-i záró dátummal frissített OS eredmények (84,2 hónapos medián utánkövetés a túlélő vizsgálati alanyoknál) továbbra is előnyt igazolnak az OS tekintetében az RVd javára: HR = 0,73 (95%-os CI: 0,57; 0,94; p = 0,014). A 7 év elteltével életben lévő vizsgálati alanyok aránya 54,7% volt az RVd</w:t>
      </w:r>
      <w:r w:rsidRPr="00FB5B56">
        <w:rPr>
          <w:color w:val="000000"/>
          <w:sz w:val="22"/>
        </w:rPr>
        <w:noBreakHyphen/>
        <w:t>karon, ezzel szemben 44,7% az Rd</w:t>
      </w:r>
      <w:r w:rsidRPr="00FB5B56">
        <w:rPr>
          <w:color w:val="000000"/>
          <w:sz w:val="22"/>
        </w:rPr>
        <w:noBreakHyphen/>
        <w:t>karon.</w:t>
      </w:r>
    </w:p>
    <w:p w14:paraId="709F9B15" w14:textId="77777777" w:rsidR="005B1C3D" w:rsidRPr="00FB5B56" w:rsidRDefault="005B1C3D" w:rsidP="00FB5B56"/>
    <w:p w14:paraId="360D5B82" w14:textId="77777777" w:rsidR="008D3DAE" w:rsidRPr="00FB5B56" w:rsidRDefault="000E5A86" w:rsidP="00FB5B56">
      <w:pPr>
        <w:pStyle w:val="Style5"/>
      </w:pPr>
      <w:r w:rsidRPr="00FB5B56">
        <w:t>A lenalidomid dexametazonnal kombinációban őssejt</w:t>
      </w:r>
      <w:r w:rsidRPr="00FB5B56">
        <w:noBreakHyphen/>
        <w:t>transzplantációra nem alkalmas betegeknél</w:t>
      </w:r>
    </w:p>
    <w:p w14:paraId="046A8438" w14:textId="77777777" w:rsidR="00C7655E" w:rsidRPr="00FB5B56" w:rsidRDefault="00C7655E" w:rsidP="00FB5B56">
      <w:pPr>
        <w:keepNext/>
        <w:autoSpaceDE w:val="0"/>
        <w:autoSpaceDN w:val="0"/>
        <w:adjustRightInd w:val="0"/>
        <w:ind w:right="-20"/>
        <w:rPr>
          <w:color w:val="000000"/>
        </w:rPr>
      </w:pPr>
    </w:p>
    <w:p w14:paraId="397C4CD7" w14:textId="32ACBAED" w:rsidR="008D3DAE" w:rsidRPr="00FB5B56" w:rsidRDefault="000E5A86" w:rsidP="00FB5B56">
      <w:r w:rsidRPr="00FB5B56">
        <w:t>A lenalidomid biztonságosságát és hatásosságát egy III. fázisú multicentrikus, randomizált, nyílt elrendezésű három karos vizsgálatban (MM</w:t>
      </w:r>
      <w:r w:rsidRPr="00FB5B56">
        <w:noBreakHyphen/>
        <w:t>020) értékelték 65 éves vagy idősebb betegeknél, illetve olyan 65 évesnél fiatalabb betegeknél, akik nem voltak alkalmasak őssejt</w:t>
      </w:r>
      <w:r w:rsidRPr="00FB5B56">
        <w:noBreakHyphen/>
        <w:t>transzplantációra, mivel nem egyeztek bele az őssejt</w:t>
      </w:r>
      <w:r w:rsidRPr="00FB5B56">
        <w:noBreakHyphen/>
        <w:t>transzplantációba, vagy az őssejt</w:t>
      </w:r>
      <w:r w:rsidRPr="00FB5B56">
        <w:noBreakHyphen/>
        <w:t xml:space="preserve"> a költségek miatt vagy egyéb okokból transzplantáció nem volt elérhető számukra. A vizsgálat során (MM</w:t>
      </w:r>
      <w:r w:rsidRPr="00FB5B56">
        <w:noBreakHyphen/>
        <w:t>020) a két különböző ideig (vagyis a betegség progressziójáig [Rd</w:t>
      </w:r>
      <w:r w:rsidRPr="00FB5B56">
        <w:noBreakHyphen/>
        <w:t>kar], vagy legfeljebb tizennyolc 28 napos cikluson át [72 hét, Rd18</w:t>
      </w:r>
      <w:r w:rsidRPr="00FB5B56">
        <w:noBreakHyphen/>
        <w:t>kar]) alkalmazott lenalidomid és dexametazon kombinációt (Rd) hasonlították össze a legfeljebb tizenkét 42 napos cikluson át (72 hét) adott melfalán, prednizon és talidomid kombinációval (MPT). A vizsgálatra alkalmas betegeket a 3 kezelési kar egyikére randomizálták (1:1:1 arányban). A betegeket a randomizáció során rétegezték az életkoruk (≤ 75 év vs. &gt; 75 év), a stádium (I-es és II-es ISS stádium, vs. III. stádium), valamint az ország szerint.</w:t>
      </w:r>
    </w:p>
    <w:p w14:paraId="709C99F0" w14:textId="77777777" w:rsidR="008D3DAE" w:rsidRPr="00FB5B56" w:rsidRDefault="008D3DAE" w:rsidP="00FB5B56">
      <w:pPr>
        <w:autoSpaceDE w:val="0"/>
        <w:autoSpaceDN w:val="0"/>
        <w:adjustRightInd w:val="0"/>
        <w:ind w:right="-20"/>
      </w:pPr>
    </w:p>
    <w:p w14:paraId="42CA711E" w14:textId="27089356" w:rsidR="008D3DAE" w:rsidRPr="00FB5B56" w:rsidRDefault="000E5A86" w:rsidP="00FB5B56">
      <w:pPr>
        <w:autoSpaceDE w:val="0"/>
        <w:autoSpaceDN w:val="0"/>
        <w:adjustRightInd w:val="0"/>
        <w:ind w:right="-20"/>
      </w:pPr>
      <w:r w:rsidRPr="00FB5B56">
        <w:t>Az Rd</w:t>
      </w:r>
      <w:r w:rsidRPr="00FB5B56">
        <w:noBreakHyphen/>
        <w:t xml:space="preserve"> és a Rd18</w:t>
      </w:r>
      <w:r w:rsidRPr="00FB5B56">
        <w:noBreakHyphen/>
        <w:t>karon a betegek naponta egyszer 25 mg lenalidomidot szedtek a 28 napos ciklusok 1</w:t>
      </w:r>
      <w:r w:rsidRPr="00FB5B56">
        <w:noBreakHyphen/>
        <w:t>21. napján, a protokoll szerint. 40 mg dexametazont adagoltak naponta egyszer, mindegyik 28 napos ciklus 1., 8., 15. és 22. napján. Az Rd</w:t>
      </w:r>
      <w:r w:rsidRPr="00FB5B56">
        <w:noBreakHyphen/>
        <w:t xml:space="preserve"> és az Rd18</w:t>
      </w:r>
      <w:r w:rsidRPr="00FB5B56">
        <w:noBreakHyphen/>
        <w:t>karon az életkor és a veseműködés szerint módosították a kezdő dózist és a kezelési rendet (lásd 4.2 pont). A 75 év feletti betegek 20 mg-os dexametazon adagot kaptak naponta egyszer mindegyik 28 napos ciklus 1., 8., 15. és 22. napján. A vizsgálat során valamennyi beteg profilaktikus antikoagulációs kezelésben részesült (alacsony molekulasúlyú heparin, warfarin, heparin, kis dózisú aszpirin).</w:t>
      </w:r>
    </w:p>
    <w:p w14:paraId="6B625926" w14:textId="77777777" w:rsidR="008D3DAE" w:rsidRPr="00FB5B56" w:rsidRDefault="008D3DAE" w:rsidP="00FB5B56">
      <w:pPr>
        <w:autoSpaceDE w:val="0"/>
        <w:autoSpaceDN w:val="0"/>
        <w:adjustRightInd w:val="0"/>
        <w:ind w:right="-20"/>
      </w:pPr>
    </w:p>
    <w:p w14:paraId="3702EB0F" w14:textId="0A66C8EE" w:rsidR="008D3DAE" w:rsidRPr="00FB5B56" w:rsidRDefault="000E5A86" w:rsidP="00FB5B56">
      <w:pPr>
        <w:pStyle w:val="Date"/>
      </w:pPr>
      <w:r w:rsidRPr="00FB5B56">
        <w:t>A vizsgálat elsődleges hatásossági végpontja a progressziómentes túlélés (progression free survival – PFS) volt. Összesen 1623 beteget vontak be a vizsgálatba, közülük 535 beteget randomizáltak az Rd</w:t>
      </w:r>
      <w:r w:rsidRPr="00FB5B56">
        <w:noBreakHyphen/>
        <w:t>karra, 541 beteget az Rd18</w:t>
      </w:r>
      <w:r w:rsidRPr="00FB5B56">
        <w:noBreakHyphen/>
        <w:t>karra és 547 beteget az MPT</w:t>
      </w:r>
      <w:r w:rsidRPr="00FB5B56">
        <w:noBreakHyphen/>
        <w:t>karra. A betegek demográfiai adatai és a betegségre vonatkozó kiindulási jellemzői mindhárom karon kiegyensúlyozottak voltak. A vizsgálati alanyoknál általában előrehaladott stádiumú betegség állt fenn: a teljes vizsgálati populáció 41%-ának volt az ISS szerinti III. stádiumú betegsége, és 9%-ánál állt fenn súlyos veseelégtelenség (kreatinine</w:t>
      </w:r>
      <w:r w:rsidRPr="00FB5B56">
        <w:noBreakHyphen/>
        <w:t>clearance [CrCl] &lt; 30 ml/perc). A medián életkor a 3 karon 73 év volt.</w:t>
      </w:r>
    </w:p>
    <w:p w14:paraId="060079CA" w14:textId="77777777" w:rsidR="008D3DAE" w:rsidRPr="00FB5B56" w:rsidRDefault="008D3DAE" w:rsidP="00FB5B56">
      <w:pPr>
        <w:autoSpaceDE w:val="0"/>
        <w:autoSpaceDN w:val="0"/>
        <w:adjustRightInd w:val="0"/>
        <w:ind w:right="-20"/>
      </w:pPr>
    </w:p>
    <w:p w14:paraId="5B4CFDF7" w14:textId="06473A14" w:rsidR="00DE172D" w:rsidRPr="00FB5B56" w:rsidRDefault="000E5A86" w:rsidP="00FB5B56">
      <w:pPr>
        <w:pStyle w:val="C-TableText"/>
        <w:spacing w:before="0" w:after="0"/>
        <w:rPr>
          <w:szCs w:val="22"/>
        </w:rPr>
      </w:pPr>
      <w:r w:rsidRPr="00FB5B56">
        <w:rPr>
          <w:color w:val="000000"/>
        </w:rPr>
        <w:t>A PFS, PFS2 és OS 2014. március 3-i adatbázis lezárási dátummal elvégzett frissített elemzése tekintetében, ahol a medián utánkövetési idő valamennyi túlélő vizsgálati személy esetében 45,5 hónap volt, a vizsgálat eredményeit a 9. táblázat mutatja be.</w:t>
      </w:r>
    </w:p>
    <w:p w14:paraId="33B7E6CA" w14:textId="77777777" w:rsidR="00DE172D" w:rsidRPr="00FB5B56" w:rsidRDefault="00DE172D" w:rsidP="00FB5B56">
      <w:pPr>
        <w:pStyle w:val="Header"/>
        <w:rPr>
          <w:rFonts w:ascii="Times New Roman" w:hAnsi="Times New Roman"/>
          <w:sz w:val="22"/>
        </w:rPr>
      </w:pPr>
    </w:p>
    <w:p w14:paraId="311DA91A" w14:textId="67A3E5E2" w:rsidR="00DE172D" w:rsidRPr="00FB5B56" w:rsidRDefault="000E5A86" w:rsidP="00FB5B56">
      <w:pPr>
        <w:pStyle w:val="C-TableHeader"/>
        <w:spacing w:before="0" w:after="0"/>
      </w:pPr>
      <w:r w:rsidRPr="00FB5B56">
        <w:t>9. táblázat. Az összesített hatásossági adatok összefoglalása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FB5B56"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721CCB" w:rsidRDefault="008D3DAE" w:rsidP="00FB5B56">
            <w:pPr>
              <w:pStyle w:val="C-TableHeader"/>
              <w:tabs>
                <w:tab w:val="center" w:pos="4153"/>
                <w:tab w:val="right" w:pos="8306"/>
              </w:tabs>
              <w:spacing w:before="0" w:after="0"/>
              <w:rPr>
                <w:i/>
                <w:iCs/>
                <w:color w:val="000000"/>
                <w:sz w:val="20"/>
              </w:rPr>
            </w:pPr>
          </w:p>
        </w:tc>
        <w:tc>
          <w:tcPr>
            <w:tcW w:w="927" w:type="pct"/>
            <w:shd w:val="clear" w:color="auto" w:fill="auto"/>
            <w:tcMar>
              <w:top w:w="0" w:type="dxa"/>
              <w:left w:w="108" w:type="dxa"/>
              <w:bottom w:w="0" w:type="dxa"/>
              <w:right w:w="108" w:type="dxa"/>
            </w:tcMar>
            <w:vAlign w:val="bottom"/>
            <w:hideMark/>
          </w:tcPr>
          <w:p w14:paraId="011F018A" w14:textId="77777777" w:rsidR="00F003F4" w:rsidRPr="00FB5B56" w:rsidRDefault="000E5A86" w:rsidP="00FB5B56">
            <w:pPr>
              <w:pStyle w:val="C-TableHeader"/>
              <w:spacing w:before="0" w:after="0"/>
              <w:ind w:left="-108" w:right="-111"/>
              <w:jc w:val="center"/>
              <w:rPr>
                <w:color w:val="000000"/>
                <w:sz w:val="20"/>
              </w:rPr>
            </w:pPr>
            <w:r w:rsidRPr="00FB5B56">
              <w:rPr>
                <w:color w:val="000000"/>
                <w:sz w:val="20"/>
              </w:rPr>
              <w:t>Rd</w:t>
            </w:r>
          </w:p>
          <w:p w14:paraId="786AE3A3" w14:textId="7810D620" w:rsidR="008D3DAE" w:rsidRPr="00FB5B56" w:rsidRDefault="000E5A86" w:rsidP="00FB5B56">
            <w:pPr>
              <w:pStyle w:val="C-TableHeader"/>
              <w:spacing w:before="0" w:after="0"/>
              <w:ind w:left="-108" w:right="-111"/>
              <w:jc w:val="center"/>
              <w:rPr>
                <w:color w:val="000000"/>
                <w:sz w:val="20"/>
              </w:rPr>
            </w:pPr>
            <w:r w:rsidRPr="00FB5B56">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FB5B56" w:rsidRDefault="000E5A86" w:rsidP="00FB5B56">
            <w:pPr>
              <w:pStyle w:val="C-TableHeader"/>
              <w:spacing w:before="0" w:after="0"/>
              <w:ind w:left="-105" w:right="-114"/>
              <w:jc w:val="center"/>
              <w:rPr>
                <w:color w:val="000000"/>
                <w:sz w:val="20"/>
              </w:rPr>
            </w:pPr>
            <w:r w:rsidRPr="00FB5B56">
              <w:rPr>
                <w:color w:val="000000"/>
                <w:sz w:val="20"/>
              </w:rPr>
              <w:t>Rd18</w:t>
            </w:r>
          </w:p>
          <w:p w14:paraId="37ABEA90" w14:textId="6280C867" w:rsidR="008D3DAE" w:rsidRPr="00FB5B56" w:rsidRDefault="000E5A86" w:rsidP="00FB5B56">
            <w:pPr>
              <w:pStyle w:val="C-TableHeader"/>
              <w:spacing w:before="0" w:after="0"/>
              <w:ind w:left="-105" w:right="-114"/>
              <w:jc w:val="center"/>
              <w:rPr>
                <w:color w:val="000000"/>
                <w:sz w:val="20"/>
              </w:rPr>
            </w:pPr>
            <w:r w:rsidRPr="00FB5B56">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FB5B56" w:rsidRDefault="000E5A86" w:rsidP="00FB5B56">
            <w:pPr>
              <w:pStyle w:val="C-TableHeader"/>
              <w:spacing w:before="0" w:after="0"/>
              <w:ind w:left="-108" w:right="-111"/>
              <w:jc w:val="center"/>
              <w:rPr>
                <w:color w:val="000000"/>
                <w:sz w:val="20"/>
              </w:rPr>
            </w:pPr>
            <w:r w:rsidRPr="00FB5B56">
              <w:rPr>
                <w:color w:val="000000"/>
                <w:sz w:val="20"/>
              </w:rPr>
              <w:t>MPT</w:t>
            </w:r>
          </w:p>
          <w:p w14:paraId="59526403" w14:textId="4E595036" w:rsidR="008D3DAE" w:rsidRPr="00FB5B56" w:rsidRDefault="000E5A86" w:rsidP="00FB5B56">
            <w:pPr>
              <w:pStyle w:val="C-TableHeader"/>
              <w:spacing w:before="0" w:after="0"/>
              <w:ind w:left="-108" w:right="-111"/>
              <w:jc w:val="center"/>
              <w:rPr>
                <w:color w:val="000000"/>
                <w:sz w:val="20"/>
              </w:rPr>
            </w:pPr>
            <w:r w:rsidRPr="00FB5B56">
              <w:rPr>
                <w:color w:val="000000"/>
                <w:sz w:val="20"/>
              </w:rPr>
              <w:t>n = 547)</w:t>
            </w:r>
          </w:p>
        </w:tc>
      </w:tr>
      <w:tr w:rsidR="00D5485C" w:rsidRPr="00FB5B56"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FB5B56" w:rsidRDefault="000E5A86" w:rsidP="00FB5B56">
            <w:pPr>
              <w:pStyle w:val="C-TableText"/>
              <w:keepNext/>
              <w:spacing w:before="0" w:after="0"/>
              <w:rPr>
                <w:b/>
                <w:bCs/>
                <w:color w:val="000000"/>
                <w:sz w:val="20"/>
              </w:rPr>
            </w:pPr>
            <w:r w:rsidRPr="00FB5B56">
              <w:rPr>
                <w:b/>
                <w:color w:val="000000"/>
                <w:sz w:val="20"/>
              </w:rPr>
              <w:t>PFS a vizsgálóorvosok megítélése alapján (hónap)</w:t>
            </w:r>
          </w:p>
        </w:tc>
        <w:tc>
          <w:tcPr>
            <w:tcW w:w="927" w:type="pct"/>
            <w:shd w:val="clear" w:color="auto" w:fill="auto"/>
            <w:tcMar>
              <w:top w:w="0" w:type="dxa"/>
              <w:left w:w="108" w:type="dxa"/>
              <w:bottom w:w="0" w:type="dxa"/>
              <w:right w:w="108" w:type="dxa"/>
            </w:tcMar>
          </w:tcPr>
          <w:p w14:paraId="2A422384" w14:textId="77777777" w:rsidR="008D3DAE" w:rsidRPr="00721CCB" w:rsidRDefault="008D3DAE" w:rsidP="00FB5B56">
            <w:pPr>
              <w:pStyle w:val="C-TableText"/>
              <w:keepNext/>
              <w:spacing w:before="0" w:after="0"/>
              <w:jc w:val="center"/>
              <w:rPr>
                <w:color w:val="000000"/>
                <w:sz w:val="20"/>
              </w:rPr>
            </w:pPr>
          </w:p>
        </w:tc>
        <w:tc>
          <w:tcPr>
            <w:tcW w:w="927" w:type="pct"/>
            <w:shd w:val="clear" w:color="auto" w:fill="auto"/>
            <w:tcMar>
              <w:top w:w="0" w:type="dxa"/>
              <w:left w:w="108" w:type="dxa"/>
              <w:bottom w:w="0" w:type="dxa"/>
              <w:right w:w="108" w:type="dxa"/>
            </w:tcMar>
          </w:tcPr>
          <w:p w14:paraId="465945E9" w14:textId="77777777" w:rsidR="008D3DAE" w:rsidRPr="00721CCB" w:rsidRDefault="008D3DAE" w:rsidP="00FB5B56">
            <w:pPr>
              <w:pStyle w:val="C-TableText"/>
              <w:keepNext/>
              <w:spacing w:before="0" w:after="0"/>
              <w:jc w:val="center"/>
              <w:rPr>
                <w:color w:val="000000"/>
                <w:sz w:val="20"/>
              </w:rPr>
            </w:pPr>
          </w:p>
        </w:tc>
        <w:tc>
          <w:tcPr>
            <w:tcW w:w="927" w:type="pct"/>
            <w:shd w:val="clear" w:color="auto" w:fill="auto"/>
            <w:tcMar>
              <w:top w:w="0" w:type="dxa"/>
              <w:left w:w="108" w:type="dxa"/>
              <w:bottom w:w="0" w:type="dxa"/>
              <w:right w:w="108" w:type="dxa"/>
            </w:tcMar>
          </w:tcPr>
          <w:p w14:paraId="69DBD601" w14:textId="77777777" w:rsidR="008D3DAE" w:rsidRPr="00721CCB" w:rsidRDefault="008D3DAE" w:rsidP="00FB5B56">
            <w:pPr>
              <w:pStyle w:val="C-TableText"/>
              <w:keepNext/>
              <w:spacing w:before="0" w:after="0"/>
              <w:jc w:val="center"/>
              <w:rPr>
                <w:color w:val="000000"/>
                <w:sz w:val="20"/>
              </w:rPr>
            </w:pPr>
          </w:p>
        </w:tc>
      </w:tr>
      <w:tr w:rsidR="00D5485C" w:rsidRPr="00FB5B56"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FB5B56" w:rsidRDefault="000E5A86" w:rsidP="00FB5B56">
            <w:pPr>
              <w:pStyle w:val="C-TableText"/>
              <w:spacing w:before="0" w:after="0"/>
              <w:ind w:left="180"/>
              <w:rPr>
                <w:color w:val="000000"/>
                <w:sz w:val="20"/>
                <w:vertAlign w:val="superscript"/>
              </w:rPr>
            </w:pPr>
            <w:r w:rsidRPr="00FB5B56">
              <w:rPr>
                <w:color w:val="000000"/>
                <w:sz w:val="20"/>
              </w:rPr>
              <w:t>Medián</w:t>
            </w:r>
            <w:r w:rsidRPr="00FB5B56">
              <w:rPr>
                <w:color w:val="000000"/>
                <w:sz w:val="20"/>
                <w:vertAlign w:val="superscript"/>
              </w:rPr>
              <w:t>a</w:t>
            </w:r>
            <w:r w:rsidRPr="00FB5B56">
              <w:rPr>
                <w:color w:val="000000"/>
                <w:sz w:val="20"/>
              </w:rPr>
              <w:t xml:space="preserve"> PFS idő, hónap (95%-os CI)</w:t>
            </w:r>
            <w:r w:rsidRPr="00FB5B56">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FB5B56" w:rsidRDefault="000E5A86" w:rsidP="00FB5B56">
            <w:pPr>
              <w:pStyle w:val="C-TableText"/>
              <w:spacing w:before="0" w:after="0"/>
              <w:jc w:val="center"/>
              <w:rPr>
                <w:color w:val="000000"/>
                <w:sz w:val="20"/>
              </w:rPr>
            </w:pPr>
            <w:r w:rsidRPr="00FB5B56">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FB5B56" w:rsidRDefault="000E5A86" w:rsidP="00FB5B56">
            <w:pPr>
              <w:pStyle w:val="C-TableText"/>
              <w:spacing w:before="0" w:after="0"/>
              <w:jc w:val="center"/>
              <w:rPr>
                <w:color w:val="000000"/>
                <w:sz w:val="20"/>
              </w:rPr>
            </w:pPr>
            <w:r w:rsidRPr="00FB5B56">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FB5B56" w:rsidRDefault="000E5A86" w:rsidP="00FB5B56">
            <w:pPr>
              <w:pStyle w:val="C-TableText"/>
              <w:spacing w:before="0" w:after="0"/>
              <w:jc w:val="center"/>
              <w:rPr>
                <w:color w:val="000000"/>
                <w:sz w:val="20"/>
              </w:rPr>
            </w:pPr>
            <w:r w:rsidRPr="00FB5B56">
              <w:rPr>
                <w:color w:val="000000"/>
                <w:sz w:val="20"/>
              </w:rPr>
              <w:t>21,9 (19,8; 23,9)</w:t>
            </w:r>
          </w:p>
        </w:tc>
      </w:tr>
      <w:tr w:rsidR="00D5485C" w:rsidRPr="00FB5B56"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FB5B56" w:rsidRDefault="000E5A86" w:rsidP="00FB5B56">
            <w:pPr>
              <w:pStyle w:val="C-TableText"/>
              <w:keepNext/>
              <w:spacing w:before="0" w:after="0"/>
              <w:ind w:left="180"/>
              <w:rPr>
                <w:color w:val="000000"/>
                <w:sz w:val="20"/>
                <w:vertAlign w:val="superscript"/>
              </w:rPr>
            </w:pPr>
            <w:r w:rsidRPr="00FB5B56">
              <w:rPr>
                <w:color w:val="000000"/>
                <w:sz w:val="20"/>
              </w:rPr>
              <w:t>HR [95%-os CI]</w:t>
            </w:r>
            <w:r w:rsidRPr="00FB5B56">
              <w:rPr>
                <w:color w:val="000000"/>
                <w:sz w:val="20"/>
                <w:vertAlign w:val="superscript"/>
              </w:rPr>
              <w:t>c</w:t>
            </w:r>
            <w:r w:rsidRPr="00FB5B56">
              <w:rPr>
                <w:color w:val="000000"/>
                <w:sz w:val="20"/>
              </w:rPr>
              <w:t>; p</w:t>
            </w:r>
            <w:r w:rsidRPr="00FB5B56">
              <w:rPr>
                <w:color w:val="000000"/>
                <w:sz w:val="20"/>
              </w:rPr>
              <w:noBreakHyphen/>
              <w:t>érték</w:t>
            </w:r>
            <w:r w:rsidRPr="00FB5B56">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721CCB" w:rsidRDefault="008D3DAE" w:rsidP="00FB5B56">
            <w:pPr>
              <w:pStyle w:val="C-TableText"/>
              <w:spacing w:before="0" w:after="0"/>
              <w:jc w:val="center"/>
              <w:rPr>
                <w:color w:val="000000"/>
                <w:sz w:val="20"/>
                <w:lang w:val="fr-FR"/>
              </w:rPr>
            </w:pPr>
          </w:p>
        </w:tc>
        <w:tc>
          <w:tcPr>
            <w:tcW w:w="927" w:type="pct"/>
            <w:shd w:val="clear" w:color="auto" w:fill="auto"/>
            <w:tcMar>
              <w:top w:w="0" w:type="dxa"/>
              <w:left w:w="108" w:type="dxa"/>
              <w:bottom w:w="0" w:type="dxa"/>
              <w:right w:w="108" w:type="dxa"/>
            </w:tcMar>
          </w:tcPr>
          <w:p w14:paraId="02783AB6" w14:textId="77777777" w:rsidR="008D3DAE" w:rsidRPr="00721CCB" w:rsidRDefault="008D3DAE" w:rsidP="00FB5B56">
            <w:pPr>
              <w:pStyle w:val="C-TableText"/>
              <w:spacing w:before="0" w:after="0"/>
              <w:jc w:val="center"/>
              <w:rPr>
                <w:color w:val="000000"/>
                <w:sz w:val="20"/>
                <w:lang w:val="fr-FR"/>
              </w:rPr>
            </w:pPr>
          </w:p>
        </w:tc>
        <w:tc>
          <w:tcPr>
            <w:tcW w:w="927" w:type="pct"/>
            <w:shd w:val="clear" w:color="auto" w:fill="auto"/>
            <w:tcMar>
              <w:top w:w="0" w:type="dxa"/>
              <w:left w:w="108" w:type="dxa"/>
              <w:bottom w:w="0" w:type="dxa"/>
              <w:right w:w="108" w:type="dxa"/>
            </w:tcMar>
          </w:tcPr>
          <w:p w14:paraId="5971042C" w14:textId="77777777" w:rsidR="008D3DAE" w:rsidRPr="00721CCB" w:rsidRDefault="008D3DAE" w:rsidP="00FB5B56">
            <w:pPr>
              <w:pStyle w:val="C-TableText"/>
              <w:spacing w:before="0" w:after="0"/>
              <w:jc w:val="center"/>
              <w:rPr>
                <w:color w:val="000000"/>
                <w:sz w:val="20"/>
                <w:lang w:val="fr-FR"/>
              </w:rPr>
            </w:pPr>
          </w:p>
        </w:tc>
      </w:tr>
      <w:tr w:rsidR="00D5485C" w:rsidRPr="00FB5B56"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FB5B56" w:rsidRDefault="000E5A86" w:rsidP="00FB5B56">
            <w:pPr>
              <w:pStyle w:val="C-TableText"/>
              <w:keepNext/>
              <w:spacing w:before="0" w:after="0"/>
              <w:ind w:left="450"/>
              <w:rPr>
                <w:color w:val="000000"/>
                <w:sz w:val="20"/>
              </w:rPr>
            </w:pPr>
            <w:r w:rsidRPr="00FB5B56">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FB5B56" w:rsidRDefault="000E5A86" w:rsidP="00FB5B56">
            <w:pPr>
              <w:pStyle w:val="C-TableText"/>
              <w:spacing w:before="0" w:after="0"/>
              <w:jc w:val="center"/>
              <w:rPr>
                <w:color w:val="000000"/>
                <w:sz w:val="20"/>
              </w:rPr>
            </w:pPr>
            <w:r w:rsidRPr="00FB5B56">
              <w:rPr>
                <w:color w:val="000000"/>
                <w:sz w:val="20"/>
              </w:rPr>
              <w:t>0,69 (0,59; 0,80); &lt; 0,001</w:t>
            </w:r>
          </w:p>
        </w:tc>
      </w:tr>
      <w:tr w:rsidR="00D5485C" w:rsidRPr="00FB5B56"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FB5B56" w:rsidRDefault="000E5A86" w:rsidP="00FB5B56">
            <w:pPr>
              <w:pStyle w:val="C-TableText"/>
              <w:keepNext/>
              <w:spacing w:before="0" w:after="0"/>
              <w:ind w:left="450"/>
              <w:rPr>
                <w:color w:val="000000"/>
                <w:sz w:val="20"/>
              </w:rPr>
            </w:pPr>
            <w:r w:rsidRPr="00FB5B56">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FB5B56" w:rsidRDefault="000E5A86" w:rsidP="00FB5B56">
            <w:pPr>
              <w:pStyle w:val="C-TableText"/>
              <w:spacing w:before="0" w:after="0"/>
              <w:jc w:val="center"/>
              <w:rPr>
                <w:color w:val="000000"/>
                <w:sz w:val="20"/>
              </w:rPr>
            </w:pPr>
            <w:r w:rsidRPr="00FB5B56">
              <w:rPr>
                <w:color w:val="000000"/>
                <w:sz w:val="20"/>
              </w:rPr>
              <w:t>0,71 (0,61; 0,83); &lt; 0,001</w:t>
            </w:r>
          </w:p>
        </w:tc>
      </w:tr>
      <w:tr w:rsidR="00D5485C" w:rsidRPr="00FB5B56"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FB5B56" w:rsidRDefault="000E5A86" w:rsidP="00FB5B56">
            <w:pPr>
              <w:pStyle w:val="C-TableText"/>
              <w:spacing w:before="0" w:after="0"/>
              <w:ind w:left="450"/>
              <w:rPr>
                <w:color w:val="000000"/>
                <w:sz w:val="20"/>
              </w:rPr>
            </w:pPr>
            <w:r w:rsidRPr="00FB5B56">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FB5B56" w:rsidRDefault="000E5A86" w:rsidP="00FB5B56">
            <w:pPr>
              <w:pStyle w:val="C-TableText"/>
              <w:spacing w:before="0" w:after="0"/>
              <w:ind w:right="-7"/>
              <w:jc w:val="center"/>
              <w:rPr>
                <w:color w:val="000000"/>
                <w:sz w:val="20"/>
              </w:rPr>
            </w:pPr>
            <w:r w:rsidRPr="00FB5B56">
              <w:rPr>
                <w:color w:val="000000"/>
                <w:sz w:val="20"/>
              </w:rPr>
              <w:t>0,99 (0,86; 1,14); 0,866</w:t>
            </w:r>
          </w:p>
        </w:tc>
      </w:tr>
      <w:tr w:rsidR="00D5485C" w:rsidRPr="00FB5B56"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FB5B56" w:rsidRDefault="000E5A86" w:rsidP="00FB5B56">
            <w:pPr>
              <w:pStyle w:val="C-TableText"/>
              <w:keepNext/>
              <w:spacing w:before="0" w:after="0"/>
              <w:rPr>
                <w:b/>
                <w:bCs/>
                <w:color w:val="000000"/>
                <w:sz w:val="20"/>
              </w:rPr>
            </w:pPr>
            <w:r w:rsidRPr="00FB5B56">
              <w:rPr>
                <w:b/>
                <w:color w:val="000000"/>
                <w:sz w:val="20"/>
              </w:rPr>
              <w:t>PFS2</w:t>
            </w:r>
            <w:r w:rsidRPr="00FB5B56">
              <w:rPr>
                <w:b/>
                <w:color w:val="000000"/>
                <w:sz w:val="20"/>
                <w:vertAlign w:val="superscript"/>
              </w:rPr>
              <w:t>e</w:t>
            </w:r>
            <w:r w:rsidRPr="00FB5B56">
              <w:rPr>
                <w:b/>
                <w:color w:val="000000"/>
                <w:sz w:val="20"/>
              </w:rPr>
              <w:t xml:space="preserve"> (hónap)</w:t>
            </w:r>
          </w:p>
        </w:tc>
        <w:tc>
          <w:tcPr>
            <w:tcW w:w="927" w:type="pct"/>
            <w:shd w:val="clear" w:color="auto" w:fill="auto"/>
            <w:tcMar>
              <w:top w:w="0" w:type="dxa"/>
              <w:left w:w="108" w:type="dxa"/>
              <w:bottom w:w="0" w:type="dxa"/>
              <w:right w:w="108" w:type="dxa"/>
            </w:tcMar>
          </w:tcPr>
          <w:p w14:paraId="175B1BF5" w14:textId="77777777" w:rsidR="008D3DAE" w:rsidRPr="00FB5B56" w:rsidRDefault="008D3DAE" w:rsidP="00FB5B56">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FB5B56" w:rsidRDefault="008D3DAE" w:rsidP="00FB5B56">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FB5B56" w:rsidRDefault="008D3DAE" w:rsidP="00FB5B56">
            <w:pPr>
              <w:pStyle w:val="C-TableText"/>
              <w:spacing w:before="0" w:after="0"/>
              <w:ind w:right="-7"/>
              <w:jc w:val="center"/>
              <w:rPr>
                <w:color w:val="000000"/>
                <w:sz w:val="20"/>
                <w:lang w:val="en-GB"/>
              </w:rPr>
            </w:pPr>
          </w:p>
        </w:tc>
      </w:tr>
      <w:tr w:rsidR="00D5485C" w:rsidRPr="00FB5B56"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FB5B56" w:rsidRDefault="000E5A86" w:rsidP="00FB5B56">
            <w:pPr>
              <w:pStyle w:val="C-TableText"/>
              <w:spacing w:before="0" w:after="0"/>
              <w:ind w:left="180"/>
              <w:rPr>
                <w:color w:val="000000"/>
                <w:sz w:val="20"/>
                <w:vertAlign w:val="superscript"/>
              </w:rPr>
            </w:pPr>
            <w:r w:rsidRPr="00FB5B56">
              <w:rPr>
                <w:color w:val="000000"/>
                <w:sz w:val="20"/>
              </w:rPr>
              <w:t>Medián</w:t>
            </w:r>
            <w:r w:rsidRPr="00FB5B56">
              <w:rPr>
                <w:color w:val="000000"/>
                <w:sz w:val="20"/>
                <w:vertAlign w:val="superscript"/>
              </w:rPr>
              <w:t>a</w:t>
            </w:r>
            <w:r w:rsidRPr="00FB5B56">
              <w:rPr>
                <w:color w:val="000000"/>
                <w:sz w:val="20"/>
              </w:rPr>
              <w:t xml:space="preserve"> PFS2 idő, hónap (95%</w:t>
            </w:r>
            <w:r w:rsidRPr="00FB5B56">
              <w:rPr>
                <w:color w:val="000000"/>
                <w:sz w:val="20"/>
              </w:rPr>
              <w:noBreakHyphen/>
              <w:t>os CI)</w:t>
            </w:r>
            <w:r w:rsidRPr="00FB5B56">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FB5B56" w:rsidRDefault="000E5A86" w:rsidP="00FB5B56">
            <w:pPr>
              <w:pStyle w:val="C-TableText"/>
              <w:spacing w:before="0" w:after="0"/>
              <w:ind w:right="-7"/>
              <w:jc w:val="center"/>
              <w:rPr>
                <w:color w:val="000000"/>
                <w:sz w:val="20"/>
              </w:rPr>
            </w:pPr>
            <w:r w:rsidRPr="00FB5B56">
              <w:rPr>
                <w:color w:val="000000"/>
                <w:sz w:val="20"/>
              </w:rPr>
              <w:t>42,9 (38,1; 47,4)</w:t>
            </w:r>
          </w:p>
        </w:tc>
        <w:tc>
          <w:tcPr>
            <w:tcW w:w="927" w:type="pct"/>
            <w:shd w:val="clear" w:color="auto" w:fill="auto"/>
          </w:tcPr>
          <w:p w14:paraId="5861D08E" w14:textId="77777777" w:rsidR="008D3DAE" w:rsidRPr="00FB5B56" w:rsidRDefault="000E5A86" w:rsidP="00FB5B56">
            <w:pPr>
              <w:pStyle w:val="C-TableText"/>
              <w:spacing w:before="0" w:after="0"/>
              <w:ind w:right="-7"/>
              <w:jc w:val="center"/>
              <w:rPr>
                <w:color w:val="000000"/>
                <w:sz w:val="20"/>
              </w:rPr>
            </w:pPr>
            <w:r w:rsidRPr="00FB5B56">
              <w:rPr>
                <w:color w:val="000000"/>
                <w:sz w:val="20"/>
              </w:rPr>
              <w:t>40,0 (36,2; 44,2)</w:t>
            </w:r>
          </w:p>
        </w:tc>
        <w:tc>
          <w:tcPr>
            <w:tcW w:w="927" w:type="pct"/>
            <w:shd w:val="clear" w:color="auto" w:fill="auto"/>
          </w:tcPr>
          <w:p w14:paraId="3B8AC25C" w14:textId="77777777" w:rsidR="008D3DAE" w:rsidRPr="00FB5B56" w:rsidRDefault="000E5A86" w:rsidP="00FB5B56">
            <w:pPr>
              <w:pStyle w:val="C-TableText"/>
              <w:spacing w:before="0" w:after="0"/>
              <w:ind w:right="-7"/>
              <w:jc w:val="center"/>
              <w:rPr>
                <w:color w:val="000000"/>
                <w:sz w:val="20"/>
              </w:rPr>
            </w:pPr>
            <w:r w:rsidRPr="00FB5B56">
              <w:rPr>
                <w:color w:val="000000"/>
                <w:sz w:val="20"/>
              </w:rPr>
              <w:t>35,0 (30,4; 37,8)</w:t>
            </w:r>
          </w:p>
        </w:tc>
      </w:tr>
      <w:tr w:rsidR="00D5485C" w:rsidRPr="00FB5B56"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FB5B56" w:rsidRDefault="000E5A86" w:rsidP="00FB5B56">
            <w:pPr>
              <w:pStyle w:val="C-TableText"/>
              <w:keepNext/>
              <w:spacing w:before="0" w:after="0"/>
              <w:ind w:left="180"/>
              <w:rPr>
                <w:color w:val="000000"/>
                <w:sz w:val="20"/>
                <w:vertAlign w:val="superscript"/>
              </w:rPr>
            </w:pPr>
            <w:r w:rsidRPr="00FB5B56">
              <w:rPr>
                <w:color w:val="000000"/>
                <w:sz w:val="20"/>
              </w:rPr>
              <w:t>HR [95%-os CI]</w:t>
            </w:r>
            <w:r w:rsidRPr="00FB5B56">
              <w:rPr>
                <w:color w:val="000000"/>
                <w:sz w:val="20"/>
                <w:vertAlign w:val="superscript"/>
              </w:rPr>
              <w:t>c</w:t>
            </w:r>
            <w:r w:rsidRPr="00FB5B56">
              <w:rPr>
                <w:color w:val="000000"/>
                <w:sz w:val="20"/>
              </w:rPr>
              <w:t>; p</w:t>
            </w:r>
            <w:r w:rsidRPr="00FB5B56">
              <w:rPr>
                <w:color w:val="000000"/>
                <w:sz w:val="20"/>
              </w:rPr>
              <w:noBreakHyphen/>
              <w:t>érték</w:t>
            </w:r>
            <w:r w:rsidRPr="00FB5B56">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721CCB" w:rsidRDefault="008D3DAE" w:rsidP="00FB5B56">
            <w:pPr>
              <w:pStyle w:val="C-TableText"/>
              <w:spacing w:before="0" w:after="0"/>
              <w:ind w:right="-7"/>
              <w:jc w:val="center"/>
              <w:rPr>
                <w:color w:val="000000"/>
                <w:sz w:val="20"/>
                <w:lang w:val="fr-FR"/>
              </w:rPr>
            </w:pPr>
          </w:p>
        </w:tc>
        <w:tc>
          <w:tcPr>
            <w:tcW w:w="927" w:type="pct"/>
            <w:shd w:val="clear" w:color="auto" w:fill="auto"/>
          </w:tcPr>
          <w:p w14:paraId="00102515" w14:textId="77777777" w:rsidR="008D3DAE" w:rsidRPr="00721CCB" w:rsidRDefault="008D3DAE" w:rsidP="00FB5B56">
            <w:pPr>
              <w:pStyle w:val="C-TableText"/>
              <w:spacing w:before="0" w:after="0"/>
              <w:ind w:right="-7"/>
              <w:jc w:val="center"/>
              <w:rPr>
                <w:color w:val="000000"/>
                <w:sz w:val="20"/>
                <w:lang w:val="fr-FR"/>
              </w:rPr>
            </w:pPr>
          </w:p>
        </w:tc>
        <w:tc>
          <w:tcPr>
            <w:tcW w:w="927" w:type="pct"/>
            <w:shd w:val="clear" w:color="auto" w:fill="auto"/>
          </w:tcPr>
          <w:p w14:paraId="066B53C6" w14:textId="77777777" w:rsidR="008D3DAE" w:rsidRPr="00721CCB" w:rsidRDefault="008D3DAE" w:rsidP="00FB5B56">
            <w:pPr>
              <w:pStyle w:val="C-TableText"/>
              <w:spacing w:before="0" w:after="0"/>
              <w:ind w:right="-7"/>
              <w:jc w:val="center"/>
              <w:rPr>
                <w:color w:val="000000"/>
                <w:sz w:val="20"/>
                <w:lang w:val="fr-FR"/>
              </w:rPr>
            </w:pPr>
          </w:p>
        </w:tc>
      </w:tr>
      <w:tr w:rsidR="00D5485C" w:rsidRPr="00FB5B56"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FB5B56" w:rsidRDefault="000E5A86" w:rsidP="00FB5B56">
            <w:pPr>
              <w:pStyle w:val="C-TableText"/>
              <w:keepNext/>
              <w:spacing w:before="0" w:after="0"/>
              <w:ind w:left="450"/>
              <w:rPr>
                <w:color w:val="000000"/>
                <w:sz w:val="20"/>
              </w:rPr>
            </w:pPr>
            <w:r w:rsidRPr="00FB5B56">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FB5B56" w:rsidRDefault="000E5A86" w:rsidP="00FB5B56">
            <w:pPr>
              <w:pStyle w:val="C-TableText"/>
              <w:spacing w:before="0" w:after="0"/>
              <w:ind w:right="-7"/>
              <w:jc w:val="center"/>
              <w:rPr>
                <w:color w:val="000000"/>
                <w:sz w:val="20"/>
              </w:rPr>
            </w:pPr>
            <w:r w:rsidRPr="00FB5B56">
              <w:rPr>
                <w:color w:val="000000"/>
                <w:sz w:val="20"/>
              </w:rPr>
              <w:t>0,74 (0,63; 0,86); &lt; 0,001</w:t>
            </w:r>
          </w:p>
        </w:tc>
      </w:tr>
      <w:tr w:rsidR="00D5485C" w:rsidRPr="00FB5B56"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FB5B56" w:rsidRDefault="000E5A86" w:rsidP="00FB5B56">
            <w:pPr>
              <w:pStyle w:val="C-TableText"/>
              <w:keepNext/>
              <w:spacing w:before="0" w:after="0"/>
              <w:ind w:left="450"/>
              <w:rPr>
                <w:color w:val="000000"/>
                <w:sz w:val="20"/>
              </w:rPr>
            </w:pPr>
            <w:r w:rsidRPr="00FB5B56">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FB5B56" w:rsidRDefault="000E5A86" w:rsidP="00FB5B56">
            <w:pPr>
              <w:pStyle w:val="C-TableText"/>
              <w:spacing w:before="0" w:after="0"/>
              <w:ind w:right="-7"/>
              <w:jc w:val="center"/>
              <w:rPr>
                <w:color w:val="000000"/>
                <w:sz w:val="20"/>
              </w:rPr>
            </w:pPr>
            <w:r w:rsidRPr="00FB5B56">
              <w:rPr>
                <w:color w:val="000000"/>
                <w:sz w:val="20"/>
              </w:rPr>
              <w:t>0,92 (0,78; 1,08); 0,316</w:t>
            </w:r>
          </w:p>
        </w:tc>
      </w:tr>
      <w:tr w:rsidR="00D5485C" w:rsidRPr="00FB5B56"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FB5B56" w:rsidRDefault="000E5A86" w:rsidP="00FB5B56">
            <w:pPr>
              <w:pStyle w:val="C-TableText"/>
              <w:spacing w:before="0" w:after="0"/>
              <w:ind w:left="450"/>
              <w:rPr>
                <w:color w:val="000000"/>
                <w:sz w:val="20"/>
              </w:rPr>
            </w:pPr>
            <w:r w:rsidRPr="00FB5B56">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FB5B56" w:rsidRDefault="000E5A86" w:rsidP="00FB5B56">
            <w:pPr>
              <w:pStyle w:val="C-TableText"/>
              <w:spacing w:before="0" w:after="0"/>
              <w:ind w:right="-7"/>
              <w:jc w:val="center"/>
              <w:rPr>
                <w:color w:val="000000"/>
                <w:sz w:val="20"/>
              </w:rPr>
            </w:pPr>
            <w:r w:rsidRPr="00FB5B56">
              <w:rPr>
                <w:color w:val="000000"/>
                <w:sz w:val="20"/>
              </w:rPr>
              <w:t>0,80 (0,69; 0,93); 0,004</w:t>
            </w:r>
          </w:p>
        </w:tc>
      </w:tr>
      <w:tr w:rsidR="00D5485C" w:rsidRPr="00FB5B56"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FB5B56" w:rsidRDefault="000E5A86" w:rsidP="00FB5B56">
            <w:pPr>
              <w:pStyle w:val="C-TableText"/>
              <w:keepNext/>
              <w:spacing w:before="0" w:after="0"/>
              <w:rPr>
                <w:i/>
                <w:iCs/>
                <w:color w:val="000000"/>
                <w:sz w:val="20"/>
              </w:rPr>
            </w:pPr>
            <w:r w:rsidRPr="00FB5B56">
              <w:rPr>
                <w:b/>
                <w:color w:val="000000"/>
                <w:sz w:val="20"/>
              </w:rPr>
              <w:t>Összesített túlélés (hónap)</w:t>
            </w:r>
          </w:p>
        </w:tc>
        <w:tc>
          <w:tcPr>
            <w:tcW w:w="927" w:type="pct"/>
            <w:shd w:val="clear" w:color="auto" w:fill="auto"/>
            <w:tcMar>
              <w:top w:w="0" w:type="dxa"/>
              <w:left w:w="108" w:type="dxa"/>
              <w:bottom w:w="0" w:type="dxa"/>
              <w:right w:w="108" w:type="dxa"/>
            </w:tcMar>
          </w:tcPr>
          <w:p w14:paraId="08EF01C4" w14:textId="77777777" w:rsidR="008D3DAE" w:rsidRPr="00FB5B56" w:rsidRDefault="008D3DAE" w:rsidP="00FB5B56">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FB5B56" w:rsidRDefault="008D3DAE" w:rsidP="00FB5B56">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FB5B56" w:rsidRDefault="008D3DAE" w:rsidP="00FB5B56">
            <w:pPr>
              <w:pStyle w:val="C-TableText"/>
              <w:spacing w:before="0" w:after="0"/>
              <w:jc w:val="center"/>
              <w:rPr>
                <w:color w:val="000000"/>
                <w:sz w:val="20"/>
                <w:lang w:val="en-GB"/>
              </w:rPr>
            </w:pPr>
          </w:p>
        </w:tc>
      </w:tr>
      <w:tr w:rsidR="00D5485C" w:rsidRPr="00FB5B56"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FB5B56" w:rsidRDefault="000E5A86" w:rsidP="00FB5B56">
            <w:pPr>
              <w:pStyle w:val="C-TableText"/>
              <w:spacing w:before="0" w:after="0"/>
              <w:ind w:left="180"/>
              <w:rPr>
                <w:color w:val="000000"/>
                <w:sz w:val="20"/>
                <w:vertAlign w:val="superscript"/>
              </w:rPr>
            </w:pPr>
            <w:r w:rsidRPr="00FB5B56">
              <w:rPr>
                <w:color w:val="000000"/>
                <w:sz w:val="20"/>
              </w:rPr>
              <w:t>Medián</w:t>
            </w:r>
            <w:r w:rsidRPr="00FB5B56">
              <w:rPr>
                <w:color w:val="000000"/>
                <w:sz w:val="20"/>
                <w:vertAlign w:val="superscript"/>
              </w:rPr>
              <w:t>a</w:t>
            </w:r>
            <w:r w:rsidRPr="00FB5B56">
              <w:rPr>
                <w:color w:val="000000"/>
                <w:sz w:val="20"/>
              </w:rPr>
              <w:t xml:space="preserve"> OS idő, hónap (95%-os CI)</w:t>
            </w:r>
            <w:r w:rsidRPr="00FB5B56">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FB5B56" w:rsidRDefault="000E5A86" w:rsidP="00FB5B56">
            <w:pPr>
              <w:pStyle w:val="C-TableText"/>
              <w:spacing w:before="0" w:after="0"/>
              <w:jc w:val="center"/>
              <w:rPr>
                <w:color w:val="000000"/>
                <w:sz w:val="20"/>
              </w:rPr>
            </w:pPr>
            <w:r w:rsidRPr="00FB5B56">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FB5B56" w:rsidRDefault="000E5A86" w:rsidP="00FB5B56">
            <w:pPr>
              <w:pStyle w:val="C-TableText"/>
              <w:spacing w:before="0" w:after="0"/>
              <w:jc w:val="center"/>
              <w:rPr>
                <w:color w:val="000000"/>
                <w:sz w:val="20"/>
              </w:rPr>
            </w:pPr>
            <w:r w:rsidRPr="00FB5B56">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FB5B56" w:rsidRDefault="000E5A86" w:rsidP="00FB5B56">
            <w:pPr>
              <w:pStyle w:val="C-TableText"/>
              <w:spacing w:before="0" w:after="0"/>
              <w:jc w:val="center"/>
              <w:rPr>
                <w:color w:val="000000"/>
                <w:sz w:val="20"/>
              </w:rPr>
            </w:pPr>
            <w:r w:rsidRPr="00FB5B56">
              <w:rPr>
                <w:color w:val="000000"/>
                <w:sz w:val="20"/>
              </w:rPr>
              <w:t>48,5 (44,2; 52,0)</w:t>
            </w:r>
          </w:p>
        </w:tc>
      </w:tr>
      <w:tr w:rsidR="00D5485C" w:rsidRPr="00FB5B56"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FB5B56" w:rsidRDefault="000E5A86" w:rsidP="00FB5B56">
            <w:pPr>
              <w:pStyle w:val="C-TableText"/>
              <w:keepNext/>
              <w:spacing w:before="0" w:after="0"/>
              <w:ind w:left="180" w:right="-7"/>
              <w:jc w:val="both"/>
              <w:rPr>
                <w:color w:val="000000"/>
                <w:sz w:val="20"/>
                <w:vertAlign w:val="superscript"/>
              </w:rPr>
            </w:pPr>
            <w:r w:rsidRPr="00FB5B56">
              <w:rPr>
                <w:color w:val="000000"/>
                <w:sz w:val="20"/>
              </w:rPr>
              <w:t>HR [95%-os CI]</w:t>
            </w:r>
            <w:r w:rsidRPr="00FB5B56">
              <w:rPr>
                <w:color w:val="000000"/>
                <w:sz w:val="20"/>
                <w:vertAlign w:val="superscript"/>
              </w:rPr>
              <w:t>c</w:t>
            </w:r>
            <w:r w:rsidRPr="00FB5B56">
              <w:rPr>
                <w:color w:val="000000"/>
                <w:sz w:val="20"/>
              </w:rPr>
              <w:t>; p</w:t>
            </w:r>
            <w:r w:rsidRPr="00FB5B56">
              <w:rPr>
                <w:color w:val="000000"/>
                <w:sz w:val="20"/>
              </w:rPr>
              <w:noBreakHyphen/>
              <w:t>érték</w:t>
            </w:r>
            <w:r w:rsidRPr="00FB5B56">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721CCB" w:rsidRDefault="008D3DAE" w:rsidP="00FB5B56">
            <w:pPr>
              <w:pStyle w:val="C-TableText"/>
              <w:spacing w:before="0" w:after="0"/>
              <w:jc w:val="center"/>
              <w:rPr>
                <w:color w:val="000000"/>
                <w:sz w:val="20"/>
                <w:lang w:val="fr-FR"/>
              </w:rPr>
            </w:pPr>
          </w:p>
        </w:tc>
        <w:tc>
          <w:tcPr>
            <w:tcW w:w="927" w:type="pct"/>
            <w:shd w:val="clear" w:color="auto" w:fill="auto"/>
            <w:tcMar>
              <w:top w:w="0" w:type="dxa"/>
              <w:left w:w="108" w:type="dxa"/>
              <w:bottom w:w="0" w:type="dxa"/>
              <w:right w:w="108" w:type="dxa"/>
            </w:tcMar>
          </w:tcPr>
          <w:p w14:paraId="5D114DB7" w14:textId="77777777" w:rsidR="008D3DAE" w:rsidRPr="00721CCB" w:rsidRDefault="008D3DAE" w:rsidP="00FB5B56">
            <w:pPr>
              <w:pStyle w:val="C-TableText"/>
              <w:spacing w:before="0" w:after="0"/>
              <w:jc w:val="center"/>
              <w:rPr>
                <w:color w:val="000000"/>
                <w:sz w:val="20"/>
                <w:lang w:val="fr-FR"/>
              </w:rPr>
            </w:pPr>
          </w:p>
        </w:tc>
        <w:tc>
          <w:tcPr>
            <w:tcW w:w="927" w:type="pct"/>
            <w:shd w:val="clear" w:color="auto" w:fill="auto"/>
            <w:tcMar>
              <w:top w:w="0" w:type="dxa"/>
              <w:left w:w="108" w:type="dxa"/>
              <w:bottom w:w="0" w:type="dxa"/>
              <w:right w:w="108" w:type="dxa"/>
            </w:tcMar>
          </w:tcPr>
          <w:p w14:paraId="7BDF5AD1" w14:textId="77777777" w:rsidR="008D3DAE" w:rsidRPr="00721CCB" w:rsidRDefault="008D3DAE" w:rsidP="00FB5B56">
            <w:pPr>
              <w:pStyle w:val="C-TableText"/>
              <w:spacing w:before="0" w:after="0"/>
              <w:jc w:val="center"/>
              <w:rPr>
                <w:color w:val="000000"/>
                <w:sz w:val="20"/>
                <w:lang w:val="fr-FR"/>
              </w:rPr>
            </w:pPr>
          </w:p>
        </w:tc>
      </w:tr>
      <w:tr w:rsidR="00D5485C" w:rsidRPr="00FB5B56"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FB5B56" w:rsidRDefault="000E5A86" w:rsidP="00FB5B56">
            <w:pPr>
              <w:pStyle w:val="C-TableText"/>
              <w:keepNext/>
              <w:spacing w:before="0" w:after="0"/>
              <w:ind w:left="450"/>
              <w:rPr>
                <w:color w:val="000000"/>
                <w:sz w:val="20"/>
              </w:rPr>
            </w:pPr>
            <w:r w:rsidRPr="00FB5B56">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FB5B56" w:rsidRDefault="000E5A86" w:rsidP="00FB5B56">
            <w:pPr>
              <w:pStyle w:val="C-TableText"/>
              <w:spacing w:before="0" w:after="0"/>
              <w:jc w:val="center"/>
              <w:rPr>
                <w:color w:val="000000"/>
                <w:sz w:val="20"/>
              </w:rPr>
            </w:pPr>
            <w:r w:rsidRPr="00FB5B56">
              <w:rPr>
                <w:color w:val="000000"/>
                <w:sz w:val="20"/>
              </w:rPr>
              <w:t>0,75 (0,62; 0,90); 0,002</w:t>
            </w:r>
          </w:p>
        </w:tc>
      </w:tr>
      <w:tr w:rsidR="00D5485C" w:rsidRPr="00FB5B56"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FB5B56" w:rsidRDefault="000E5A86" w:rsidP="00FB5B56">
            <w:pPr>
              <w:pStyle w:val="C-TableText"/>
              <w:keepNext/>
              <w:spacing w:before="0" w:after="0"/>
              <w:ind w:left="450"/>
              <w:rPr>
                <w:color w:val="000000"/>
                <w:sz w:val="20"/>
              </w:rPr>
            </w:pPr>
            <w:r w:rsidRPr="00FB5B56">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FB5B56" w:rsidRDefault="000E5A86" w:rsidP="00FB5B56">
            <w:pPr>
              <w:pStyle w:val="C-TableText"/>
              <w:spacing w:before="0" w:after="0"/>
              <w:jc w:val="center"/>
              <w:rPr>
                <w:color w:val="000000"/>
                <w:sz w:val="20"/>
              </w:rPr>
            </w:pPr>
            <w:r w:rsidRPr="00FB5B56">
              <w:rPr>
                <w:color w:val="000000"/>
                <w:sz w:val="20"/>
              </w:rPr>
              <w:t>0,91 (0,75; 1,09); 0,305</w:t>
            </w:r>
          </w:p>
        </w:tc>
      </w:tr>
      <w:tr w:rsidR="00D5485C" w:rsidRPr="00FB5B56"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FB5B56" w:rsidRDefault="000E5A86" w:rsidP="00FB5B56">
            <w:pPr>
              <w:pStyle w:val="C-TableText"/>
              <w:spacing w:before="0" w:after="0"/>
              <w:ind w:left="450"/>
              <w:rPr>
                <w:color w:val="000000"/>
                <w:sz w:val="20"/>
              </w:rPr>
            </w:pPr>
            <w:r w:rsidRPr="00FB5B56">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FB5B56" w:rsidRDefault="000E5A86" w:rsidP="00FB5B56">
            <w:pPr>
              <w:pStyle w:val="C-TableText"/>
              <w:spacing w:before="0" w:after="0"/>
              <w:jc w:val="center"/>
              <w:rPr>
                <w:color w:val="000000"/>
                <w:sz w:val="20"/>
              </w:rPr>
            </w:pPr>
            <w:r w:rsidRPr="00FB5B56">
              <w:rPr>
                <w:color w:val="000000"/>
                <w:sz w:val="20"/>
              </w:rPr>
              <w:t>0,83 (0,69; 0,99); 0,034</w:t>
            </w:r>
          </w:p>
        </w:tc>
      </w:tr>
      <w:tr w:rsidR="00D5485C" w:rsidRPr="00FB5B56"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FB5B56" w:rsidRDefault="000E5A86" w:rsidP="00FB5B56">
            <w:pPr>
              <w:pStyle w:val="C-TableText"/>
              <w:keepNext/>
              <w:spacing w:before="0" w:after="0"/>
              <w:ind w:left="180"/>
              <w:rPr>
                <w:color w:val="000000"/>
                <w:sz w:val="20"/>
              </w:rPr>
            </w:pPr>
            <w:r w:rsidRPr="00FB5B56">
              <w:rPr>
                <w:color w:val="000000"/>
                <w:sz w:val="20"/>
              </w:rPr>
              <w:t>Utánkövetés (hónap)</w:t>
            </w:r>
          </w:p>
        </w:tc>
        <w:tc>
          <w:tcPr>
            <w:tcW w:w="927" w:type="pct"/>
            <w:shd w:val="clear" w:color="auto" w:fill="auto"/>
            <w:tcMar>
              <w:top w:w="0" w:type="dxa"/>
              <w:left w:w="108" w:type="dxa"/>
              <w:bottom w:w="0" w:type="dxa"/>
              <w:right w:w="108" w:type="dxa"/>
            </w:tcMar>
          </w:tcPr>
          <w:p w14:paraId="5186C194" w14:textId="77777777" w:rsidR="008D3DAE" w:rsidRPr="00FB5B56" w:rsidRDefault="008D3DAE" w:rsidP="00FB5B56">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FB5B56" w:rsidRDefault="008D3DAE" w:rsidP="00FB5B56">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FB5B56" w:rsidRDefault="008D3DAE" w:rsidP="00FB5B56">
            <w:pPr>
              <w:pStyle w:val="C-TableText"/>
              <w:spacing w:before="0" w:after="0"/>
              <w:jc w:val="center"/>
              <w:rPr>
                <w:color w:val="000000"/>
                <w:sz w:val="20"/>
                <w:lang w:val="en-GB"/>
              </w:rPr>
            </w:pPr>
          </w:p>
        </w:tc>
      </w:tr>
      <w:tr w:rsidR="00D5485C" w:rsidRPr="00FB5B56"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FB5B56" w:rsidRDefault="000E5A86" w:rsidP="00FB5B56">
            <w:pPr>
              <w:pStyle w:val="C-TableText"/>
              <w:spacing w:before="0" w:after="0"/>
              <w:ind w:left="450"/>
              <w:rPr>
                <w:color w:val="000000"/>
                <w:sz w:val="20"/>
              </w:rPr>
            </w:pPr>
            <w:r w:rsidRPr="00FB5B56">
              <w:rPr>
                <w:color w:val="000000"/>
                <w:sz w:val="20"/>
              </w:rPr>
              <w:t>Medián</w:t>
            </w:r>
            <w:r w:rsidRPr="00FB5B56">
              <w:rPr>
                <w:color w:val="000000"/>
                <w:sz w:val="20"/>
                <w:vertAlign w:val="superscript"/>
              </w:rPr>
              <w:t>f</w:t>
            </w:r>
            <w:r w:rsidRPr="00FB5B56">
              <w:rPr>
                <w:color w:val="000000"/>
                <w:sz w:val="20"/>
              </w:rPr>
              <w:t xml:space="preserve"> (min, max): összes beteg</w:t>
            </w:r>
          </w:p>
        </w:tc>
        <w:tc>
          <w:tcPr>
            <w:tcW w:w="927" w:type="pct"/>
            <w:shd w:val="clear" w:color="auto" w:fill="auto"/>
            <w:tcMar>
              <w:top w:w="0" w:type="dxa"/>
              <w:left w:w="108" w:type="dxa"/>
              <w:bottom w:w="0" w:type="dxa"/>
              <w:right w:w="108" w:type="dxa"/>
            </w:tcMar>
          </w:tcPr>
          <w:p w14:paraId="5E0F45F1" w14:textId="77777777" w:rsidR="008D3DAE" w:rsidRPr="00FB5B56" w:rsidRDefault="000E5A86" w:rsidP="00FB5B56">
            <w:pPr>
              <w:pStyle w:val="C-TableText"/>
              <w:spacing w:before="0" w:after="0"/>
              <w:jc w:val="center"/>
              <w:rPr>
                <w:color w:val="000000"/>
                <w:sz w:val="20"/>
              </w:rPr>
            </w:pPr>
            <w:r w:rsidRPr="00FB5B56">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FB5B56" w:rsidRDefault="000E5A86" w:rsidP="00FB5B56">
            <w:pPr>
              <w:pStyle w:val="C-TableText"/>
              <w:spacing w:before="0" w:after="0"/>
              <w:jc w:val="center"/>
              <w:rPr>
                <w:color w:val="000000"/>
                <w:sz w:val="20"/>
              </w:rPr>
            </w:pPr>
            <w:r w:rsidRPr="00FB5B56">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FB5B56" w:rsidRDefault="000E5A86" w:rsidP="00FB5B56">
            <w:pPr>
              <w:pStyle w:val="C-TableText"/>
              <w:spacing w:before="0" w:after="0"/>
              <w:jc w:val="center"/>
              <w:rPr>
                <w:color w:val="000000"/>
                <w:sz w:val="20"/>
              </w:rPr>
            </w:pPr>
            <w:r w:rsidRPr="00FB5B56">
              <w:rPr>
                <w:color w:val="000000"/>
                <w:sz w:val="20"/>
              </w:rPr>
              <w:t>38,7 (0,0; 64,2)</w:t>
            </w:r>
          </w:p>
        </w:tc>
      </w:tr>
      <w:tr w:rsidR="00D5485C" w:rsidRPr="00FB5B56"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FB5B56" w:rsidRDefault="000E5A86" w:rsidP="00FB5B56">
            <w:pPr>
              <w:pStyle w:val="Style6"/>
              <w:ind w:left="0" w:firstLine="0"/>
            </w:pPr>
            <w:r w:rsidRPr="00FB5B56">
              <w:t>Myeloma válasz</w:t>
            </w:r>
            <w:r w:rsidRPr="00FB5B56">
              <w:rPr>
                <w:vertAlign w:val="superscript"/>
              </w:rPr>
              <w:t>g</w:t>
            </w:r>
            <w:r w:rsidRPr="00FB5B56">
              <w:t xml:space="preserve"> n (%)</w:t>
            </w:r>
          </w:p>
        </w:tc>
        <w:tc>
          <w:tcPr>
            <w:tcW w:w="927" w:type="pct"/>
            <w:shd w:val="clear" w:color="auto" w:fill="auto"/>
            <w:tcMar>
              <w:top w:w="0" w:type="dxa"/>
              <w:left w:w="108" w:type="dxa"/>
              <w:bottom w:w="0" w:type="dxa"/>
              <w:right w:w="108" w:type="dxa"/>
            </w:tcMar>
          </w:tcPr>
          <w:p w14:paraId="7F339A6A" w14:textId="77777777" w:rsidR="008D3DAE" w:rsidRPr="00FB5B56" w:rsidRDefault="008D3DAE" w:rsidP="00FB5B56">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FB5B56" w:rsidRDefault="008D3DAE" w:rsidP="00FB5B56">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FB5B56" w:rsidRDefault="008D3DAE" w:rsidP="00FB5B56">
            <w:pPr>
              <w:pStyle w:val="C-TableText"/>
              <w:spacing w:before="0" w:after="0"/>
              <w:jc w:val="center"/>
              <w:rPr>
                <w:color w:val="000000"/>
                <w:sz w:val="20"/>
                <w:lang w:val="en-GB"/>
              </w:rPr>
            </w:pPr>
          </w:p>
        </w:tc>
      </w:tr>
      <w:tr w:rsidR="00D5485C" w:rsidRPr="00FB5B56"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FB5B56" w:rsidRDefault="000E5A86" w:rsidP="00FB5B56">
            <w:pPr>
              <w:pStyle w:val="C-TableText"/>
              <w:keepNext/>
              <w:spacing w:before="0" w:after="0"/>
              <w:ind w:left="180"/>
              <w:rPr>
                <w:color w:val="000000"/>
                <w:sz w:val="20"/>
              </w:rPr>
            </w:pPr>
            <w:r w:rsidRPr="00FB5B56">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FB5B56" w:rsidRDefault="000E5A86" w:rsidP="00FB5B56">
            <w:pPr>
              <w:pStyle w:val="C-TableText"/>
              <w:spacing w:before="0" w:after="0"/>
              <w:jc w:val="center"/>
              <w:rPr>
                <w:color w:val="000000"/>
                <w:sz w:val="20"/>
              </w:rPr>
            </w:pPr>
            <w:r w:rsidRPr="00FB5B56">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FB5B56" w:rsidRDefault="000E5A86" w:rsidP="00FB5B56">
            <w:pPr>
              <w:pStyle w:val="C-TableText"/>
              <w:spacing w:before="0" w:after="0"/>
              <w:jc w:val="center"/>
              <w:rPr>
                <w:color w:val="000000"/>
                <w:sz w:val="20"/>
              </w:rPr>
            </w:pPr>
            <w:r w:rsidRPr="00FB5B56">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FB5B56" w:rsidRDefault="000E5A86" w:rsidP="00FB5B56">
            <w:pPr>
              <w:pStyle w:val="C-TableText"/>
              <w:spacing w:before="0" w:after="0"/>
              <w:jc w:val="center"/>
              <w:rPr>
                <w:color w:val="000000"/>
                <w:sz w:val="20"/>
              </w:rPr>
            </w:pPr>
            <w:r w:rsidRPr="00FB5B56">
              <w:rPr>
                <w:color w:val="000000"/>
                <w:sz w:val="20"/>
              </w:rPr>
              <w:t>51 (9,3)</w:t>
            </w:r>
          </w:p>
        </w:tc>
      </w:tr>
      <w:tr w:rsidR="00D5485C" w:rsidRPr="00FB5B56"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FB5B56" w:rsidRDefault="000E5A86" w:rsidP="00FB5B56">
            <w:pPr>
              <w:pStyle w:val="C-TableText"/>
              <w:keepNext/>
              <w:spacing w:before="0" w:after="0"/>
              <w:ind w:left="180"/>
              <w:rPr>
                <w:color w:val="000000"/>
                <w:sz w:val="20"/>
              </w:rPr>
            </w:pPr>
            <w:r w:rsidRPr="00FB5B56">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FB5B56" w:rsidRDefault="000E5A86" w:rsidP="00FB5B56">
            <w:pPr>
              <w:pStyle w:val="C-TableText"/>
              <w:spacing w:before="0" w:after="0"/>
              <w:jc w:val="center"/>
              <w:rPr>
                <w:color w:val="000000"/>
                <w:sz w:val="20"/>
              </w:rPr>
            </w:pPr>
            <w:r w:rsidRPr="00FB5B56">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FB5B56" w:rsidRDefault="000E5A86" w:rsidP="00FB5B56">
            <w:pPr>
              <w:pStyle w:val="C-TableText"/>
              <w:spacing w:before="0" w:after="0"/>
              <w:jc w:val="center"/>
              <w:rPr>
                <w:color w:val="000000"/>
                <w:sz w:val="20"/>
              </w:rPr>
            </w:pPr>
            <w:r w:rsidRPr="00FB5B56">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FB5B56" w:rsidRDefault="000E5A86" w:rsidP="00FB5B56">
            <w:pPr>
              <w:pStyle w:val="C-TableText"/>
              <w:spacing w:before="0" w:after="0"/>
              <w:jc w:val="center"/>
              <w:rPr>
                <w:color w:val="000000"/>
                <w:sz w:val="20"/>
              </w:rPr>
            </w:pPr>
            <w:r w:rsidRPr="00FB5B56">
              <w:rPr>
                <w:color w:val="000000"/>
                <w:sz w:val="20"/>
              </w:rPr>
              <w:t>103 (18,8)</w:t>
            </w:r>
          </w:p>
        </w:tc>
      </w:tr>
      <w:tr w:rsidR="00D5485C" w:rsidRPr="00FB5B56"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FB5B56" w:rsidRDefault="000E5A86" w:rsidP="00FB5B56">
            <w:pPr>
              <w:pStyle w:val="C-TableText"/>
              <w:keepNext/>
              <w:spacing w:before="0" w:after="0"/>
              <w:ind w:left="180"/>
              <w:rPr>
                <w:color w:val="000000"/>
                <w:sz w:val="20"/>
              </w:rPr>
            </w:pPr>
            <w:r w:rsidRPr="00FB5B56">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FB5B56" w:rsidRDefault="000E5A86" w:rsidP="00FB5B56">
            <w:pPr>
              <w:pStyle w:val="C-TableText"/>
              <w:spacing w:before="0" w:after="0"/>
              <w:jc w:val="center"/>
              <w:rPr>
                <w:color w:val="000000"/>
                <w:sz w:val="20"/>
              </w:rPr>
            </w:pPr>
            <w:r w:rsidRPr="00FB5B56">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FB5B56" w:rsidRDefault="000E5A86" w:rsidP="00FB5B56">
            <w:pPr>
              <w:pStyle w:val="C-TableText"/>
              <w:spacing w:before="0" w:after="0"/>
              <w:jc w:val="center"/>
              <w:rPr>
                <w:color w:val="000000"/>
                <w:sz w:val="20"/>
              </w:rPr>
            </w:pPr>
            <w:r w:rsidRPr="00FB5B56">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FB5B56" w:rsidRDefault="000E5A86" w:rsidP="00FB5B56">
            <w:pPr>
              <w:pStyle w:val="C-TableText"/>
              <w:spacing w:before="0" w:after="0"/>
              <w:jc w:val="center"/>
              <w:rPr>
                <w:color w:val="000000"/>
                <w:sz w:val="20"/>
              </w:rPr>
            </w:pPr>
            <w:r w:rsidRPr="00FB5B56">
              <w:rPr>
                <w:color w:val="000000"/>
                <w:sz w:val="20"/>
              </w:rPr>
              <w:t>187 (34,2)</w:t>
            </w:r>
          </w:p>
        </w:tc>
      </w:tr>
      <w:tr w:rsidR="00D5485C" w:rsidRPr="00FB5B56"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FB5B56" w:rsidRDefault="000E5A86" w:rsidP="00FB5B56">
            <w:pPr>
              <w:pStyle w:val="C-TableText"/>
              <w:keepNext/>
              <w:spacing w:before="0" w:after="0"/>
              <w:ind w:left="180"/>
              <w:rPr>
                <w:color w:val="000000"/>
                <w:sz w:val="20"/>
              </w:rPr>
            </w:pPr>
            <w:r w:rsidRPr="00FB5B56">
              <w:rPr>
                <w:color w:val="000000"/>
                <w:sz w:val="20"/>
              </w:rPr>
              <w:t>Összesített válasz: CR, VGPR vagy PR</w:t>
            </w:r>
          </w:p>
        </w:tc>
        <w:tc>
          <w:tcPr>
            <w:tcW w:w="927" w:type="pct"/>
            <w:shd w:val="clear" w:color="auto" w:fill="auto"/>
            <w:tcMar>
              <w:top w:w="0" w:type="dxa"/>
              <w:left w:w="108" w:type="dxa"/>
              <w:bottom w:w="0" w:type="dxa"/>
              <w:right w:w="108" w:type="dxa"/>
            </w:tcMar>
            <w:vAlign w:val="center"/>
          </w:tcPr>
          <w:p w14:paraId="4900F89A" w14:textId="77777777" w:rsidR="008D3DAE" w:rsidRPr="00FB5B56" w:rsidRDefault="000E5A86" w:rsidP="00FB5B56">
            <w:pPr>
              <w:pStyle w:val="C-TableText"/>
              <w:spacing w:before="0" w:after="0"/>
              <w:jc w:val="center"/>
              <w:rPr>
                <w:color w:val="000000"/>
                <w:sz w:val="20"/>
              </w:rPr>
            </w:pPr>
            <w:r w:rsidRPr="00FB5B56">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FB5B56" w:rsidRDefault="000E5A86" w:rsidP="00FB5B56">
            <w:pPr>
              <w:pStyle w:val="C-TableText"/>
              <w:spacing w:before="0" w:after="0"/>
              <w:jc w:val="center"/>
              <w:rPr>
                <w:color w:val="000000"/>
                <w:sz w:val="20"/>
              </w:rPr>
            </w:pPr>
            <w:r w:rsidRPr="00FB5B56">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FB5B56" w:rsidRDefault="000E5A86" w:rsidP="00FB5B56">
            <w:pPr>
              <w:pStyle w:val="C-TableText"/>
              <w:spacing w:before="0" w:after="0"/>
              <w:jc w:val="center"/>
              <w:rPr>
                <w:color w:val="000000"/>
                <w:sz w:val="20"/>
              </w:rPr>
            </w:pPr>
            <w:r w:rsidRPr="00FB5B56">
              <w:rPr>
                <w:color w:val="000000"/>
                <w:sz w:val="20"/>
              </w:rPr>
              <w:t>341 (62,3)</w:t>
            </w:r>
          </w:p>
        </w:tc>
      </w:tr>
      <w:tr w:rsidR="00D5485C" w:rsidRPr="00FB5B56"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FB5B56" w:rsidRDefault="000E5A86" w:rsidP="00FB5B56">
            <w:pPr>
              <w:pStyle w:val="Style6"/>
              <w:ind w:left="0" w:firstLine="0"/>
              <w:rPr>
                <w:i/>
                <w:iCs/>
              </w:rPr>
            </w:pPr>
            <w:r w:rsidRPr="00FB5B56">
              <w:t>A válasz időtartama (hónap)</w:t>
            </w:r>
            <w:r w:rsidRPr="00FB5B56">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FB5B56" w:rsidRDefault="008D3DAE" w:rsidP="00FB5B56">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FB5B56" w:rsidRDefault="008D3DAE" w:rsidP="00FB5B56">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FB5B56" w:rsidRDefault="008D3DAE" w:rsidP="00FB5B56">
            <w:pPr>
              <w:pStyle w:val="C-TableText"/>
              <w:spacing w:before="0" w:after="0"/>
              <w:jc w:val="center"/>
              <w:rPr>
                <w:color w:val="000000"/>
                <w:sz w:val="20"/>
                <w:lang w:val="en-GB"/>
              </w:rPr>
            </w:pPr>
          </w:p>
        </w:tc>
      </w:tr>
      <w:tr w:rsidR="00D5485C" w:rsidRPr="00FB5B56"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FB5B56" w:rsidRDefault="000E5A86" w:rsidP="00FB5B56">
            <w:pPr>
              <w:pStyle w:val="C-TableText"/>
              <w:keepNext/>
              <w:spacing w:before="0" w:after="0"/>
              <w:ind w:left="180"/>
              <w:rPr>
                <w:color w:val="000000"/>
                <w:sz w:val="20"/>
              </w:rPr>
            </w:pPr>
            <w:r w:rsidRPr="00FB5B56">
              <w:rPr>
                <w:color w:val="000000"/>
                <w:sz w:val="20"/>
              </w:rPr>
              <w:t>Medián</w:t>
            </w:r>
            <w:r w:rsidRPr="00FB5B56">
              <w:rPr>
                <w:color w:val="000000"/>
                <w:sz w:val="20"/>
                <w:vertAlign w:val="superscript"/>
              </w:rPr>
              <w:t>a</w:t>
            </w:r>
            <w:r w:rsidRPr="00FB5B56">
              <w:rPr>
                <w:color w:val="000000"/>
                <w:sz w:val="20"/>
              </w:rPr>
              <w:t xml:space="preserve"> (95%</w:t>
            </w:r>
            <w:r w:rsidRPr="00FB5B56">
              <w:rPr>
                <w:color w:val="000000"/>
                <w:sz w:val="20"/>
              </w:rPr>
              <w:noBreakHyphen/>
              <w:t>os CI)</w:t>
            </w:r>
            <w:r w:rsidRPr="00FB5B56">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FB5B56" w:rsidRDefault="000E5A86" w:rsidP="00FB5B56">
            <w:pPr>
              <w:pStyle w:val="C-TableText"/>
              <w:spacing w:before="0" w:after="0"/>
              <w:jc w:val="center"/>
              <w:rPr>
                <w:color w:val="000000"/>
                <w:sz w:val="20"/>
              </w:rPr>
            </w:pPr>
            <w:r w:rsidRPr="00FB5B56">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FB5B56" w:rsidRDefault="000E5A86" w:rsidP="00FB5B56">
            <w:pPr>
              <w:pStyle w:val="C-TableText"/>
              <w:spacing w:before="0" w:after="0"/>
              <w:jc w:val="center"/>
              <w:rPr>
                <w:color w:val="000000"/>
                <w:sz w:val="20"/>
              </w:rPr>
            </w:pPr>
            <w:r w:rsidRPr="00FB5B56">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FB5B56" w:rsidRDefault="000E5A86" w:rsidP="00FB5B56">
            <w:pPr>
              <w:pStyle w:val="C-TableText"/>
              <w:spacing w:before="0" w:after="0"/>
              <w:jc w:val="center"/>
              <w:rPr>
                <w:color w:val="000000"/>
                <w:sz w:val="20"/>
              </w:rPr>
            </w:pPr>
            <w:r w:rsidRPr="00FB5B56">
              <w:rPr>
                <w:color w:val="000000"/>
                <w:sz w:val="20"/>
              </w:rPr>
              <w:t>22,3 (20,2; 24,9)</w:t>
            </w:r>
          </w:p>
        </w:tc>
      </w:tr>
    </w:tbl>
    <w:p w14:paraId="7BC26934" w14:textId="64B5170A" w:rsidR="002E6769" w:rsidRPr="00FB5B56" w:rsidRDefault="000E5A86" w:rsidP="00FB5B56">
      <w:pPr>
        <w:pStyle w:val="StyleTablenotes8"/>
      </w:pPr>
      <w:r w:rsidRPr="00FB5B56">
        <w:t>AMT = myeloma elleni terápia; CI = konfidenciaintervallum (confidence interval); CR = teljes válasz (complete response); d = kis dózisú dexametazon; HR = hazard arány (hazard ratio); IMWG = Nemzetközi Myeloma Munkacsoport (International Myeloma Working Group); IRAC = Független Válasz Elbíráló Bizottság (Independent Response Adjudication Committee); M = melfalán; max = maximum; min = minimum; NE = nem határozható meg (not estimable); OS = összesített túlélés (overall survival); P = prednizon; PFS = progressziómentes túlélés (progression-free survival); PR = részleges válasz (partial response); R = lenalidomid; Rd = a progresszió dokumentálásáig adott Rd; Rd18 = ≤ 18 cikluson át adott Rd; SE = standard hiba (standard error); T = talidomid; VGPR = nagyon jó részleges válasz (very good partial response); vs = versus.</w:t>
      </w:r>
    </w:p>
    <w:p w14:paraId="6C4AE740" w14:textId="618C0051" w:rsidR="002E6769" w:rsidRPr="00FB5B56" w:rsidRDefault="000E5A86" w:rsidP="00FB5B56">
      <w:pPr>
        <w:pStyle w:val="StyleTablenotes8"/>
      </w:pPr>
      <w:r w:rsidRPr="00FB5B56">
        <w:rPr>
          <w:vertAlign w:val="superscript"/>
        </w:rPr>
        <w:t>a</w:t>
      </w:r>
      <w:r w:rsidRPr="00FB5B56">
        <w:t xml:space="preserve"> A medián meghatározása a Kaplan–Meier-módszeren alapul</w:t>
      </w:r>
    </w:p>
    <w:p w14:paraId="109669BB" w14:textId="268C252D" w:rsidR="002E6769" w:rsidRPr="00FB5B56" w:rsidRDefault="000E5A86" w:rsidP="00FB5B56">
      <w:pPr>
        <w:pStyle w:val="StyleTablenotes8"/>
      </w:pPr>
      <w:r w:rsidRPr="00FB5B56">
        <w:rPr>
          <w:vertAlign w:val="superscript"/>
        </w:rPr>
        <w:t>b</w:t>
      </w:r>
      <w:r w:rsidRPr="00FB5B56">
        <w:t xml:space="preserve"> A medián 95%-os CI-a.</w:t>
      </w:r>
    </w:p>
    <w:p w14:paraId="7562D890" w14:textId="351480AC" w:rsidR="002E6769" w:rsidRPr="00FB5B56" w:rsidRDefault="000E5A86" w:rsidP="00FB5B56">
      <w:pPr>
        <w:pStyle w:val="StyleTablenotes8"/>
      </w:pPr>
      <w:r w:rsidRPr="00FB5B56">
        <w:rPr>
          <w:vertAlign w:val="superscript"/>
        </w:rPr>
        <w:t>c</w:t>
      </w:r>
      <w:r w:rsidRPr="00FB5B56">
        <w:t xml:space="preserve"> A jelzett kezelési karokra vonatkozó kockázat</w:t>
      </w:r>
      <w:r w:rsidRPr="00FB5B56">
        <w:noBreakHyphen/>
        <w:t>függvényeket összehasonlító Cox</w:t>
      </w:r>
      <w:r w:rsidRPr="00FB5B56">
        <w:noBreakHyphen/>
        <w:t>féle arányos hazárd modell alapján.</w:t>
      </w:r>
    </w:p>
    <w:p w14:paraId="6C1AFDE7" w14:textId="2B519196" w:rsidR="002E6769" w:rsidRPr="00FB5B56" w:rsidRDefault="000E5A86" w:rsidP="00FB5B56">
      <w:pPr>
        <w:pStyle w:val="StyleTablenotes8"/>
      </w:pPr>
      <w:r w:rsidRPr="00FB5B56">
        <w:rPr>
          <w:vertAlign w:val="superscript"/>
        </w:rPr>
        <w:t>d</w:t>
      </w:r>
      <w:r w:rsidRPr="00FB5B56">
        <w:t xml:space="preserve"> A p</w:t>
      </w:r>
      <w:r w:rsidRPr="00FB5B56">
        <w:noBreakHyphen/>
        <w:t>érték a jelzett kezelési karok Kaplan–Meier-görbéi közötti különbségek nem rétegzett lograng próbáján alapul.</w:t>
      </w:r>
    </w:p>
    <w:p w14:paraId="628B6ED7" w14:textId="641ADBEA" w:rsidR="002E6769" w:rsidRPr="00FB5B56" w:rsidRDefault="000E5A86" w:rsidP="00FB5B56">
      <w:pPr>
        <w:pStyle w:val="StyleTablenotes8"/>
      </w:pPr>
      <w:r w:rsidRPr="00FB5B56">
        <w:rPr>
          <w:vertAlign w:val="superscript"/>
        </w:rPr>
        <w:t xml:space="preserve">e </w:t>
      </w:r>
      <w:r w:rsidRPr="00FB5B56">
        <w:t>Feltáró végpont (PFS2)</w:t>
      </w:r>
    </w:p>
    <w:p w14:paraId="1A282BEA" w14:textId="7A00F2B2" w:rsidR="002E6769" w:rsidRPr="00FB5B56" w:rsidRDefault="000E5A86" w:rsidP="00FB5B56">
      <w:pPr>
        <w:pStyle w:val="StyleTablenotes8"/>
      </w:pPr>
      <w:r w:rsidRPr="00FB5B56">
        <w:rPr>
          <w:vertAlign w:val="superscript"/>
        </w:rPr>
        <w:t xml:space="preserve">f </w:t>
      </w:r>
      <w:r w:rsidRPr="00FB5B56">
        <w:t>A medián egyváltozós statisztikai adat az adatok kizárására végzett korrekció nélkül.</w:t>
      </w:r>
    </w:p>
    <w:p w14:paraId="12296283" w14:textId="01FC865C" w:rsidR="002E6769" w:rsidRPr="00FB5B56" w:rsidRDefault="000E5A86" w:rsidP="00FB5B56">
      <w:pPr>
        <w:pStyle w:val="StyleTablenotes8"/>
        <w:keepNext/>
      </w:pPr>
      <w:r w:rsidRPr="00FB5B56">
        <w:rPr>
          <w:vertAlign w:val="superscript"/>
        </w:rPr>
        <w:t xml:space="preserve">g </w:t>
      </w:r>
      <w:r w:rsidRPr="00FB5B56">
        <w:t>A vizsgálat kezelési fázisa során a legkedvezőbbnek ítélt válasz (az egyes válaszkategóriák meghatározásait illetően Adatbázis lezárásának dátuma = 2013. május 24.</w:t>
      </w:r>
    </w:p>
    <w:p w14:paraId="58B4FF66" w14:textId="766268E9" w:rsidR="002E6769" w:rsidRPr="00FB5B56" w:rsidRDefault="000E5A86" w:rsidP="00FB5B56">
      <w:pPr>
        <w:pStyle w:val="StyleTablenotes8"/>
        <w:keepNext/>
      </w:pPr>
      <w:r w:rsidRPr="00FB5B56">
        <w:rPr>
          <w:vertAlign w:val="superscript"/>
        </w:rPr>
        <w:t>h</w:t>
      </w:r>
      <w:r w:rsidRPr="00FB5B56">
        <w:t xml:space="preserve"> az adatbázis lezárása: 2013. május 24.</w:t>
      </w:r>
    </w:p>
    <w:p w14:paraId="32B6D4A8" w14:textId="77777777" w:rsidR="00DE172D" w:rsidRPr="00FB5B56" w:rsidRDefault="00DE172D" w:rsidP="00FB5B56">
      <w:pPr>
        <w:rPr>
          <w:color w:val="000000"/>
        </w:rPr>
      </w:pPr>
    </w:p>
    <w:p w14:paraId="2B08FA63" w14:textId="77777777" w:rsidR="00DE172D" w:rsidRPr="00FB5B56" w:rsidRDefault="000E5A86" w:rsidP="00FB5B56">
      <w:pPr>
        <w:keepNext/>
        <w:numPr>
          <w:ilvl w:val="0"/>
          <w:numId w:val="35"/>
        </w:numPr>
        <w:autoSpaceDE w:val="0"/>
        <w:autoSpaceDN w:val="0"/>
        <w:adjustRightInd w:val="0"/>
        <w:ind w:left="567" w:right="-20" w:hanging="567"/>
        <w:rPr>
          <w:bCs/>
          <w:iCs/>
          <w:u w:val="single"/>
        </w:rPr>
      </w:pPr>
      <w:r w:rsidRPr="00FB5B56">
        <w:rPr>
          <w:u w:val="single"/>
        </w:rPr>
        <w:t>A transzplantációra nem alkalmas betegeknél melfalánnal és prednizonnal kombinációban alkalmazott lenalidomid, majd fenntartó terápia</w:t>
      </w:r>
    </w:p>
    <w:p w14:paraId="6DFFFEC9" w14:textId="77777777" w:rsidR="00C7655E" w:rsidRPr="00721CCB" w:rsidRDefault="00C7655E" w:rsidP="00FB5B56">
      <w:pPr>
        <w:pStyle w:val="C-TableText"/>
        <w:keepNext/>
        <w:spacing w:before="0" w:after="0"/>
      </w:pPr>
    </w:p>
    <w:p w14:paraId="127A7B23" w14:textId="54B6D437" w:rsidR="00C24015" w:rsidRPr="00FB5B56" w:rsidRDefault="000E5A86" w:rsidP="00FB5B56">
      <w:pPr>
        <w:pStyle w:val="C-TableText"/>
        <w:spacing w:before="0" w:after="0"/>
        <w:rPr>
          <w:szCs w:val="22"/>
        </w:rPr>
      </w:pPr>
      <w:r w:rsidRPr="00FB5B56">
        <w:t>A lenalidomid biztonságosságát és hatásosságát egy III. fázisú, multicentrikus, randomizált, kettős vak, 3 karú vizsgálatban (MM</w:t>
      </w:r>
      <w:r w:rsidRPr="00FB5B56">
        <w:noBreakHyphen/>
        <w:t>015) értékelték, amelyet 65 éves vagy idősebb betegekkel végeztek, akiknek a szérum kreatininszintje 2,5 mg/dl alatt volt. A vizsgálatban a melfalánnal és prednizonnal kombinációban alkalmazott lenalidomid</w:t>
      </w:r>
      <w:r w:rsidRPr="00FB5B56">
        <w:noBreakHyphen/>
        <w:t xml:space="preserve"> (MPR) kezelést – a betegség progressziójáig alkalmazott fenntartó lenalidomid-terápiával vagy anélkül </w:t>
      </w:r>
      <w:r w:rsidRPr="00FB5B56">
        <w:noBreakHyphen/>
        <w:t xml:space="preserve"> hasonlították össze melfalán</w:t>
      </w:r>
      <w:r w:rsidRPr="00FB5B56">
        <w:noBreakHyphen/>
        <w:t>prednizon</w:t>
      </w:r>
      <w:r w:rsidRPr="00FB5B56">
        <w:noBreakHyphen/>
        <w:t>kezeléssel legfeljebb 9 cikluson át. A betegeket 1:1:1 arányban randomizálták a 3 kezelési kar egyikére. A betegeket a randomizálás során életkor (≤ 75 vs. &gt; 75 év) és stádium (ISS; I. és II. vs. III. stádium) szerint rétegezték.</w:t>
      </w:r>
    </w:p>
    <w:p w14:paraId="7FD2B904" w14:textId="77777777" w:rsidR="00C24015" w:rsidRPr="00FB5B56" w:rsidRDefault="00C24015" w:rsidP="00FB5B56">
      <w:pPr>
        <w:autoSpaceDE w:val="0"/>
        <w:autoSpaceDN w:val="0"/>
        <w:adjustRightInd w:val="0"/>
      </w:pPr>
    </w:p>
    <w:p w14:paraId="5210BD59" w14:textId="28D06C29" w:rsidR="00C24015" w:rsidRPr="00FB5B56" w:rsidRDefault="000E5A86" w:rsidP="00FB5B56">
      <w:r w:rsidRPr="00FB5B56">
        <w:t>Ebben a vizsgálatban az MPR kombinációs terápia (melfalán 0,18 mg/kg szájon át az ismétlődő 28 napos ciklusok 1</w:t>
      </w:r>
      <w:r w:rsidRPr="00FB5B56">
        <w:noBreakHyphen/>
        <w:t>4. napján; prednizon 2 mg/kg szájon át az ismétlődő 28 napos ciklusok 1</w:t>
      </w:r>
      <w:r w:rsidRPr="00FB5B56">
        <w:noBreakHyphen/>
        <w:t>4. napján; és lenalidomid 10 mg/nap szájon át, az ismétlődő 28 napos ciklusok 1</w:t>
      </w:r>
      <w:r w:rsidRPr="00FB5B56">
        <w:noBreakHyphen/>
        <w:t>21. napján) indukciós kezelésként, legfeljebb 9 cikluson át alkalmazva. Azok a betegek, akik befejezték a 9 ciklust, illetve akik intolerancia miatt nem tudták befejezni a 9 ciklust, fenntartó terápiával folytatták a kezelést, amelyet 10 mg szájon át adott lenalidomiddal kezdtek az ismétlődő 28 napos ciklusok 1</w:t>
      </w:r>
      <w:r w:rsidRPr="00FB5B56">
        <w:noBreakHyphen/>
        <w:t>21. napján, és a betegség progressziójáig folytattak.</w:t>
      </w:r>
    </w:p>
    <w:p w14:paraId="673CD293" w14:textId="77777777" w:rsidR="00C24015" w:rsidRPr="00FB5B56" w:rsidRDefault="00C24015" w:rsidP="00FB5B56">
      <w:pPr>
        <w:pStyle w:val="Date"/>
      </w:pPr>
    </w:p>
    <w:p w14:paraId="23674A0A" w14:textId="623A69BB" w:rsidR="00C24015" w:rsidRPr="00FB5B56" w:rsidRDefault="000E5A86" w:rsidP="00FB5B56">
      <w:pPr>
        <w:autoSpaceDE w:val="0"/>
        <w:autoSpaceDN w:val="0"/>
        <w:adjustRightInd w:val="0"/>
      </w:pPr>
      <w:r w:rsidRPr="00FB5B56">
        <w:t>A vizsgálat elsődleges hatásossági végpontja a progressziómentes túlélés (progression free survival – PFS) volt. Összesen 459 beteget vontak be a vizsgálatba, akik közül 152 beteget randomizáltak az MPR+R</w:t>
      </w:r>
      <w:r w:rsidRPr="00FB5B56">
        <w:noBreakHyphen/>
        <w:t>karra, 153 beteget az MPR+p</w:t>
      </w:r>
      <w:r w:rsidRPr="00FB5B56">
        <w:noBreakHyphen/>
        <w:t>karra és 154 beteget az MPp+p</w:t>
      </w:r>
      <w:r w:rsidRPr="00FB5B56">
        <w:noBreakHyphen/>
        <w:t>karra. A betegek demográfiai adatai és a betegséggel kapcsolatos kiindulási jellemzői kiegyensúlyozottak voltak mindhárom karon; konkrétan az egyes karokra bevont betegek körülbelül 50%</w:t>
      </w:r>
      <w:r w:rsidRPr="00FB5B56">
        <w:noBreakHyphen/>
        <w:t>ánál álltak fenn a következő jellemzők: ISS szerinti III. stádium és 60 ml/perc alatti kreatinin</w:t>
      </w:r>
      <w:r w:rsidRPr="00FB5B56">
        <w:noBreakHyphen/>
        <w:t>clearance. A medián életkor 71 év volt az MPR+P és MPR+p karon, míg 72 év az MPp+p karon.</w:t>
      </w:r>
    </w:p>
    <w:p w14:paraId="4C90260B" w14:textId="77777777" w:rsidR="00C24015" w:rsidRPr="00FB5B56" w:rsidRDefault="00C24015" w:rsidP="00FB5B56">
      <w:pPr>
        <w:rPr>
          <w:szCs w:val="24"/>
        </w:rPr>
      </w:pPr>
    </w:p>
    <w:p w14:paraId="5110479E" w14:textId="53E35BFF" w:rsidR="00C24015" w:rsidRPr="00FB5B56" w:rsidRDefault="000E5A86" w:rsidP="00FB5B56">
      <w:pPr>
        <w:rPr>
          <w:color w:val="000000"/>
        </w:rPr>
      </w:pPr>
      <w:r w:rsidRPr="00FB5B56">
        <w:rPr>
          <w:color w:val="000000"/>
        </w:rPr>
        <w:t>A PFS, PFS2 és OS 2013. áprilisában lezárt adatbázissal végzett elemzése tekintetében, ahol a medián utánkövetési idő az összes túlélő vizsgálati személy esetében 62,4 hónap volt, a vizsgálat eredményeit a 10. táblázat mutatja be.</w:t>
      </w:r>
    </w:p>
    <w:p w14:paraId="78984725" w14:textId="77777777" w:rsidR="00DE172D" w:rsidRPr="00FB5B56" w:rsidRDefault="00DE172D" w:rsidP="00FB5B56"/>
    <w:p w14:paraId="04EE52FA" w14:textId="6D3BEAA3" w:rsidR="00DE172D" w:rsidRPr="00FB5B56" w:rsidRDefault="000E5A86" w:rsidP="00FB5B56">
      <w:pPr>
        <w:pStyle w:val="C-TableHeader"/>
        <w:spacing w:before="0" w:after="0"/>
      </w:pPr>
      <w:r w:rsidRPr="00FB5B56">
        <w:t>10. táblázat. Az összesített hatásossági adatok összefoglalása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FB5B56"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721CCB" w:rsidRDefault="00C24015" w:rsidP="00FB5B56">
            <w:pPr>
              <w:pStyle w:val="C-TableHeader"/>
              <w:tabs>
                <w:tab w:val="center" w:pos="4153"/>
                <w:tab w:val="right" w:pos="8306"/>
              </w:tabs>
              <w:spacing w:before="0" w:after="0"/>
              <w:rPr>
                <w:i/>
                <w:iCs/>
                <w:color w:val="000000"/>
                <w:sz w:val="20"/>
              </w:rPr>
            </w:pPr>
          </w:p>
        </w:tc>
        <w:tc>
          <w:tcPr>
            <w:tcW w:w="927" w:type="pct"/>
            <w:shd w:val="clear" w:color="auto" w:fill="auto"/>
            <w:tcMar>
              <w:top w:w="0" w:type="dxa"/>
              <w:left w:w="108" w:type="dxa"/>
              <w:bottom w:w="0" w:type="dxa"/>
              <w:right w:w="108" w:type="dxa"/>
            </w:tcMar>
            <w:vAlign w:val="bottom"/>
            <w:hideMark/>
          </w:tcPr>
          <w:p w14:paraId="18DD3567" w14:textId="77777777" w:rsidR="00F003F4" w:rsidRPr="00FB5B56" w:rsidRDefault="000E5A86" w:rsidP="00FB5B56">
            <w:pPr>
              <w:pStyle w:val="C-TableHeader"/>
              <w:spacing w:before="0" w:after="0"/>
              <w:ind w:left="-108" w:right="-111"/>
              <w:jc w:val="center"/>
              <w:rPr>
                <w:color w:val="000000"/>
                <w:sz w:val="20"/>
              </w:rPr>
            </w:pPr>
            <w:r w:rsidRPr="00FB5B56">
              <w:rPr>
                <w:color w:val="000000"/>
                <w:sz w:val="20"/>
              </w:rPr>
              <w:t>MPR+R</w:t>
            </w:r>
          </w:p>
          <w:p w14:paraId="6D94E085" w14:textId="5AC2A738" w:rsidR="00C24015" w:rsidRPr="00FB5B56" w:rsidRDefault="000E5A86" w:rsidP="00FB5B56">
            <w:pPr>
              <w:pStyle w:val="C-TableHeader"/>
              <w:spacing w:before="0" w:after="0"/>
              <w:ind w:left="-108" w:right="-111"/>
              <w:jc w:val="center"/>
              <w:rPr>
                <w:color w:val="000000"/>
                <w:sz w:val="20"/>
              </w:rPr>
            </w:pPr>
            <w:r w:rsidRPr="00FB5B56">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FB5B56" w:rsidRDefault="000E5A86" w:rsidP="00FB5B56">
            <w:pPr>
              <w:pStyle w:val="C-TableHeader"/>
              <w:spacing w:before="0" w:after="0"/>
              <w:ind w:left="-105" w:right="-114"/>
              <w:jc w:val="center"/>
              <w:rPr>
                <w:color w:val="000000"/>
                <w:sz w:val="20"/>
              </w:rPr>
            </w:pPr>
            <w:r w:rsidRPr="00FB5B56">
              <w:rPr>
                <w:color w:val="000000"/>
                <w:sz w:val="20"/>
              </w:rPr>
              <w:t>MPR+p</w:t>
            </w:r>
          </w:p>
          <w:p w14:paraId="03764EAC" w14:textId="2B9AF0AD" w:rsidR="00C24015" w:rsidRPr="00FB5B56" w:rsidRDefault="000E5A86" w:rsidP="00FB5B56">
            <w:pPr>
              <w:pStyle w:val="C-TableHeader"/>
              <w:spacing w:before="0" w:after="0"/>
              <w:ind w:left="-105" w:right="-114"/>
              <w:jc w:val="center"/>
              <w:rPr>
                <w:color w:val="000000"/>
                <w:sz w:val="20"/>
              </w:rPr>
            </w:pPr>
            <w:r w:rsidRPr="00FB5B56">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FB5B56" w:rsidRDefault="000E5A86" w:rsidP="00FB5B56">
            <w:pPr>
              <w:pStyle w:val="C-TableHeader"/>
              <w:spacing w:before="0" w:after="0"/>
              <w:ind w:left="-108" w:right="-111"/>
              <w:jc w:val="center"/>
              <w:rPr>
                <w:color w:val="000000"/>
                <w:sz w:val="20"/>
              </w:rPr>
            </w:pPr>
            <w:r w:rsidRPr="00FB5B56">
              <w:rPr>
                <w:color w:val="000000"/>
                <w:sz w:val="20"/>
              </w:rPr>
              <w:t>MPp+p</w:t>
            </w:r>
          </w:p>
          <w:p w14:paraId="6CB4D5CD" w14:textId="68639C06" w:rsidR="00C24015" w:rsidRPr="00FB5B56" w:rsidRDefault="000E5A86" w:rsidP="00FB5B56">
            <w:pPr>
              <w:pStyle w:val="C-TableHeader"/>
              <w:spacing w:before="0" w:after="0"/>
              <w:ind w:left="-108" w:right="-111"/>
              <w:jc w:val="center"/>
              <w:rPr>
                <w:color w:val="000000"/>
                <w:sz w:val="20"/>
              </w:rPr>
            </w:pPr>
            <w:r w:rsidRPr="00FB5B56">
              <w:rPr>
                <w:color w:val="000000"/>
                <w:sz w:val="20"/>
              </w:rPr>
              <w:t>n = 154</w:t>
            </w:r>
          </w:p>
        </w:tc>
      </w:tr>
      <w:tr w:rsidR="00D5485C" w:rsidRPr="00FB5B56"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FB5B56" w:rsidRDefault="000E5A86" w:rsidP="00FB5B56">
            <w:pPr>
              <w:pStyle w:val="C-TableText"/>
              <w:keepNext/>
              <w:spacing w:before="0" w:after="0"/>
              <w:rPr>
                <w:b/>
                <w:bCs/>
                <w:color w:val="000000"/>
                <w:sz w:val="20"/>
              </w:rPr>
            </w:pPr>
            <w:r w:rsidRPr="00FB5B56">
              <w:rPr>
                <w:b/>
                <w:color w:val="000000"/>
                <w:sz w:val="20"/>
              </w:rPr>
              <w:t>PFS a vizsgálóorvosok megítélése alapján (hónapok)</w:t>
            </w:r>
          </w:p>
        </w:tc>
        <w:tc>
          <w:tcPr>
            <w:tcW w:w="2782" w:type="pct"/>
            <w:gridSpan w:val="3"/>
            <w:shd w:val="clear" w:color="auto" w:fill="auto"/>
            <w:tcMar>
              <w:top w:w="0" w:type="dxa"/>
              <w:left w:w="108" w:type="dxa"/>
              <w:bottom w:w="0" w:type="dxa"/>
              <w:right w:w="108" w:type="dxa"/>
            </w:tcMar>
          </w:tcPr>
          <w:p w14:paraId="292FEB4C" w14:textId="77777777" w:rsidR="00C24015" w:rsidRPr="00721CCB" w:rsidRDefault="00C24015" w:rsidP="00FB5B56">
            <w:pPr>
              <w:pStyle w:val="C-TableText"/>
              <w:keepNext/>
              <w:spacing w:before="0" w:after="0"/>
              <w:jc w:val="center"/>
              <w:rPr>
                <w:color w:val="000000"/>
                <w:sz w:val="20"/>
              </w:rPr>
            </w:pPr>
          </w:p>
        </w:tc>
      </w:tr>
      <w:tr w:rsidR="00D5485C" w:rsidRPr="00FB5B56"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FB5B56" w:rsidRDefault="000E5A86" w:rsidP="00FB5B56">
            <w:pPr>
              <w:pStyle w:val="C-TableText"/>
              <w:spacing w:before="0" w:after="0"/>
              <w:ind w:left="180"/>
              <w:rPr>
                <w:color w:val="000000"/>
                <w:sz w:val="20"/>
                <w:vertAlign w:val="superscript"/>
              </w:rPr>
            </w:pPr>
            <w:r w:rsidRPr="00FB5B56">
              <w:rPr>
                <w:color w:val="000000"/>
                <w:sz w:val="20"/>
              </w:rPr>
              <w:t>Medián</w:t>
            </w:r>
            <w:r w:rsidRPr="00FB5B56">
              <w:rPr>
                <w:color w:val="000000"/>
                <w:sz w:val="20"/>
                <w:vertAlign w:val="superscript"/>
              </w:rPr>
              <w:t>a</w:t>
            </w:r>
            <w:r w:rsidRPr="00FB5B56">
              <w:rPr>
                <w:color w:val="000000"/>
                <w:sz w:val="20"/>
              </w:rPr>
              <w:t xml:space="preserve"> PFS idő hónapokban (95%-os CI)</w:t>
            </w:r>
          </w:p>
        </w:tc>
        <w:tc>
          <w:tcPr>
            <w:tcW w:w="927" w:type="pct"/>
            <w:shd w:val="clear" w:color="auto" w:fill="auto"/>
            <w:tcMar>
              <w:top w:w="0" w:type="dxa"/>
              <w:left w:w="108" w:type="dxa"/>
              <w:bottom w:w="0" w:type="dxa"/>
              <w:right w:w="108" w:type="dxa"/>
            </w:tcMar>
          </w:tcPr>
          <w:p w14:paraId="48E01385" w14:textId="77777777" w:rsidR="00C24015" w:rsidRPr="00FB5B56" w:rsidRDefault="000E5A86" w:rsidP="00FB5B56">
            <w:pPr>
              <w:pStyle w:val="C-TableText"/>
              <w:spacing w:before="0" w:after="0"/>
              <w:jc w:val="center"/>
              <w:rPr>
                <w:color w:val="000000"/>
                <w:sz w:val="20"/>
              </w:rPr>
            </w:pPr>
            <w:r w:rsidRPr="00FB5B56">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FB5B56" w:rsidRDefault="000E5A86" w:rsidP="00FB5B56">
            <w:pPr>
              <w:pStyle w:val="C-TableText"/>
              <w:spacing w:before="0" w:after="0"/>
              <w:jc w:val="center"/>
              <w:rPr>
                <w:color w:val="000000"/>
                <w:sz w:val="20"/>
              </w:rPr>
            </w:pPr>
            <w:r w:rsidRPr="00FB5B56">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FB5B56" w:rsidRDefault="000E5A86" w:rsidP="00FB5B56">
            <w:pPr>
              <w:pStyle w:val="C-TableText"/>
              <w:spacing w:before="0" w:after="0"/>
              <w:jc w:val="center"/>
              <w:rPr>
                <w:color w:val="000000"/>
                <w:sz w:val="20"/>
              </w:rPr>
            </w:pPr>
            <w:r w:rsidRPr="00FB5B56">
              <w:rPr>
                <w:color w:val="000000"/>
                <w:sz w:val="20"/>
              </w:rPr>
              <w:t>13,1 (12,0; 14,8)</w:t>
            </w:r>
          </w:p>
        </w:tc>
      </w:tr>
      <w:tr w:rsidR="00D5485C" w:rsidRPr="00FB5B56"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FB5B56" w:rsidRDefault="000E5A86" w:rsidP="00FB5B56">
            <w:pPr>
              <w:pStyle w:val="C-TableText"/>
              <w:keepNext/>
              <w:spacing w:before="0" w:after="0"/>
              <w:ind w:left="180"/>
              <w:rPr>
                <w:color w:val="000000"/>
                <w:sz w:val="20"/>
                <w:vertAlign w:val="superscript"/>
              </w:rPr>
            </w:pPr>
            <w:r w:rsidRPr="00FB5B56">
              <w:rPr>
                <w:color w:val="000000"/>
                <w:sz w:val="20"/>
              </w:rPr>
              <w:t>HR(95%</w:t>
            </w:r>
            <w:r w:rsidRPr="00FB5B56">
              <w:rPr>
                <w:color w:val="000000"/>
                <w:sz w:val="20"/>
              </w:rPr>
              <w:noBreakHyphen/>
              <w:t>os CI); p</w:t>
            </w:r>
            <w:r w:rsidRPr="00FB5B56">
              <w:rPr>
                <w:color w:val="000000"/>
                <w:sz w:val="20"/>
              </w:rPr>
              <w:noBreakHyphen/>
              <w:t>érték</w:t>
            </w:r>
          </w:p>
        </w:tc>
        <w:tc>
          <w:tcPr>
            <w:tcW w:w="2782" w:type="pct"/>
            <w:gridSpan w:val="3"/>
            <w:shd w:val="clear" w:color="auto" w:fill="auto"/>
            <w:tcMar>
              <w:top w:w="0" w:type="dxa"/>
              <w:left w:w="108" w:type="dxa"/>
              <w:bottom w:w="0" w:type="dxa"/>
              <w:right w:w="108" w:type="dxa"/>
            </w:tcMar>
          </w:tcPr>
          <w:p w14:paraId="54F7F073" w14:textId="77777777" w:rsidR="00C24015" w:rsidRPr="00721CCB" w:rsidRDefault="00C24015" w:rsidP="00FB5B56">
            <w:pPr>
              <w:pStyle w:val="C-TableText"/>
              <w:spacing w:before="0" w:after="0"/>
              <w:jc w:val="center"/>
              <w:rPr>
                <w:color w:val="000000"/>
                <w:sz w:val="20"/>
                <w:lang w:val="fr-FR"/>
              </w:rPr>
            </w:pPr>
          </w:p>
        </w:tc>
      </w:tr>
      <w:tr w:rsidR="00D5485C" w:rsidRPr="00FB5B56"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FB5B56" w:rsidRDefault="000E5A86" w:rsidP="00FB5B56">
            <w:pPr>
              <w:pStyle w:val="C-TableText"/>
              <w:keepNext/>
              <w:spacing w:before="0" w:after="0"/>
              <w:ind w:left="450"/>
              <w:rPr>
                <w:color w:val="000000"/>
                <w:sz w:val="20"/>
              </w:rPr>
            </w:pPr>
            <w:r w:rsidRPr="00FB5B56">
              <w:rPr>
                <w:color w:val="000000"/>
                <w:sz w:val="20"/>
              </w:rPr>
              <w:t>MPR R vs. MPp+p</w:t>
            </w:r>
          </w:p>
        </w:tc>
        <w:tc>
          <w:tcPr>
            <w:tcW w:w="2782" w:type="pct"/>
            <w:gridSpan w:val="3"/>
            <w:shd w:val="clear" w:color="auto" w:fill="auto"/>
            <w:tcMar>
              <w:top w:w="0" w:type="dxa"/>
              <w:left w:w="108" w:type="dxa"/>
              <w:bottom w:w="0" w:type="dxa"/>
              <w:right w:w="108" w:type="dxa"/>
            </w:tcMar>
          </w:tcPr>
          <w:p w14:paraId="7C5E14EA" w14:textId="544D3188" w:rsidR="00C24015" w:rsidRPr="00FB5B56" w:rsidRDefault="000E5A86" w:rsidP="00FB5B56">
            <w:pPr>
              <w:pStyle w:val="C-TableText"/>
              <w:spacing w:before="0" w:after="0"/>
              <w:jc w:val="center"/>
              <w:rPr>
                <w:color w:val="000000"/>
                <w:sz w:val="20"/>
              </w:rPr>
            </w:pPr>
            <w:r w:rsidRPr="00FB5B56">
              <w:rPr>
                <w:color w:val="000000"/>
                <w:sz w:val="20"/>
              </w:rPr>
              <w:t>0,37 (0,27; 0,50); &lt; 0,001</w:t>
            </w:r>
          </w:p>
        </w:tc>
      </w:tr>
      <w:tr w:rsidR="00D5485C" w:rsidRPr="00FB5B56"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FB5B56" w:rsidRDefault="000E5A86" w:rsidP="00FB5B56">
            <w:pPr>
              <w:pStyle w:val="C-TableText"/>
              <w:keepNext/>
              <w:spacing w:before="0" w:after="0"/>
              <w:ind w:left="450"/>
              <w:rPr>
                <w:color w:val="000000"/>
                <w:sz w:val="20"/>
              </w:rPr>
            </w:pPr>
            <w:r w:rsidRPr="00FB5B56">
              <w:rPr>
                <w:color w:val="000000"/>
                <w:sz w:val="20"/>
              </w:rPr>
              <w:t>MPR+R vs. MPR+p</w:t>
            </w:r>
          </w:p>
        </w:tc>
        <w:tc>
          <w:tcPr>
            <w:tcW w:w="2782" w:type="pct"/>
            <w:gridSpan w:val="3"/>
            <w:shd w:val="clear" w:color="auto" w:fill="auto"/>
            <w:tcMar>
              <w:top w:w="0" w:type="dxa"/>
              <w:left w:w="108" w:type="dxa"/>
              <w:bottom w:w="0" w:type="dxa"/>
              <w:right w:w="108" w:type="dxa"/>
            </w:tcMar>
          </w:tcPr>
          <w:p w14:paraId="763C6A03" w14:textId="30721DD3" w:rsidR="00C24015" w:rsidRPr="00FB5B56" w:rsidRDefault="000E5A86" w:rsidP="00FB5B56">
            <w:pPr>
              <w:pStyle w:val="C-TableText"/>
              <w:spacing w:before="0" w:after="0"/>
              <w:jc w:val="center"/>
              <w:rPr>
                <w:color w:val="000000"/>
                <w:sz w:val="20"/>
              </w:rPr>
            </w:pPr>
            <w:r w:rsidRPr="00FB5B56">
              <w:rPr>
                <w:color w:val="000000"/>
                <w:sz w:val="20"/>
              </w:rPr>
              <w:t>0,47 (0,35; 0,65); &lt; 0,001</w:t>
            </w:r>
          </w:p>
        </w:tc>
      </w:tr>
      <w:tr w:rsidR="00D5485C" w:rsidRPr="00FB5B56"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FB5B56" w:rsidRDefault="000E5A86" w:rsidP="00FB5B56">
            <w:pPr>
              <w:pStyle w:val="C-TableText"/>
              <w:spacing w:before="0" w:after="0"/>
              <w:ind w:left="450"/>
              <w:rPr>
                <w:color w:val="000000"/>
                <w:sz w:val="20"/>
              </w:rPr>
            </w:pPr>
            <w:r w:rsidRPr="00FB5B56">
              <w:rPr>
                <w:color w:val="000000"/>
                <w:sz w:val="20"/>
              </w:rPr>
              <w:t>MPR+p vs MPp +p</w:t>
            </w:r>
          </w:p>
        </w:tc>
        <w:tc>
          <w:tcPr>
            <w:tcW w:w="2782" w:type="pct"/>
            <w:gridSpan w:val="3"/>
            <w:shd w:val="clear" w:color="auto" w:fill="auto"/>
            <w:tcMar>
              <w:top w:w="0" w:type="dxa"/>
              <w:left w:w="108" w:type="dxa"/>
              <w:bottom w:w="0" w:type="dxa"/>
              <w:right w:w="108" w:type="dxa"/>
            </w:tcMar>
          </w:tcPr>
          <w:p w14:paraId="618465F9" w14:textId="77777777" w:rsidR="00C24015" w:rsidRPr="00FB5B56" w:rsidRDefault="000E5A86" w:rsidP="00FB5B56">
            <w:pPr>
              <w:pStyle w:val="C-TableText"/>
              <w:spacing w:before="0" w:after="0"/>
              <w:ind w:right="-7"/>
              <w:jc w:val="center"/>
              <w:rPr>
                <w:color w:val="000000"/>
                <w:sz w:val="20"/>
              </w:rPr>
            </w:pPr>
            <w:r w:rsidRPr="00FB5B56">
              <w:rPr>
                <w:color w:val="000000"/>
                <w:sz w:val="20"/>
              </w:rPr>
              <w:t>0,78 (0,60; 1,01); 0,059</w:t>
            </w:r>
          </w:p>
        </w:tc>
      </w:tr>
      <w:tr w:rsidR="00D5485C" w:rsidRPr="00FB5B56"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FB5B56" w:rsidRDefault="000E5A86" w:rsidP="00FB5B56">
            <w:pPr>
              <w:pStyle w:val="Style6"/>
              <w:ind w:left="0" w:firstLine="0"/>
            </w:pPr>
            <w:r w:rsidRPr="00FB5B56">
              <w:t>PFS2</w:t>
            </w:r>
            <w:r w:rsidRPr="00FB5B56">
              <w:rPr>
                <w:vertAlign w:val="superscript"/>
              </w:rPr>
              <w:t>e</w:t>
            </w:r>
            <w:r w:rsidRPr="00FB5B56">
              <w:t xml:space="preserve"> (hónap)</w:t>
            </w:r>
            <w:r w:rsidRPr="00FB5B56">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FB5B56" w:rsidRDefault="00C24015" w:rsidP="00FB5B56">
            <w:pPr>
              <w:pStyle w:val="C-TableText"/>
              <w:spacing w:before="0" w:after="0"/>
              <w:ind w:right="-7"/>
              <w:jc w:val="center"/>
              <w:rPr>
                <w:color w:val="000000"/>
                <w:sz w:val="20"/>
                <w:lang w:val="en-GB"/>
              </w:rPr>
            </w:pPr>
          </w:p>
        </w:tc>
      </w:tr>
      <w:tr w:rsidR="00D5485C" w:rsidRPr="00FB5B56"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FB5B56" w:rsidRDefault="000E5A86" w:rsidP="00FB5B56">
            <w:pPr>
              <w:pStyle w:val="C-TableText"/>
              <w:spacing w:before="0" w:after="0"/>
              <w:ind w:left="180"/>
              <w:rPr>
                <w:color w:val="000000"/>
                <w:sz w:val="20"/>
                <w:vertAlign w:val="superscript"/>
              </w:rPr>
            </w:pPr>
            <w:r w:rsidRPr="00FB5B56">
              <w:rPr>
                <w:color w:val="000000"/>
                <w:sz w:val="20"/>
              </w:rPr>
              <w:t>Medián</w:t>
            </w:r>
            <w:r w:rsidRPr="00FB5B56">
              <w:rPr>
                <w:color w:val="000000"/>
                <w:sz w:val="20"/>
                <w:vertAlign w:val="superscript"/>
              </w:rPr>
              <w:t>a</w:t>
            </w:r>
            <w:r w:rsidRPr="00FB5B56">
              <w:rPr>
                <w:color w:val="000000"/>
                <w:sz w:val="20"/>
              </w:rPr>
              <w:t xml:space="preserve"> PFS2 idő, hónap (95%</w:t>
            </w:r>
            <w:r w:rsidRPr="00FB5B56">
              <w:rPr>
                <w:color w:val="000000"/>
                <w:sz w:val="20"/>
              </w:rPr>
              <w:noBreakHyphen/>
              <w:t>os CI)</w:t>
            </w:r>
          </w:p>
        </w:tc>
        <w:tc>
          <w:tcPr>
            <w:tcW w:w="927" w:type="pct"/>
            <w:shd w:val="clear" w:color="auto" w:fill="auto"/>
            <w:tcMar>
              <w:top w:w="0" w:type="dxa"/>
              <w:left w:w="108" w:type="dxa"/>
              <w:bottom w:w="0" w:type="dxa"/>
              <w:right w:w="108" w:type="dxa"/>
            </w:tcMar>
          </w:tcPr>
          <w:p w14:paraId="634DED3D" w14:textId="77777777" w:rsidR="00C24015" w:rsidRPr="00FB5B56" w:rsidRDefault="000E5A86" w:rsidP="00FB5B56">
            <w:pPr>
              <w:pStyle w:val="C-TableText"/>
              <w:spacing w:before="0" w:after="0"/>
              <w:ind w:right="-7"/>
              <w:jc w:val="center"/>
              <w:rPr>
                <w:color w:val="000000"/>
                <w:sz w:val="20"/>
              </w:rPr>
            </w:pPr>
            <w:r w:rsidRPr="00FB5B56">
              <w:rPr>
                <w:color w:val="000000"/>
                <w:sz w:val="20"/>
              </w:rPr>
              <w:t>39,7 (29,2; 48,4)</w:t>
            </w:r>
          </w:p>
        </w:tc>
        <w:tc>
          <w:tcPr>
            <w:tcW w:w="927" w:type="pct"/>
            <w:shd w:val="clear" w:color="auto" w:fill="auto"/>
          </w:tcPr>
          <w:p w14:paraId="3F933485" w14:textId="77777777" w:rsidR="00C24015" w:rsidRPr="00FB5B56" w:rsidRDefault="000E5A86" w:rsidP="00FB5B56">
            <w:pPr>
              <w:pStyle w:val="C-TableText"/>
              <w:spacing w:before="0" w:after="0"/>
              <w:ind w:right="-7"/>
              <w:jc w:val="center"/>
              <w:rPr>
                <w:color w:val="000000"/>
                <w:sz w:val="20"/>
              </w:rPr>
            </w:pPr>
            <w:r w:rsidRPr="00FB5B56">
              <w:rPr>
                <w:color w:val="000000"/>
                <w:sz w:val="20"/>
              </w:rPr>
              <w:t>27,8 (23,1; 33,1)</w:t>
            </w:r>
          </w:p>
        </w:tc>
        <w:tc>
          <w:tcPr>
            <w:tcW w:w="927" w:type="pct"/>
            <w:shd w:val="clear" w:color="auto" w:fill="auto"/>
          </w:tcPr>
          <w:p w14:paraId="0D52B9B9" w14:textId="77777777" w:rsidR="00C24015" w:rsidRPr="00FB5B56" w:rsidRDefault="000E5A86" w:rsidP="00FB5B56">
            <w:pPr>
              <w:pStyle w:val="C-TableText"/>
              <w:spacing w:before="0" w:after="0"/>
              <w:ind w:right="-7"/>
              <w:jc w:val="center"/>
              <w:rPr>
                <w:color w:val="000000"/>
                <w:sz w:val="20"/>
              </w:rPr>
            </w:pPr>
            <w:r w:rsidRPr="00FB5B56">
              <w:rPr>
                <w:color w:val="000000"/>
                <w:sz w:val="20"/>
              </w:rPr>
              <w:t>28,8 (24,3; 33,8)</w:t>
            </w:r>
          </w:p>
        </w:tc>
      </w:tr>
      <w:tr w:rsidR="00D5485C" w:rsidRPr="00FB5B56"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FB5B56" w:rsidRDefault="000E5A86" w:rsidP="00FB5B56">
            <w:pPr>
              <w:pStyle w:val="C-TableText"/>
              <w:keepNext/>
              <w:spacing w:before="0" w:after="0"/>
              <w:ind w:left="180"/>
              <w:rPr>
                <w:color w:val="000000"/>
                <w:sz w:val="20"/>
                <w:vertAlign w:val="superscript"/>
              </w:rPr>
            </w:pPr>
            <w:r w:rsidRPr="00FB5B56">
              <w:rPr>
                <w:color w:val="000000"/>
                <w:sz w:val="20"/>
              </w:rPr>
              <w:t>HR(95%</w:t>
            </w:r>
            <w:r w:rsidRPr="00FB5B56">
              <w:rPr>
                <w:color w:val="000000"/>
                <w:sz w:val="20"/>
              </w:rPr>
              <w:noBreakHyphen/>
              <w:t>os CI); p</w:t>
            </w:r>
            <w:r w:rsidRPr="00FB5B56">
              <w:rPr>
                <w:color w:val="000000"/>
                <w:sz w:val="20"/>
              </w:rPr>
              <w:noBreakHyphen/>
              <w:t>érték</w:t>
            </w:r>
          </w:p>
        </w:tc>
        <w:tc>
          <w:tcPr>
            <w:tcW w:w="2782" w:type="pct"/>
            <w:gridSpan w:val="3"/>
            <w:shd w:val="clear" w:color="auto" w:fill="auto"/>
            <w:tcMar>
              <w:top w:w="0" w:type="dxa"/>
              <w:left w:w="108" w:type="dxa"/>
              <w:bottom w:w="0" w:type="dxa"/>
              <w:right w:w="108" w:type="dxa"/>
            </w:tcMar>
          </w:tcPr>
          <w:p w14:paraId="49368D15" w14:textId="77777777" w:rsidR="00C24015" w:rsidRPr="00721CCB" w:rsidRDefault="00C24015" w:rsidP="00FB5B56">
            <w:pPr>
              <w:pStyle w:val="C-TableText"/>
              <w:spacing w:before="0" w:after="0"/>
              <w:ind w:right="-7"/>
              <w:jc w:val="center"/>
              <w:rPr>
                <w:color w:val="000000"/>
                <w:sz w:val="20"/>
                <w:lang w:val="fr-FR"/>
              </w:rPr>
            </w:pPr>
          </w:p>
        </w:tc>
      </w:tr>
      <w:tr w:rsidR="00D5485C" w:rsidRPr="00FB5B56"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FB5B56" w:rsidRDefault="000E5A86" w:rsidP="00FB5B56">
            <w:pPr>
              <w:pStyle w:val="C-TableText"/>
              <w:keepNext/>
              <w:spacing w:before="0" w:after="0"/>
              <w:ind w:left="450"/>
              <w:rPr>
                <w:color w:val="000000"/>
                <w:sz w:val="20"/>
              </w:rPr>
            </w:pPr>
            <w:r w:rsidRPr="00FB5B56">
              <w:rPr>
                <w:color w:val="000000"/>
                <w:sz w:val="20"/>
              </w:rPr>
              <w:t>MPR R vs. MPp+p</w:t>
            </w:r>
          </w:p>
        </w:tc>
        <w:tc>
          <w:tcPr>
            <w:tcW w:w="2782" w:type="pct"/>
            <w:gridSpan w:val="3"/>
            <w:shd w:val="clear" w:color="auto" w:fill="auto"/>
            <w:tcMar>
              <w:top w:w="0" w:type="dxa"/>
              <w:left w:w="108" w:type="dxa"/>
              <w:bottom w:w="0" w:type="dxa"/>
              <w:right w:w="108" w:type="dxa"/>
            </w:tcMar>
          </w:tcPr>
          <w:p w14:paraId="7B3A341B" w14:textId="77777777" w:rsidR="00C24015" w:rsidRPr="00FB5B56" w:rsidRDefault="000E5A86" w:rsidP="00FB5B56">
            <w:pPr>
              <w:pStyle w:val="C-TableText"/>
              <w:spacing w:before="0" w:after="0"/>
              <w:ind w:right="-7"/>
              <w:jc w:val="center"/>
              <w:rPr>
                <w:color w:val="000000"/>
                <w:sz w:val="20"/>
              </w:rPr>
            </w:pPr>
            <w:r w:rsidRPr="00FB5B56">
              <w:rPr>
                <w:color w:val="000000"/>
                <w:sz w:val="20"/>
              </w:rPr>
              <w:t>0,70 (0,54; 0,92); 0,009</w:t>
            </w:r>
          </w:p>
        </w:tc>
      </w:tr>
      <w:tr w:rsidR="00D5485C" w:rsidRPr="00FB5B56"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FB5B56" w:rsidRDefault="000E5A86" w:rsidP="00FB5B56">
            <w:pPr>
              <w:pStyle w:val="C-TableText"/>
              <w:keepNext/>
              <w:spacing w:before="0" w:after="0"/>
              <w:ind w:left="450"/>
              <w:rPr>
                <w:color w:val="000000"/>
                <w:sz w:val="20"/>
              </w:rPr>
            </w:pPr>
            <w:r w:rsidRPr="00FB5B56">
              <w:rPr>
                <w:color w:val="000000"/>
                <w:sz w:val="20"/>
              </w:rPr>
              <w:t>MPR+R vs. MPR+p</w:t>
            </w:r>
          </w:p>
        </w:tc>
        <w:tc>
          <w:tcPr>
            <w:tcW w:w="2782" w:type="pct"/>
            <w:gridSpan w:val="3"/>
            <w:shd w:val="clear" w:color="auto" w:fill="auto"/>
            <w:tcMar>
              <w:top w:w="0" w:type="dxa"/>
              <w:left w:w="108" w:type="dxa"/>
              <w:bottom w:w="0" w:type="dxa"/>
              <w:right w:w="108" w:type="dxa"/>
            </w:tcMar>
          </w:tcPr>
          <w:p w14:paraId="0BD69622" w14:textId="77777777" w:rsidR="00C24015" w:rsidRPr="00FB5B56" w:rsidRDefault="000E5A86" w:rsidP="00FB5B56">
            <w:pPr>
              <w:pStyle w:val="C-TableText"/>
              <w:spacing w:before="0" w:after="0"/>
              <w:ind w:right="-7"/>
              <w:jc w:val="center"/>
              <w:rPr>
                <w:color w:val="000000"/>
                <w:sz w:val="20"/>
              </w:rPr>
            </w:pPr>
            <w:r w:rsidRPr="00FB5B56">
              <w:rPr>
                <w:color w:val="000000"/>
                <w:sz w:val="20"/>
              </w:rPr>
              <w:t>0,77 (0,59; 1,02); 0,065</w:t>
            </w:r>
          </w:p>
        </w:tc>
      </w:tr>
      <w:tr w:rsidR="00D5485C" w:rsidRPr="00FB5B56"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FB5B56" w:rsidRDefault="000E5A86" w:rsidP="00FB5B56">
            <w:pPr>
              <w:pStyle w:val="C-TableText"/>
              <w:spacing w:before="0" w:after="0"/>
              <w:ind w:left="450"/>
              <w:rPr>
                <w:color w:val="000000"/>
                <w:sz w:val="20"/>
              </w:rPr>
            </w:pPr>
            <w:r w:rsidRPr="00FB5B56">
              <w:rPr>
                <w:color w:val="000000"/>
                <w:sz w:val="20"/>
              </w:rPr>
              <w:t>MPR+p vs MPp +p</w:t>
            </w:r>
          </w:p>
        </w:tc>
        <w:tc>
          <w:tcPr>
            <w:tcW w:w="2782" w:type="pct"/>
            <w:gridSpan w:val="3"/>
            <w:shd w:val="clear" w:color="auto" w:fill="auto"/>
            <w:tcMar>
              <w:top w:w="0" w:type="dxa"/>
              <w:left w:w="108" w:type="dxa"/>
              <w:bottom w:w="0" w:type="dxa"/>
              <w:right w:w="108" w:type="dxa"/>
            </w:tcMar>
          </w:tcPr>
          <w:p w14:paraId="4C56D9C4" w14:textId="77777777" w:rsidR="00C24015" w:rsidRPr="00FB5B56" w:rsidRDefault="000E5A86" w:rsidP="00FB5B56">
            <w:pPr>
              <w:pStyle w:val="C-TableText"/>
              <w:spacing w:before="0" w:after="0"/>
              <w:ind w:right="-7"/>
              <w:jc w:val="center"/>
              <w:rPr>
                <w:color w:val="000000"/>
                <w:sz w:val="20"/>
              </w:rPr>
            </w:pPr>
            <w:r w:rsidRPr="00FB5B56">
              <w:rPr>
                <w:color w:val="000000"/>
                <w:sz w:val="20"/>
              </w:rPr>
              <w:t>0,92 (0,71; 1,19); 0,051</w:t>
            </w:r>
          </w:p>
        </w:tc>
      </w:tr>
      <w:tr w:rsidR="00D5485C" w:rsidRPr="00FB5B56"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FB5B56" w:rsidRDefault="000E5A86" w:rsidP="00FB5B56">
            <w:pPr>
              <w:pStyle w:val="C-TableText"/>
              <w:keepNext/>
              <w:spacing w:before="0" w:after="0"/>
              <w:rPr>
                <w:i/>
                <w:iCs/>
                <w:color w:val="000000"/>
                <w:sz w:val="20"/>
              </w:rPr>
            </w:pPr>
            <w:r w:rsidRPr="00FB5B56">
              <w:rPr>
                <w:b/>
                <w:color w:val="000000"/>
                <w:sz w:val="20"/>
              </w:rPr>
              <w:t>Összesített túlélés (hónapok)</w:t>
            </w:r>
          </w:p>
        </w:tc>
        <w:tc>
          <w:tcPr>
            <w:tcW w:w="2782" w:type="pct"/>
            <w:gridSpan w:val="3"/>
            <w:shd w:val="clear" w:color="auto" w:fill="auto"/>
            <w:tcMar>
              <w:top w:w="0" w:type="dxa"/>
              <w:left w:w="108" w:type="dxa"/>
              <w:bottom w:w="0" w:type="dxa"/>
              <w:right w:w="108" w:type="dxa"/>
            </w:tcMar>
          </w:tcPr>
          <w:p w14:paraId="4469ACA8" w14:textId="77777777" w:rsidR="00C24015" w:rsidRPr="00FB5B56" w:rsidRDefault="00C24015" w:rsidP="00FB5B56">
            <w:pPr>
              <w:pStyle w:val="C-TableText"/>
              <w:spacing w:before="0" w:after="0"/>
              <w:jc w:val="center"/>
              <w:rPr>
                <w:color w:val="000000"/>
                <w:sz w:val="20"/>
                <w:lang w:val="en-GB"/>
              </w:rPr>
            </w:pPr>
          </w:p>
        </w:tc>
      </w:tr>
      <w:tr w:rsidR="00D5485C" w:rsidRPr="00FB5B56"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FB5B56" w:rsidRDefault="000E5A86" w:rsidP="00FB5B56">
            <w:pPr>
              <w:pStyle w:val="C-TableText"/>
              <w:spacing w:before="0" w:after="0"/>
              <w:ind w:left="180"/>
              <w:rPr>
                <w:color w:val="000000"/>
                <w:sz w:val="20"/>
                <w:vertAlign w:val="superscript"/>
              </w:rPr>
            </w:pPr>
            <w:r w:rsidRPr="00FB5B56">
              <w:rPr>
                <w:color w:val="000000"/>
                <w:sz w:val="20"/>
              </w:rPr>
              <w:t>OS idő – Medián hónapokban</w:t>
            </w:r>
            <w:r w:rsidRPr="00FB5B56">
              <w:rPr>
                <w:color w:val="000000"/>
                <w:sz w:val="20"/>
                <w:vertAlign w:val="superscript"/>
              </w:rPr>
              <w:t>a</w:t>
            </w:r>
            <w:r w:rsidRPr="00FB5B56">
              <w:rPr>
                <w:color w:val="000000"/>
                <w:sz w:val="20"/>
              </w:rPr>
              <w:t xml:space="preserve"> (95%-os CI)</w:t>
            </w:r>
          </w:p>
        </w:tc>
        <w:tc>
          <w:tcPr>
            <w:tcW w:w="927" w:type="pct"/>
            <w:shd w:val="clear" w:color="auto" w:fill="auto"/>
            <w:tcMar>
              <w:top w:w="0" w:type="dxa"/>
              <w:left w:w="108" w:type="dxa"/>
              <w:bottom w:w="0" w:type="dxa"/>
              <w:right w:w="108" w:type="dxa"/>
            </w:tcMar>
          </w:tcPr>
          <w:p w14:paraId="5987EE9F" w14:textId="77777777" w:rsidR="00C24015" w:rsidRPr="00FB5B56" w:rsidRDefault="000E5A86" w:rsidP="00FB5B56">
            <w:pPr>
              <w:pStyle w:val="C-TableText"/>
              <w:spacing w:before="0" w:after="0"/>
              <w:jc w:val="center"/>
              <w:rPr>
                <w:color w:val="000000"/>
                <w:sz w:val="20"/>
              </w:rPr>
            </w:pPr>
            <w:r w:rsidRPr="00FB5B56">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FB5B56" w:rsidRDefault="000E5A86" w:rsidP="00FB5B56">
            <w:pPr>
              <w:pStyle w:val="C-TableText"/>
              <w:spacing w:before="0" w:after="0"/>
              <w:jc w:val="center"/>
              <w:rPr>
                <w:color w:val="000000"/>
                <w:sz w:val="20"/>
              </w:rPr>
            </w:pPr>
            <w:r w:rsidRPr="00FB5B56">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FB5B56" w:rsidRDefault="000E5A86" w:rsidP="00FB5B56">
            <w:pPr>
              <w:pStyle w:val="C-TableText"/>
              <w:spacing w:before="0" w:after="0"/>
              <w:jc w:val="center"/>
              <w:rPr>
                <w:color w:val="000000"/>
                <w:sz w:val="20"/>
              </w:rPr>
            </w:pPr>
            <w:r w:rsidRPr="00FB5B56">
              <w:rPr>
                <w:color w:val="000000"/>
                <w:sz w:val="20"/>
              </w:rPr>
              <w:t>53,9 (47,3; 64,2)</w:t>
            </w:r>
          </w:p>
        </w:tc>
      </w:tr>
      <w:tr w:rsidR="00D5485C" w:rsidRPr="00FB5B56"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FB5B56" w:rsidRDefault="000E5A86" w:rsidP="00FB5B56">
            <w:pPr>
              <w:pStyle w:val="C-TableText"/>
              <w:keepNext/>
              <w:spacing w:before="0" w:after="0"/>
              <w:ind w:left="180" w:right="-7"/>
              <w:jc w:val="both"/>
              <w:rPr>
                <w:color w:val="000000"/>
                <w:sz w:val="20"/>
                <w:vertAlign w:val="superscript"/>
              </w:rPr>
            </w:pPr>
            <w:r w:rsidRPr="00FB5B56">
              <w:rPr>
                <w:color w:val="000000"/>
                <w:sz w:val="20"/>
              </w:rPr>
              <w:t>HR [95%</w:t>
            </w:r>
            <w:r w:rsidRPr="00FB5B56">
              <w:rPr>
                <w:color w:val="000000"/>
                <w:sz w:val="20"/>
              </w:rPr>
              <w:noBreakHyphen/>
              <w:t>os CI]; p</w:t>
            </w:r>
            <w:r w:rsidRPr="00FB5B56">
              <w:rPr>
                <w:color w:val="000000"/>
                <w:sz w:val="20"/>
              </w:rPr>
              <w:noBreakHyphen/>
              <w:t>érték</w:t>
            </w:r>
          </w:p>
        </w:tc>
        <w:tc>
          <w:tcPr>
            <w:tcW w:w="2782" w:type="pct"/>
            <w:gridSpan w:val="3"/>
            <w:shd w:val="clear" w:color="auto" w:fill="auto"/>
            <w:tcMar>
              <w:top w:w="0" w:type="dxa"/>
              <w:left w:w="108" w:type="dxa"/>
              <w:bottom w:w="0" w:type="dxa"/>
              <w:right w:w="108" w:type="dxa"/>
            </w:tcMar>
          </w:tcPr>
          <w:p w14:paraId="73CFE83C" w14:textId="77777777" w:rsidR="00C24015" w:rsidRPr="00721CCB" w:rsidRDefault="00C24015" w:rsidP="00FB5B56">
            <w:pPr>
              <w:pStyle w:val="C-TableText"/>
              <w:spacing w:before="0" w:after="0"/>
              <w:jc w:val="center"/>
              <w:rPr>
                <w:color w:val="000000"/>
                <w:sz w:val="20"/>
                <w:lang w:val="fr-FR"/>
              </w:rPr>
            </w:pPr>
          </w:p>
        </w:tc>
      </w:tr>
      <w:tr w:rsidR="00D5485C" w:rsidRPr="00FB5B56"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FB5B56" w:rsidRDefault="000E5A86" w:rsidP="00FB5B56">
            <w:pPr>
              <w:pStyle w:val="C-TableText"/>
              <w:keepNext/>
              <w:spacing w:before="0" w:after="0"/>
              <w:ind w:left="450"/>
              <w:rPr>
                <w:color w:val="000000"/>
                <w:sz w:val="20"/>
              </w:rPr>
            </w:pPr>
            <w:r w:rsidRPr="00FB5B56">
              <w:rPr>
                <w:color w:val="000000"/>
                <w:sz w:val="20"/>
              </w:rPr>
              <w:t>MPR + R vs. MPp+p</w:t>
            </w:r>
          </w:p>
        </w:tc>
        <w:tc>
          <w:tcPr>
            <w:tcW w:w="2782" w:type="pct"/>
            <w:gridSpan w:val="3"/>
            <w:shd w:val="clear" w:color="auto" w:fill="auto"/>
            <w:tcMar>
              <w:top w:w="0" w:type="dxa"/>
              <w:left w:w="108" w:type="dxa"/>
              <w:bottom w:w="0" w:type="dxa"/>
              <w:right w:w="108" w:type="dxa"/>
            </w:tcMar>
          </w:tcPr>
          <w:p w14:paraId="2F18AF88" w14:textId="77777777" w:rsidR="00C24015" w:rsidRPr="00FB5B56" w:rsidRDefault="000E5A86" w:rsidP="00FB5B56">
            <w:pPr>
              <w:pStyle w:val="C-TableText"/>
              <w:spacing w:before="0" w:after="0"/>
              <w:jc w:val="center"/>
              <w:rPr>
                <w:color w:val="000000"/>
                <w:sz w:val="20"/>
              </w:rPr>
            </w:pPr>
            <w:r w:rsidRPr="00FB5B56">
              <w:rPr>
                <w:color w:val="000000"/>
                <w:sz w:val="20"/>
              </w:rPr>
              <w:t>0,95 (0,70; 1,29); 0,736</w:t>
            </w:r>
          </w:p>
        </w:tc>
      </w:tr>
      <w:tr w:rsidR="00D5485C" w:rsidRPr="00FB5B56"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FB5B56" w:rsidRDefault="000E5A86" w:rsidP="00FB5B56">
            <w:pPr>
              <w:pStyle w:val="C-TableText"/>
              <w:keepNext/>
              <w:spacing w:before="0" w:after="0"/>
              <w:ind w:left="450"/>
              <w:rPr>
                <w:color w:val="000000"/>
                <w:sz w:val="20"/>
              </w:rPr>
            </w:pPr>
            <w:r w:rsidRPr="00FB5B56">
              <w:rPr>
                <w:color w:val="000000"/>
                <w:sz w:val="20"/>
              </w:rPr>
              <w:t>MPR+R vs. MPR+p</w:t>
            </w:r>
          </w:p>
        </w:tc>
        <w:tc>
          <w:tcPr>
            <w:tcW w:w="2782" w:type="pct"/>
            <w:gridSpan w:val="3"/>
            <w:shd w:val="clear" w:color="auto" w:fill="auto"/>
            <w:tcMar>
              <w:top w:w="0" w:type="dxa"/>
              <w:left w:w="108" w:type="dxa"/>
              <w:bottom w:w="0" w:type="dxa"/>
              <w:right w:w="108" w:type="dxa"/>
            </w:tcMar>
          </w:tcPr>
          <w:p w14:paraId="300BDA33" w14:textId="77777777" w:rsidR="00C24015" w:rsidRPr="00FB5B56" w:rsidRDefault="000E5A86" w:rsidP="00FB5B56">
            <w:pPr>
              <w:pStyle w:val="C-TableText"/>
              <w:spacing w:before="0" w:after="0"/>
              <w:jc w:val="center"/>
              <w:rPr>
                <w:color w:val="000000"/>
                <w:sz w:val="20"/>
              </w:rPr>
            </w:pPr>
            <w:r w:rsidRPr="00FB5B56">
              <w:rPr>
                <w:color w:val="000000"/>
                <w:sz w:val="20"/>
              </w:rPr>
              <w:t>0,88 (0,65; 1,20); 0,43</w:t>
            </w:r>
          </w:p>
        </w:tc>
      </w:tr>
      <w:tr w:rsidR="00D5485C" w:rsidRPr="00FB5B56"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FB5B56" w:rsidRDefault="000E5A86" w:rsidP="00FB5B56">
            <w:pPr>
              <w:pStyle w:val="C-TableText"/>
              <w:spacing w:before="0" w:after="0"/>
              <w:ind w:left="450"/>
              <w:rPr>
                <w:color w:val="000000"/>
                <w:sz w:val="20"/>
              </w:rPr>
            </w:pPr>
            <w:r w:rsidRPr="00FB5B56">
              <w:rPr>
                <w:color w:val="000000"/>
                <w:sz w:val="20"/>
              </w:rPr>
              <w:t>MPR+p vs. MPp+p</w:t>
            </w:r>
          </w:p>
        </w:tc>
        <w:tc>
          <w:tcPr>
            <w:tcW w:w="2782" w:type="pct"/>
            <w:gridSpan w:val="3"/>
            <w:shd w:val="clear" w:color="auto" w:fill="auto"/>
            <w:tcMar>
              <w:top w:w="0" w:type="dxa"/>
              <w:left w:w="108" w:type="dxa"/>
              <w:bottom w:w="0" w:type="dxa"/>
              <w:right w:w="108" w:type="dxa"/>
            </w:tcMar>
          </w:tcPr>
          <w:p w14:paraId="5C76B601" w14:textId="77777777" w:rsidR="00C24015" w:rsidRPr="00FB5B56" w:rsidRDefault="000E5A86" w:rsidP="00FB5B56">
            <w:pPr>
              <w:pStyle w:val="C-TableText"/>
              <w:spacing w:before="0" w:after="0"/>
              <w:jc w:val="center"/>
              <w:rPr>
                <w:color w:val="000000"/>
                <w:sz w:val="20"/>
              </w:rPr>
            </w:pPr>
            <w:r w:rsidRPr="00FB5B56">
              <w:rPr>
                <w:color w:val="000000"/>
                <w:sz w:val="20"/>
              </w:rPr>
              <w:t>1,07 (0,79; 1,45); 0,67</w:t>
            </w:r>
          </w:p>
        </w:tc>
      </w:tr>
      <w:tr w:rsidR="00D5485C" w:rsidRPr="00FB5B56"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FB5B56" w:rsidRDefault="000E5A86" w:rsidP="00FB5B56">
            <w:pPr>
              <w:pStyle w:val="C-TableText"/>
              <w:keepNext/>
              <w:spacing w:before="0" w:after="0"/>
              <w:ind w:left="180"/>
              <w:rPr>
                <w:color w:val="000000"/>
                <w:sz w:val="20"/>
              </w:rPr>
            </w:pPr>
            <w:r w:rsidRPr="00FB5B56">
              <w:rPr>
                <w:color w:val="000000"/>
                <w:sz w:val="20"/>
              </w:rPr>
              <w:t>Utánkövetés (hónapok)</w:t>
            </w:r>
          </w:p>
        </w:tc>
        <w:tc>
          <w:tcPr>
            <w:tcW w:w="2782" w:type="pct"/>
            <w:gridSpan w:val="3"/>
            <w:shd w:val="clear" w:color="auto" w:fill="auto"/>
            <w:tcMar>
              <w:top w:w="0" w:type="dxa"/>
              <w:left w:w="108" w:type="dxa"/>
              <w:bottom w:w="0" w:type="dxa"/>
              <w:right w:w="108" w:type="dxa"/>
            </w:tcMar>
          </w:tcPr>
          <w:p w14:paraId="5F8AC14C" w14:textId="77777777" w:rsidR="00C24015" w:rsidRPr="00FB5B56" w:rsidRDefault="00C24015" w:rsidP="00FB5B56">
            <w:pPr>
              <w:pStyle w:val="C-TableText"/>
              <w:spacing w:before="0" w:after="0"/>
              <w:jc w:val="center"/>
              <w:rPr>
                <w:color w:val="000000"/>
                <w:sz w:val="20"/>
                <w:lang w:val="en-GB"/>
              </w:rPr>
            </w:pPr>
          </w:p>
        </w:tc>
      </w:tr>
      <w:tr w:rsidR="00D5485C" w:rsidRPr="00FB5B56"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FB5B56" w:rsidRDefault="000E5A86" w:rsidP="00FB5B56">
            <w:pPr>
              <w:pStyle w:val="C-TableText"/>
              <w:spacing w:before="0" w:after="0"/>
              <w:ind w:left="450"/>
              <w:rPr>
                <w:color w:val="000000"/>
                <w:sz w:val="20"/>
              </w:rPr>
            </w:pPr>
            <w:r w:rsidRPr="00FB5B56">
              <w:rPr>
                <w:color w:val="000000"/>
                <w:sz w:val="20"/>
              </w:rPr>
              <w:t>Medián (min, max): összes beteg</w:t>
            </w:r>
          </w:p>
        </w:tc>
        <w:tc>
          <w:tcPr>
            <w:tcW w:w="927" w:type="pct"/>
            <w:shd w:val="clear" w:color="auto" w:fill="auto"/>
            <w:tcMar>
              <w:top w:w="0" w:type="dxa"/>
              <w:left w:w="108" w:type="dxa"/>
              <w:bottom w:w="0" w:type="dxa"/>
              <w:right w:w="108" w:type="dxa"/>
            </w:tcMar>
          </w:tcPr>
          <w:p w14:paraId="0E24DB17" w14:textId="77777777" w:rsidR="00C24015" w:rsidRPr="00FB5B56" w:rsidRDefault="000E5A86" w:rsidP="00FB5B56">
            <w:pPr>
              <w:pStyle w:val="C-TableText"/>
              <w:spacing w:before="0" w:after="0"/>
              <w:jc w:val="center"/>
              <w:rPr>
                <w:color w:val="000000"/>
                <w:sz w:val="20"/>
              </w:rPr>
            </w:pPr>
            <w:r w:rsidRPr="00FB5B56">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FB5B56" w:rsidRDefault="000E5A86" w:rsidP="00FB5B56">
            <w:pPr>
              <w:pStyle w:val="C-TableText"/>
              <w:spacing w:before="0" w:after="0"/>
              <w:jc w:val="center"/>
              <w:rPr>
                <w:color w:val="000000"/>
                <w:sz w:val="20"/>
              </w:rPr>
            </w:pPr>
            <w:r w:rsidRPr="00FB5B56">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FB5B56" w:rsidRDefault="000E5A86" w:rsidP="00FB5B56">
            <w:pPr>
              <w:pStyle w:val="C-TableText"/>
              <w:spacing w:before="0" w:after="0"/>
              <w:jc w:val="center"/>
              <w:rPr>
                <w:color w:val="000000"/>
                <w:sz w:val="20"/>
              </w:rPr>
            </w:pPr>
            <w:r w:rsidRPr="00FB5B56">
              <w:rPr>
                <w:color w:val="000000"/>
                <w:sz w:val="20"/>
              </w:rPr>
              <w:t>50,4 (0,5; 73,3)</w:t>
            </w:r>
          </w:p>
        </w:tc>
      </w:tr>
      <w:tr w:rsidR="00D5485C" w:rsidRPr="00FB5B56"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FB5B56" w:rsidRDefault="000E5A86" w:rsidP="00FB5B56">
            <w:pPr>
              <w:pStyle w:val="C-TableText"/>
              <w:keepNext/>
              <w:spacing w:before="0" w:after="0"/>
              <w:rPr>
                <w:color w:val="000000"/>
                <w:sz w:val="20"/>
              </w:rPr>
            </w:pPr>
            <w:r w:rsidRPr="00FB5B56">
              <w:rPr>
                <w:b/>
                <w:color w:val="000000"/>
                <w:sz w:val="20"/>
              </w:rPr>
              <w:t>Myeloma válasz a vizsgálóorvosok megítélése alapján n (%)</w:t>
            </w:r>
          </w:p>
        </w:tc>
        <w:tc>
          <w:tcPr>
            <w:tcW w:w="2782" w:type="pct"/>
            <w:gridSpan w:val="3"/>
            <w:shd w:val="clear" w:color="auto" w:fill="auto"/>
            <w:tcMar>
              <w:top w:w="0" w:type="dxa"/>
              <w:left w:w="108" w:type="dxa"/>
              <w:bottom w:w="0" w:type="dxa"/>
              <w:right w:w="108" w:type="dxa"/>
            </w:tcMar>
          </w:tcPr>
          <w:p w14:paraId="42BDB04D" w14:textId="77777777" w:rsidR="00C24015" w:rsidRPr="00721CCB" w:rsidRDefault="00C24015" w:rsidP="00FB5B56">
            <w:pPr>
              <w:pStyle w:val="C-TableText"/>
              <w:spacing w:before="0" w:after="0"/>
              <w:jc w:val="center"/>
              <w:rPr>
                <w:color w:val="000000"/>
                <w:sz w:val="20"/>
              </w:rPr>
            </w:pPr>
          </w:p>
        </w:tc>
      </w:tr>
      <w:tr w:rsidR="00D5485C" w:rsidRPr="00FB5B56"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FB5B56" w:rsidRDefault="000E5A86" w:rsidP="00FB5B56">
            <w:pPr>
              <w:pStyle w:val="C-TableText"/>
              <w:spacing w:before="0" w:after="0"/>
              <w:ind w:left="180"/>
              <w:rPr>
                <w:color w:val="000000"/>
                <w:sz w:val="20"/>
              </w:rPr>
            </w:pPr>
            <w:r w:rsidRPr="00FB5B56">
              <w:rPr>
                <w:color w:val="000000"/>
                <w:sz w:val="20"/>
              </w:rPr>
              <w:t>Teljes válasz (CR)</w:t>
            </w:r>
          </w:p>
        </w:tc>
        <w:tc>
          <w:tcPr>
            <w:tcW w:w="927" w:type="pct"/>
            <w:shd w:val="clear" w:color="auto" w:fill="auto"/>
            <w:tcMar>
              <w:top w:w="0" w:type="dxa"/>
              <w:left w:w="108" w:type="dxa"/>
              <w:bottom w:w="0" w:type="dxa"/>
              <w:right w:w="108" w:type="dxa"/>
            </w:tcMar>
            <w:vAlign w:val="center"/>
          </w:tcPr>
          <w:p w14:paraId="6A7AE7BA" w14:textId="77777777" w:rsidR="00C24015" w:rsidRPr="00FB5B56" w:rsidRDefault="000E5A86" w:rsidP="00FB5B56">
            <w:pPr>
              <w:pStyle w:val="NoSpacing"/>
              <w:jc w:val="center"/>
              <w:rPr>
                <w:color w:val="000000"/>
                <w:sz w:val="20"/>
              </w:rPr>
            </w:pPr>
            <w:r w:rsidRPr="00FB5B56">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FB5B56" w:rsidRDefault="000E5A86" w:rsidP="00FB5B56">
            <w:pPr>
              <w:pStyle w:val="NoSpacing"/>
              <w:jc w:val="center"/>
              <w:rPr>
                <w:color w:val="000000"/>
                <w:sz w:val="20"/>
              </w:rPr>
            </w:pPr>
            <w:r w:rsidRPr="00FB5B56">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FB5B56" w:rsidRDefault="000E5A86" w:rsidP="00FB5B56">
            <w:pPr>
              <w:pStyle w:val="NoSpacing"/>
              <w:jc w:val="center"/>
              <w:rPr>
                <w:color w:val="000000"/>
                <w:sz w:val="20"/>
              </w:rPr>
            </w:pPr>
            <w:r w:rsidRPr="00FB5B56">
              <w:rPr>
                <w:color w:val="000000"/>
                <w:sz w:val="20"/>
              </w:rPr>
              <w:t>9 (5,8)</w:t>
            </w:r>
          </w:p>
        </w:tc>
      </w:tr>
      <w:tr w:rsidR="00D5485C" w:rsidRPr="00FB5B56"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FB5B56" w:rsidRDefault="000E5A86" w:rsidP="00FB5B56">
            <w:pPr>
              <w:pStyle w:val="C-TableText"/>
              <w:spacing w:before="0" w:after="0"/>
              <w:ind w:left="180"/>
              <w:rPr>
                <w:color w:val="000000"/>
                <w:sz w:val="20"/>
              </w:rPr>
            </w:pPr>
            <w:r w:rsidRPr="00FB5B56">
              <w:rPr>
                <w:color w:val="000000"/>
                <w:sz w:val="20"/>
              </w:rPr>
              <w:t>Részleges válasz (PR)</w:t>
            </w:r>
          </w:p>
        </w:tc>
        <w:tc>
          <w:tcPr>
            <w:tcW w:w="927" w:type="pct"/>
            <w:shd w:val="clear" w:color="auto" w:fill="auto"/>
            <w:tcMar>
              <w:top w:w="0" w:type="dxa"/>
              <w:left w:w="108" w:type="dxa"/>
              <w:bottom w:w="0" w:type="dxa"/>
              <w:right w:w="108" w:type="dxa"/>
            </w:tcMar>
            <w:vAlign w:val="center"/>
          </w:tcPr>
          <w:p w14:paraId="7B46ACF9" w14:textId="77777777" w:rsidR="00C24015" w:rsidRPr="00FB5B56" w:rsidRDefault="000E5A86" w:rsidP="00FB5B56">
            <w:pPr>
              <w:pStyle w:val="NoSpacing"/>
              <w:jc w:val="center"/>
              <w:rPr>
                <w:color w:val="000000"/>
                <w:sz w:val="20"/>
              </w:rPr>
            </w:pPr>
            <w:r w:rsidRPr="00FB5B56">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FB5B56" w:rsidRDefault="000E5A86" w:rsidP="00FB5B56">
            <w:pPr>
              <w:pStyle w:val="NoSpacing"/>
              <w:jc w:val="center"/>
              <w:rPr>
                <w:color w:val="000000"/>
                <w:sz w:val="20"/>
              </w:rPr>
            </w:pPr>
            <w:r w:rsidRPr="00FB5B56">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FB5B56" w:rsidRDefault="000E5A86" w:rsidP="00FB5B56">
            <w:pPr>
              <w:pStyle w:val="NoSpacing"/>
              <w:jc w:val="center"/>
              <w:rPr>
                <w:color w:val="000000"/>
                <w:sz w:val="20"/>
              </w:rPr>
            </w:pPr>
            <w:r w:rsidRPr="00FB5B56">
              <w:rPr>
                <w:color w:val="000000"/>
                <w:sz w:val="20"/>
              </w:rPr>
              <w:t>75 (48,7)</w:t>
            </w:r>
          </w:p>
        </w:tc>
      </w:tr>
      <w:tr w:rsidR="00D5485C" w:rsidRPr="00FB5B56"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FB5B56" w:rsidRDefault="000E5A86" w:rsidP="00FB5B56">
            <w:pPr>
              <w:pStyle w:val="NoSpacing"/>
              <w:keepNext/>
              <w:rPr>
                <w:color w:val="000000"/>
                <w:sz w:val="20"/>
              </w:rPr>
            </w:pPr>
            <w:r w:rsidRPr="00FB5B56">
              <w:rPr>
                <w:color w:val="000000"/>
                <w:sz w:val="20"/>
              </w:rPr>
              <w:t>Stabil betegség (SD)</w:t>
            </w:r>
          </w:p>
        </w:tc>
        <w:tc>
          <w:tcPr>
            <w:tcW w:w="927" w:type="pct"/>
            <w:shd w:val="clear" w:color="auto" w:fill="auto"/>
            <w:tcMar>
              <w:top w:w="0" w:type="dxa"/>
              <w:left w:w="108" w:type="dxa"/>
              <w:bottom w:w="0" w:type="dxa"/>
              <w:right w:w="108" w:type="dxa"/>
            </w:tcMar>
            <w:vAlign w:val="center"/>
          </w:tcPr>
          <w:p w14:paraId="1B116B29" w14:textId="77777777" w:rsidR="00C24015" w:rsidRPr="00FB5B56" w:rsidRDefault="000E5A86" w:rsidP="00FB5B56">
            <w:pPr>
              <w:pStyle w:val="NoSpacing"/>
              <w:jc w:val="center"/>
              <w:rPr>
                <w:color w:val="000000"/>
                <w:sz w:val="20"/>
              </w:rPr>
            </w:pPr>
            <w:r w:rsidRPr="00FB5B56">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FB5B56" w:rsidRDefault="000E5A86" w:rsidP="00FB5B56">
            <w:pPr>
              <w:pStyle w:val="NoSpacing"/>
              <w:jc w:val="center"/>
              <w:rPr>
                <w:color w:val="000000"/>
                <w:sz w:val="20"/>
              </w:rPr>
            </w:pPr>
            <w:r w:rsidRPr="00FB5B56">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FB5B56" w:rsidRDefault="000E5A86" w:rsidP="00FB5B56">
            <w:pPr>
              <w:pStyle w:val="NoSpacing"/>
              <w:jc w:val="center"/>
              <w:rPr>
                <w:color w:val="000000"/>
                <w:sz w:val="20"/>
              </w:rPr>
            </w:pPr>
            <w:r w:rsidRPr="00FB5B56">
              <w:rPr>
                <w:color w:val="000000"/>
                <w:sz w:val="20"/>
              </w:rPr>
              <w:t>63 (40,9)</w:t>
            </w:r>
          </w:p>
        </w:tc>
      </w:tr>
      <w:tr w:rsidR="00D5485C" w:rsidRPr="00FB5B56"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FB5B56" w:rsidRDefault="000E5A86" w:rsidP="00FB5B56">
            <w:pPr>
              <w:pStyle w:val="C-TableText"/>
              <w:spacing w:before="0" w:after="0"/>
              <w:ind w:left="180"/>
              <w:rPr>
                <w:color w:val="000000"/>
                <w:sz w:val="20"/>
              </w:rPr>
            </w:pPr>
            <w:r w:rsidRPr="00FB5B56">
              <w:rPr>
                <w:color w:val="000000"/>
                <w:sz w:val="20"/>
              </w:rPr>
              <w:t>Válasz nem értékelhető (NE)</w:t>
            </w:r>
          </w:p>
        </w:tc>
        <w:tc>
          <w:tcPr>
            <w:tcW w:w="927" w:type="pct"/>
            <w:shd w:val="clear" w:color="auto" w:fill="auto"/>
            <w:tcMar>
              <w:top w:w="0" w:type="dxa"/>
              <w:left w:w="108" w:type="dxa"/>
              <w:bottom w:w="0" w:type="dxa"/>
              <w:right w:w="108" w:type="dxa"/>
            </w:tcMar>
            <w:vAlign w:val="center"/>
          </w:tcPr>
          <w:p w14:paraId="2DE0A6B0" w14:textId="77777777" w:rsidR="00C24015" w:rsidRPr="00FB5B56" w:rsidRDefault="000E5A86" w:rsidP="00FB5B56">
            <w:pPr>
              <w:pStyle w:val="NoSpacing"/>
              <w:jc w:val="center"/>
              <w:rPr>
                <w:color w:val="000000"/>
                <w:sz w:val="20"/>
              </w:rPr>
            </w:pPr>
            <w:r w:rsidRPr="00FB5B56">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FB5B56" w:rsidRDefault="000E5A86" w:rsidP="00FB5B56">
            <w:pPr>
              <w:pStyle w:val="NoSpacing"/>
              <w:jc w:val="center"/>
              <w:rPr>
                <w:color w:val="000000"/>
                <w:sz w:val="20"/>
              </w:rPr>
            </w:pPr>
            <w:r w:rsidRPr="00FB5B56">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FB5B56" w:rsidRDefault="000E5A86" w:rsidP="00FB5B56">
            <w:pPr>
              <w:pStyle w:val="NoSpacing"/>
              <w:jc w:val="center"/>
              <w:rPr>
                <w:color w:val="000000"/>
                <w:sz w:val="20"/>
              </w:rPr>
            </w:pPr>
            <w:r w:rsidRPr="00FB5B56">
              <w:rPr>
                <w:color w:val="000000"/>
                <w:sz w:val="20"/>
              </w:rPr>
              <w:t>7 (4,5)</w:t>
            </w:r>
          </w:p>
        </w:tc>
      </w:tr>
      <w:tr w:rsidR="00D5485C" w:rsidRPr="00FB5B56"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FB5B56" w:rsidRDefault="000E5A86" w:rsidP="00FB5B56">
            <w:pPr>
              <w:pStyle w:val="C-TableText"/>
              <w:keepNext/>
              <w:spacing w:before="0" w:after="0"/>
              <w:rPr>
                <w:i/>
                <w:iCs/>
                <w:color w:val="000000"/>
                <w:sz w:val="20"/>
              </w:rPr>
            </w:pPr>
            <w:r w:rsidRPr="00FB5B56">
              <w:rPr>
                <w:b/>
                <w:color w:val="000000"/>
                <w:sz w:val="20"/>
              </w:rPr>
              <w:t>A myeloma válasz időtartama (CR+PR) a vizsgálóorvosok megítélése alapján (hónapok)</w:t>
            </w:r>
          </w:p>
        </w:tc>
        <w:tc>
          <w:tcPr>
            <w:tcW w:w="927" w:type="pct"/>
            <w:shd w:val="clear" w:color="auto" w:fill="auto"/>
            <w:tcMar>
              <w:top w:w="0" w:type="dxa"/>
              <w:left w:w="108" w:type="dxa"/>
              <w:bottom w:w="0" w:type="dxa"/>
              <w:right w:w="108" w:type="dxa"/>
            </w:tcMar>
            <w:vAlign w:val="bottom"/>
          </w:tcPr>
          <w:p w14:paraId="68F2E768" w14:textId="77777777" w:rsidR="00C24015" w:rsidRPr="00721CCB" w:rsidRDefault="00C24015" w:rsidP="00FB5B56">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9A463E9" w14:textId="77777777" w:rsidR="00C24015" w:rsidRPr="00721CCB" w:rsidRDefault="00C24015" w:rsidP="00FB5B56">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299C766" w14:textId="77777777" w:rsidR="00C24015" w:rsidRPr="00721CCB" w:rsidRDefault="00C24015" w:rsidP="00FB5B56">
            <w:pPr>
              <w:pStyle w:val="C-TableText"/>
              <w:spacing w:before="0" w:after="0"/>
              <w:jc w:val="center"/>
              <w:rPr>
                <w:color w:val="000000"/>
                <w:sz w:val="20"/>
              </w:rPr>
            </w:pPr>
          </w:p>
        </w:tc>
      </w:tr>
      <w:tr w:rsidR="00D5485C" w:rsidRPr="00FB5B56"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FB5B56" w:rsidRDefault="000E5A86" w:rsidP="00FB5B56">
            <w:pPr>
              <w:pStyle w:val="C-TableText"/>
              <w:keepNext/>
              <w:spacing w:before="0" w:after="0"/>
              <w:ind w:left="180"/>
              <w:rPr>
                <w:color w:val="000000"/>
                <w:sz w:val="20"/>
              </w:rPr>
            </w:pPr>
            <w:r w:rsidRPr="00FB5B56">
              <w:rPr>
                <w:color w:val="000000"/>
                <w:sz w:val="20"/>
              </w:rPr>
              <w:t>Medián</w:t>
            </w:r>
            <w:r w:rsidRPr="00FB5B56">
              <w:rPr>
                <w:color w:val="000000"/>
                <w:sz w:val="20"/>
                <w:vertAlign w:val="superscript"/>
              </w:rPr>
              <w:t>a</w:t>
            </w:r>
            <w:r w:rsidRPr="00FB5B56">
              <w:rPr>
                <w:color w:val="000000"/>
                <w:sz w:val="20"/>
              </w:rPr>
              <w:t xml:space="preserve"> (95%-os CI)</w:t>
            </w:r>
          </w:p>
        </w:tc>
        <w:tc>
          <w:tcPr>
            <w:tcW w:w="927" w:type="pct"/>
            <w:shd w:val="clear" w:color="auto" w:fill="auto"/>
            <w:tcMar>
              <w:top w:w="0" w:type="dxa"/>
              <w:left w:w="108" w:type="dxa"/>
              <w:bottom w:w="0" w:type="dxa"/>
              <w:right w:w="108" w:type="dxa"/>
            </w:tcMar>
            <w:vAlign w:val="center"/>
          </w:tcPr>
          <w:p w14:paraId="21409544" w14:textId="77777777" w:rsidR="00C24015" w:rsidRPr="00FB5B56" w:rsidRDefault="000E5A86" w:rsidP="00FB5B56">
            <w:pPr>
              <w:pStyle w:val="C-TableText"/>
              <w:spacing w:before="0" w:after="0"/>
              <w:jc w:val="center"/>
              <w:rPr>
                <w:color w:val="000000"/>
                <w:sz w:val="20"/>
              </w:rPr>
            </w:pPr>
            <w:r w:rsidRPr="00FB5B56">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FB5B56" w:rsidRDefault="000E5A86" w:rsidP="00FB5B56">
            <w:pPr>
              <w:pStyle w:val="C-TableText"/>
              <w:spacing w:before="0" w:after="0"/>
              <w:jc w:val="center"/>
              <w:rPr>
                <w:color w:val="000000"/>
                <w:sz w:val="20"/>
              </w:rPr>
            </w:pPr>
            <w:r w:rsidRPr="00FB5B56">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FB5B56" w:rsidRDefault="000E5A86" w:rsidP="00FB5B56">
            <w:pPr>
              <w:pStyle w:val="C-TableText"/>
              <w:spacing w:before="0" w:after="0"/>
              <w:jc w:val="center"/>
              <w:rPr>
                <w:color w:val="000000"/>
                <w:sz w:val="20"/>
              </w:rPr>
            </w:pPr>
            <w:r w:rsidRPr="00FB5B56">
              <w:rPr>
                <w:color w:val="000000"/>
                <w:sz w:val="20"/>
              </w:rPr>
              <w:t>12,0 (9,4; 14,5)</w:t>
            </w:r>
          </w:p>
        </w:tc>
      </w:tr>
    </w:tbl>
    <w:p w14:paraId="1565E799" w14:textId="1317B65E" w:rsidR="00036363" w:rsidRPr="00FB5B56" w:rsidRDefault="000E5A86" w:rsidP="00FB5B56">
      <w:pPr>
        <w:pStyle w:val="C-TableFootnote"/>
        <w:tabs>
          <w:tab w:val="clear" w:pos="432"/>
        </w:tabs>
        <w:ind w:left="0" w:firstLine="0"/>
        <w:rPr>
          <w:rFonts w:cs="Times New Roman"/>
          <w:color w:val="000000"/>
          <w:sz w:val="16"/>
          <w:szCs w:val="16"/>
        </w:rPr>
      </w:pPr>
      <w:r w:rsidRPr="00FB5B56">
        <w:rPr>
          <w:color w:val="000000"/>
          <w:sz w:val="16"/>
        </w:rPr>
        <w:t>CI = konfidenciaintervallum; CR = teljes válasz; HR = hazard arány; M = melfalán; NE = nem határozható meg; OS = összesített túlélés; p = placebo; P = prednizon;</w:t>
      </w:r>
    </w:p>
    <w:p w14:paraId="6159DEA1" w14:textId="5B92B119" w:rsidR="00C24015" w:rsidRPr="00FB5B56" w:rsidRDefault="000E5A86" w:rsidP="00FB5B56">
      <w:pPr>
        <w:pStyle w:val="C-TableFootnote"/>
        <w:tabs>
          <w:tab w:val="clear" w:pos="432"/>
        </w:tabs>
        <w:ind w:left="0" w:firstLine="0"/>
        <w:rPr>
          <w:rFonts w:cs="Times New Roman"/>
          <w:color w:val="000000"/>
          <w:sz w:val="16"/>
          <w:szCs w:val="16"/>
        </w:rPr>
      </w:pPr>
      <w:r w:rsidRPr="00FB5B56">
        <w:rPr>
          <w:color w:val="000000"/>
          <w:sz w:val="16"/>
        </w:rPr>
        <w:t>PD = progresszív betegség; PR = részleges válasz; R = lenalidomid; SD = stabil betegség; VGPR = nagyon jó részleges válasz.</w:t>
      </w:r>
    </w:p>
    <w:p w14:paraId="4FBEC2CB" w14:textId="77777777" w:rsidR="00C24015" w:rsidRPr="00FB5B56" w:rsidRDefault="000E5A86" w:rsidP="00FB5B56">
      <w:pPr>
        <w:keepNext/>
        <w:rPr>
          <w:color w:val="000000"/>
          <w:sz w:val="16"/>
          <w:szCs w:val="16"/>
        </w:rPr>
      </w:pPr>
      <w:r w:rsidRPr="00FB5B56">
        <w:rPr>
          <w:color w:val="000000"/>
          <w:sz w:val="16"/>
          <w:vertAlign w:val="superscript"/>
        </w:rPr>
        <w:t>a</w:t>
      </w:r>
      <w:r w:rsidRPr="00FB5B56">
        <w:rPr>
          <w:color w:val="000000"/>
          <w:sz w:val="16"/>
        </w:rPr>
        <w:t xml:space="preserve"> A medián meghatározása a Kaplan–Meier-módszeren alapul</w:t>
      </w:r>
    </w:p>
    <w:p w14:paraId="6443CCB2" w14:textId="61D82BD3" w:rsidR="00C24015" w:rsidRPr="00FB5B56" w:rsidRDefault="000E5A86" w:rsidP="00FB5B56">
      <w:pPr>
        <w:pStyle w:val="StyleTablenotes8"/>
      </w:pPr>
      <w:r w:rsidRPr="00FB5B56">
        <w:rPr>
          <w:vertAlign w:val="superscript"/>
        </w:rPr>
        <w:t xml:space="preserve">¤ </w:t>
      </w:r>
      <w:r w:rsidRPr="00FB5B56">
        <w:t>A PFS2 (feltáró végpont) meghatározása minden beteg (ITT) esetében: a randomizálástól a harmadik vonalbeli myeloma elleni terápia (antimyeloma therapy – AMT) megkezdéséig vagy a beteg haláláig eltelt idő valamennyi randomizált beteg esetében.</w:t>
      </w:r>
    </w:p>
    <w:p w14:paraId="1810B889" w14:textId="77777777" w:rsidR="00DE172D" w:rsidRPr="00FB5B56" w:rsidRDefault="00DE172D" w:rsidP="00FB5B56">
      <w:pPr>
        <w:pStyle w:val="Date"/>
      </w:pPr>
    </w:p>
    <w:p w14:paraId="54841A83" w14:textId="77777777" w:rsidR="00DE172D" w:rsidRPr="00FB5B56" w:rsidRDefault="000E5A86" w:rsidP="00FB5B56">
      <w:pPr>
        <w:keepNext/>
        <w:rPr>
          <w:color w:val="000000"/>
        </w:rPr>
      </w:pPr>
      <w:r w:rsidRPr="00FB5B56">
        <w:rPr>
          <w:i/>
          <w:color w:val="000000"/>
        </w:rPr>
        <w:t>Újonnan diagnosztizált myeloma multiplexben végzett alátámasztó vizsgálatok</w:t>
      </w:r>
    </w:p>
    <w:p w14:paraId="6AF9FD03" w14:textId="18A8108A" w:rsidR="00DE172D" w:rsidRPr="00FB5B56" w:rsidRDefault="000E5A86" w:rsidP="00FB5B56">
      <w:pPr>
        <w:rPr>
          <w:color w:val="000000"/>
        </w:rPr>
      </w:pPr>
      <w:r w:rsidRPr="00FB5B56">
        <w:rPr>
          <w:color w:val="000000"/>
        </w:rPr>
        <w:t>Egy nyílt elrendezésű, randomizált, multicentrikus, 445 újonnan diagnosztizált myeloma multiplexben szenvedő beteg bevonásával végzett III. fázisú vizsgálatban (ECOG E4A03) 222 beteget randomizáltak a lenalidomid/kis dózisú dexametazon karra, és 223 beteget a lenalidomid/standard dózisú dexametazon karra. A lenalidomid/standard dózisú dexametazon</w:t>
      </w:r>
      <w:r w:rsidRPr="00FB5B56">
        <w:rPr>
          <w:color w:val="000000"/>
        </w:rPr>
        <w:noBreakHyphen/>
        <w:t>karra randomizált betegek napi 25 mg lenalidomidot kaptak mindegyik 28 napos ciklus 1–21. napján, valamint napi 40 mg dexametazont mindegyik 28 napos ciklus 1–4., 9–12. és 17–20. napján, az első négy ciklus során. A lenalidomid/kis dózisú dexametazon-karra randomizált betegek napi 25 mg lenalidomidot kaptak mindegyik 28 napos ciklus 1–21. napján, valamint kis dózisú, napi 40 mg dexametazont mindegyik 28 napos ciklus 1., 8., 15. és 22. napján. A lenalidomid/kis dózisú dexametazon-csoportban 20 beteg (9,1%) esetében került sor legalább egyszer az adagolás megszakítására, míg a lenalidomid/standard dózisú dexametazon karon 65 betegnél (29,3%) kellett megszakítani az adagolást.</w:t>
      </w:r>
    </w:p>
    <w:p w14:paraId="136C4BBC" w14:textId="77777777" w:rsidR="00DE172D" w:rsidRPr="00FB5B56" w:rsidRDefault="00DE172D" w:rsidP="00FB5B56">
      <w:pPr>
        <w:rPr>
          <w:color w:val="000000"/>
        </w:rPr>
      </w:pPr>
    </w:p>
    <w:p w14:paraId="3CA237A6" w14:textId="1B9F9A94" w:rsidR="00DE172D" w:rsidRPr="00FB5B56" w:rsidRDefault="000E5A86" w:rsidP="00FB5B56">
      <w:pPr>
        <w:rPr>
          <w:color w:val="000000"/>
        </w:rPr>
      </w:pPr>
      <w:r w:rsidRPr="00FB5B56">
        <w:rPr>
          <w:color w:val="000000"/>
        </w:rPr>
        <w:t>Egy post hoc elemzés szerint az újonnan diagnosztizált myeloma multiplexben szenvedő betegpopuláció átlagosan 72,3 hetes követési időszaka során a lenalidomid/kis dózisú dexametazon karon kisebb volt a mortalitás, 6,8% (15/220), mint a lenalidomid/standard dózisú dexametazon</w:t>
      </w:r>
      <w:r w:rsidRPr="00FB5B56">
        <w:rPr>
          <w:color w:val="000000"/>
        </w:rPr>
        <w:noBreakHyphen/>
        <w:t>karon, ahol ez az érték 19,3% (43/223) volt.</w:t>
      </w:r>
    </w:p>
    <w:p w14:paraId="363DB8AB" w14:textId="77777777" w:rsidR="00DE172D" w:rsidRPr="00FB5B56" w:rsidRDefault="00DE172D" w:rsidP="00FB5B56"/>
    <w:p w14:paraId="78E23808" w14:textId="47258894" w:rsidR="00DE172D" w:rsidRPr="00FB5B56" w:rsidRDefault="000E5A86" w:rsidP="00FB5B56">
      <w:pPr>
        <w:rPr>
          <w:color w:val="000000"/>
        </w:rPr>
      </w:pPr>
      <w:r w:rsidRPr="00FB5B56">
        <w:rPr>
          <w:color w:val="000000"/>
        </w:rPr>
        <w:t>Hosszabb követés esetén azonban az összesített túlélés lenalidomid/kis dózisú dexametazon javára mutatott különbsége csökken.</w:t>
      </w:r>
    </w:p>
    <w:p w14:paraId="198C88CA" w14:textId="77777777" w:rsidR="00DE172D" w:rsidRPr="00FB5B56" w:rsidRDefault="00DE172D" w:rsidP="00FB5B56">
      <w:pPr>
        <w:pStyle w:val="Date"/>
      </w:pPr>
    </w:p>
    <w:p w14:paraId="3F6866DA" w14:textId="77777777" w:rsidR="00201D3E" w:rsidRPr="00FB5B56" w:rsidRDefault="000E5A86" w:rsidP="00FB5B56">
      <w:pPr>
        <w:keepNext/>
        <w:rPr>
          <w:i/>
          <w:color w:val="000000"/>
          <w:u w:val="single"/>
        </w:rPr>
      </w:pPr>
      <w:r w:rsidRPr="00FB5B56">
        <w:rPr>
          <w:i/>
          <w:color w:val="000000"/>
          <w:u w:val="single"/>
        </w:rPr>
        <w:t>Legalább egy korábbi terápiával már kezelt myeloma multiplex</w:t>
      </w:r>
    </w:p>
    <w:p w14:paraId="233E9F40" w14:textId="0DEF5027" w:rsidR="00375EAB" w:rsidRPr="00FB5B56" w:rsidRDefault="000E5A86" w:rsidP="00FB5B56">
      <w:pPr>
        <w:rPr>
          <w:color w:val="000000"/>
        </w:rPr>
      </w:pPr>
      <w:r w:rsidRPr="00FB5B56">
        <w:rPr>
          <w:color w:val="000000"/>
        </w:rPr>
        <w:t>A lenalidomid hatásosságát és biztonságosságát két III. fázisú, multicentrikus, randomizált, kettős vak, placebokontrollos, párhuzamos csoportú, kontrollos, lenalidomid/dexametazon-kezelést csak dexametazon-kezeléssel összehasonlító vizsgálatban (MM</w:t>
      </w:r>
      <w:r w:rsidRPr="00FB5B56">
        <w:rPr>
          <w:color w:val="000000"/>
        </w:rPr>
        <w:noBreakHyphen/>
        <w:t>009 és MM</w:t>
      </w:r>
      <w:r w:rsidRPr="00FB5B56">
        <w:rPr>
          <w:color w:val="000000"/>
        </w:rPr>
        <w:noBreakHyphen/>
        <w:t>010) mérték fel, korábban már kezelt myeloma multiplexes betegeknél. Az MM</w:t>
      </w:r>
      <w:r w:rsidRPr="00FB5B56">
        <w:rPr>
          <w:color w:val="000000"/>
        </w:rPr>
        <w:noBreakHyphen/>
        <w:t>009 és MM</w:t>
      </w:r>
      <w:r w:rsidRPr="00FB5B56">
        <w:rPr>
          <w:color w:val="000000"/>
        </w:rPr>
        <w:noBreakHyphen/>
        <w:t>010 vizsgálatban a 353, lenalidomid/dexametazon-kezelésben részesülő beteg 45,6%-a volt 65 éves vagy annál idősebb. Az MM</w:t>
      </w:r>
      <w:r w:rsidRPr="00FB5B56">
        <w:rPr>
          <w:color w:val="000000"/>
        </w:rPr>
        <w:noBreakHyphen/>
        <w:t>009 és MM</w:t>
      </w:r>
      <w:r w:rsidRPr="00FB5B56">
        <w:rPr>
          <w:color w:val="000000"/>
        </w:rPr>
        <w:noBreakHyphen/>
        <w:t>010 vizsgálatban összesen részt vett 704 beteg 44,6%-a volt 65 éves vagy annál idősebb.</w:t>
      </w:r>
    </w:p>
    <w:p w14:paraId="34701CDD" w14:textId="77777777" w:rsidR="00375EAB" w:rsidRPr="00FB5B56" w:rsidRDefault="00375EAB" w:rsidP="00FB5B56">
      <w:pPr>
        <w:rPr>
          <w:color w:val="000000"/>
        </w:rPr>
      </w:pPr>
    </w:p>
    <w:p w14:paraId="4C10101E" w14:textId="5884C12A" w:rsidR="00375EAB" w:rsidRPr="00FB5B56" w:rsidRDefault="000E5A86" w:rsidP="00FB5B56">
      <w:r w:rsidRPr="00FB5B56">
        <w:t>Mindkét vizsgálat során a lenalidomid/dexametazon (len/dex) csoportba tartozó betegek minden 28 napos ciklus során, a ciklus 1.-21. napján naponta egyszer 25 mg lenalidomidot, a ciklus 22.-28. napján pedig naponta egyszer, azonos küllemű placebo kapszulát szedtek szájon át. A placebo/dexametazon (placebo/dex) csoportba tartozó betegek minden 28 napos ciklus során, a ciklus 1.-28. napján ugyanúgy naponta 1 placebo kapszulát szedtek. A betegek mindkét kezelési csoportban a terápia első négy 28 napos ciklusa során, a ciklus 1.-4., 9.-12. és 17.-20. napján naponta egyszer 40 mg dexametazont szedtek szájon át. A terápia első négy ciklusa után a dexametazon adagját a 28 napos ciklus 1.-4. napján alkalmazott naponta egyszeri 40 mg-ra csökkentették. Mindkét vizsgálatban a kezelést a betegség progressziójáig folytatták. Mindkét vizsgálatban a klinikai kép és a laboratóriumi eredmények alapján az adag módosítása megengedett volt.</w:t>
      </w:r>
    </w:p>
    <w:p w14:paraId="1F4733D4" w14:textId="77777777" w:rsidR="00375EAB" w:rsidRPr="00FB5B56" w:rsidRDefault="00375EAB" w:rsidP="00FB5B56">
      <w:pPr>
        <w:rPr>
          <w:color w:val="000000"/>
        </w:rPr>
      </w:pPr>
    </w:p>
    <w:p w14:paraId="099C1932" w14:textId="6767C645" w:rsidR="00375EAB" w:rsidRPr="00FB5B56" w:rsidRDefault="000E5A86" w:rsidP="00FB5B56">
      <w:pPr>
        <w:rPr>
          <w:color w:val="000000"/>
        </w:rPr>
      </w:pPr>
      <w:r w:rsidRPr="00FB5B56">
        <w:rPr>
          <w:color w:val="000000"/>
        </w:rPr>
        <w:t>Az elsődleges hatásossági végpont mindkét vizsgálatban a progresszióig eltelt idő volt (TTP, time to progression). Összesen 353 beteg adatait értékelték ki az MM</w:t>
      </w:r>
      <w:r w:rsidRPr="00FB5B56">
        <w:rPr>
          <w:color w:val="000000"/>
        </w:rPr>
        <w:noBreakHyphen/>
        <w:t>009 vizsgálatban; 177-ét a len/dex-csoportban és 176-ét a placebo/dex-csoportban. Összesen 351 beteg adatait értékelték ki a MM</w:t>
      </w:r>
      <w:r w:rsidRPr="00FB5B56">
        <w:rPr>
          <w:color w:val="000000"/>
        </w:rPr>
        <w:noBreakHyphen/>
        <w:t>010 vizsgálatban; 176-ét a len/dex-csoportban és 175-ét a placebo/dex-csoportban.</w:t>
      </w:r>
    </w:p>
    <w:p w14:paraId="447F4A16" w14:textId="77777777" w:rsidR="00375EAB" w:rsidRPr="00FB5B56" w:rsidRDefault="00375EAB" w:rsidP="00FB5B56">
      <w:pPr>
        <w:rPr>
          <w:color w:val="000000"/>
        </w:rPr>
      </w:pPr>
    </w:p>
    <w:p w14:paraId="624A0D4D" w14:textId="77777777" w:rsidR="00375EAB" w:rsidRPr="00FB5B56" w:rsidRDefault="000E5A86" w:rsidP="00FB5B56">
      <w:pPr>
        <w:rPr>
          <w:color w:val="000000"/>
        </w:rPr>
      </w:pPr>
      <w:r w:rsidRPr="00FB5B56">
        <w:rPr>
          <w:color w:val="000000"/>
        </w:rPr>
        <w:t>A kiindulási demográfiai és a betegséggel kapcsolatos jellemzők mindkét vizsgálatban hasonlóak voltak a len/dex- és a placebo/dex-csoportok között. Mindkét betegpopuláció medián életkora 63 év volt, valamint a férfiak és nők aránya hasonló volt. Az ECOG (Eastern Cooperative Oncology Group) skála szerinti státusz hasonló volt a két csoport között, csakúgy mint a korábbi kezelések száma és típusa.</w:t>
      </w:r>
    </w:p>
    <w:p w14:paraId="4DED1E9C" w14:textId="77777777" w:rsidR="00375EAB" w:rsidRPr="00FB5B56" w:rsidRDefault="00375EAB" w:rsidP="00FB5B56">
      <w:pPr>
        <w:rPr>
          <w:color w:val="000000"/>
          <w:u w:val="single"/>
        </w:rPr>
      </w:pPr>
    </w:p>
    <w:p w14:paraId="1CBC2622" w14:textId="77777777" w:rsidR="00375EAB" w:rsidRPr="00FB5B56" w:rsidRDefault="000E5A86" w:rsidP="00FB5B56">
      <w:pPr>
        <w:rPr>
          <w:color w:val="000000"/>
        </w:rPr>
      </w:pPr>
      <w:r w:rsidRPr="00FB5B56">
        <w:rPr>
          <w:color w:val="000000"/>
        </w:rPr>
        <w:t>Mindkét vizsgálat előre tervezett, interim analízisei szerint a len/dex-kezelés a kizárólagos dexametazon-kezeléshez viszonyítva statisztikailag szignifikánsan (p &lt; 0,00001) hatékonyabb volt az elsődleges hatásossági végpontot (TTP) illetően (a követés medián időtartama 98,0 hét volt). Mindkét vizsgálat esetén lényegesen magasabb volt a teljes válasz és az összes válasz aránya a len/dex-csoportban a placebo/dex-csoporthoz képest. Ezen analízisek eredményei alapján ezután feloldották mindkét vizsgálat vak elrendezését, hogy a placebo/dex-csoportba tartozó betegek is len/dex kombinációs kezelésben részesülhessenek.</w:t>
      </w:r>
    </w:p>
    <w:p w14:paraId="790FA98F" w14:textId="77777777" w:rsidR="00375EAB" w:rsidRPr="00FB5B56" w:rsidRDefault="00375EAB" w:rsidP="00FB5B56">
      <w:pPr>
        <w:rPr>
          <w:color w:val="000000"/>
        </w:rPr>
      </w:pPr>
    </w:p>
    <w:p w14:paraId="68E8D087" w14:textId="6FC58983" w:rsidR="00375EAB" w:rsidRPr="00FB5B56" w:rsidRDefault="000E5A86" w:rsidP="00FB5B56">
      <w:r w:rsidRPr="00FB5B56">
        <w:t>Hatásossági elemzést végeztek egy meghosszabbított követési időszak adatai alapján, melynek medián időtartama 130,7 hét volt. A 11. táblázat foglalja össze a követési időszak hatásossági elemzésének eredményeit és az MM</w:t>
      </w:r>
      <w:r w:rsidRPr="00FB5B56">
        <w:noBreakHyphen/>
        <w:t>009 és MM</w:t>
      </w:r>
      <w:r w:rsidRPr="00FB5B56">
        <w:noBreakHyphen/>
        <w:t>010 vizsgálatok összesített eredményeit.</w:t>
      </w:r>
    </w:p>
    <w:p w14:paraId="4694B55E" w14:textId="77777777" w:rsidR="00375EAB" w:rsidRPr="00FB5B56" w:rsidRDefault="00375EAB" w:rsidP="00FB5B56">
      <w:pPr>
        <w:rPr>
          <w:color w:val="000000"/>
        </w:rPr>
      </w:pPr>
    </w:p>
    <w:p w14:paraId="51FEA752" w14:textId="2D943045" w:rsidR="00375EAB" w:rsidRPr="00FB5B56" w:rsidRDefault="000E5A86" w:rsidP="00FB5B56">
      <w:pPr>
        <w:autoSpaceDE w:val="0"/>
        <w:autoSpaceDN w:val="0"/>
        <w:adjustRightInd w:val="0"/>
        <w:rPr>
          <w:color w:val="000000"/>
        </w:rPr>
      </w:pPr>
      <w:r w:rsidRPr="00FB5B56">
        <w:rPr>
          <w:color w:val="000000"/>
        </w:rPr>
        <w:t>A meghosszabbított követési időszak ezen összesített analízise alapján a medián TTP a len/dex kombinációval kezelt betegeknél (n = 353) 60,1 hét volt (95% CI: 44,3; 73,1) szemben a placebo/dex kombinációval kezelt betegeknél (n = 351) mért 20,1 héttel (95% CI: 17,7; 20,3). A progressziómentes túlélés medián időtartama a len/dex kombinációval kezelt betegeknél 48,1 hét volt (95% CI: 36,4; 62,1) szemben a placebo/dex kombinációval kezelt betegeknél mért 20,0 héttel (95% CI: 16,1; 20,1). A kezelés medián időtartama 44,0 hét volt (min: 0,1; max: 254,9) a len/dex kombinációval kezelt betegeknél, illetve 23,1 hét (min: 0,3; max: 238,1) a placebo/dex kombinációval kezelt betegek esetében. Mindkét vizsgálat esetén lényegesen magasabb maradt a teljes válasz (complete response, CR), a részleges válasz (partial response, PR) és az összes válasz (overall response, CR+PR) aránya a len/dex-csoportban, a placebo/dex-csoporthoz képest. A vizsgálatok meghosszabbított követésből származó, összesített adatain elvégzett hatásossági elemzés alapján az összesített túlélés medián időtartama a len/dex kombinációval kezelt csoportban 164,3 hét (95% CI: 145,1; 192, 6) a placebo/dex-csoportban pedig 136,4 hét (95% CI: 113,1; 161,7) volt. Annak ellenére, hogy a 351, placebo/dex-csoportba randomizált beteg közül 170 kapott lenalidomid-kezelést a betegség progressziója vagy a vak elrendezés feloldása után, az összesített teljes túlélési analízis statisztikailag szignifikáns túlélési előnyt mutatott a len/dex-kezelés esetén a placebo/dex-kezeléshez képest (HR = 0,833, 95% CI = [0,687, 1,009], p = 0,045).</w:t>
      </w:r>
    </w:p>
    <w:p w14:paraId="3165DC44" w14:textId="77777777" w:rsidR="00375EAB" w:rsidRPr="00FB5B56" w:rsidRDefault="00375EAB" w:rsidP="00FB5B56">
      <w:pPr>
        <w:autoSpaceDE w:val="0"/>
        <w:autoSpaceDN w:val="0"/>
        <w:adjustRightInd w:val="0"/>
        <w:rPr>
          <w:color w:val="000000"/>
        </w:rPr>
      </w:pPr>
    </w:p>
    <w:p w14:paraId="2BBFF0A0" w14:textId="47A87F37" w:rsidR="00375EAB" w:rsidRPr="00FB5B56" w:rsidRDefault="000E5A86" w:rsidP="00FB5B56">
      <w:pPr>
        <w:pStyle w:val="C-TableHeader"/>
        <w:spacing w:before="0" w:after="0"/>
        <w:rPr>
          <w:rFonts w:ascii="Arial" w:hAnsi="Arial" w:cs="Arial"/>
        </w:rPr>
      </w:pPr>
      <w:r w:rsidRPr="00FB5B56">
        <w:t>11. táblázat. A meghosszabbított követési időszak záró dátumáig keletekezett adatokon végzett hatásossági analízisek eredményeinek összegzése — az MM</w:t>
      </w:r>
      <w:r w:rsidRPr="00FB5B56">
        <w:noBreakHyphen/>
        <w:t>009 és MM</w:t>
      </w:r>
      <w:r w:rsidRPr="00FB5B56">
        <w:noBreakHyphen/>
        <w:t>010 vizsgálatok összesített eredményei (záró dátumok: 2008. július 23. és 2008. március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73"/>
        <w:gridCol w:w="1872"/>
        <w:gridCol w:w="1868"/>
        <w:gridCol w:w="2773"/>
      </w:tblGrid>
      <w:tr w:rsidR="00D5485C" w:rsidRPr="00FB5B56" w14:paraId="399975DD" w14:textId="77777777" w:rsidTr="00CB5D87">
        <w:trPr>
          <w:cantSplit/>
          <w:trHeight w:val="57"/>
          <w:tblHeader/>
          <w:jc w:val="center"/>
        </w:trPr>
        <w:tc>
          <w:tcPr>
            <w:tcW w:w="1493" w:type="pct"/>
            <w:shd w:val="clear" w:color="auto" w:fill="auto"/>
          </w:tcPr>
          <w:p w14:paraId="7D7EEE62" w14:textId="77777777" w:rsidR="00375EAB" w:rsidRPr="00FB5B56" w:rsidRDefault="000E5A86" w:rsidP="00FB5B56">
            <w:pPr>
              <w:keepNext/>
              <w:jc w:val="center"/>
              <w:rPr>
                <w:b/>
                <w:color w:val="000000"/>
                <w:sz w:val="20"/>
                <w:szCs w:val="20"/>
              </w:rPr>
            </w:pPr>
            <w:r w:rsidRPr="00FB5B56">
              <w:rPr>
                <w:b/>
                <w:color w:val="000000"/>
                <w:sz w:val="20"/>
              </w:rPr>
              <w:t>Végpont</w:t>
            </w:r>
          </w:p>
        </w:tc>
        <w:tc>
          <w:tcPr>
            <w:tcW w:w="1008" w:type="pct"/>
            <w:shd w:val="clear" w:color="auto" w:fill="auto"/>
          </w:tcPr>
          <w:p w14:paraId="24331F50" w14:textId="77777777" w:rsidR="00F003F4" w:rsidRPr="00FB5B56" w:rsidRDefault="000E5A86" w:rsidP="00FB5B56">
            <w:pPr>
              <w:keepNext/>
              <w:jc w:val="center"/>
              <w:rPr>
                <w:b/>
                <w:color w:val="000000"/>
                <w:sz w:val="20"/>
                <w:szCs w:val="20"/>
              </w:rPr>
            </w:pPr>
            <w:r w:rsidRPr="00FB5B56">
              <w:rPr>
                <w:b/>
                <w:color w:val="000000"/>
                <w:sz w:val="20"/>
              </w:rPr>
              <w:t>len/dex</w:t>
            </w:r>
          </w:p>
          <w:p w14:paraId="098C11A7" w14:textId="61996A6D" w:rsidR="00375EAB" w:rsidRPr="00FB5B56" w:rsidRDefault="000E5A86" w:rsidP="00FB5B56">
            <w:pPr>
              <w:keepNext/>
              <w:jc w:val="center"/>
              <w:rPr>
                <w:b/>
                <w:color w:val="000000"/>
                <w:sz w:val="20"/>
                <w:szCs w:val="20"/>
              </w:rPr>
            </w:pPr>
            <w:r w:rsidRPr="00FB5B56">
              <w:rPr>
                <w:b/>
                <w:color w:val="000000"/>
                <w:sz w:val="20"/>
              </w:rPr>
              <w:t>(n = 353)</w:t>
            </w:r>
          </w:p>
        </w:tc>
        <w:tc>
          <w:tcPr>
            <w:tcW w:w="1006" w:type="pct"/>
            <w:shd w:val="clear" w:color="auto" w:fill="auto"/>
          </w:tcPr>
          <w:p w14:paraId="4207D919" w14:textId="77777777" w:rsidR="00F003F4" w:rsidRPr="00FB5B56" w:rsidRDefault="000E5A86" w:rsidP="00FB5B56">
            <w:pPr>
              <w:keepNext/>
              <w:jc w:val="center"/>
              <w:rPr>
                <w:b/>
                <w:color w:val="000000"/>
                <w:sz w:val="20"/>
                <w:szCs w:val="20"/>
              </w:rPr>
            </w:pPr>
            <w:r w:rsidRPr="00FB5B56">
              <w:rPr>
                <w:b/>
                <w:color w:val="000000"/>
                <w:sz w:val="20"/>
              </w:rPr>
              <w:t>placebo/dex</w:t>
            </w:r>
          </w:p>
          <w:p w14:paraId="5D8DE472" w14:textId="47368707" w:rsidR="00375EAB" w:rsidRPr="00FB5B56" w:rsidRDefault="000E5A86" w:rsidP="00FB5B56">
            <w:pPr>
              <w:keepNext/>
              <w:jc w:val="center"/>
              <w:rPr>
                <w:b/>
                <w:color w:val="000000"/>
                <w:sz w:val="20"/>
                <w:szCs w:val="20"/>
              </w:rPr>
            </w:pPr>
            <w:r w:rsidRPr="00FB5B56">
              <w:rPr>
                <w:b/>
                <w:color w:val="000000"/>
                <w:sz w:val="20"/>
              </w:rPr>
              <w:t>(n = 351)</w:t>
            </w:r>
          </w:p>
        </w:tc>
        <w:tc>
          <w:tcPr>
            <w:tcW w:w="1493" w:type="pct"/>
            <w:shd w:val="clear" w:color="auto" w:fill="auto"/>
          </w:tcPr>
          <w:p w14:paraId="2781CCC5" w14:textId="77777777" w:rsidR="00375EAB" w:rsidRPr="00FB5B56" w:rsidRDefault="00375EAB" w:rsidP="00FB5B56">
            <w:pPr>
              <w:keepNext/>
              <w:jc w:val="center"/>
              <w:rPr>
                <w:b/>
                <w:color w:val="000000"/>
                <w:sz w:val="20"/>
                <w:szCs w:val="20"/>
              </w:rPr>
            </w:pPr>
          </w:p>
        </w:tc>
      </w:tr>
      <w:tr w:rsidR="00D5485C" w:rsidRPr="00FB5B56" w14:paraId="42343D36" w14:textId="77777777" w:rsidTr="00CB5D87">
        <w:trPr>
          <w:cantSplit/>
          <w:trHeight w:val="57"/>
          <w:jc w:val="center"/>
        </w:trPr>
        <w:tc>
          <w:tcPr>
            <w:tcW w:w="1493" w:type="pct"/>
            <w:shd w:val="clear" w:color="auto" w:fill="auto"/>
          </w:tcPr>
          <w:p w14:paraId="4F4B6006" w14:textId="6E3BC5F6" w:rsidR="00375EAB" w:rsidRPr="00FB5B56" w:rsidRDefault="000E5A86" w:rsidP="00FB5B56">
            <w:pPr>
              <w:keepNext/>
              <w:jc w:val="center"/>
              <w:rPr>
                <w:color w:val="000000"/>
                <w:sz w:val="20"/>
                <w:szCs w:val="20"/>
              </w:rPr>
            </w:pPr>
            <w:r w:rsidRPr="00FB5B56">
              <w:rPr>
                <w:b/>
                <w:color w:val="000000"/>
                <w:sz w:val="20"/>
              </w:rPr>
              <w:t>Az esemény bekövetkeztéig eltelt idő</w:t>
            </w:r>
          </w:p>
        </w:tc>
        <w:tc>
          <w:tcPr>
            <w:tcW w:w="1008" w:type="pct"/>
            <w:shd w:val="clear" w:color="auto" w:fill="auto"/>
          </w:tcPr>
          <w:p w14:paraId="19AF9DA0" w14:textId="77777777" w:rsidR="00375EAB" w:rsidRPr="00FB5B56" w:rsidRDefault="00375EAB" w:rsidP="00FB5B56">
            <w:pPr>
              <w:keepNext/>
              <w:jc w:val="center"/>
              <w:rPr>
                <w:color w:val="000000"/>
                <w:sz w:val="20"/>
                <w:szCs w:val="20"/>
              </w:rPr>
            </w:pPr>
          </w:p>
        </w:tc>
        <w:tc>
          <w:tcPr>
            <w:tcW w:w="1006" w:type="pct"/>
            <w:shd w:val="clear" w:color="auto" w:fill="auto"/>
          </w:tcPr>
          <w:p w14:paraId="013EB5A1" w14:textId="77777777" w:rsidR="00375EAB" w:rsidRPr="00FB5B56" w:rsidRDefault="00375EAB" w:rsidP="00FB5B56">
            <w:pPr>
              <w:keepNext/>
              <w:jc w:val="center"/>
              <w:rPr>
                <w:color w:val="000000"/>
                <w:sz w:val="20"/>
                <w:szCs w:val="20"/>
              </w:rPr>
            </w:pPr>
          </w:p>
        </w:tc>
        <w:tc>
          <w:tcPr>
            <w:tcW w:w="1493" w:type="pct"/>
            <w:shd w:val="clear" w:color="auto" w:fill="auto"/>
          </w:tcPr>
          <w:p w14:paraId="5DCAA54C" w14:textId="6109F464" w:rsidR="00375EAB" w:rsidRPr="00FB5B56" w:rsidRDefault="000E5A86" w:rsidP="00FB5B56">
            <w:pPr>
              <w:pStyle w:val="Style7"/>
            </w:pPr>
            <w:r w:rsidRPr="00FB5B56">
              <w:t>HR, 95% CI, p</w:t>
            </w:r>
            <w:r w:rsidRPr="00FB5B56">
              <w:noBreakHyphen/>
              <w:t>érték</w:t>
            </w:r>
            <w:r w:rsidRPr="00FB5B56">
              <w:rPr>
                <w:vertAlign w:val="superscript"/>
              </w:rPr>
              <w:t>a</w:t>
            </w:r>
          </w:p>
        </w:tc>
      </w:tr>
      <w:tr w:rsidR="00D5485C" w:rsidRPr="00FB5B56" w14:paraId="4A7DDC97" w14:textId="77777777" w:rsidTr="00CB5D87">
        <w:trPr>
          <w:cantSplit/>
          <w:trHeight w:val="57"/>
          <w:jc w:val="center"/>
        </w:trPr>
        <w:tc>
          <w:tcPr>
            <w:tcW w:w="1493" w:type="pct"/>
            <w:shd w:val="clear" w:color="auto" w:fill="auto"/>
          </w:tcPr>
          <w:p w14:paraId="23AA5F28" w14:textId="77777777" w:rsidR="00036363" w:rsidRPr="00FB5B56" w:rsidRDefault="000E5A86" w:rsidP="00FB5B56">
            <w:pPr>
              <w:keepNext/>
              <w:jc w:val="center"/>
              <w:rPr>
                <w:color w:val="000000"/>
                <w:sz w:val="20"/>
                <w:szCs w:val="20"/>
              </w:rPr>
            </w:pPr>
            <w:r w:rsidRPr="00FB5B56">
              <w:rPr>
                <w:color w:val="000000"/>
                <w:sz w:val="20"/>
              </w:rPr>
              <w:t>progresszióig eltelt</w:t>
            </w:r>
          </w:p>
          <w:p w14:paraId="1BCC34D8" w14:textId="70D2B859" w:rsidR="00375EAB" w:rsidRPr="00FB5B56" w:rsidRDefault="000E5A86" w:rsidP="00FB5B56">
            <w:pPr>
              <w:keepNext/>
              <w:jc w:val="center"/>
              <w:rPr>
                <w:color w:val="000000"/>
                <w:sz w:val="20"/>
                <w:szCs w:val="20"/>
              </w:rPr>
            </w:pPr>
            <w:r w:rsidRPr="00FB5B56">
              <w:rPr>
                <w:color w:val="000000"/>
                <w:sz w:val="20"/>
              </w:rPr>
              <w:t>medián idő [hét] [95% CI]</w:t>
            </w:r>
          </w:p>
        </w:tc>
        <w:tc>
          <w:tcPr>
            <w:tcW w:w="1008" w:type="pct"/>
            <w:shd w:val="clear" w:color="auto" w:fill="auto"/>
          </w:tcPr>
          <w:p w14:paraId="0413FD11" w14:textId="77777777" w:rsidR="00375EAB" w:rsidRPr="00FB5B56" w:rsidRDefault="000E5A86" w:rsidP="00FB5B56">
            <w:pPr>
              <w:jc w:val="center"/>
              <w:rPr>
                <w:color w:val="000000"/>
                <w:sz w:val="20"/>
                <w:szCs w:val="20"/>
              </w:rPr>
            </w:pPr>
            <w:r w:rsidRPr="00FB5B56">
              <w:rPr>
                <w:color w:val="000000"/>
                <w:sz w:val="20"/>
              </w:rPr>
              <w:t>60,1 [44,3; 73,1]</w:t>
            </w:r>
          </w:p>
        </w:tc>
        <w:tc>
          <w:tcPr>
            <w:tcW w:w="1006" w:type="pct"/>
            <w:shd w:val="clear" w:color="auto" w:fill="auto"/>
          </w:tcPr>
          <w:p w14:paraId="0DE02A4E" w14:textId="77777777" w:rsidR="00375EAB" w:rsidRPr="00FB5B56" w:rsidRDefault="000E5A86" w:rsidP="00FB5B56">
            <w:pPr>
              <w:jc w:val="center"/>
              <w:rPr>
                <w:color w:val="000000"/>
                <w:sz w:val="20"/>
                <w:szCs w:val="20"/>
              </w:rPr>
            </w:pPr>
            <w:r w:rsidRPr="00FB5B56">
              <w:rPr>
                <w:color w:val="000000"/>
                <w:sz w:val="20"/>
              </w:rPr>
              <w:t>20,1 [17,7; 20,3]</w:t>
            </w:r>
          </w:p>
        </w:tc>
        <w:tc>
          <w:tcPr>
            <w:tcW w:w="1493" w:type="pct"/>
            <w:shd w:val="clear" w:color="auto" w:fill="auto"/>
          </w:tcPr>
          <w:p w14:paraId="6BC39D7E" w14:textId="062670F9" w:rsidR="00375EAB" w:rsidRPr="00FB5B56" w:rsidRDefault="000E5A86" w:rsidP="00FB5B56">
            <w:pPr>
              <w:jc w:val="center"/>
              <w:rPr>
                <w:color w:val="000000"/>
                <w:sz w:val="20"/>
                <w:szCs w:val="20"/>
              </w:rPr>
            </w:pPr>
            <w:r w:rsidRPr="00FB5B56">
              <w:rPr>
                <w:color w:val="000000"/>
                <w:sz w:val="20"/>
              </w:rPr>
              <w:t>0,350 [0,287; 0,426], p &lt; 0,001</w:t>
            </w:r>
          </w:p>
        </w:tc>
      </w:tr>
      <w:tr w:rsidR="00D5485C" w:rsidRPr="00FB5B56" w14:paraId="0B8D2122" w14:textId="77777777" w:rsidTr="00CB5D87">
        <w:trPr>
          <w:cantSplit/>
          <w:trHeight w:val="57"/>
          <w:jc w:val="center"/>
        </w:trPr>
        <w:tc>
          <w:tcPr>
            <w:tcW w:w="1493" w:type="pct"/>
            <w:shd w:val="clear" w:color="auto" w:fill="auto"/>
          </w:tcPr>
          <w:p w14:paraId="6364914B" w14:textId="77777777" w:rsidR="00036363" w:rsidRPr="00FB5B56" w:rsidRDefault="000E5A86" w:rsidP="00FB5B56">
            <w:pPr>
              <w:keepNext/>
              <w:ind w:left="-113" w:right="-113"/>
              <w:jc w:val="center"/>
              <w:rPr>
                <w:color w:val="000000"/>
                <w:sz w:val="20"/>
                <w:szCs w:val="20"/>
              </w:rPr>
            </w:pPr>
            <w:r w:rsidRPr="00FB5B56">
              <w:rPr>
                <w:color w:val="000000"/>
                <w:sz w:val="20"/>
              </w:rPr>
              <w:t>progressziómentes túlélés</w:t>
            </w:r>
          </w:p>
          <w:p w14:paraId="46E61207" w14:textId="4C8486B9" w:rsidR="00375EAB" w:rsidRPr="00FB5B56" w:rsidRDefault="000E5A86" w:rsidP="00FB5B56">
            <w:pPr>
              <w:keepNext/>
              <w:jc w:val="center"/>
              <w:rPr>
                <w:color w:val="000000"/>
                <w:sz w:val="20"/>
                <w:szCs w:val="20"/>
              </w:rPr>
            </w:pPr>
            <w:r w:rsidRPr="00FB5B56">
              <w:rPr>
                <w:color w:val="000000"/>
                <w:sz w:val="20"/>
              </w:rPr>
              <w:t>medián időtartama [hét] [95% CI]</w:t>
            </w:r>
          </w:p>
        </w:tc>
        <w:tc>
          <w:tcPr>
            <w:tcW w:w="1008" w:type="pct"/>
            <w:shd w:val="clear" w:color="auto" w:fill="auto"/>
          </w:tcPr>
          <w:p w14:paraId="71968427" w14:textId="01351D64" w:rsidR="00375EAB" w:rsidRPr="00FB5B56" w:rsidRDefault="000E5A86" w:rsidP="00FB5B56">
            <w:pPr>
              <w:jc w:val="center"/>
              <w:rPr>
                <w:color w:val="000000"/>
                <w:sz w:val="20"/>
                <w:szCs w:val="20"/>
              </w:rPr>
            </w:pPr>
            <w:r w:rsidRPr="00FB5B56">
              <w:rPr>
                <w:color w:val="000000"/>
                <w:sz w:val="20"/>
              </w:rPr>
              <w:t>48,1 [36,4; 62,1]</w:t>
            </w:r>
          </w:p>
        </w:tc>
        <w:tc>
          <w:tcPr>
            <w:tcW w:w="1006" w:type="pct"/>
            <w:shd w:val="clear" w:color="auto" w:fill="auto"/>
          </w:tcPr>
          <w:p w14:paraId="3658BFC9" w14:textId="77777777" w:rsidR="00375EAB" w:rsidRPr="00FB5B56" w:rsidRDefault="000E5A86" w:rsidP="00FB5B56">
            <w:pPr>
              <w:jc w:val="center"/>
              <w:rPr>
                <w:color w:val="000000"/>
                <w:sz w:val="20"/>
                <w:szCs w:val="20"/>
              </w:rPr>
            </w:pPr>
            <w:r w:rsidRPr="00FB5B56">
              <w:rPr>
                <w:color w:val="000000"/>
                <w:sz w:val="20"/>
              </w:rPr>
              <w:t>20,0 [16,1; 20,1]</w:t>
            </w:r>
          </w:p>
        </w:tc>
        <w:tc>
          <w:tcPr>
            <w:tcW w:w="1493" w:type="pct"/>
            <w:shd w:val="clear" w:color="auto" w:fill="auto"/>
          </w:tcPr>
          <w:p w14:paraId="05C256EB" w14:textId="0BC8A4A7" w:rsidR="00375EAB" w:rsidRPr="00FB5B56" w:rsidRDefault="000E5A86" w:rsidP="00FB5B56">
            <w:pPr>
              <w:jc w:val="center"/>
              <w:rPr>
                <w:color w:val="000000"/>
                <w:sz w:val="20"/>
                <w:szCs w:val="20"/>
              </w:rPr>
            </w:pPr>
            <w:r w:rsidRPr="00FB5B56">
              <w:rPr>
                <w:color w:val="000000"/>
                <w:sz w:val="20"/>
              </w:rPr>
              <w:t>0,393 [0,326; 0,473] p &lt; 0,001</w:t>
            </w:r>
          </w:p>
        </w:tc>
      </w:tr>
      <w:tr w:rsidR="00D5485C" w:rsidRPr="00FB5B56" w14:paraId="209C8677" w14:textId="77777777" w:rsidTr="00EA2362">
        <w:trPr>
          <w:cantSplit/>
          <w:trHeight w:val="57"/>
          <w:jc w:val="center"/>
        </w:trPr>
        <w:tc>
          <w:tcPr>
            <w:tcW w:w="1493" w:type="pct"/>
            <w:shd w:val="clear" w:color="auto" w:fill="auto"/>
          </w:tcPr>
          <w:p w14:paraId="403CCBD3" w14:textId="77777777" w:rsidR="00375EAB" w:rsidRPr="00FB5B56" w:rsidRDefault="000E5A86" w:rsidP="00FB5B56">
            <w:pPr>
              <w:jc w:val="center"/>
              <w:rPr>
                <w:color w:val="000000"/>
                <w:sz w:val="20"/>
                <w:szCs w:val="20"/>
              </w:rPr>
            </w:pPr>
            <w:r w:rsidRPr="00FB5B56">
              <w:rPr>
                <w:color w:val="000000"/>
                <w:sz w:val="20"/>
              </w:rPr>
              <w:t>teljes túlélés</w:t>
            </w:r>
          </w:p>
          <w:p w14:paraId="77643983" w14:textId="62D2E3F4" w:rsidR="00375EAB" w:rsidRPr="00FB5B56" w:rsidRDefault="000E5A86" w:rsidP="00FB5B56">
            <w:pPr>
              <w:jc w:val="center"/>
              <w:rPr>
                <w:color w:val="000000"/>
                <w:sz w:val="20"/>
                <w:szCs w:val="20"/>
              </w:rPr>
            </w:pPr>
            <w:r w:rsidRPr="00FB5B56">
              <w:rPr>
                <w:color w:val="000000"/>
                <w:sz w:val="20"/>
              </w:rPr>
              <w:t>medián időtartama [hét] [95% CI]</w:t>
            </w:r>
          </w:p>
          <w:p w14:paraId="5AFF4AF4" w14:textId="6D3C0D62" w:rsidR="00375EAB" w:rsidRPr="00FB5B56" w:rsidRDefault="000E5A86" w:rsidP="00FB5B56">
            <w:pPr>
              <w:jc w:val="center"/>
              <w:rPr>
                <w:color w:val="000000"/>
                <w:sz w:val="20"/>
                <w:szCs w:val="20"/>
              </w:rPr>
            </w:pPr>
            <w:r w:rsidRPr="00FB5B56">
              <w:rPr>
                <w:color w:val="000000"/>
                <w:sz w:val="20"/>
              </w:rPr>
              <w:t>1 éves összesített túlélés arány</w:t>
            </w:r>
          </w:p>
        </w:tc>
        <w:tc>
          <w:tcPr>
            <w:tcW w:w="1008" w:type="pct"/>
            <w:shd w:val="clear" w:color="auto" w:fill="auto"/>
            <w:vAlign w:val="center"/>
          </w:tcPr>
          <w:p w14:paraId="0EEB4FEE" w14:textId="77777777" w:rsidR="00375EAB" w:rsidRPr="00FB5B56" w:rsidRDefault="000E5A86" w:rsidP="00FB5B56">
            <w:pPr>
              <w:jc w:val="center"/>
              <w:rPr>
                <w:color w:val="000000"/>
                <w:sz w:val="20"/>
                <w:szCs w:val="20"/>
              </w:rPr>
            </w:pPr>
            <w:r w:rsidRPr="00FB5B56">
              <w:rPr>
                <w:color w:val="000000"/>
                <w:sz w:val="20"/>
              </w:rPr>
              <w:t>164,3 [145,1; 192,6]</w:t>
            </w:r>
          </w:p>
          <w:p w14:paraId="74661667" w14:textId="77777777" w:rsidR="00375EAB" w:rsidRPr="00FB5B56" w:rsidRDefault="000E5A86" w:rsidP="00FB5B56">
            <w:pPr>
              <w:jc w:val="center"/>
              <w:rPr>
                <w:color w:val="000000"/>
                <w:sz w:val="20"/>
                <w:szCs w:val="20"/>
              </w:rPr>
            </w:pPr>
            <w:r w:rsidRPr="00FB5B56">
              <w:rPr>
                <w:color w:val="000000"/>
                <w:sz w:val="20"/>
              </w:rPr>
              <w:t>82%</w:t>
            </w:r>
          </w:p>
        </w:tc>
        <w:tc>
          <w:tcPr>
            <w:tcW w:w="1006" w:type="pct"/>
            <w:shd w:val="clear" w:color="auto" w:fill="auto"/>
            <w:vAlign w:val="center"/>
          </w:tcPr>
          <w:p w14:paraId="0B766F6C" w14:textId="77777777" w:rsidR="00375EAB" w:rsidRPr="00FB5B56" w:rsidRDefault="000E5A86" w:rsidP="00FB5B56">
            <w:pPr>
              <w:jc w:val="center"/>
              <w:rPr>
                <w:color w:val="000000"/>
                <w:sz w:val="20"/>
                <w:szCs w:val="20"/>
              </w:rPr>
            </w:pPr>
            <w:r w:rsidRPr="00FB5B56">
              <w:rPr>
                <w:color w:val="000000"/>
                <w:sz w:val="20"/>
              </w:rPr>
              <w:t>136,4 [113,1; 161,7]</w:t>
            </w:r>
          </w:p>
          <w:p w14:paraId="599D3B67" w14:textId="77777777" w:rsidR="00375EAB" w:rsidRPr="00FB5B56" w:rsidRDefault="000E5A86" w:rsidP="00FB5B56">
            <w:pPr>
              <w:jc w:val="center"/>
              <w:rPr>
                <w:color w:val="000000"/>
                <w:sz w:val="20"/>
                <w:szCs w:val="20"/>
              </w:rPr>
            </w:pPr>
            <w:r w:rsidRPr="00FB5B56">
              <w:rPr>
                <w:color w:val="000000"/>
                <w:sz w:val="20"/>
              </w:rPr>
              <w:t>75%</w:t>
            </w:r>
          </w:p>
        </w:tc>
        <w:tc>
          <w:tcPr>
            <w:tcW w:w="1493" w:type="pct"/>
            <w:shd w:val="clear" w:color="auto" w:fill="auto"/>
            <w:vAlign w:val="center"/>
          </w:tcPr>
          <w:p w14:paraId="7FFCCEF5" w14:textId="648A857A" w:rsidR="00375EAB" w:rsidRPr="00FB5B56" w:rsidRDefault="000E5A86" w:rsidP="00FB5B56">
            <w:pPr>
              <w:jc w:val="center"/>
              <w:rPr>
                <w:color w:val="000000"/>
                <w:sz w:val="20"/>
                <w:szCs w:val="20"/>
              </w:rPr>
            </w:pPr>
            <w:r w:rsidRPr="00FB5B56">
              <w:rPr>
                <w:color w:val="000000"/>
                <w:sz w:val="20"/>
              </w:rPr>
              <w:t>0,833 [0,687; 1,009] p = 0,045</w:t>
            </w:r>
          </w:p>
        </w:tc>
      </w:tr>
      <w:tr w:rsidR="00D5485C" w:rsidRPr="00FB5B56" w14:paraId="07B0ED04" w14:textId="77777777" w:rsidTr="00CB5D87">
        <w:trPr>
          <w:cantSplit/>
          <w:trHeight w:val="57"/>
          <w:jc w:val="center"/>
        </w:trPr>
        <w:tc>
          <w:tcPr>
            <w:tcW w:w="1493" w:type="pct"/>
            <w:shd w:val="clear" w:color="auto" w:fill="auto"/>
          </w:tcPr>
          <w:p w14:paraId="2FDF47A4" w14:textId="77777777" w:rsidR="00375EAB" w:rsidRPr="00FB5B56" w:rsidRDefault="000E5A86" w:rsidP="00FB5B56">
            <w:pPr>
              <w:keepNext/>
              <w:jc w:val="center"/>
              <w:rPr>
                <w:color w:val="000000"/>
                <w:sz w:val="20"/>
                <w:szCs w:val="20"/>
              </w:rPr>
            </w:pPr>
            <w:r w:rsidRPr="00FB5B56">
              <w:rPr>
                <w:b/>
                <w:color w:val="000000"/>
                <w:sz w:val="20"/>
              </w:rPr>
              <w:t>válaszarány</w:t>
            </w:r>
          </w:p>
        </w:tc>
        <w:tc>
          <w:tcPr>
            <w:tcW w:w="1008" w:type="pct"/>
            <w:shd w:val="clear" w:color="auto" w:fill="auto"/>
          </w:tcPr>
          <w:p w14:paraId="23CC3233" w14:textId="77777777" w:rsidR="00375EAB" w:rsidRPr="00FB5B56" w:rsidRDefault="00375EAB" w:rsidP="00FB5B56">
            <w:pPr>
              <w:keepNext/>
              <w:jc w:val="center"/>
              <w:rPr>
                <w:color w:val="000000"/>
                <w:sz w:val="20"/>
                <w:szCs w:val="20"/>
              </w:rPr>
            </w:pPr>
          </w:p>
        </w:tc>
        <w:tc>
          <w:tcPr>
            <w:tcW w:w="1006" w:type="pct"/>
            <w:shd w:val="clear" w:color="auto" w:fill="auto"/>
          </w:tcPr>
          <w:p w14:paraId="6BAE9D46" w14:textId="77777777" w:rsidR="00375EAB" w:rsidRPr="00FB5B56" w:rsidRDefault="00375EAB" w:rsidP="00FB5B56">
            <w:pPr>
              <w:keepNext/>
              <w:jc w:val="center"/>
              <w:rPr>
                <w:color w:val="000000"/>
                <w:sz w:val="20"/>
                <w:szCs w:val="20"/>
              </w:rPr>
            </w:pPr>
          </w:p>
        </w:tc>
        <w:tc>
          <w:tcPr>
            <w:tcW w:w="1493" w:type="pct"/>
            <w:shd w:val="clear" w:color="auto" w:fill="auto"/>
          </w:tcPr>
          <w:p w14:paraId="24D482F6" w14:textId="2BF414C7" w:rsidR="00375EAB" w:rsidRPr="00FB5B56" w:rsidRDefault="000E5A86" w:rsidP="00FB5B56">
            <w:pPr>
              <w:pStyle w:val="Style7"/>
            </w:pPr>
            <w:r w:rsidRPr="00FB5B56">
              <w:t>Esélyhányados [95% CI] p</w:t>
            </w:r>
            <w:r w:rsidRPr="00FB5B56">
              <w:noBreakHyphen/>
              <w:t>érték</w:t>
            </w:r>
            <w:r w:rsidRPr="00FB5B56">
              <w:rPr>
                <w:vertAlign w:val="superscript"/>
              </w:rPr>
              <w:t>b</w:t>
            </w:r>
          </w:p>
        </w:tc>
      </w:tr>
      <w:tr w:rsidR="00D5485C" w:rsidRPr="00FB5B56" w14:paraId="26F442D3" w14:textId="77777777" w:rsidTr="00CB5D87">
        <w:trPr>
          <w:cantSplit/>
          <w:trHeight w:val="57"/>
          <w:jc w:val="center"/>
        </w:trPr>
        <w:tc>
          <w:tcPr>
            <w:tcW w:w="1493" w:type="pct"/>
            <w:shd w:val="clear" w:color="auto" w:fill="auto"/>
          </w:tcPr>
          <w:p w14:paraId="2981572B" w14:textId="77777777" w:rsidR="00375EAB" w:rsidRPr="00FB5B56" w:rsidRDefault="000E5A86" w:rsidP="00FB5B56">
            <w:pPr>
              <w:keepNext/>
              <w:jc w:val="center"/>
              <w:rPr>
                <w:color w:val="000000"/>
                <w:sz w:val="20"/>
                <w:szCs w:val="20"/>
              </w:rPr>
            </w:pPr>
            <w:r w:rsidRPr="00FB5B56">
              <w:rPr>
                <w:color w:val="000000"/>
                <w:sz w:val="20"/>
              </w:rPr>
              <w:t>összes válasz [n, %]</w:t>
            </w:r>
          </w:p>
          <w:p w14:paraId="61F9E69C" w14:textId="77777777" w:rsidR="00375EAB" w:rsidRPr="00FB5B56" w:rsidRDefault="000E5A86" w:rsidP="00FB5B56">
            <w:pPr>
              <w:keepNext/>
              <w:jc w:val="center"/>
              <w:rPr>
                <w:b/>
                <w:color w:val="000000"/>
                <w:sz w:val="20"/>
                <w:szCs w:val="20"/>
              </w:rPr>
            </w:pPr>
            <w:r w:rsidRPr="00FB5B56">
              <w:rPr>
                <w:color w:val="000000"/>
                <w:sz w:val="20"/>
              </w:rPr>
              <w:t>teljes válasz [n, %]</w:t>
            </w:r>
          </w:p>
        </w:tc>
        <w:tc>
          <w:tcPr>
            <w:tcW w:w="1008" w:type="pct"/>
            <w:shd w:val="clear" w:color="auto" w:fill="auto"/>
          </w:tcPr>
          <w:p w14:paraId="4B10CE48" w14:textId="77777777" w:rsidR="00375EAB" w:rsidRPr="00FB5B56" w:rsidRDefault="000E5A86" w:rsidP="00FB5B56">
            <w:pPr>
              <w:keepNext/>
              <w:jc w:val="center"/>
              <w:rPr>
                <w:color w:val="000000"/>
                <w:sz w:val="20"/>
                <w:szCs w:val="20"/>
              </w:rPr>
            </w:pPr>
            <w:r w:rsidRPr="00FB5B56">
              <w:rPr>
                <w:color w:val="000000"/>
                <w:sz w:val="20"/>
              </w:rPr>
              <w:t>212 (60,1)</w:t>
            </w:r>
          </w:p>
          <w:p w14:paraId="5EC6714D" w14:textId="77777777" w:rsidR="00375EAB" w:rsidRPr="00FB5B56" w:rsidRDefault="000E5A86" w:rsidP="00FB5B56">
            <w:pPr>
              <w:keepNext/>
              <w:jc w:val="center"/>
              <w:rPr>
                <w:color w:val="000000"/>
                <w:sz w:val="20"/>
                <w:szCs w:val="20"/>
              </w:rPr>
            </w:pPr>
            <w:r w:rsidRPr="00FB5B56">
              <w:rPr>
                <w:color w:val="000000"/>
                <w:sz w:val="20"/>
              </w:rPr>
              <w:t>58 (16,4)</w:t>
            </w:r>
          </w:p>
        </w:tc>
        <w:tc>
          <w:tcPr>
            <w:tcW w:w="1006" w:type="pct"/>
            <w:shd w:val="clear" w:color="auto" w:fill="auto"/>
          </w:tcPr>
          <w:p w14:paraId="7DF58C4F" w14:textId="77777777" w:rsidR="00375EAB" w:rsidRPr="00FB5B56" w:rsidRDefault="000E5A86" w:rsidP="00FB5B56">
            <w:pPr>
              <w:keepNext/>
              <w:jc w:val="center"/>
              <w:rPr>
                <w:color w:val="000000"/>
                <w:sz w:val="20"/>
                <w:szCs w:val="20"/>
              </w:rPr>
            </w:pPr>
            <w:r w:rsidRPr="00FB5B56">
              <w:rPr>
                <w:color w:val="000000"/>
                <w:sz w:val="20"/>
              </w:rPr>
              <w:t>75 (21,4)</w:t>
            </w:r>
          </w:p>
          <w:p w14:paraId="50149DC5" w14:textId="77777777" w:rsidR="00375EAB" w:rsidRPr="00FB5B56" w:rsidRDefault="000E5A86" w:rsidP="00FB5B56">
            <w:pPr>
              <w:keepNext/>
              <w:jc w:val="center"/>
              <w:rPr>
                <w:color w:val="000000"/>
                <w:sz w:val="20"/>
                <w:szCs w:val="20"/>
              </w:rPr>
            </w:pPr>
            <w:r w:rsidRPr="00FB5B56">
              <w:rPr>
                <w:color w:val="000000"/>
                <w:sz w:val="20"/>
              </w:rPr>
              <w:t>11 (3,1)</w:t>
            </w:r>
          </w:p>
        </w:tc>
        <w:tc>
          <w:tcPr>
            <w:tcW w:w="1493" w:type="pct"/>
            <w:shd w:val="clear" w:color="auto" w:fill="auto"/>
          </w:tcPr>
          <w:p w14:paraId="41F57E23" w14:textId="77777777" w:rsidR="00375EAB" w:rsidRPr="00FB5B56" w:rsidRDefault="000E5A86" w:rsidP="00FB5B56">
            <w:pPr>
              <w:keepNext/>
              <w:jc w:val="center"/>
              <w:rPr>
                <w:color w:val="000000"/>
                <w:sz w:val="20"/>
                <w:szCs w:val="20"/>
              </w:rPr>
            </w:pPr>
            <w:r w:rsidRPr="00FB5B56">
              <w:rPr>
                <w:color w:val="000000"/>
                <w:sz w:val="20"/>
              </w:rPr>
              <w:t>5,53 [3,97; 7,71], p &lt; 0,001</w:t>
            </w:r>
          </w:p>
          <w:p w14:paraId="01F4C9F4" w14:textId="4D75E4D5" w:rsidR="00375EAB" w:rsidRPr="00FB5B56" w:rsidRDefault="000E5A86" w:rsidP="00FB5B56">
            <w:pPr>
              <w:keepNext/>
              <w:jc w:val="center"/>
              <w:rPr>
                <w:b/>
                <w:bCs/>
                <w:color w:val="000000"/>
                <w:sz w:val="20"/>
                <w:szCs w:val="20"/>
              </w:rPr>
            </w:pPr>
            <w:r w:rsidRPr="00FB5B56">
              <w:rPr>
                <w:color w:val="000000"/>
                <w:sz w:val="20"/>
              </w:rPr>
              <w:t>6,08 [3,13; 11,80], p &lt; 0,001</w:t>
            </w:r>
          </w:p>
        </w:tc>
      </w:tr>
    </w:tbl>
    <w:p w14:paraId="03B46071" w14:textId="77777777" w:rsidR="00375EAB" w:rsidRPr="00FB5B56" w:rsidRDefault="000E5A86" w:rsidP="00FB5B56">
      <w:pPr>
        <w:keepNext/>
        <w:tabs>
          <w:tab w:val="left" w:pos="284"/>
        </w:tabs>
        <w:rPr>
          <w:color w:val="000000"/>
          <w:sz w:val="16"/>
          <w:szCs w:val="16"/>
        </w:rPr>
      </w:pPr>
      <w:r w:rsidRPr="00FB5B56">
        <w:rPr>
          <w:color w:val="000000"/>
          <w:sz w:val="16"/>
          <w:vertAlign w:val="superscript"/>
        </w:rPr>
        <w:t>a</w:t>
      </w:r>
      <w:r w:rsidRPr="00FB5B56">
        <w:rPr>
          <w:color w:val="000000"/>
          <w:sz w:val="16"/>
        </w:rPr>
        <w:t> Kétoldalú lograng próba a kezelési csoportok túlélési görbéinek összehasonltására.</w:t>
      </w:r>
    </w:p>
    <w:p w14:paraId="39E4739E" w14:textId="77777777" w:rsidR="00194440" w:rsidRPr="00FB5B56" w:rsidRDefault="000E5A86" w:rsidP="00FB5B56">
      <w:pPr>
        <w:tabs>
          <w:tab w:val="left" w:pos="284"/>
        </w:tabs>
        <w:adjustRightInd w:val="0"/>
        <w:rPr>
          <w:color w:val="000000"/>
          <w:sz w:val="16"/>
          <w:szCs w:val="16"/>
        </w:rPr>
      </w:pPr>
      <w:r w:rsidRPr="00FB5B56">
        <w:rPr>
          <w:color w:val="000000"/>
          <w:sz w:val="16"/>
          <w:vertAlign w:val="superscript"/>
        </w:rPr>
        <w:t>b</w:t>
      </w:r>
      <w:r w:rsidRPr="00FB5B56">
        <w:rPr>
          <w:color w:val="000000"/>
          <w:sz w:val="16"/>
        </w:rPr>
        <w:t> Kétoldalú khi-négyzet próba Yates</w:t>
      </w:r>
      <w:r w:rsidRPr="00FB5B56">
        <w:rPr>
          <w:color w:val="000000"/>
          <w:sz w:val="16"/>
        </w:rPr>
        <w:noBreakHyphen/>
        <w:t>féle korrekcióval.</w:t>
      </w:r>
    </w:p>
    <w:p w14:paraId="0C344074" w14:textId="77777777" w:rsidR="00375EAB" w:rsidRPr="00FB5B56" w:rsidRDefault="00375EAB" w:rsidP="00FB5B56">
      <w:pPr>
        <w:rPr>
          <w:color w:val="000000"/>
        </w:rPr>
      </w:pPr>
    </w:p>
    <w:p w14:paraId="4B9963A1" w14:textId="77777777" w:rsidR="008339B0" w:rsidRPr="00FB5B56" w:rsidRDefault="000E5A86" w:rsidP="00FB5B56">
      <w:pPr>
        <w:keepNext/>
        <w:rPr>
          <w:i/>
          <w:color w:val="000000"/>
          <w:u w:val="single"/>
        </w:rPr>
      </w:pPr>
      <w:r w:rsidRPr="00FB5B56">
        <w:rPr>
          <w:i/>
          <w:color w:val="000000"/>
          <w:u w:val="single"/>
        </w:rPr>
        <w:t>Myelodysplasiás szindrómák</w:t>
      </w:r>
    </w:p>
    <w:p w14:paraId="22763A5F" w14:textId="285C27B7" w:rsidR="00036363" w:rsidRPr="00FB5B56" w:rsidRDefault="000E5A86" w:rsidP="00FB5B56">
      <w:pPr>
        <w:rPr>
          <w:color w:val="000000"/>
        </w:rPr>
      </w:pPr>
      <w:r w:rsidRPr="00FB5B56">
        <w:rPr>
          <w:color w:val="000000"/>
        </w:rPr>
        <w:t>A lenalidomid hatásosságát és biztonságosságát két fő vizsgálat során, 5q deléció típusú citogenetikai elváltozással és esetlegesen egyéb citogenetikai elváltozásokkal járó, alacsony vagy közepes</w:t>
      </w:r>
      <w:r w:rsidRPr="00FB5B56">
        <w:rPr>
          <w:color w:val="000000"/>
        </w:rPr>
        <w:noBreakHyphen/>
        <w:t>1. kockázatú myelodysplasiás szindrómák okozta transzfúzió</w:t>
      </w:r>
      <w:r w:rsidRPr="00FB5B56">
        <w:rPr>
          <w:color w:val="000000"/>
        </w:rPr>
        <w:noBreakHyphen/>
        <w:t xml:space="preserve">dependens anaemiában szenvedő betegek esetében értékelték. Az egyik egy III. fázisú, multicentrikus, randomizált, kettős vak, placebokontrollos, 3 karú vizsgálat volt, melynek során </w:t>
      </w:r>
      <w:r w:rsidRPr="00FB5B56">
        <w:rPr>
          <w:i/>
          <w:color w:val="000000"/>
        </w:rPr>
        <w:t>per os</w:t>
      </w:r>
      <w:r w:rsidRPr="00FB5B56">
        <w:rPr>
          <w:color w:val="000000"/>
        </w:rPr>
        <w:t xml:space="preserve"> alkalmazott lenalidomid kétféle dózisát (10 mg és 5 mg) értékelték placebóhoz viszonyítva (MDS</w:t>
      </w:r>
      <w:r w:rsidRPr="00FB5B56">
        <w:rPr>
          <w:color w:val="000000"/>
        </w:rPr>
        <w:noBreakHyphen/>
        <w:t>004), a másik pedig egy II. fázisú, multicentrikus, egykarú, nyílt elrendezésű, lenalidomiddal (10 mg) végzett vizsgálat volt (MDS</w:t>
      </w:r>
      <w:r w:rsidRPr="00FB5B56">
        <w:rPr>
          <w:color w:val="000000"/>
        </w:rPr>
        <w:noBreakHyphen/>
        <w:t>003).</w:t>
      </w:r>
    </w:p>
    <w:p w14:paraId="69BFC57B" w14:textId="0979D893" w:rsidR="008339B0" w:rsidRPr="00FB5B56" w:rsidRDefault="008339B0" w:rsidP="00FB5B56">
      <w:pPr>
        <w:rPr>
          <w:color w:val="000000"/>
        </w:rPr>
      </w:pPr>
    </w:p>
    <w:p w14:paraId="7D07ED9A" w14:textId="60AB814C" w:rsidR="004F7445" w:rsidRPr="00FB5B56" w:rsidRDefault="000E5A86" w:rsidP="00FB5B56">
      <w:pPr>
        <w:pStyle w:val="Date"/>
        <w:rPr>
          <w:color w:val="000000"/>
        </w:rPr>
      </w:pPr>
      <w:r w:rsidRPr="00FB5B56">
        <w:rPr>
          <w:color w:val="000000"/>
        </w:rPr>
        <w:t>Az alábbiakban az MDS</w:t>
      </w:r>
      <w:r w:rsidRPr="00FB5B56">
        <w:rPr>
          <w:color w:val="000000"/>
        </w:rPr>
        <w:noBreakHyphen/>
        <w:t>003 és MDS</w:t>
      </w:r>
      <w:r w:rsidRPr="00FB5B56">
        <w:rPr>
          <w:color w:val="000000"/>
        </w:rPr>
        <w:noBreakHyphen/>
        <w:t>004 vizsgálatokban értékelt beválasztás szerinti (ITT) populáció eredményei kerülnek bemutatásra, valamint külön feltüntetésre kerülnek az izolált Del (5q) alpopuláció eredményei.</w:t>
      </w:r>
    </w:p>
    <w:p w14:paraId="343318B1" w14:textId="77777777" w:rsidR="004F7445" w:rsidRPr="00FB5B56" w:rsidRDefault="004F7445" w:rsidP="00FB5B56">
      <w:pPr>
        <w:rPr>
          <w:color w:val="000000"/>
        </w:rPr>
      </w:pPr>
    </w:p>
    <w:p w14:paraId="27471FEF" w14:textId="3A44EC9E" w:rsidR="008339B0" w:rsidRPr="00FB5B56" w:rsidRDefault="000E5A86" w:rsidP="00FB5B56">
      <w:pPr>
        <w:rPr>
          <w:color w:val="000000"/>
        </w:rPr>
      </w:pPr>
      <w:r w:rsidRPr="00FB5B56">
        <w:rPr>
          <w:color w:val="000000"/>
        </w:rPr>
        <w:t>Az MDS</w:t>
      </w:r>
      <w:r w:rsidRPr="00FB5B56">
        <w:rPr>
          <w:color w:val="000000"/>
        </w:rPr>
        <w:noBreakHyphen/>
        <w:t>004 vizsgálat során – amelyben 205 beteget randomizáltak egyenlő arányban 10 mg lenalidomid, 5 mg lenalidomid vagy placebo alkalmazására – az elsődleges hatásossági analízis keretében a placebo</w:t>
      </w:r>
      <w:r w:rsidRPr="00FB5B56">
        <w:rPr>
          <w:color w:val="000000"/>
        </w:rPr>
        <w:noBreakHyphen/>
        <w:t>karhoz viszonyítva összehasonlították a transzfúzió</w:t>
      </w:r>
      <w:r w:rsidRPr="00FB5B56">
        <w:rPr>
          <w:color w:val="000000"/>
        </w:rPr>
        <w:noBreakHyphen/>
        <w:t>independenciában megnyilvánuló válaszarányt a 10 mg és 5 mg lenalidomid</w:t>
      </w:r>
      <w:r w:rsidRPr="00FB5B56">
        <w:rPr>
          <w:color w:val="000000"/>
        </w:rPr>
        <w:noBreakHyphen/>
        <w:t>karokon (kettős vak fázis a 16.-tól az 52. hétig és nyílt</w:t>
      </w:r>
      <w:r w:rsidRPr="00FB5B56">
        <w:rPr>
          <w:color w:val="000000"/>
        </w:rPr>
        <w:noBreakHyphen/>
        <w:t>elrendezés összesen 156 hétig). Azoknál a betegeknél, akiknél 16 hét után nem volt igazolható legalább minor erythroid válasz, le kellett állítani a kezelést. Azok a betegek pedig, akiknél legalább minor erythroid válasz igazolható volt, erythroid relapsus, a betegség progressziója, illetve nem várt toxicitás bekövetkeztéig folytathatták a kezelést. Azok a betegek, akik kezdetben placebót vagy 5 mg lenalidomidot kaptak, és nem jelentkezett legalább minor erythroid válasz 16 hetes kezelés után, áttérhettek a placebóról 5 mg lenalidomidra vagy magasabb dózissal (5</w:t>
      </w:r>
      <w:r w:rsidRPr="00FB5B56">
        <w:rPr>
          <w:color w:val="000000"/>
        </w:rPr>
        <w:noBreakHyphen/>
        <w:t>10 mg) folytathatták a lenalidomid</w:t>
      </w:r>
      <w:r w:rsidRPr="00FB5B56">
        <w:rPr>
          <w:color w:val="000000"/>
        </w:rPr>
        <w:noBreakHyphen/>
        <w:t>kezelést.</w:t>
      </w:r>
    </w:p>
    <w:p w14:paraId="6EA0E14C" w14:textId="77777777" w:rsidR="008339B0" w:rsidRPr="00FB5B56" w:rsidRDefault="008339B0" w:rsidP="00FB5B56">
      <w:pPr>
        <w:pStyle w:val="Date"/>
        <w:rPr>
          <w:color w:val="000000"/>
        </w:rPr>
      </w:pPr>
    </w:p>
    <w:p w14:paraId="2CF019C5" w14:textId="7F0C9B7B" w:rsidR="008339B0" w:rsidRPr="00FB5B56" w:rsidRDefault="000E5A86" w:rsidP="00FB5B56">
      <w:pPr>
        <w:rPr>
          <w:color w:val="000000"/>
        </w:rPr>
      </w:pPr>
      <w:r w:rsidRPr="00FB5B56">
        <w:rPr>
          <w:color w:val="000000"/>
        </w:rPr>
        <w:t>Az MDS</w:t>
      </w:r>
      <w:r w:rsidRPr="00FB5B56">
        <w:rPr>
          <w:color w:val="000000"/>
        </w:rPr>
        <w:noBreakHyphen/>
        <w:t>003 vizsgálat során – amelyben 148 beteg kapott lenalidomidot 10 mg</w:t>
      </w:r>
      <w:r w:rsidRPr="00FB5B56">
        <w:rPr>
          <w:color w:val="000000"/>
        </w:rPr>
        <w:noBreakHyphen/>
        <w:t>os dózisban – az elsődleges hatásossági analízis keretében értékelték a lenalidomid</w:t>
      </w:r>
      <w:r w:rsidRPr="00FB5B56">
        <w:rPr>
          <w:color w:val="000000"/>
        </w:rPr>
        <w:noBreakHyphen/>
        <w:t>kezelések vérképzőrendszeri javulás elérése tekintetében mutatott hatásosságát alacsony vagy közepes</w:t>
      </w:r>
      <w:r w:rsidRPr="00FB5B56">
        <w:rPr>
          <w:color w:val="000000"/>
        </w:rPr>
        <w:noBreakHyphen/>
        <w:t>1. kockázatú myelodysplasiás szindrómákban szenvedő vizsgálati személyek esetében.</w:t>
      </w:r>
    </w:p>
    <w:p w14:paraId="12196978" w14:textId="77777777" w:rsidR="001120BE" w:rsidRPr="00FB5B56" w:rsidRDefault="001120BE" w:rsidP="00FB5B56">
      <w:pPr>
        <w:pStyle w:val="Date"/>
        <w:rPr>
          <w:b/>
          <w:color w:val="000000"/>
        </w:rPr>
      </w:pPr>
    </w:p>
    <w:p w14:paraId="73EFDE55" w14:textId="32E4FC1C" w:rsidR="008339B0" w:rsidRPr="00FB5B56" w:rsidRDefault="000E5A86" w:rsidP="00FB5B56">
      <w:pPr>
        <w:pStyle w:val="C-TableHeader"/>
        <w:spacing w:before="0" w:after="0"/>
      </w:pPr>
      <w:r w:rsidRPr="00FB5B56">
        <w:t>12. táblázat. A hatásossági eredmények összefoglalása – MDS</w:t>
      </w:r>
      <w:r w:rsidRPr="00FB5B56">
        <w:noBreakHyphen/>
        <w:t>004 (kettős vak fázis) és MDS</w:t>
      </w:r>
      <w:r w:rsidRPr="00FB5B56">
        <w:noBreakHyphen/>
        <w:t>003 vizsgálatok, beválasztás szerinti populáció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423"/>
        <w:gridCol w:w="1354"/>
        <w:gridCol w:w="1352"/>
        <w:gridCol w:w="1354"/>
        <w:gridCol w:w="1803"/>
      </w:tblGrid>
      <w:tr w:rsidR="00D5485C" w:rsidRPr="00FB5B56" w14:paraId="44A30A88" w14:textId="77777777" w:rsidTr="00ED4E7A">
        <w:trPr>
          <w:cantSplit/>
          <w:trHeight w:val="57"/>
          <w:tblHeader/>
        </w:trPr>
        <w:tc>
          <w:tcPr>
            <w:tcW w:w="1843" w:type="pct"/>
            <w:vMerge w:val="restart"/>
            <w:shd w:val="clear" w:color="auto" w:fill="auto"/>
          </w:tcPr>
          <w:p w14:paraId="5431567E" w14:textId="15A8843C" w:rsidR="008339B0" w:rsidRPr="00FB5B56" w:rsidRDefault="00A60DF7" w:rsidP="00FB5B56">
            <w:pPr>
              <w:pStyle w:val="Style12"/>
            </w:pPr>
            <w:r w:rsidRPr="00FB5B56">
              <w:t>Végpont</w:t>
            </w:r>
          </w:p>
        </w:tc>
        <w:tc>
          <w:tcPr>
            <w:tcW w:w="2186" w:type="pct"/>
            <w:gridSpan w:val="3"/>
            <w:shd w:val="clear" w:color="auto" w:fill="auto"/>
          </w:tcPr>
          <w:p w14:paraId="03D0041B" w14:textId="1FEB94FA" w:rsidR="008339B0" w:rsidRPr="00FB5B56" w:rsidRDefault="000E5A86" w:rsidP="00FB5B56">
            <w:pPr>
              <w:keepNext/>
              <w:jc w:val="center"/>
              <w:rPr>
                <w:b/>
                <w:color w:val="000000"/>
                <w:sz w:val="20"/>
                <w:szCs w:val="20"/>
              </w:rPr>
            </w:pPr>
            <w:r w:rsidRPr="00FB5B56">
              <w:rPr>
                <w:b/>
                <w:color w:val="000000"/>
                <w:sz w:val="20"/>
              </w:rPr>
              <w:t>MDS</w:t>
            </w:r>
            <w:r w:rsidRPr="00FB5B56">
              <w:rPr>
                <w:b/>
                <w:color w:val="000000"/>
                <w:sz w:val="20"/>
              </w:rPr>
              <w:noBreakHyphen/>
              <w:t>004</w:t>
            </w:r>
          </w:p>
          <w:p w14:paraId="5E3A3B9A" w14:textId="084FD04E" w:rsidR="008339B0" w:rsidRPr="00FB5B56" w:rsidRDefault="000E5A86" w:rsidP="00FB5B56">
            <w:pPr>
              <w:keepNext/>
              <w:jc w:val="center"/>
              <w:rPr>
                <w:b/>
                <w:color w:val="000000"/>
                <w:sz w:val="20"/>
                <w:szCs w:val="20"/>
              </w:rPr>
            </w:pPr>
            <w:r w:rsidRPr="00FB5B56">
              <w:rPr>
                <w:b/>
                <w:color w:val="000000"/>
                <w:sz w:val="20"/>
              </w:rPr>
              <w:t>n = 205</w:t>
            </w:r>
          </w:p>
        </w:tc>
        <w:tc>
          <w:tcPr>
            <w:tcW w:w="971" w:type="pct"/>
            <w:shd w:val="clear" w:color="auto" w:fill="auto"/>
          </w:tcPr>
          <w:p w14:paraId="7B0D5AD5" w14:textId="77777777" w:rsidR="008339B0" w:rsidRPr="00FB5B56" w:rsidRDefault="000E5A86" w:rsidP="00FB5B56">
            <w:pPr>
              <w:keepNext/>
              <w:jc w:val="center"/>
              <w:rPr>
                <w:b/>
                <w:color w:val="000000"/>
                <w:sz w:val="20"/>
                <w:szCs w:val="20"/>
              </w:rPr>
            </w:pPr>
            <w:r w:rsidRPr="00FB5B56">
              <w:rPr>
                <w:b/>
                <w:color w:val="000000"/>
                <w:sz w:val="20"/>
              </w:rPr>
              <w:t>MDS</w:t>
            </w:r>
            <w:r w:rsidRPr="00FB5B56">
              <w:rPr>
                <w:b/>
                <w:color w:val="000000"/>
                <w:sz w:val="20"/>
              </w:rPr>
              <w:noBreakHyphen/>
              <w:t>003</w:t>
            </w:r>
          </w:p>
          <w:p w14:paraId="4A62A00E" w14:textId="37332A5F" w:rsidR="008339B0" w:rsidRPr="00FB5B56" w:rsidRDefault="000E5A86" w:rsidP="00FB5B56">
            <w:pPr>
              <w:pStyle w:val="Date"/>
              <w:keepNext/>
              <w:jc w:val="center"/>
              <w:rPr>
                <w:b/>
                <w:color w:val="000000"/>
                <w:sz w:val="20"/>
                <w:szCs w:val="20"/>
              </w:rPr>
            </w:pPr>
            <w:r w:rsidRPr="00FB5B56">
              <w:rPr>
                <w:b/>
                <w:color w:val="000000"/>
                <w:sz w:val="20"/>
              </w:rPr>
              <w:t>n = 148</w:t>
            </w:r>
          </w:p>
        </w:tc>
      </w:tr>
      <w:tr w:rsidR="00D5485C" w:rsidRPr="00FB5B56" w14:paraId="5CFFC318" w14:textId="77777777" w:rsidTr="00ED4E7A">
        <w:trPr>
          <w:cantSplit/>
          <w:trHeight w:val="57"/>
          <w:tblHeader/>
        </w:trPr>
        <w:tc>
          <w:tcPr>
            <w:tcW w:w="1843" w:type="pct"/>
            <w:vMerge/>
            <w:shd w:val="clear" w:color="auto" w:fill="auto"/>
          </w:tcPr>
          <w:p w14:paraId="3DD7EE41" w14:textId="77777777" w:rsidR="008339B0" w:rsidRPr="00FB5B56" w:rsidRDefault="008339B0" w:rsidP="00FB5B56">
            <w:pPr>
              <w:keepNext/>
              <w:rPr>
                <w:b/>
                <w:color w:val="000000"/>
                <w:sz w:val="20"/>
                <w:szCs w:val="20"/>
              </w:rPr>
            </w:pPr>
          </w:p>
        </w:tc>
        <w:tc>
          <w:tcPr>
            <w:tcW w:w="729" w:type="pct"/>
            <w:shd w:val="clear" w:color="auto" w:fill="auto"/>
          </w:tcPr>
          <w:p w14:paraId="1FDC0E34" w14:textId="5DABF7D5" w:rsidR="008339B0" w:rsidRPr="00FB5B56" w:rsidRDefault="000E5A86" w:rsidP="00FB5B56">
            <w:pPr>
              <w:keepNext/>
              <w:jc w:val="center"/>
              <w:rPr>
                <w:b/>
                <w:color w:val="000000"/>
                <w:sz w:val="20"/>
                <w:szCs w:val="20"/>
              </w:rPr>
            </w:pPr>
            <w:r w:rsidRPr="00FB5B56">
              <w:rPr>
                <w:b/>
                <w:color w:val="000000"/>
                <w:sz w:val="20"/>
              </w:rPr>
              <w:t>10 mg</w:t>
            </w:r>
            <w:r w:rsidRPr="00FB5B56">
              <w:rPr>
                <w:b/>
                <w:color w:val="000000"/>
                <w:sz w:val="20"/>
                <w:vertAlign w:val="superscript"/>
              </w:rPr>
              <w:t>†</w:t>
            </w:r>
          </w:p>
          <w:p w14:paraId="5819AB85" w14:textId="698EE6F4" w:rsidR="008339B0" w:rsidRPr="00FB5B56" w:rsidRDefault="000E5A86" w:rsidP="00FB5B56">
            <w:pPr>
              <w:keepNext/>
              <w:jc w:val="center"/>
              <w:rPr>
                <w:b/>
                <w:color w:val="000000"/>
                <w:sz w:val="20"/>
                <w:szCs w:val="20"/>
              </w:rPr>
            </w:pPr>
            <w:r w:rsidRPr="00FB5B56">
              <w:rPr>
                <w:b/>
                <w:color w:val="000000"/>
                <w:sz w:val="20"/>
              </w:rPr>
              <w:t>n = 69</w:t>
            </w:r>
          </w:p>
        </w:tc>
        <w:tc>
          <w:tcPr>
            <w:tcW w:w="728" w:type="pct"/>
            <w:shd w:val="clear" w:color="auto" w:fill="auto"/>
          </w:tcPr>
          <w:p w14:paraId="6BD5E3DB" w14:textId="125A6BB4" w:rsidR="008339B0" w:rsidRPr="00FB5B56" w:rsidRDefault="000E5A86" w:rsidP="00FB5B56">
            <w:pPr>
              <w:keepNext/>
              <w:jc w:val="center"/>
              <w:rPr>
                <w:b/>
                <w:color w:val="000000"/>
                <w:sz w:val="20"/>
                <w:szCs w:val="20"/>
              </w:rPr>
            </w:pPr>
            <w:r w:rsidRPr="00FB5B56">
              <w:rPr>
                <w:b/>
                <w:color w:val="000000"/>
                <w:sz w:val="20"/>
              </w:rPr>
              <w:t>5 mg</w:t>
            </w:r>
            <w:r w:rsidRPr="00FB5B56">
              <w:rPr>
                <w:b/>
                <w:color w:val="000000"/>
                <w:sz w:val="20"/>
                <w:vertAlign w:val="superscript"/>
              </w:rPr>
              <w:t>††</w:t>
            </w:r>
          </w:p>
          <w:p w14:paraId="079340E6" w14:textId="52E55243" w:rsidR="008339B0" w:rsidRPr="00FB5B56" w:rsidRDefault="000E5A86" w:rsidP="00FB5B56">
            <w:pPr>
              <w:keepNext/>
              <w:jc w:val="center"/>
              <w:rPr>
                <w:b/>
                <w:color w:val="000000"/>
                <w:sz w:val="20"/>
                <w:szCs w:val="20"/>
              </w:rPr>
            </w:pPr>
            <w:r w:rsidRPr="00FB5B56">
              <w:rPr>
                <w:b/>
                <w:color w:val="000000"/>
                <w:sz w:val="20"/>
              </w:rPr>
              <w:t>n = 69</w:t>
            </w:r>
          </w:p>
        </w:tc>
        <w:tc>
          <w:tcPr>
            <w:tcW w:w="729" w:type="pct"/>
            <w:shd w:val="clear" w:color="auto" w:fill="auto"/>
          </w:tcPr>
          <w:p w14:paraId="372D603E" w14:textId="77777777" w:rsidR="008339B0" w:rsidRPr="00FB5B56" w:rsidRDefault="000E5A86" w:rsidP="00FB5B56">
            <w:pPr>
              <w:keepNext/>
              <w:jc w:val="center"/>
              <w:rPr>
                <w:b/>
                <w:color w:val="000000"/>
                <w:sz w:val="20"/>
                <w:szCs w:val="20"/>
              </w:rPr>
            </w:pPr>
            <w:r w:rsidRPr="00FB5B56">
              <w:rPr>
                <w:b/>
                <w:color w:val="000000"/>
                <w:sz w:val="20"/>
              </w:rPr>
              <w:t>Placebo*</w:t>
            </w:r>
          </w:p>
          <w:p w14:paraId="62D1F633" w14:textId="687AFBE6" w:rsidR="008339B0" w:rsidRPr="00FB5B56" w:rsidRDefault="000E5A86" w:rsidP="00FB5B56">
            <w:pPr>
              <w:keepNext/>
              <w:jc w:val="center"/>
              <w:rPr>
                <w:b/>
                <w:color w:val="000000"/>
                <w:sz w:val="20"/>
                <w:szCs w:val="20"/>
              </w:rPr>
            </w:pPr>
            <w:r w:rsidRPr="00FB5B56">
              <w:rPr>
                <w:b/>
                <w:color w:val="000000"/>
                <w:sz w:val="20"/>
              </w:rPr>
              <w:t>n = 67</w:t>
            </w:r>
          </w:p>
        </w:tc>
        <w:tc>
          <w:tcPr>
            <w:tcW w:w="971" w:type="pct"/>
            <w:shd w:val="clear" w:color="auto" w:fill="auto"/>
          </w:tcPr>
          <w:p w14:paraId="2BDEEDE7" w14:textId="67B718EE" w:rsidR="008339B0" w:rsidRPr="00FB5B56" w:rsidRDefault="000E5A86" w:rsidP="00FB5B56">
            <w:pPr>
              <w:keepNext/>
              <w:jc w:val="center"/>
              <w:rPr>
                <w:b/>
                <w:color w:val="000000"/>
                <w:sz w:val="20"/>
                <w:szCs w:val="20"/>
              </w:rPr>
            </w:pPr>
            <w:r w:rsidRPr="00FB5B56">
              <w:rPr>
                <w:b/>
                <w:color w:val="000000"/>
                <w:sz w:val="20"/>
              </w:rPr>
              <w:t>10 mg</w:t>
            </w:r>
          </w:p>
          <w:p w14:paraId="2259758F" w14:textId="1F3DFA2B" w:rsidR="008339B0" w:rsidRPr="00FB5B56" w:rsidRDefault="000E5A86" w:rsidP="00FB5B56">
            <w:pPr>
              <w:keepNext/>
              <w:jc w:val="center"/>
              <w:rPr>
                <w:b/>
                <w:color w:val="000000"/>
                <w:sz w:val="20"/>
                <w:szCs w:val="20"/>
              </w:rPr>
            </w:pPr>
            <w:r w:rsidRPr="00FB5B56">
              <w:rPr>
                <w:b/>
                <w:color w:val="000000"/>
                <w:sz w:val="20"/>
              </w:rPr>
              <w:t>n = 148</w:t>
            </w:r>
          </w:p>
        </w:tc>
      </w:tr>
      <w:tr w:rsidR="00D5485C" w:rsidRPr="00FB5B56" w14:paraId="4E83EF95" w14:textId="77777777" w:rsidTr="00F003F4">
        <w:trPr>
          <w:cantSplit/>
          <w:trHeight w:val="57"/>
        </w:trPr>
        <w:tc>
          <w:tcPr>
            <w:tcW w:w="1843" w:type="pct"/>
            <w:shd w:val="clear" w:color="auto" w:fill="auto"/>
          </w:tcPr>
          <w:p w14:paraId="1692F99A" w14:textId="77777777" w:rsidR="00036363" w:rsidRPr="00FB5B56" w:rsidRDefault="000E5A86" w:rsidP="00FB5B56">
            <w:pPr>
              <w:keepNext/>
              <w:rPr>
                <w:color w:val="000000"/>
                <w:sz w:val="20"/>
                <w:szCs w:val="20"/>
              </w:rPr>
            </w:pPr>
            <w:r w:rsidRPr="00FB5B56">
              <w:rPr>
                <w:color w:val="000000"/>
                <w:sz w:val="20"/>
              </w:rPr>
              <w:t>Transzfúzió</w:t>
            </w:r>
            <w:r w:rsidRPr="00FB5B56">
              <w:rPr>
                <w:color w:val="000000"/>
                <w:sz w:val="20"/>
              </w:rPr>
              <w:noBreakHyphen/>
              <w:t>independencia</w:t>
            </w:r>
          </w:p>
          <w:p w14:paraId="35B4E5C9" w14:textId="6C1A6B52" w:rsidR="008339B0" w:rsidRPr="00FB5B56" w:rsidRDefault="000E5A86" w:rsidP="00FB5B56">
            <w:pPr>
              <w:rPr>
                <w:color w:val="000000"/>
                <w:sz w:val="20"/>
                <w:szCs w:val="20"/>
              </w:rPr>
            </w:pPr>
            <w:r w:rsidRPr="00FB5B56">
              <w:rPr>
                <w:color w:val="000000"/>
                <w:sz w:val="20"/>
              </w:rPr>
              <w:t>(≥ 182 nap)</w:t>
            </w:r>
            <w:r w:rsidRPr="00FB5B56">
              <w:rPr>
                <w:color w:val="000000"/>
                <w:sz w:val="20"/>
                <w:vertAlign w:val="superscript"/>
              </w:rPr>
              <w:t xml:space="preserve"> #</w:t>
            </w:r>
          </w:p>
        </w:tc>
        <w:tc>
          <w:tcPr>
            <w:tcW w:w="729" w:type="pct"/>
            <w:shd w:val="clear" w:color="auto" w:fill="auto"/>
          </w:tcPr>
          <w:p w14:paraId="77E02822" w14:textId="77777777" w:rsidR="008339B0" w:rsidRPr="00FB5B56" w:rsidRDefault="000E5A86" w:rsidP="00FB5B56">
            <w:pPr>
              <w:keepNext/>
              <w:jc w:val="center"/>
              <w:rPr>
                <w:color w:val="000000"/>
                <w:sz w:val="20"/>
                <w:szCs w:val="20"/>
              </w:rPr>
            </w:pPr>
            <w:r w:rsidRPr="00FB5B56">
              <w:rPr>
                <w:color w:val="000000"/>
                <w:sz w:val="20"/>
              </w:rPr>
              <w:t>38 (55,1%)</w:t>
            </w:r>
          </w:p>
        </w:tc>
        <w:tc>
          <w:tcPr>
            <w:tcW w:w="728" w:type="pct"/>
            <w:shd w:val="clear" w:color="auto" w:fill="auto"/>
          </w:tcPr>
          <w:p w14:paraId="6D709191" w14:textId="77777777" w:rsidR="008339B0" w:rsidRPr="00FB5B56" w:rsidRDefault="000E5A86" w:rsidP="00FB5B56">
            <w:pPr>
              <w:keepNext/>
              <w:jc w:val="center"/>
              <w:rPr>
                <w:color w:val="000000"/>
                <w:sz w:val="20"/>
                <w:szCs w:val="20"/>
              </w:rPr>
            </w:pPr>
            <w:r w:rsidRPr="00FB5B56">
              <w:rPr>
                <w:color w:val="000000"/>
                <w:sz w:val="20"/>
              </w:rPr>
              <w:t>24 (34,8%)</w:t>
            </w:r>
          </w:p>
        </w:tc>
        <w:tc>
          <w:tcPr>
            <w:tcW w:w="729" w:type="pct"/>
            <w:shd w:val="clear" w:color="auto" w:fill="auto"/>
          </w:tcPr>
          <w:p w14:paraId="128D5333" w14:textId="77777777" w:rsidR="008339B0" w:rsidRPr="00FB5B56" w:rsidRDefault="000E5A86" w:rsidP="00FB5B56">
            <w:pPr>
              <w:keepNext/>
              <w:jc w:val="center"/>
              <w:rPr>
                <w:color w:val="000000"/>
                <w:sz w:val="20"/>
                <w:szCs w:val="20"/>
              </w:rPr>
            </w:pPr>
            <w:r w:rsidRPr="00FB5B56">
              <w:rPr>
                <w:color w:val="000000"/>
                <w:sz w:val="20"/>
              </w:rPr>
              <w:t>4 (6,0%)</w:t>
            </w:r>
          </w:p>
        </w:tc>
        <w:tc>
          <w:tcPr>
            <w:tcW w:w="971" w:type="pct"/>
            <w:shd w:val="clear" w:color="auto" w:fill="auto"/>
          </w:tcPr>
          <w:p w14:paraId="52BD982E" w14:textId="77777777" w:rsidR="008339B0" w:rsidRPr="00FB5B56" w:rsidRDefault="000E5A86" w:rsidP="00FB5B56">
            <w:pPr>
              <w:keepNext/>
              <w:jc w:val="center"/>
              <w:rPr>
                <w:color w:val="000000"/>
                <w:sz w:val="20"/>
                <w:szCs w:val="20"/>
              </w:rPr>
            </w:pPr>
            <w:r w:rsidRPr="00FB5B56">
              <w:rPr>
                <w:color w:val="000000"/>
                <w:sz w:val="20"/>
              </w:rPr>
              <w:t>86 (58,1%)</w:t>
            </w:r>
          </w:p>
        </w:tc>
      </w:tr>
      <w:tr w:rsidR="00D5485C" w:rsidRPr="00FB5B56" w14:paraId="1AA71820" w14:textId="77777777" w:rsidTr="00F003F4">
        <w:trPr>
          <w:cantSplit/>
          <w:trHeight w:val="57"/>
        </w:trPr>
        <w:tc>
          <w:tcPr>
            <w:tcW w:w="1843" w:type="pct"/>
            <w:shd w:val="clear" w:color="auto" w:fill="auto"/>
          </w:tcPr>
          <w:p w14:paraId="4CC0804A" w14:textId="77777777" w:rsidR="00036363" w:rsidRPr="00FB5B56" w:rsidRDefault="000E5A86" w:rsidP="00FB5B56">
            <w:pPr>
              <w:rPr>
                <w:color w:val="000000"/>
                <w:sz w:val="20"/>
                <w:szCs w:val="20"/>
              </w:rPr>
            </w:pPr>
            <w:r w:rsidRPr="00FB5B56">
              <w:rPr>
                <w:color w:val="000000"/>
                <w:sz w:val="20"/>
              </w:rPr>
              <w:t>Transzfúzió</w:t>
            </w:r>
            <w:r w:rsidRPr="00FB5B56">
              <w:rPr>
                <w:color w:val="000000"/>
                <w:sz w:val="20"/>
              </w:rPr>
              <w:noBreakHyphen/>
              <w:t>independencia</w:t>
            </w:r>
          </w:p>
          <w:p w14:paraId="0D15C2C1" w14:textId="73190FB8" w:rsidR="008339B0" w:rsidRPr="00FB5B56" w:rsidRDefault="000E5A86" w:rsidP="00FB5B56">
            <w:pPr>
              <w:rPr>
                <w:color w:val="000000"/>
                <w:sz w:val="20"/>
                <w:szCs w:val="20"/>
              </w:rPr>
            </w:pPr>
            <w:r w:rsidRPr="00FB5B56">
              <w:rPr>
                <w:color w:val="000000"/>
                <w:sz w:val="20"/>
              </w:rPr>
              <w:t>(≥ 56 nap)</w:t>
            </w:r>
            <w:r w:rsidRPr="00FB5B56">
              <w:rPr>
                <w:color w:val="000000"/>
                <w:sz w:val="20"/>
                <w:vertAlign w:val="superscript"/>
              </w:rPr>
              <w:t xml:space="preserve"> #</w:t>
            </w:r>
          </w:p>
        </w:tc>
        <w:tc>
          <w:tcPr>
            <w:tcW w:w="729" w:type="pct"/>
            <w:shd w:val="clear" w:color="auto" w:fill="auto"/>
          </w:tcPr>
          <w:p w14:paraId="16DD1180" w14:textId="77777777" w:rsidR="008339B0" w:rsidRPr="00FB5B56" w:rsidRDefault="000E5A86" w:rsidP="00FB5B56">
            <w:pPr>
              <w:jc w:val="center"/>
              <w:rPr>
                <w:color w:val="000000"/>
                <w:sz w:val="20"/>
                <w:szCs w:val="20"/>
              </w:rPr>
            </w:pPr>
            <w:r w:rsidRPr="00FB5B56">
              <w:rPr>
                <w:color w:val="000000"/>
                <w:sz w:val="20"/>
              </w:rPr>
              <w:t>42 (60,9%)</w:t>
            </w:r>
          </w:p>
        </w:tc>
        <w:tc>
          <w:tcPr>
            <w:tcW w:w="728" w:type="pct"/>
            <w:shd w:val="clear" w:color="auto" w:fill="auto"/>
          </w:tcPr>
          <w:p w14:paraId="39F5157F" w14:textId="77777777" w:rsidR="008339B0" w:rsidRPr="00FB5B56" w:rsidRDefault="000E5A86" w:rsidP="00FB5B56">
            <w:pPr>
              <w:jc w:val="center"/>
              <w:rPr>
                <w:color w:val="000000"/>
                <w:sz w:val="20"/>
                <w:szCs w:val="20"/>
              </w:rPr>
            </w:pPr>
            <w:r w:rsidRPr="00FB5B56">
              <w:rPr>
                <w:color w:val="000000"/>
                <w:sz w:val="20"/>
              </w:rPr>
              <w:t>33 (47,8%)</w:t>
            </w:r>
          </w:p>
        </w:tc>
        <w:tc>
          <w:tcPr>
            <w:tcW w:w="729" w:type="pct"/>
            <w:shd w:val="clear" w:color="auto" w:fill="auto"/>
          </w:tcPr>
          <w:p w14:paraId="0A46733F" w14:textId="77777777" w:rsidR="008339B0" w:rsidRPr="00FB5B56" w:rsidRDefault="000E5A86" w:rsidP="00FB5B56">
            <w:pPr>
              <w:jc w:val="center"/>
              <w:rPr>
                <w:color w:val="000000"/>
                <w:sz w:val="20"/>
                <w:szCs w:val="20"/>
              </w:rPr>
            </w:pPr>
            <w:r w:rsidRPr="00FB5B56">
              <w:rPr>
                <w:color w:val="000000"/>
                <w:sz w:val="20"/>
              </w:rPr>
              <w:t>5 (7,5%)</w:t>
            </w:r>
          </w:p>
        </w:tc>
        <w:tc>
          <w:tcPr>
            <w:tcW w:w="971" w:type="pct"/>
            <w:shd w:val="clear" w:color="auto" w:fill="auto"/>
          </w:tcPr>
          <w:p w14:paraId="4BBFDDA6" w14:textId="77777777" w:rsidR="008339B0" w:rsidRPr="00FB5B56" w:rsidRDefault="000E5A86" w:rsidP="00FB5B56">
            <w:pPr>
              <w:jc w:val="center"/>
              <w:rPr>
                <w:color w:val="000000"/>
                <w:sz w:val="20"/>
                <w:szCs w:val="20"/>
              </w:rPr>
            </w:pPr>
            <w:r w:rsidRPr="00FB5B56">
              <w:rPr>
                <w:color w:val="000000"/>
                <w:sz w:val="20"/>
              </w:rPr>
              <w:t>97 (65,5%)</w:t>
            </w:r>
          </w:p>
        </w:tc>
      </w:tr>
      <w:tr w:rsidR="00D5485C" w:rsidRPr="00FB5B56" w14:paraId="359B921C" w14:textId="77777777" w:rsidTr="00F003F4">
        <w:trPr>
          <w:cantSplit/>
          <w:trHeight w:val="57"/>
        </w:trPr>
        <w:tc>
          <w:tcPr>
            <w:tcW w:w="1843" w:type="pct"/>
            <w:shd w:val="clear" w:color="auto" w:fill="auto"/>
          </w:tcPr>
          <w:p w14:paraId="17554FE8" w14:textId="77777777" w:rsidR="008339B0" w:rsidRPr="00FB5B56" w:rsidRDefault="000E5A86" w:rsidP="00FB5B56">
            <w:pPr>
              <w:rPr>
                <w:color w:val="000000"/>
                <w:sz w:val="20"/>
                <w:szCs w:val="20"/>
              </w:rPr>
            </w:pPr>
            <w:r w:rsidRPr="00FB5B56">
              <w:rPr>
                <w:color w:val="000000"/>
                <w:sz w:val="20"/>
              </w:rPr>
              <w:t>Transzfúzió</w:t>
            </w:r>
            <w:r w:rsidRPr="00FB5B56">
              <w:rPr>
                <w:color w:val="000000"/>
                <w:sz w:val="20"/>
              </w:rPr>
              <w:noBreakHyphen/>
              <w:t>independencia kialakulásáig eltelt idő mediánja (hét)</w:t>
            </w:r>
          </w:p>
        </w:tc>
        <w:tc>
          <w:tcPr>
            <w:tcW w:w="729" w:type="pct"/>
            <w:shd w:val="clear" w:color="auto" w:fill="auto"/>
          </w:tcPr>
          <w:p w14:paraId="3EE72750" w14:textId="77777777" w:rsidR="008339B0" w:rsidRPr="00FB5B56" w:rsidRDefault="000E5A86" w:rsidP="00FB5B56">
            <w:pPr>
              <w:jc w:val="center"/>
              <w:rPr>
                <w:color w:val="000000"/>
                <w:sz w:val="20"/>
                <w:szCs w:val="20"/>
              </w:rPr>
            </w:pPr>
            <w:r w:rsidRPr="00FB5B56">
              <w:rPr>
                <w:color w:val="000000"/>
                <w:sz w:val="20"/>
              </w:rPr>
              <w:t>4,6</w:t>
            </w:r>
          </w:p>
        </w:tc>
        <w:tc>
          <w:tcPr>
            <w:tcW w:w="728" w:type="pct"/>
            <w:shd w:val="clear" w:color="auto" w:fill="auto"/>
          </w:tcPr>
          <w:p w14:paraId="44DBEC19" w14:textId="77777777" w:rsidR="008339B0" w:rsidRPr="00FB5B56" w:rsidRDefault="000E5A86" w:rsidP="00FB5B56">
            <w:pPr>
              <w:jc w:val="center"/>
              <w:rPr>
                <w:color w:val="000000"/>
                <w:sz w:val="20"/>
                <w:szCs w:val="20"/>
              </w:rPr>
            </w:pPr>
            <w:r w:rsidRPr="00FB5B56">
              <w:rPr>
                <w:color w:val="000000"/>
                <w:sz w:val="20"/>
              </w:rPr>
              <w:t>4,1</w:t>
            </w:r>
          </w:p>
        </w:tc>
        <w:tc>
          <w:tcPr>
            <w:tcW w:w="729" w:type="pct"/>
            <w:shd w:val="clear" w:color="auto" w:fill="auto"/>
          </w:tcPr>
          <w:p w14:paraId="43FD5239" w14:textId="77777777" w:rsidR="008339B0" w:rsidRPr="00FB5B56" w:rsidRDefault="000E5A86" w:rsidP="00FB5B56">
            <w:pPr>
              <w:jc w:val="center"/>
              <w:rPr>
                <w:color w:val="000000"/>
                <w:sz w:val="20"/>
                <w:szCs w:val="20"/>
              </w:rPr>
            </w:pPr>
            <w:r w:rsidRPr="00FB5B56">
              <w:rPr>
                <w:color w:val="000000"/>
                <w:sz w:val="20"/>
              </w:rPr>
              <w:t>0,3</w:t>
            </w:r>
          </w:p>
        </w:tc>
        <w:tc>
          <w:tcPr>
            <w:tcW w:w="971" w:type="pct"/>
            <w:shd w:val="clear" w:color="auto" w:fill="auto"/>
          </w:tcPr>
          <w:p w14:paraId="6848380F" w14:textId="77777777" w:rsidR="008339B0" w:rsidRPr="00FB5B56" w:rsidRDefault="000E5A86" w:rsidP="00FB5B56">
            <w:pPr>
              <w:jc w:val="center"/>
              <w:rPr>
                <w:color w:val="000000"/>
                <w:sz w:val="20"/>
                <w:szCs w:val="20"/>
              </w:rPr>
            </w:pPr>
            <w:r w:rsidRPr="00FB5B56">
              <w:rPr>
                <w:color w:val="000000"/>
                <w:sz w:val="20"/>
              </w:rPr>
              <w:t>4,1</w:t>
            </w:r>
          </w:p>
        </w:tc>
      </w:tr>
      <w:tr w:rsidR="00D5485C" w:rsidRPr="00FB5B56" w14:paraId="23782ACC" w14:textId="77777777" w:rsidTr="00F003F4">
        <w:trPr>
          <w:cantSplit/>
          <w:trHeight w:val="57"/>
        </w:trPr>
        <w:tc>
          <w:tcPr>
            <w:tcW w:w="1843" w:type="pct"/>
            <w:shd w:val="clear" w:color="auto" w:fill="auto"/>
          </w:tcPr>
          <w:p w14:paraId="2C40FCE9" w14:textId="77777777" w:rsidR="008339B0" w:rsidRPr="00FB5B56" w:rsidRDefault="000E5A86" w:rsidP="00FB5B56">
            <w:pPr>
              <w:keepNext/>
              <w:rPr>
                <w:color w:val="000000"/>
                <w:sz w:val="20"/>
                <w:szCs w:val="20"/>
              </w:rPr>
            </w:pPr>
            <w:r w:rsidRPr="00FB5B56">
              <w:rPr>
                <w:color w:val="000000"/>
                <w:sz w:val="20"/>
              </w:rPr>
              <w:t>Transzfúzió</w:t>
            </w:r>
            <w:r w:rsidRPr="00FB5B56">
              <w:rPr>
                <w:color w:val="000000"/>
                <w:sz w:val="20"/>
              </w:rPr>
              <w:noBreakHyphen/>
              <w:t>independencia időtartamának mediánja (hét)</w:t>
            </w:r>
          </w:p>
        </w:tc>
        <w:tc>
          <w:tcPr>
            <w:tcW w:w="729" w:type="pct"/>
            <w:shd w:val="clear" w:color="auto" w:fill="auto"/>
          </w:tcPr>
          <w:p w14:paraId="54334E16" w14:textId="77777777" w:rsidR="008339B0" w:rsidRPr="00FB5B56" w:rsidRDefault="000E5A86" w:rsidP="00FB5B56">
            <w:pPr>
              <w:jc w:val="center"/>
              <w:rPr>
                <w:color w:val="000000"/>
                <w:sz w:val="20"/>
                <w:szCs w:val="20"/>
              </w:rPr>
            </w:pPr>
            <w:r w:rsidRPr="00FB5B56">
              <w:rPr>
                <w:color w:val="000000"/>
                <w:sz w:val="20"/>
              </w:rPr>
              <w:t>nem került elérésre</w:t>
            </w:r>
            <w:r w:rsidRPr="00FB5B56">
              <w:rPr>
                <w:color w:val="000000"/>
                <w:sz w:val="20"/>
                <w:vertAlign w:val="superscript"/>
              </w:rPr>
              <w:t>∞</w:t>
            </w:r>
          </w:p>
          <w:p w14:paraId="4F477ADB" w14:textId="77777777" w:rsidR="008339B0" w:rsidRPr="00FB5B56" w:rsidRDefault="008339B0" w:rsidP="00FB5B56">
            <w:pPr>
              <w:jc w:val="center"/>
              <w:rPr>
                <w:color w:val="000000"/>
                <w:sz w:val="20"/>
                <w:szCs w:val="20"/>
              </w:rPr>
            </w:pPr>
          </w:p>
        </w:tc>
        <w:tc>
          <w:tcPr>
            <w:tcW w:w="728" w:type="pct"/>
            <w:shd w:val="clear" w:color="auto" w:fill="auto"/>
          </w:tcPr>
          <w:p w14:paraId="04410DBC" w14:textId="77777777" w:rsidR="008339B0" w:rsidRPr="00FB5B56" w:rsidRDefault="000E5A86" w:rsidP="00FB5B56">
            <w:pPr>
              <w:jc w:val="center"/>
              <w:rPr>
                <w:color w:val="000000"/>
                <w:sz w:val="20"/>
                <w:szCs w:val="20"/>
              </w:rPr>
            </w:pPr>
            <w:r w:rsidRPr="00FB5B56">
              <w:rPr>
                <w:color w:val="000000"/>
                <w:sz w:val="20"/>
              </w:rPr>
              <w:t>nem került elérésre</w:t>
            </w:r>
          </w:p>
        </w:tc>
        <w:tc>
          <w:tcPr>
            <w:tcW w:w="729" w:type="pct"/>
            <w:shd w:val="clear" w:color="auto" w:fill="auto"/>
          </w:tcPr>
          <w:p w14:paraId="4EB8A788" w14:textId="77777777" w:rsidR="008339B0" w:rsidRPr="00FB5B56" w:rsidRDefault="000E5A86" w:rsidP="00FB5B56">
            <w:pPr>
              <w:jc w:val="center"/>
              <w:rPr>
                <w:color w:val="000000"/>
                <w:sz w:val="20"/>
                <w:szCs w:val="20"/>
              </w:rPr>
            </w:pPr>
            <w:r w:rsidRPr="00FB5B56">
              <w:rPr>
                <w:color w:val="000000"/>
                <w:sz w:val="20"/>
              </w:rPr>
              <w:t>nem került elérésre</w:t>
            </w:r>
          </w:p>
        </w:tc>
        <w:tc>
          <w:tcPr>
            <w:tcW w:w="971" w:type="pct"/>
            <w:shd w:val="clear" w:color="auto" w:fill="auto"/>
          </w:tcPr>
          <w:p w14:paraId="1CFFFC20" w14:textId="77777777" w:rsidR="008339B0" w:rsidRPr="00FB5B56" w:rsidRDefault="000E5A86" w:rsidP="00FB5B56">
            <w:pPr>
              <w:jc w:val="center"/>
              <w:rPr>
                <w:color w:val="000000"/>
                <w:sz w:val="20"/>
                <w:szCs w:val="20"/>
              </w:rPr>
            </w:pPr>
            <w:r w:rsidRPr="00FB5B56">
              <w:rPr>
                <w:color w:val="000000"/>
                <w:sz w:val="20"/>
              </w:rPr>
              <w:t>114,4</w:t>
            </w:r>
          </w:p>
        </w:tc>
      </w:tr>
      <w:tr w:rsidR="00D5485C" w:rsidRPr="00FB5B56" w14:paraId="075CBF20" w14:textId="77777777" w:rsidTr="00F003F4">
        <w:trPr>
          <w:cantSplit/>
          <w:trHeight w:val="57"/>
        </w:trPr>
        <w:tc>
          <w:tcPr>
            <w:tcW w:w="1843" w:type="pct"/>
            <w:shd w:val="clear" w:color="auto" w:fill="auto"/>
          </w:tcPr>
          <w:p w14:paraId="540E9F69" w14:textId="77777777" w:rsidR="008339B0" w:rsidRPr="00FB5B56" w:rsidRDefault="000E5A86" w:rsidP="00FB5B56">
            <w:pPr>
              <w:keepNext/>
              <w:rPr>
                <w:color w:val="000000"/>
                <w:sz w:val="20"/>
                <w:szCs w:val="20"/>
              </w:rPr>
            </w:pPr>
            <w:r w:rsidRPr="00FB5B56">
              <w:rPr>
                <w:color w:val="000000"/>
                <w:sz w:val="20"/>
              </w:rPr>
              <w:t>A Hgb</w:t>
            </w:r>
            <w:r w:rsidRPr="00FB5B56">
              <w:rPr>
                <w:color w:val="000000"/>
                <w:sz w:val="20"/>
              </w:rPr>
              <w:noBreakHyphen/>
              <w:t>érték emelkedésének mediánja, g/dl</w:t>
            </w:r>
          </w:p>
        </w:tc>
        <w:tc>
          <w:tcPr>
            <w:tcW w:w="729" w:type="pct"/>
            <w:shd w:val="clear" w:color="auto" w:fill="auto"/>
          </w:tcPr>
          <w:p w14:paraId="50066E0A" w14:textId="77777777" w:rsidR="008339B0" w:rsidRPr="00FB5B56" w:rsidRDefault="000E5A86" w:rsidP="00FB5B56">
            <w:pPr>
              <w:jc w:val="center"/>
              <w:rPr>
                <w:color w:val="000000"/>
                <w:sz w:val="20"/>
                <w:szCs w:val="20"/>
              </w:rPr>
            </w:pPr>
            <w:r w:rsidRPr="00FB5B56">
              <w:rPr>
                <w:color w:val="000000"/>
                <w:sz w:val="20"/>
              </w:rPr>
              <w:t>6,4</w:t>
            </w:r>
          </w:p>
        </w:tc>
        <w:tc>
          <w:tcPr>
            <w:tcW w:w="728" w:type="pct"/>
            <w:shd w:val="clear" w:color="auto" w:fill="auto"/>
          </w:tcPr>
          <w:p w14:paraId="21B848E1" w14:textId="77777777" w:rsidR="008339B0" w:rsidRPr="00FB5B56" w:rsidRDefault="000E5A86" w:rsidP="00FB5B56">
            <w:pPr>
              <w:jc w:val="center"/>
              <w:rPr>
                <w:color w:val="000000"/>
                <w:sz w:val="20"/>
                <w:szCs w:val="20"/>
              </w:rPr>
            </w:pPr>
            <w:r w:rsidRPr="00FB5B56">
              <w:rPr>
                <w:color w:val="000000"/>
                <w:sz w:val="20"/>
              </w:rPr>
              <w:t>5,3</w:t>
            </w:r>
          </w:p>
        </w:tc>
        <w:tc>
          <w:tcPr>
            <w:tcW w:w="729" w:type="pct"/>
            <w:shd w:val="clear" w:color="auto" w:fill="auto"/>
          </w:tcPr>
          <w:p w14:paraId="35D0B203" w14:textId="77777777" w:rsidR="008339B0" w:rsidRPr="00FB5B56" w:rsidRDefault="000E5A86" w:rsidP="00FB5B56">
            <w:pPr>
              <w:jc w:val="center"/>
              <w:rPr>
                <w:color w:val="000000"/>
                <w:sz w:val="20"/>
                <w:szCs w:val="20"/>
              </w:rPr>
            </w:pPr>
            <w:r w:rsidRPr="00FB5B56">
              <w:rPr>
                <w:color w:val="000000"/>
                <w:sz w:val="20"/>
              </w:rPr>
              <w:t>2,6</w:t>
            </w:r>
          </w:p>
        </w:tc>
        <w:tc>
          <w:tcPr>
            <w:tcW w:w="971" w:type="pct"/>
            <w:shd w:val="clear" w:color="auto" w:fill="auto"/>
          </w:tcPr>
          <w:p w14:paraId="2249E180" w14:textId="77777777" w:rsidR="008339B0" w:rsidRPr="00FB5B56" w:rsidRDefault="000E5A86" w:rsidP="00FB5B56">
            <w:pPr>
              <w:jc w:val="center"/>
              <w:rPr>
                <w:color w:val="000000"/>
                <w:sz w:val="20"/>
                <w:szCs w:val="20"/>
              </w:rPr>
            </w:pPr>
            <w:r w:rsidRPr="00FB5B56">
              <w:rPr>
                <w:color w:val="000000"/>
                <w:sz w:val="20"/>
              </w:rPr>
              <w:t>5,6</w:t>
            </w:r>
          </w:p>
        </w:tc>
      </w:tr>
    </w:tbl>
    <w:p w14:paraId="61B4DFAA" w14:textId="415846C9" w:rsidR="00036363" w:rsidRPr="00FB5B56" w:rsidRDefault="000E5A86" w:rsidP="00FB5B56">
      <w:pPr>
        <w:pStyle w:val="StyleTablenotes8"/>
      </w:pPr>
      <w:r w:rsidRPr="00FB5B56">
        <w:rPr>
          <w:vertAlign w:val="superscript"/>
        </w:rPr>
        <w:t>†</w:t>
      </w:r>
      <w:r w:rsidRPr="00FB5B56">
        <w:t xml:space="preserve"> 28 napos ciklusok 21 napján 10 mg lenalidomiddal kezelt vizsgálati személyek.</w:t>
      </w:r>
    </w:p>
    <w:p w14:paraId="49716442" w14:textId="2EBA3C35" w:rsidR="008339B0" w:rsidRPr="00FB5B56" w:rsidRDefault="000E5A86" w:rsidP="00FB5B56">
      <w:pPr>
        <w:pStyle w:val="StyleTablenotes8"/>
      </w:pPr>
      <w:r w:rsidRPr="00FB5B56">
        <w:rPr>
          <w:vertAlign w:val="superscript"/>
        </w:rPr>
        <w:t>††</w:t>
      </w:r>
      <w:r w:rsidRPr="00FB5B56">
        <w:t xml:space="preserve"> 28 napos ciklusok 28 napján 5 mg lenalidomiddal kezelt vizsgálati személyek.</w:t>
      </w:r>
    </w:p>
    <w:p w14:paraId="48D15FB6" w14:textId="76E6EC2F" w:rsidR="00036363" w:rsidRPr="00FB5B56" w:rsidRDefault="000E5A86" w:rsidP="00FB5B56">
      <w:pPr>
        <w:pStyle w:val="StyleTablenotes8"/>
      </w:pPr>
      <w:r w:rsidRPr="00FB5B56">
        <w:rPr>
          <w:vertAlign w:val="superscript"/>
        </w:rPr>
        <w:t>*</w:t>
      </w:r>
      <w:r w:rsidRPr="00FB5B56">
        <w:t xml:space="preserve"> A placebót kapó betegek többsége 16 hetes kezelés után, a nyílt elrendezésű fázisba való belépés előtt abbahagyta a kettős vak kezelést hatástalanság miatt.</w:t>
      </w:r>
    </w:p>
    <w:p w14:paraId="0E13609C" w14:textId="3D163803" w:rsidR="00036363" w:rsidRPr="00FB5B56" w:rsidRDefault="000E5A86" w:rsidP="00FB5B56">
      <w:pPr>
        <w:pStyle w:val="StyleTablenotes8"/>
        <w:keepNext/>
      </w:pPr>
      <w:r w:rsidRPr="00FB5B56">
        <w:rPr>
          <w:vertAlign w:val="superscript"/>
        </w:rPr>
        <w:t>#</w:t>
      </w:r>
      <w:r w:rsidRPr="00FB5B56">
        <w:t>A Hgb-érték 1 g/dl-t meghaladó emelkedése.</w:t>
      </w:r>
    </w:p>
    <w:p w14:paraId="0E24D951" w14:textId="2351A428" w:rsidR="008339B0" w:rsidRPr="00FB5B56" w:rsidRDefault="000E5A86" w:rsidP="00FB5B56">
      <w:pPr>
        <w:pStyle w:val="StyleTablenotes8"/>
        <w:keepNext/>
      </w:pPr>
      <w:r w:rsidRPr="00FB5B56">
        <w:rPr>
          <w:vertAlign w:val="superscript"/>
        </w:rPr>
        <w:t>∞</w:t>
      </w:r>
      <w:r w:rsidRPr="00FB5B56">
        <w:t xml:space="preserve"> Nem került elérésére (vagyis a medián értéket nem sikerült elérni).</w:t>
      </w:r>
    </w:p>
    <w:p w14:paraId="36B1B0EC" w14:textId="77777777" w:rsidR="008339B0" w:rsidRPr="00FB5B56" w:rsidRDefault="008339B0" w:rsidP="00FB5B56">
      <w:pPr>
        <w:rPr>
          <w:color w:val="000000"/>
        </w:rPr>
      </w:pPr>
    </w:p>
    <w:p w14:paraId="59DD25EC" w14:textId="7CC9AD0E" w:rsidR="005F0AA5" w:rsidRPr="00FB5B56" w:rsidRDefault="000E5A86" w:rsidP="00FB5B56">
      <w:pPr>
        <w:rPr>
          <w:color w:val="000000"/>
        </w:rPr>
      </w:pPr>
      <w:r w:rsidRPr="00FB5B56">
        <w:rPr>
          <w:color w:val="000000"/>
        </w:rPr>
        <w:t>Az MDS</w:t>
      </w:r>
      <w:r w:rsidRPr="00FB5B56">
        <w:rPr>
          <w:color w:val="000000"/>
        </w:rPr>
        <w:noBreakHyphen/>
        <w:t>004 vizsgálatban a myelodysplasiás szindrómákban szenvedő betegek szignifikánsan nagyobb aránya érte el a transzfúzió</w:t>
      </w:r>
      <w:r w:rsidRPr="00FB5B56">
        <w:rPr>
          <w:color w:val="000000"/>
        </w:rPr>
        <w:noBreakHyphen/>
        <w:t>independencia elsődleges végpontot (&gt; 182 nap) 10 mg lenalidomid, mint a placebo mellett (55,1% vs. 6,0%). Az izolált Del (5q) citogenetikai rendellenességgel rendelkező és 10 mg lenalidomiddal kezelt 47 beteg közül 27 betegnél (57,4%) sikerült elérni vörösvértest transzfúzió</w:t>
      </w:r>
      <w:r w:rsidRPr="00FB5B56">
        <w:rPr>
          <w:color w:val="000000"/>
        </w:rPr>
        <w:noBreakHyphen/>
        <w:t>independenciát.</w:t>
      </w:r>
    </w:p>
    <w:p w14:paraId="1404C6EC" w14:textId="77777777" w:rsidR="008339B0" w:rsidRPr="00FB5B56" w:rsidRDefault="008339B0" w:rsidP="00FB5B56">
      <w:pPr>
        <w:rPr>
          <w:color w:val="000000"/>
        </w:rPr>
      </w:pPr>
    </w:p>
    <w:p w14:paraId="4EC8D5A1" w14:textId="33F73566" w:rsidR="00036363" w:rsidRPr="00FB5B56" w:rsidRDefault="000E5A86" w:rsidP="00FB5B56">
      <w:pPr>
        <w:rPr>
          <w:color w:val="000000"/>
        </w:rPr>
      </w:pPr>
      <w:r w:rsidRPr="00FB5B56">
        <w:rPr>
          <w:color w:val="000000"/>
        </w:rPr>
        <w:t>A 10 mg lenalidomid</w:t>
      </w:r>
      <w:r w:rsidRPr="00FB5B56">
        <w:rPr>
          <w:color w:val="000000"/>
        </w:rPr>
        <w:noBreakHyphen/>
        <w:t>karon a transzfúzió</w:t>
      </w:r>
      <w:r w:rsidRPr="00FB5B56">
        <w:rPr>
          <w:color w:val="000000"/>
        </w:rPr>
        <w:noBreakHyphen/>
        <w:t>independencia eléréséig eltelt idő mediánja 4,6 hét volt. A transzfúzió</w:t>
      </w:r>
      <w:r w:rsidRPr="00FB5B56">
        <w:rPr>
          <w:color w:val="000000"/>
        </w:rPr>
        <w:noBreakHyphen/>
        <w:t>independencia időtartamának mediánját egyik kezelési karon sem sikerült elérni, de a lenalidomiddal kezelt személyek esetében ennek meg kell haladnia a 2 évet. A hemoglobinszintben (Hgb) a kiinduláshoz képest bekövetkezett emelkedés mediánja a 10 mg-os karon 6,4 g/dl volt.</w:t>
      </w:r>
    </w:p>
    <w:p w14:paraId="1803F503" w14:textId="186DFE7E" w:rsidR="008339B0" w:rsidRPr="00FB5B56" w:rsidRDefault="008339B0" w:rsidP="00FB5B56">
      <w:pPr>
        <w:rPr>
          <w:color w:val="000000"/>
        </w:rPr>
      </w:pPr>
    </w:p>
    <w:p w14:paraId="6ADB4097" w14:textId="31A24EBF" w:rsidR="003836CA" w:rsidRPr="00FB5B56" w:rsidRDefault="000E5A86" w:rsidP="00FB5B56">
      <w:pPr>
        <w:rPr>
          <w:color w:val="000000"/>
        </w:rPr>
      </w:pPr>
      <w:r w:rsidRPr="00FB5B56">
        <w:rPr>
          <w:color w:val="000000"/>
        </w:rPr>
        <w:t>A vizsgálat további végpontjai közé tartozott a citogenetikai válasz (a 10 mg-os karon a vizsgálati személyek 30,0%-ánál figyeltek meg major, és 24,0%-ánál minor citogenetikai választ), az egészséggel összefüggő életminőség (Health Related Quality of Life, HRQoL) és az akut myeloid leukaemiává történt progresszió értékelése. A citogenetikai válasz és a HRQoL eredményei összhangban voltak az elsődleges végpont eredményeivel, és a lenalidomid</w:t>
      </w:r>
      <w:r w:rsidRPr="00FB5B56">
        <w:rPr>
          <w:color w:val="000000"/>
        </w:rPr>
        <w:noBreakHyphen/>
        <w:t>kezelés placebóhoz viszonyított előnyét igazolta.</w:t>
      </w:r>
    </w:p>
    <w:p w14:paraId="7849CC26" w14:textId="77777777" w:rsidR="003836CA" w:rsidRPr="00FB5B56" w:rsidRDefault="003836CA" w:rsidP="00FB5B56">
      <w:pPr>
        <w:pStyle w:val="Date"/>
        <w:rPr>
          <w:color w:val="000000"/>
        </w:rPr>
      </w:pPr>
    </w:p>
    <w:p w14:paraId="0185EC54" w14:textId="6E1C6B74" w:rsidR="00036363" w:rsidRPr="00FB5B56" w:rsidRDefault="000E5A86" w:rsidP="00FB5B56">
      <w:pPr>
        <w:rPr>
          <w:color w:val="000000"/>
        </w:rPr>
      </w:pPr>
      <w:r w:rsidRPr="00FB5B56">
        <w:rPr>
          <w:color w:val="000000"/>
        </w:rPr>
        <w:t>Az MDS</w:t>
      </w:r>
      <w:r w:rsidRPr="00FB5B56">
        <w:rPr>
          <w:color w:val="000000"/>
        </w:rPr>
        <w:noBreakHyphen/>
        <w:t>003 vizsgálatban a 10 mg lenalidomidot kapó, myelodysplasiás szindrómákban szenvedő betegek nagy részénél (58,1%) sikerült transzfúzió</w:t>
      </w:r>
      <w:r w:rsidRPr="00FB5B56">
        <w:rPr>
          <w:color w:val="000000"/>
        </w:rPr>
        <w:noBreakHyphen/>
        <w:t>independenciát elérni (&gt; 182 nap). A transzfúzió</w:t>
      </w:r>
      <w:r w:rsidRPr="00FB5B56">
        <w:rPr>
          <w:color w:val="000000"/>
        </w:rPr>
        <w:noBreakHyphen/>
        <w:t>independencia eléréséig eltelt idő mediánja 4,1 hét volt. A transzfúzió</w:t>
      </w:r>
      <w:r w:rsidRPr="00FB5B56">
        <w:rPr>
          <w:color w:val="000000"/>
        </w:rPr>
        <w:noBreakHyphen/>
        <w:t>independencia időtartamának mediánja 114,4 hét volt. A hemoglobinszintben (Hgb) bekövetkezett emelkedés mediánja 5,6 g/dl volt. A vizsgálati személyek 40,9%-ánál figyeltek meg major, 30,7%-ánál pedig minor citogenetikai választ.</w:t>
      </w:r>
    </w:p>
    <w:p w14:paraId="5971ED3B" w14:textId="09B861A0" w:rsidR="00F840E5" w:rsidRPr="00FB5B56" w:rsidRDefault="00F840E5" w:rsidP="00FB5B56">
      <w:pPr>
        <w:pStyle w:val="Date"/>
        <w:rPr>
          <w:color w:val="000000"/>
        </w:rPr>
      </w:pPr>
    </w:p>
    <w:p w14:paraId="02A6D032" w14:textId="74C07842" w:rsidR="00F840E5" w:rsidRPr="00FB5B56" w:rsidRDefault="000E5A86" w:rsidP="00FB5B56">
      <w:pPr>
        <w:rPr>
          <w:color w:val="000000"/>
        </w:rPr>
      </w:pPr>
      <w:r w:rsidRPr="00FB5B56">
        <w:rPr>
          <w:color w:val="000000"/>
        </w:rPr>
        <w:t>Az MDS</w:t>
      </w:r>
      <w:r w:rsidRPr="00FB5B56">
        <w:rPr>
          <w:color w:val="000000"/>
        </w:rPr>
        <w:noBreakHyphen/>
        <w:t>003 vizsgálatba (72,9%) és az MDS</w:t>
      </w:r>
      <w:r w:rsidRPr="00FB5B56">
        <w:rPr>
          <w:color w:val="000000"/>
        </w:rPr>
        <w:noBreakHyphen/>
        <w:t>004 vizsgálatba (52,7%) bevont vizsgálati alanyok nagy része kapott előzetesen erythropoesist stimuláló szereket.</w:t>
      </w:r>
    </w:p>
    <w:p w14:paraId="548DC6E2" w14:textId="77777777" w:rsidR="004F7445" w:rsidRPr="00FB5B56" w:rsidRDefault="004F7445" w:rsidP="00FB5B56">
      <w:pPr>
        <w:rPr>
          <w:color w:val="000000"/>
        </w:rPr>
      </w:pPr>
    </w:p>
    <w:p w14:paraId="5E13B933" w14:textId="77777777" w:rsidR="00030FCF" w:rsidRPr="00FB5B56" w:rsidRDefault="000E5A86" w:rsidP="00FB5B56">
      <w:pPr>
        <w:keepNext/>
        <w:rPr>
          <w:i/>
          <w:color w:val="000000"/>
          <w:u w:val="single"/>
        </w:rPr>
      </w:pPr>
      <w:r w:rsidRPr="00FB5B56">
        <w:rPr>
          <w:i/>
          <w:color w:val="000000"/>
          <w:u w:val="single"/>
        </w:rPr>
        <w:t>Köpenysejtes lymphoma</w:t>
      </w:r>
    </w:p>
    <w:p w14:paraId="35B4B5FD" w14:textId="1BE4F1C9" w:rsidR="00030FCF" w:rsidRPr="00FB5B56" w:rsidRDefault="000E5A86" w:rsidP="00FB5B56">
      <w:r w:rsidRPr="00FB5B56">
        <w:t>A lenalidomid hatásosságát és biztonságosságát köpenysejtes lymphomában szenvedő betegek esetében egy II. fázisú, multicentrikus, randomizált, nyílt elrendezésű vizsgálat során, a vizsgálóorvos által választott monoterápiával összehasonlítva értékelték olyan betegeknél, akik refrakterek voltak az utolsó terápiára vagy egy</w:t>
      </w:r>
      <w:r w:rsidRPr="00FB5B56">
        <w:noBreakHyphen/>
        <w:t>három alkalommal relapszus lépett fel náluk (MCL</w:t>
      </w:r>
      <w:r w:rsidRPr="00FB5B56">
        <w:noBreakHyphen/>
        <w:t>002 vizsgálat).</w:t>
      </w:r>
    </w:p>
    <w:p w14:paraId="344D62DD" w14:textId="77777777" w:rsidR="009B144A" w:rsidRPr="00FB5B56" w:rsidRDefault="009B144A" w:rsidP="00FB5B56">
      <w:pPr>
        <w:pStyle w:val="Date"/>
      </w:pPr>
    </w:p>
    <w:p w14:paraId="70B68A4B" w14:textId="6A93750E" w:rsidR="00030FCF" w:rsidRPr="00FB5B56" w:rsidRDefault="000E5A86" w:rsidP="00FB5B56">
      <w:r w:rsidRPr="00FB5B56">
        <w:t>Olyan, legalább 18 éves betegeket vontak be, akiknél szövettani vizsgálattal igazolt köpenysejtes lymphoma és CT</w:t>
      </w:r>
      <w:r w:rsidRPr="00FB5B56">
        <w:noBreakHyphen/>
        <w:t>vizsgálattal mérhető betegség állt fenn. Feltétel volt, hogy a beteg előzőleg megfelelő kezelésben részesült legalább egy korábbi, kombinációs kemoterápiás protokollal. Feltétel volt továbbá, hogy a beteg ne legyen alkalmas intenzív kemoterápiára és/vagy transzplantációra a vizsgálatba való bevonáskor. A betegeket 2:1 arányban randomizálták a lenalidomid</w:t>
      </w:r>
      <w:r w:rsidRPr="00FB5B56">
        <w:noBreakHyphen/>
        <w:t xml:space="preserve"> illetve a kontroll</w:t>
      </w:r>
      <w:r w:rsidRPr="00FB5B56">
        <w:noBreakHyphen/>
        <w:t>karra. A vizsgálóorvos által választott kezelést a randomizáció előtt jelölték ki, és klorambucilból, citarabinból, rituximabból, fludarabinból vagy gemcitabinnal végzett monoterápiából állt.</w:t>
      </w:r>
    </w:p>
    <w:p w14:paraId="25E441DB" w14:textId="77777777" w:rsidR="00030FCF" w:rsidRPr="00FB5B56" w:rsidRDefault="00030FCF" w:rsidP="00FB5B56">
      <w:pPr>
        <w:pStyle w:val="Date"/>
      </w:pPr>
    </w:p>
    <w:p w14:paraId="5966F546" w14:textId="35E65D3E" w:rsidR="00036363" w:rsidRPr="00FB5B56" w:rsidRDefault="000E5A86" w:rsidP="00FB5B56">
      <w:r w:rsidRPr="00FB5B56">
        <w:t>A lenalidomidot orálisan, naponta egyszer 25 mg</w:t>
      </w:r>
      <w:r w:rsidRPr="00FB5B56">
        <w:noBreakHyphen/>
        <w:t>os adagban alkalmazták az ismétlődő 28 napos ciklusok első 21 napján (D1</w:t>
      </w:r>
      <w:r w:rsidRPr="00FB5B56">
        <w:noBreakHyphen/>
        <w:t>D21), amíg progresszió vagy tűrhetetlen toxicitás nem lépett fel. A közepes fokban beszűkült veseműködésű betegeknek alacsonyabb kezdő adagot, napi 10 mg lenalidomidot kellett kapniuk változatlan adagolási rend mellett.</w:t>
      </w:r>
    </w:p>
    <w:p w14:paraId="7FC3025A" w14:textId="09C804A5" w:rsidR="00030FCF" w:rsidRPr="00FB5B56" w:rsidRDefault="00030FCF" w:rsidP="00FB5B56"/>
    <w:p w14:paraId="773E30C0" w14:textId="025F21F6" w:rsidR="00030FCF" w:rsidRPr="00FB5B56" w:rsidRDefault="000E5A86" w:rsidP="00FB5B56">
      <w:pPr>
        <w:pStyle w:val="Date"/>
      </w:pPr>
      <w:r w:rsidRPr="00FB5B56">
        <w:t>A kiindulási demográfiai jellemzők hasonlóak voltak a lenalidomid</w:t>
      </w:r>
      <w:r w:rsidRPr="00FB5B56">
        <w:noBreakHyphen/>
        <w:t>kar és a kontroll</w:t>
      </w:r>
      <w:r w:rsidRPr="00FB5B56">
        <w:noBreakHyphen/>
        <w:t>kar között. Mindkét betegpopulációban 68,5 év volt a medián életkor, és hasonló volt a férfi</w:t>
      </w:r>
      <w:r w:rsidRPr="00FB5B56">
        <w:noBreakHyphen/>
        <w:t>nő arány. Az ECOG teljesítmény státusz, valamint a korábbi terápiák száma hasonló volt a két csoportban.</w:t>
      </w:r>
    </w:p>
    <w:p w14:paraId="27E131E8" w14:textId="77777777" w:rsidR="00030FCF" w:rsidRPr="00FB5B56" w:rsidRDefault="00030FCF" w:rsidP="00FB5B56"/>
    <w:p w14:paraId="05446A60" w14:textId="0FDE5AA9" w:rsidR="00030FCF" w:rsidRPr="00FB5B56" w:rsidRDefault="000E5A86" w:rsidP="00FB5B56">
      <w:pPr>
        <w:pStyle w:val="Date"/>
        <w:rPr>
          <w:strike/>
        </w:rPr>
      </w:pPr>
      <w:r w:rsidRPr="00FB5B56">
        <w:t>Az MCL</w:t>
      </w:r>
      <w:r w:rsidRPr="00FB5B56">
        <w:noBreakHyphen/>
        <w:t>002 vizsgálatban az elsődleges hatásossági végpont a progressziómentes túlélés (progression-free survival, PFS) volt.</w:t>
      </w:r>
    </w:p>
    <w:p w14:paraId="2CB1973A" w14:textId="77777777" w:rsidR="00030FCF" w:rsidRPr="00FB5B56" w:rsidRDefault="00030FCF" w:rsidP="00FB5B56">
      <w:pPr>
        <w:rPr>
          <w:i/>
        </w:rPr>
      </w:pPr>
    </w:p>
    <w:p w14:paraId="3403684F" w14:textId="641C4FD3" w:rsidR="00030FCF" w:rsidRPr="00FB5B56" w:rsidRDefault="000E5A86" w:rsidP="00FB5B56">
      <w:r w:rsidRPr="00FB5B56">
        <w:t>A beválasztás szerinti (intent-to-treat, ITT) populációban a Független Értékelő Bizottság (Independent Review Committee, IRC) értékelte a hatásossági eredményeket, amelyeket a 13. táblázat mutat be.</w:t>
      </w:r>
    </w:p>
    <w:p w14:paraId="01C5692F" w14:textId="77777777" w:rsidR="00030FCF" w:rsidRPr="00FB5B56" w:rsidRDefault="00030FCF" w:rsidP="00FB5B56">
      <w:pPr>
        <w:pStyle w:val="Date"/>
      </w:pPr>
    </w:p>
    <w:p w14:paraId="0D60D252" w14:textId="224CFAC9" w:rsidR="00030FCF" w:rsidRPr="00FB5B56" w:rsidRDefault="000E5A86" w:rsidP="00FB5B56">
      <w:pPr>
        <w:pStyle w:val="C-TableHeader"/>
        <w:spacing w:before="0" w:after="0"/>
      </w:pPr>
      <w:r w:rsidRPr="00FB5B56">
        <w:t>13. táblázat. A hatásossági eredmények összefoglalása–MCL</w:t>
      </w:r>
      <w:r w:rsidRPr="00FB5B56">
        <w:noBreakHyphen/>
        <w:t>002 vizsgálat, beválasztás szerinti (ITT) populáció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509"/>
        <w:gridCol w:w="2433"/>
        <w:gridCol w:w="2344"/>
      </w:tblGrid>
      <w:tr w:rsidR="00D5485C" w:rsidRPr="00FB5B56"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721CCB" w:rsidRDefault="00030FCF" w:rsidP="00FB5B56">
            <w:pPr>
              <w:pStyle w:val="C-TableHeader"/>
              <w:spacing w:before="0" w:after="0"/>
              <w:rPr>
                <w:sz w:val="20"/>
              </w:rPr>
            </w:pPr>
          </w:p>
        </w:tc>
        <w:tc>
          <w:tcPr>
            <w:tcW w:w="1310" w:type="pct"/>
            <w:tcBorders>
              <w:bottom w:val="nil"/>
            </w:tcBorders>
            <w:shd w:val="clear" w:color="auto" w:fill="auto"/>
          </w:tcPr>
          <w:p w14:paraId="52D643BB" w14:textId="77777777" w:rsidR="00030FCF" w:rsidRPr="00FB5B56" w:rsidRDefault="000E5A86" w:rsidP="00FB5B56">
            <w:pPr>
              <w:pStyle w:val="C-TableHeader"/>
              <w:spacing w:before="0" w:after="0"/>
              <w:jc w:val="center"/>
              <w:rPr>
                <w:sz w:val="20"/>
              </w:rPr>
            </w:pPr>
            <w:r w:rsidRPr="00FB5B56">
              <w:rPr>
                <w:sz w:val="20"/>
              </w:rPr>
              <w:t>Lenalidomid</w:t>
            </w:r>
            <w:r w:rsidRPr="00FB5B56">
              <w:rPr>
                <w:sz w:val="20"/>
              </w:rPr>
              <w:noBreakHyphen/>
              <w:t>kar</w:t>
            </w:r>
          </w:p>
        </w:tc>
        <w:tc>
          <w:tcPr>
            <w:tcW w:w="1262" w:type="pct"/>
            <w:tcBorders>
              <w:bottom w:val="nil"/>
            </w:tcBorders>
            <w:shd w:val="clear" w:color="auto" w:fill="auto"/>
          </w:tcPr>
          <w:p w14:paraId="00F13F05" w14:textId="77777777" w:rsidR="00030FCF" w:rsidRPr="00FB5B56" w:rsidRDefault="000E5A86" w:rsidP="00FB5B56">
            <w:pPr>
              <w:pStyle w:val="C-TableHeader"/>
              <w:spacing w:before="0" w:after="0"/>
              <w:jc w:val="center"/>
              <w:rPr>
                <w:sz w:val="20"/>
              </w:rPr>
            </w:pPr>
            <w:r w:rsidRPr="00FB5B56">
              <w:rPr>
                <w:sz w:val="20"/>
              </w:rPr>
              <w:t>Kontroll</w:t>
            </w:r>
            <w:r w:rsidRPr="00FB5B56">
              <w:rPr>
                <w:sz w:val="20"/>
              </w:rPr>
              <w:noBreakHyphen/>
              <w:t>kar</w:t>
            </w:r>
          </w:p>
        </w:tc>
      </w:tr>
      <w:tr w:rsidR="00D5485C" w:rsidRPr="00FB5B56"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FB5B56" w:rsidRDefault="00030FCF" w:rsidP="00FB5B56">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FB5B56" w:rsidRDefault="000E5A86" w:rsidP="00FB5B56">
            <w:pPr>
              <w:pStyle w:val="C-TableHeader"/>
              <w:spacing w:before="0" w:after="0"/>
              <w:jc w:val="center"/>
              <w:rPr>
                <w:b w:val="0"/>
                <w:sz w:val="20"/>
              </w:rPr>
            </w:pPr>
            <w:r w:rsidRPr="00FB5B56">
              <w:rPr>
                <w:b w:val="0"/>
                <w:sz w:val="20"/>
              </w:rPr>
              <w:t>n = 170</w:t>
            </w:r>
          </w:p>
        </w:tc>
        <w:tc>
          <w:tcPr>
            <w:tcW w:w="1262" w:type="pct"/>
            <w:tcBorders>
              <w:top w:val="nil"/>
              <w:bottom w:val="single" w:sz="8" w:space="0" w:color="auto"/>
            </w:tcBorders>
            <w:shd w:val="clear" w:color="auto" w:fill="auto"/>
          </w:tcPr>
          <w:p w14:paraId="18E00727" w14:textId="0A4A9A69" w:rsidR="00030FCF" w:rsidRPr="00FB5B56" w:rsidRDefault="000E5A86" w:rsidP="00FB5B56">
            <w:pPr>
              <w:pStyle w:val="C-TableHeader"/>
              <w:spacing w:before="0" w:after="0"/>
              <w:jc w:val="center"/>
              <w:rPr>
                <w:b w:val="0"/>
                <w:sz w:val="20"/>
              </w:rPr>
            </w:pPr>
            <w:r w:rsidRPr="00FB5B56">
              <w:rPr>
                <w:b w:val="0"/>
                <w:sz w:val="20"/>
              </w:rPr>
              <w:t>n = 84</w:t>
            </w:r>
          </w:p>
        </w:tc>
      </w:tr>
      <w:tr w:rsidR="00D5485C" w:rsidRPr="00FB5B56"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FB5B56" w:rsidRDefault="000E5A86" w:rsidP="00FB5B56">
            <w:pPr>
              <w:pStyle w:val="C-TableText"/>
              <w:keepNext/>
              <w:spacing w:before="0" w:after="0"/>
              <w:rPr>
                <w:b/>
                <w:sz w:val="20"/>
              </w:rPr>
            </w:pPr>
            <w:r w:rsidRPr="00FB5B56">
              <w:rPr>
                <w:b/>
                <w:sz w:val="20"/>
              </w:rPr>
              <w:t>PFS</w:t>
            </w:r>
          </w:p>
          <w:p w14:paraId="2D7DCAA6" w14:textId="0C51F4B9" w:rsidR="00030FCF" w:rsidRPr="00FB5B56" w:rsidRDefault="000E5A86" w:rsidP="00FB5B56">
            <w:pPr>
              <w:pStyle w:val="C-TableText"/>
              <w:keepNext/>
              <w:spacing w:before="0" w:after="0"/>
              <w:rPr>
                <w:sz w:val="20"/>
              </w:rPr>
            </w:pPr>
            <w:r w:rsidRPr="00FB5B56">
              <w:rPr>
                <w:b/>
                <w:sz w:val="20"/>
              </w:rPr>
              <w:t>PFS, medián</w:t>
            </w:r>
            <w:r w:rsidRPr="00FB5B56">
              <w:rPr>
                <w:sz w:val="20"/>
                <w:vertAlign w:val="superscript"/>
              </w:rPr>
              <w:t xml:space="preserve">a </w:t>
            </w:r>
            <w:r w:rsidRPr="00FB5B56">
              <w:rPr>
                <w:sz w:val="20"/>
              </w:rPr>
              <w:t>[95%-os CI]</w:t>
            </w:r>
            <w:r w:rsidRPr="00FB5B56">
              <w:rPr>
                <w:sz w:val="20"/>
                <w:vertAlign w:val="superscript"/>
              </w:rPr>
              <w:t>b</w:t>
            </w:r>
            <w:r w:rsidRPr="00FB5B56">
              <w:rPr>
                <w:sz w:val="20"/>
              </w:rPr>
              <w:t xml:space="preserve"> (hét)</w:t>
            </w:r>
          </w:p>
        </w:tc>
        <w:tc>
          <w:tcPr>
            <w:tcW w:w="1310" w:type="pct"/>
            <w:tcBorders>
              <w:top w:val="single" w:sz="8" w:space="0" w:color="auto"/>
              <w:bottom w:val="nil"/>
            </w:tcBorders>
            <w:shd w:val="clear" w:color="auto" w:fill="auto"/>
          </w:tcPr>
          <w:p w14:paraId="4DD40165" w14:textId="77777777" w:rsidR="00030FCF" w:rsidRPr="00721CCB" w:rsidRDefault="00030FCF" w:rsidP="00FB5B56">
            <w:pPr>
              <w:pStyle w:val="C-TableText"/>
              <w:spacing w:before="0" w:after="0"/>
              <w:jc w:val="center"/>
              <w:rPr>
                <w:sz w:val="20"/>
                <w:lang w:val="fr-FR"/>
              </w:rPr>
            </w:pPr>
          </w:p>
          <w:p w14:paraId="59465748" w14:textId="77777777" w:rsidR="00030FCF" w:rsidRPr="00FB5B56" w:rsidRDefault="000E5A86" w:rsidP="00FB5B56">
            <w:pPr>
              <w:pStyle w:val="C-TableText"/>
              <w:spacing w:before="0" w:after="0"/>
              <w:jc w:val="center"/>
              <w:rPr>
                <w:sz w:val="20"/>
              </w:rPr>
            </w:pPr>
            <w:r w:rsidRPr="00FB5B56">
              <w:rPr>
                <w:sz w:val="20"/>
              </w:rPr>
              <w:t>37,6 [24,0; 52,6]</w:t>
            </w:r>
          </w:p>
        </w:tc>
        <w:tc>
          <w:tcPr>
            <w:tcW w:w="1262" w:type="pct"/>
            <w:tcBorders>
              <w:top w:val="single" w:sz="8" w:space="0" w:color="auto"/>
              <w:bottom w:val="nil"/>
            </w:tcBorders>
            <w:shd w:val="clear" w:color="auto" w:fill="auto"/>
          </w:tcPr>
          <w:p w14:paraId="7A8F4BF4" w14:textId="77777777" w:rsidR="00030FCF" w:rsidRPr="00FB5B56" w:rsidRDefault="00030FCF" w:rsidP="00FB5B56">
            <w:pPr>
              <w:pStyle w:val="C-TableText"/>
              <w:spacing w:before="0" w:after="0"/>
              <w:jc w:val="center"/>
              <w:rPr>
                <w:sz w:val="20"/>
                <w:lang w:val="en-GB"/>
              </w:rPr>
            </w:pPr>
          </w:p>
          <w:p w14:paraId="6661D7EF" w14:textId="77777777" w:rsidR="00030FCF" w:rsidRPr="00FB5B56" w:rsidRDefault="000E5A86" w:rsidP="00FB5B56">
            <w:pPr>
              <w:pStyle w:val="C-TableText"/>
              <w:spacing w:before="0" w:after="0"/>
              <w:jc w:val="center"/>
              <w:rPr>
                <w:sz w:val="20"/>
              </w:rPr>
            </w:pPr>
            <w:r w:rsidRPr="00FB5B56">
              <w:rPr>
                <w:sz w:val="20"/>
              </w:rPr>
              <w:t>22,7 [15,9; 30,1]</w:t>
            </w:r>
          </w:p>
        </w:tc>
      </w:tr>
      <w:tr w:rsidR="00D5485C" w:rsidRPr="00FB5B56"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FB5B56" w:rsidRDefault="000E5A86" w:rsidP="00FB5B56">
            <w:pPr>
              <w:pStyle w:val="C-TableText"/>
              <w:keepNext/>
              <w:spacing w:before="0" w:after="0"/>
              <w:rPr>
                <w:sz w:val="20"/>
              </w:rPr>
            </w:pPr>
            <w:r w:rsidRPr="00FB5B56">
              <w:rPr>
                <w:b/>
                <w:sz w:val="20"/>
              </w:rPr>
              <w:t>Szekvenciális HR</w:t>
            </w:r>
            <w:r w:rsidRPr="00FB5B56">
              <w:rPr>
                <w:sz w:val="20"/>
              </w:rPr>
              <w:t xml:space="preserve"> [95%-os CI]</w:t>
            </w:r>
            <w:r w:rsidRPr="00FB5B56">
              <w:rPr>
                <w:sz w:val="20"/>
                <w:vertAlign w:val="superscript"/>
              </w:rPr>
              <w:t>e</w:t>
            </w:r>
          </w:p>
        </w:tc>
        <w:tc>
          <w:tcPr>
            <w:tcW w:w="2572" w:type="pct"/>
            <w:gridSpan w:val="2"/>
            <w:tcBorders>
              <w:top w:val="nil"/>
              <w:bottom w:val="nil"/>
            </w:tcBorders>
            <w:shd w:val="clear" w:color="auto" w:fill="auto"/>
          </w:tcPr>
          <w:p w14:paraId="01F74A9D" w14:textId="77777777" w:rsidR="00030FCF" w:rsidRPr="00FB5B56" w:rsidRDefault="000E5A86" w:rsidP="00FB5B56">
            <w:pPr>
              <w:pStyle w:val="C-TableText"/>
              <w:spacing w:before="0" w:after="0"/>
              <w:jc w:val="center"/>
              <w:rPr>
                <w:sz w:val="20"/>
              </w:rPr>
            </w:pPr>
            <w:r w:rsidRPr="00FB5B56">
              <w:rPr>
                <w:sz w:val="20"/>
              </w:rPr>
              <w:t>0,61 [0,44; 0,84]</w:t>
            </w:r>
          </w:p>
        </w:tc>
      </w:tr>
      <w:tr w:rsidR="00D5485C" w:rsidRPr="00FB5B56"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FB5B56" w:rsidRDefault="000E5A86" w:rsidP="00FB5B56">
            <w:pPr>
              <w:pStyle w:val="C-TableText"/>
              <w:spacing w:before="0" w:after="0"/>
              <w:rPr>
                <w:sz w:val="20"/>
              </w:rPr>
            </w:pPr>
            <w:r w:rsidRPr="00FB5B56">
              <w:rPr>
                <w:sz w:val="20"/>
              </w:rPr>
              <w:t>Szekvenciális lograng</w:t>
            </w:r>
            <w:r w:rsidRPr="00FB5B56">
              <w:rPr>
                <w:sz w:val="20"/>
              </w:rPr>
              <w:noBreakHyphen/>
              <w:t>próba, p</w:t>
            </w:r>
            <w:r w:rsidRPr="00FB5B56">
              <w:rPr>
                <w:sz w:val="20"/>
              </w:rPr>
              <w:noBreakHyphen/>
              <w:t>érték</w:t>
            </w:r>
            <w:r w:rsidRPr="00FB5B56">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FB5B56" w:rsidRDefault="000E5A86" w:rsidP="00FB5B56">
            <w:pPr>
              <w:pStyle w:val="C-TableText"/>
              <w:spacing w:before="0" w:after="0"/>
              <w:jc w:val="center"/>
              <w:rPr>
                <w:sz w:val="20"/>
              </w:rPr>
            </w:pPr>
            <w:r w:rsidRPr="00FB5B56">
              <w:rPr>
                <w:sz w:val="20"/>
              </w:rPr>
              <w:t>0,004</w:t>
            </w:r>
          </w:p>
        </w:tc>
      </w:tr>
      <w:tr w:rsidR="00D5485C" w:rsidRPr="00FB5B56"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FB5B56" w:rsidRDefault="000E5A86" w:rsidP="00FB5B56">
            <w:pPr>
              <w:pStyle w:val="C-TableText"/>
              <w:keepNext/>
              <w:spacing w:before="0" w:after="0"/>
              <w:rPr>
                <w:b/>
                <w:sz w:val="20"/>
              </w:rPr>
            </w:pPr>
            <w:r w:rsidRPr="00FB5B56">
              <w:rPr>
                <w:b/>
                <w:sz w:val="20"/>
              </w:rPr>
              <w:t>Válasz</w:t>
            </w:r>
            <w:r w:rsidRPr="00FB5B56">
              <w:rPr>
                <w:sz w:val="20"/>
                <w:vertAlign w:val="superscript"/>
              </w:rPr>
              <w:t>a</w:t>
            </w:r>
            <w:r w:rsidRPr="00FB5B56">
              <w:rPr>
                <w:sz w:val="20"/>
              </w:rPr>
              <w:t>, n (%)</w:t>
            </w:r>
          </w:p>
        </w:tc>
        <w:tc>
          <w:tcPr>
            <w:tcW w:w="1310" w:type="pct"/>
            <w:tcBorders>
              <w:top w:val="single" w:sz="8" w:space="0" w:color="auto"/>
              <w:bottom w:val="nil"/>
            </w:tcBorders>
            <w:shd w:val="clear" w:color="auto" w:fill="auto"/>
          </w:tcPr>
          <w:p w14:paraId="128FFB8E" w14:textId="77777777" w:rsidR="00030FCF" w:rsidRPr="00FB5B56" w:rsidRDefault="00030FCF" w:rsidP="00FB5B56">
            <w:pPr>
              <w:pStyle w:val="C-TableText"/>
              <w:spacing w:before="0" w:after="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FB5B56" w:rsidRDefault="00030FCF" w:rsidP="00FB5B56">
            <w:pPr>
              <w:pStyle w:val="C-TableText"/>
              <w:spacing w:before="0" w:after="0"/>
              <w:jc w:val="center"/>
              <w:rPr>
                <w:sz w:val="20"/>
                <w:lang w:val="en-GB"/>
              </w:rPr>
            </w:pPr>
          </w:p>
        </w:tc>
      </w:tr>
      <w:tr w:rsidR="00D5485C" w:rsidRPr="00FB5B56"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FB5B56" w:rsidRDefault="000E5A86" w:rsidP="00FB5B56">
            <w:pPr>
              <w:pStyle w:val="C-TableText"/>
              <w:keepNext/>
              <w:spacing w:before="0" w:after="0"/>
              <w:ind w:left="57"/>
              <w:rPr>
                <w:sz w:val="20"/>
              </w:rPr>
            </w:pPr>
            <w:r w:rsidRPr="00FB5B56">
              <w:rPr>
                <w:sz w:val="20"/>
              </w:rPr>
              <w:t>Teljes válasz (CR)</w:t>
            </w:r>
          </w:p>
        </w:tc>
        <w:tc>
          <w:tcPr>
            <w:tcW w:w="1310" w:type="pct"/>
            <w:tcBorders>
              <w:top w:val="nil"/>
              <w:bottom w:val="nil"/>
            </w:tcBorders>
            <w:shd w:val="clear" w:color="auto" w:fill="auto"/>
          </w:tcPr>
          <w:p w14:paraId="4A2768B7" w14:textId="77777777" w:rsidR="00030FCF" w:rsidRPr="00FB5B56" w:rsidRDefault="000E5A86" w:rsidP="00FB5B56">
            <w:pPr>
              <w:pStyle w:val="C-TableText"/>
              <w:spacing w:before="0" w:after="0"/>
              <w:jc w:val="center"/>
              <w:rPr>
                <w:sz w:val="20"/>
              </w:rPr>
            </w:pPr>
            <w:r w:rsidRPr="00FB5B56">
              <w:rPr>
                <w:sz w:val="20"/>
              </w:rPr>
              <w:t>8 (4,7)</w:t>
            </w:r>
          </w:p>
        </w:tc>
        <w:tc>
          <w:tcPr>
            <w:tcW w:w="1262" w:type="pct"/>
            <w:tcBorders>
              <w:top w:val="nil"/>
              <w:bottom w:val="nil"/>
            </w:tcBorders>
            <w:shd w:val="clear" w:color="auto" w:fill="auto"/>
          </w:tcPr>
          <w:p w14:paraId="64E90EC5" w14:textId="77777777" w:rsidR="00030FCF" w:rsidRPr="00FB5B56" w:rsidRDefault="000E5A86" w:rsidP="00FB5B56">
            <w:pPr>
              <w:pStyle w:val="C-TableText"/>
              <w:spacing w:before="0" w:after="0"/>
              <w:jc w:val="center"/>
              <w:rPr>
                <w:sz w:val="20"/>
              </w:rPr>
            </w:pPr>
            <w:r w:rsidRPr="00FB5B56">
              <w:rPr>
                <w:sz w:val="20"/>
              </w:rPr>
              <w:t>0 (0,0)</w:t>
            </w:r>
          </w:p>
        </w:tc>
      </w:tr>
      <w:tr w:rsidR="00D5485C" w:rsidRPr="00FB5B56"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FB5B56" w:rsidRDefault="000E5A86" w:rsidP="00FB5B56">
            <w:pPr>
              <w:pStyle w:val="C-TableText"/>
              <w:keepNext/>
              <w:spacing w:before="0" w:after="0"/>
              <w:ind w:left="57"/>
              <w:rPr>
                <w:sz w:val="20"/>
              </w:rPr>
            </w:pPr>
            <w:r w:rsidRPr="00FB5B56">
              <w:rPr>
                <w:sz w:val="20"/>
              </w:rPr>
              <w:t>Részleges válasz (PR)</w:t>
            </w:r>
          </w:p>
        </w:tc>
        <w:tc>
          <w:tcPr>
            <w:tcW w:w="1310" w:type="pct"/>
            <w:tcBorders>
              <w:top w:val="nil"/>
              <w:bottom w:val="nil"/>
            </w:tcBorders>
            <w:shd w:val="clear" w:color="auto" w:fill="auto"/>
          </w:tcPr>
          <w:p w14:paraId="035FBDB2" w14:textId="77777777" w:rsidR="00030FCF" w:rsidRPr="00FB5B56" w:rsidRDefault="000E5A86" w:rsidP="00FB5B56">
            <w:pPr>
              <w:pStyle w:val="C-TableText"/>
              <w:keepNext/>
              <w:spacing w:before="0" w:after="0"/>
              <w:jc w:val="center"/>
              <w:rPr>
                <w:sz w:val="20"/>
              </w:rPr>
            </w:pPr>
            <w:r w:rsidRPr="00FB5B56">
              <w:rPr>
                <w:sz w:val="20"/>
              </w:rPr>
              <w:t>60 (35,3)</w:t>
            </w:r>
          </w:p>
        </w:tc>
        <w:tc>
          <w:tcPr>
            <w:tcW w:w="1262" w:type="pct"/>
            <w:tcBorders>
              <w:top w:val="nil"/>
              <w:bottom w:val="nil"/>
            </w:tcBorders>
            <w:shd w:val="clear" w:color="auto" w:fill="auto"/>
          </w:tcPr>
          <w:p w14:paraId="0AFCF8E3" w14:textId="77777777" w:rsidR="00030FCF" w:rsidRPr="00FB5B56" w:rsidRDefault="000E5A86" w:rsidP="00FB5B56">
            <w:pPr>
              <w:pStyle w:val="C-TableText"/>
              <w:keepNext/>
              <w:spacing w:before="0" w:after="0"/>
              <w:jc w:val="center"/>
              <w:rPr>
                <w:sz w:val="20"/>
              </w:rPr>
            </w:pPr>
            <w:r w:rsidRPr="00FB5B56">
              <w:rPr>
                <w:sz w:val="20"/>
              </w:rPr>
              <w:t>9 (10,7)</w:t>
            </w:r>
          </w:p>
        </w:tc>
      </w:tr>
      <w:tr w:rsidR="00D5485C" w:rsidRPr="00FB5B56"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FB5B56" w:rsidRDefault="000E5A86" w:rsidP="00FB5B56">
            <w:pPr>
              <w:pStyle w:val="C-TableText"/>
              <w:keepNext/>
              <w:spacing w:before="0" w:after="0"/>
              <w:ind w:left="57"/>
              <w:rPr>
                <w:sz w:val="20"/>
              </w:rPr>
            </w:pPr>
            <w:r w:rsidRPr="00FB5B56">
              <w:rPr>
                <w:sz w:val="20"/>
              </w:rPr>
              <w:t>Stabil betegség (SD)</w:t>
            </w:r>
            <w:r w:rsidRPr="00FB5B56">
              <w:rPr>
                <w:sz w:val="20"/>
                <w:vertAlign w:val="superscript"/>
              </w:rPr>
              <w:t>b</w:t>
            </w:r>
          </w:p>
        </w:tc>
        <w:tc>
          <w:tcPr>
            <w:tcW w:w="1310" w:type="pct"/>
            <w:tcBorders>
              <w:top w:val="nil"/>
              <w:bottom w:val="nil"/>
            </w:tcBorders>
            <w:shd w:val="clear" w:color="auto" w:fill="auto"/>
          </w:tcPr>
          <w:p w14:paraId="4192D2EA" w14:textId="77777777" w:rsidR="00030FCF" w:rsidRPr="00FB5B56" w:rsidRDefault="000E5A86" w:rsidP="00FB5B56">
            <w:pPr>
              <w:pStyle w:val="C-TableText"/>
              <w:keepNext/>
              <w:spacing w:before="0" w:after="0"/>
              <w:jc w:val="center"/>
              <w:rPr>
                <w:sz w:val="20"/>
              </w:rPr>
            </w:pPr>
            <w:r w:rsidRPr="00FB5B56">
              <w:rPr>
                <w:sz w:val="20"/>
              </w:rPr>
              <w:t>50 (29,4)</w:t>
            </w:r>
          </w:p>
        </w:tc>
        <w:tc>
          <w:tcPr>
            <w:tcW w:w="1262" w:type="pct"/>
            <w:tcBorders>
              <w:top w:val="nil"/>
              <w:bottom w:val="nil"/>
            </w:tcBorders>
            <w:shd w:val="clear" w:color="auto" w:fill="auto"/>
          </w:tcPr>
          <w:p w14:paraId="38B222B7" w14:textId="77777777" w:rsidR="00030FCF" w:rsidRPr="00FB5B56" w:rsidRDefault="000E5A86" w:rsidP="00FB5B56">
            <w:pPr>
              <w:pStyle w:val="C-TableText"/>
              <w:keepNext/>
              <w:spacing w:before="0" w:after="0"/>
              <w:jc w:val="center"/>
              <w:rPr>
                <w:sz w:val="20"/>
              </w:rPr>
            </w:pPr>
            <w:r w:rsidRPr="00FB5B56">
              <w:rPr>
                <w:sz w:val="20"/>
              </w:rPr>
              <w:t>44 (52,4)</w:t>
            </w:r>
          </w:p>
        </w:tc>
      </w:tr>
      <w:tr w:rsidR="00D5485C" w:rsidRPr="00FB5B56"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FB5B56" w:rsidRDefault="000E5A86" w:rsidP="00FB5B56">
            <w:pPr>
              <w:pStyle w:val="C-TableText"/>
              <w:keepNext/>
              <w:spacing w:before="0" w:after="0"/>
              <w:ind w:left="57"/>
              <w:rPr>
                <w:sz w:val="20"/>
              </w:rPr>
            </w:pPr>
            <w:r w:rsidRPr="00FB5B56">
              <w:rPr>
                <w:sz w:val="20"/>
              </w:rPr>
              <w:t>Progresszív betegség (PD)</w:t>
            </w:r>
          </w:p>
        </w:tc>
        <w:tc>
          <w:tcPr>
            <w:tcW w:w="1310" w:type="pct"/>
            <w:tcBorders>
              <w:top w:val="nil"/>
              <w:bottom w:val="nil"/>
            </w:tcBorders>
            <w:shd w:val="clear" w:color="auto" w:fill="auto"/>
          </w:tcPr>
          <w:p w14:paraId="47A8FAC5" w14:textId="77777777" w:rsidR="00030FCF" w:rsidRPr="00FB5B56" w:rsidRDefault="000E5A86" w:rsidP="00FB5B56">
            <w:pPr>
              <w:pStyle w:val="C-TableText"/>
              <w:keepNext/>
              <w:spacing w:before="0" w:after="0"/>
              <w:jc w:val="center"/>
              <w:rPr>
                <w:sz w:val="20"/>
              </w:rPr>
            </w:pPr>
            <w:r w:rsidRPr="00FB5B56">
              <w:rPr>
                <w:sz w:val="20"/>
              </w:rPr>
              <w:t>34 (20,0)</w:t>
            </w:r>
          </w:p>
        </w:tc>
        <w:tc>
          <w:tcPr>
            <w:tcW w:w="1262" w:type="pct"/>
            <w:tcBorders>
              <w:top w:val="nil"/>
              <w:bottom w:val="nil"/>
            </w:tcBorders>
            <w:shd w:val="clear" w:color="auto" w:fill="auto"/>
          </w:tcPr>
          <w:p w14:paraId="38A92B90" w14:textId="77777777" w:rsidR="00030FCF" w:rsidRPr="00FB5B56" w:rsidRDefault="000E5A86" w:rsidP="00FB5B56">
            <w:pPr>
              <w:pStyle w:val="C-TableText"/>
              <w:keepNext/>
              <w:spacing w:before="0" w:after="0"/>
              <w:jc w:val="center"/>
              <w:rPr>
                <w:sz w:val="20"/>
              </w:rPr>
            </w:pPr>
            <w:r w:rsidRPr="00FB5B56">
              <w:rPr>
                <w:sz w:val="20"/>
              </w:rPr>
              <w:t>26 (31,0)</w:t>
            </w:r>
          </w:p>
        </w:tc>
      </w:tr>
      <w:tr w:rsidR="00D5485C" w:rsidRPr="00FB5B56"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FB5B56" w:rsidRDefault="000E5A86" w:rsidP="00FB5B56">
            <w:pPr>
              <w:pStyle w:val="C-TableText"/>
              <w:spacing w:before="0" w:after="0"/>
              <w:ind w:left="57"/>
              <w:rPr>
                <w:sz w:val="20"/>
              </w:rPr>
            </w:pPr>
            <w:r w:rsidRPr="00FB5B56">
              <w:rPr>
                <w:sz w:val="20"/>
              </w:rPr>
              <w:t>Nem került elvégzésre/hiányzik</w:t>
            </w:r>
          </w:p>
        </w:tc>
        <w:tc>
          <w:tcPr>
            <w:tcW w:w="1310" w:type="pct"/>
            <w:tcBorders>
              <w:top w:val="nil"/>
              <w:bottom w:val="single" w:sz="8" w:space="0" w:color="auto"/>
            </w:tcBorders>
            <w:shd w:val="clear" w:color="auto" w:fill="auto"/>
          </w:tcPr>
          <w:p w14:paraId="378C02D1" w14:textId="77777777" w:rsidR="00030FCF" w:rsidRPr="00FB5B56" w:rsidRDefault="000E5A86" w:rsidP="00FB5B56">
            <w:pPr>
              <w:pStyle w:val="C-TableText"/>
              <w:keepNext/>
              <w:spacing w:before="0" w:after="0"/>
              <w:jc w:val="center"/>
              <w:rPr>
                <w:sz w:val="20"/>
              </w:rPr>
            </w:pPr>
            <w:r w:rsidRPr="00FB5B56">
              <w:rPr>
                <w:sz w:val="20"/>
              </w:rPr>
              <w:t>18 (10,6)</w:t>
            </w:r>
          </w:p>
        </w:tc>
        <w:tc>
          <w:tcPr>
            <w:tcW w:w="1262" w:type="pct"/>
            <w:tcBorders>
              <w:top w:val="nil"/>
              <w:bottom w:val="single" w:sz="8" w:space="0" w:color="auto"/>
            </w:tcBorders>
            <w:shd w:val="clear" w:color="auto" w:fill="auto"/>
          </w:tcPr>
          <w:p w14:paraId="1154DDD3" w14:textId="77777777" w:rsidR="00030FCF" w:rsidRPr="00FB5B56" w:rsidRDefault="000E5A86" w:rsidP="00FB5B56">
            <w:pPr>
              <w:pStyle w:val="C-TableText"/>
              <w:keepNext/>
              <w:spacing w:before="0" w:after="0"/>
              <w:jc w:val="center"/>
              <w:rPr>
                <w:sz w:val="20"/>
              </w:rPr>
            </w:pPr>
            <w:r w:rsidRPr="00FB5B56">
              <w:rPr>
                <w:sz w:val="20"/>
              </w:rPr>
              <w:t>5 (6,0)</w:t>
            </w:r>
          </w:p>
        </w:tc>
      </w:tr>
      <w:tr w:rsidR="00D5485C" w:rsidRPr="00FB5B56"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FB5B56" w:rsidRDefault="000E5A86" w:rsidP="00FB5B56">
            <w:pPr>
              <w:pStyle w:val="C-TableText"/>
              <w:keepNext/>
              <w:spacing w:before="0" w:after="0"/>
              <w:rPr>
                <w:sz w:val="20"/>
              </w:rPr>
            </w:pPr>
            <w:r w:rsidRPr="00FB5B56">
              <w:rPr>
                <w:b/>
                <w:sz w:val="20"/>
              </w:rPr>
              <w:t>ORR (CR, CRu, PR)</w:t>
            </w:r>
            <w:r w:rsidRPr="00FB5B56">
              <w:rPr>
                <w:sz w:val="20"/>
              </w:rPr>
              <w:t>, n (%) [95%-os CI]</w:t>
            </w:r>
            <w:r w:rsidRPr="00FB5B56">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FB5B56" w:rsidRDefault="000E5A86" w:rsidP="00FB5B56">
            <w:pPr>
              <w:pStyle w:val="C-TableText"/>
              <w:spacing w:before="0" w:after="0"/>
              <w:jc w:val="center"/>
              <w:rPr>
                <w:sz w:val="20"/>
              </w:rPr>
            </w:pPr>
            <w:r w:rsidRPr="00FB5B56">
              <w:rPr>
                <w:sz w:val="20"/>
              </w:rPr>
              <w:t>68 (40,0) [32,58; 47,78]</w:t>
            </w:r>
          </w:p>
        </w:tc>
        <w:tc>
          <w:tcPr>
            <w:tcW w:w="1262" w:type="pct"/>
            <w:tcBorders>
              <w:top w:val="single" w:sz="8" w:space="0" w:color="auto"/>
              <w:bottom w:val="nil"/>
            </w:tcBorders>
            <w:shd w:val="clear" w:color="auto" w:fill="auto"/>
          </w:tcPr>
          <w:p w14:paraId="2AFF7279" w14:textId="77777777" w:rsidR="00030FCF" w:rsidRPr="00FB5B56" w:rsidRDefault="000E5A86" w:rsidP="00FB5B56">
            <w:pPr>
              <w:pStyle w:val="C-TableText"/>
              <w:spacing w:before="0" w:after="0"/>
              <w:jc w:val="center"/>
              <w:rPr>
                <w:sz w:val="20"/>
              </w:rPr>
            </w:pPr>
            <w:r w:rsidRPr="00FB5B56">
              <w:rPr>
                <w:sz w:val="20"/>
              </w:rPr>
              <w:t>9 (10,7)</w:t>
            </w:r>
            <w:r w:rsidRPr="00FB5B56">
              <w:rPr>
                <w:sz w:val="20"/>
                <w:vertAlign w:val="superscript"/>
              </w:rPr>
              <w:t xml:space="preserve">d </w:t>
            </w:r>
            <w:r w:rsidRPr="00FB5B56">
              <w:rPr>
                <w:sz w:val="20"/>
              </w:rPr>
              <w:t>[5,02; 19,37]</w:t>
            </w:r>
          </w:p>
        </w:tc>
      </w:tr>
      <w:tr w:rsidR="00D5485C" w:rsidRPr="00FB5B56"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FB5B56" w:rsidRDefault="00996A85" w:rsidP="00FB5B56">
            <w:pPr>
              <w:pStyle w:val="C-TableText"/>
              <w:spacing w:before="0" w:after="0"/>
              <w:ind w:left="57"/>
              <w:rPr>
                <w:sz w:val="20"/>
              </w:rPr>
            </w:pPr>
            <w:r w:rsidRPr="00FB5B56">
              <w:rPr>
                <w:sz w:val="20"/>
              </w:rPr>
              <w:t>p</w:t>
            </w:r>
            <w:r w:rsidRPr="00FB5B56">
              <w:rPr>
                <w:sz w:val="20"/>
              </w:rPr>
              <w:noBreakHyphen/>
              <w:t>érték</w:t>
            </w:r>
            <w:r w:rsidRPr="00FB5B56">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FB5B56" w:rsidRDefault="000E5A86" w:rsidP="00FB5B56">
            <w:pPr>
              <w:pStyle w:val="C-TableText"/>
              <w:spacing w:before="0" w:after="0"/>
              <w:jc w:val="center"/>
              <w:rPr>
                <w:sz w:val="20"/>
              </w:rPr>
            </w:pPr>
            <w:r w:rsidRPr="00FB5B56">
              <w:rPr>
                <w:sz w:val="20"/>
              </w:rPr>
              <w:t>&lt; 0,001</w:t>
            </w:r>
          </w:p>
        </w:tc>
      </w:tr>
      <w:tr w:rsidR="00D5485C" w:rsidRPr="00FB5B56"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FB5B56" w:rsidRDefault="000E5A86" w:rsidP="00FB5B56">
            <w:pPr>
              <w:pStyle w:val="C-TableText"/>
              <w:keepNext/>
              <w:spacing w:before="0" w:after="0"/>
              <w:rPr>
                <w:sz w:val="20"/>
              </w:rPr>
            </w:pPr>
            <w:r w:rsidRPr="00FB5B56">
              <w:rPr>
                <w:b/>
                <w:sz w:val="20"/>
              </w:rPr>
              <w:t>CRR (CR, CRu)</w:t>
            </w:r>
            <w:r w:rsidRPr="00FB5B56">
              <w:rPr>
                <w:sz w:val="20"/>
              </w:rPr>
              <w:t>, n (%) [95% CI]</w:t>
            </w:r>
            <w:r w:rsidRPr="00FB5B56">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FB5B56" w:rsidRDefault="000E5A86" w:rsidP="00FB5B56">
            <w:pPr>
              <w:pStyle w:val="C-TableText"/>
              <w:spacing w:before="0" w:after="0"/>
              <w:jc w:val="center"/>
              <w:rPr>
                <w:sz w:val="20"/>
              </w:rPr>
            </w:pPr>
            <w:r w:rsidRPr="00FB5B56">
              <w:rPr>
                <w:sz w:val="20"/>
              </w:rPr>
              <w:t>8 (4,7) [2,05; 9,06]</w:t>
            </w:r>
          </w:p>
        </w:tc>
        <w:tc>
          <w:tcPr>
            <w:tcW w:w="1262" w:type="pct"/>
            <w:tcBorders>
              <w:top w:val="single" w:sz="8" w:space="0" w:color="auto"/>
              <w:bottom w:val="nil"/>
            </w:tcBorders>
            <w:shd w:val="clear" w:color="auto" w:fill="auto"/>
          </w:tcPr>
          <w:p w14:paraId="01A45F0E" w14:textId="77777777" w:rsidR="00030FCF" w:rsidRPr="00FB5B56" w:rsidRDefault="000E5A86" w:rsidP="00FB5B56">
            <w:pPr>
              <w:pStyle w:val="C-TableText"/>
              <w:spacing w:before="0" w:after="0"/>
              <w:jc w:val="center"/>
              <w:rPr>
                <w:sz w:val="20"/>
              </w:rPr>
            </w:pPr>
            <w:r w:rsidRPr="00FB5B56">
              <w:rPr>
                <w:sz w:val="20"/>
              </w:rPr>
              <w:t>0 (0,0) [95,70; 100,00]</w:t>
            </w:r>
          </w:p>
        </w:tc>
      </w:tr>
      <w:tr w:rsidR="00D5485C" w:rsidRPr="00FB5B56"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FB5B56" w:rsidRDefault="00996A85" w:rsidP="00FB5B56">
            <w:pPr>
              <w:pStyle w:val="C-TableText"/>
              <w:spacing w:before="0" w:after="0"/>
              <w:ind w:left="57"/>
              <w:rPr>
                <w:sz w:val="20"/>
              </w:rPr>
            </w:pPr>
            <w:r w:rsidRPr="00FB5B56">
              <w:rPr>
                <w:sz w:val="20"/>
              </w:rPr>
              <w:t>p</w:t>
            </w:r>
            <w:r w:rsidRPr="00FB5B56">
              <w:rPr>
                <w:sz w:val="20"/>
              </w:rPr>
              <w:noBreakHyphen/>
              <w:t>érték</w:t>
            </w:r>
            <w:r w:rsidRPr="00FB5B56">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FB5B56" w:rsidRDefault="000E5A86" w:rsidP="00FB5B56">
            <w:pPr>
              <w:pStyle w:val="C-TableText"/>
              <w:spacing w:before="0" w:after="0"/>
              <w:jc w:val="center"/>
              <w:rPr>
                <w:sz w:val="20"/>
              </w:rPr>
            </w:pPr>
            <w:r w:rsidRPr="00FB5B56">
              <w:rPr>
                <w:sz w:val="20"/>
              </w:rPr>
              <w:t>0,043</w:t>
            </w:r>
          </w:p>
        </w:tc>
      </w:tr>
      <w:tr w:rsidR="00D5485C" w:rsidRPr="00FB5B56"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FB5B56" w:rsidRDefault="000E5A86" w:rsidP="00FB5B56">
            <w:pPr>
              <w:pStyle w:val="C-TableText"/>
              <w:keepNext/>
              <w:spacing w:before="0" w:after="0"/>
              <w:rPr>
                <w:b/>
                <w:sz w:val="20"/>
              </w:rPr>
            </w:pPr>
            <w:r w:rsidRPr="00FB5B56">
              <w:rPr>
                <w:b/>
                <w:sz w:val="20"/>
              </w:rPr>
              <w:t>A válasz időtartama,</w:t>
            </w:r>
            <w:r w:rsidRPr="00FB5B56">
              <w:rPr>
                <w:sz w:val="20"/>
              </w:rPr>
              <w:t xml:space="preserve"> </w:t>
            </w:r>
            <w:r w:rsidRPr="00FB5B56">
              <w:rPr>
                <w:b/>
                <w:sz w:val="20"/>
              </w:rPr>
              <w:t>medián</w:t>
            </w:r>
            <w:r w:rsidRPr="00FB5B56">
              <w:rPr>
                <w:sz w:val="20"/>
                <w:vertAlign w:val="superscript"/>
              </w:rPr>
              <w:t xml:space="preserve">a </w:t>
            </w:r>
            <w:r w:rsidRPr="00FB5B56">
              <w:rPr>
                <w:sz w:val="20"/>
              </w:rPr>
              <w:t>[95%-os CI] (hét)</w:t>
            </w:r>
          </w:p>
        </w:tc>
        <w:tc>
          <w:tcPr>
            <w:tcW w:w="1310" w:type="pct"/>
            <w:tcBorders>
              <w:top w:val="single" w:sz="8" w:space="0" w:color="auto"/>
              <w:bottom w:val="single" w:sz="4" w:space="0" w:color="auto"/>
            </w:tcBorders>
            <w:shd w:val="clear" w:color="auto" w:fill="auto"/>
          </w:tcPr>
          <w:p w14:paraId="4DC84AF6" w14:textId="77777777" w:rsidR="00030FCF" w:rsidRPr="00FB5B56" w:rsidRDefault="000E5A86" w:rsidP="00FB5B56">
            <w:pPr>
              <w:pStyle w:val="C-TableText"/>
              <w:keepNext/>
              <w:spacing w:before="0" w:after="0"/>
              <w:jc w:val="center"/>
              <w:rPr>
                <w:sz w:val="20"/>
              </w:rPr>
            </w:pPr>
            <w:r w:rsidRPr="00FB5B56">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FB5B56" w:rsidRDefault="000E5A86" w:rsidP="00FB5B56">
            <w:pPr>
              <w:pStyle w:val="C-TableText"/>
              <w:keepNext/>
              <w:spacing w:before="0" w:after="0"/>
              <w:jc w:val="center"/>
              <w:rPr>
                <w:sz w:val="20"/>
              </w:rPr>
            </w:pPr>
            <w:r w:rsidRPr="00FB5B56">
              <w:rPr>
                <w:sz w:val="20"/>
              </w:rPr>
              <w:t>45,1 [36,3; 80,9]</w:t>
            </w:r>
          </w:p>
        </w:tc>
      </w:tr>
      <w:tr w:rsidR="00EA2362" w:rsidRPr="00FB5B56"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FB5B56" w:rsidRDefault="00EA2362" w:rsidP="00FB5B56">
            <w:pPr>
              <w:pStyle w:val="C-TableText"/>
              <w:keepNext/>
              <w:spacing w:before="0" w:after="0"/>
              <w:rPr>
                <w:sz w:val="20"/>
              </w:rPr>
            </w:pPr>
            <w:r w:rsidRPr="00FB5B56">
              <w:rPr>
                <w:b/>
                <w:sz w:val="20"/>
              </w:rPr>
              <w:t>Összesített túlélés</w:t>
            </w:r>
          </w:p>
        </w:tc>
        <w:tc>
          <w:tcPr>
            <w:tcW w:w="2572" w:type="pct"/>
            <w:gridSpan w:val="2"/>
            <w:tcBorders>
              <w:bottom w:val="nil"/>
            </w:tcBorders>
            <w:shd w:val="clear" w:color="auto" w:fill="auto"/>
          </w:tcPr>
          <w:p w14:paraId="3D469551" w14:textId="77777777" w:rsidR="00EA2362" w:rsidRPr="00FB5B56" w:rsidRDefault="00EA2362" w:rsidP="00FB5B56">
            <w:pPr>
              <w:pStyle w:val="C-TableText"/>
              <w:keepNext/>
              <w:spacing w:before="0" w:after="0"/>
              <w:jc w:val="center"/>
              <w:rPr>
                <w:sz w:val="20"/>
                <w:lang w:val="en-GB"/>
              </w:rPr>
            </w:pPr>
          </w:p>
        </w:tc>
      </w:tr>
      <w:tr w:rsidR="00D5485C" w:rsidRPr="00FB5B56"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FB5B56" w:rsidRDefault="000E5A86" w:rsidP="00FB5B56">
            <w:pPr>
              <w:pStyle w:val="C-TableText"/>
              <w:keepNext/>
              <w:spacing w:before="0" w:after="0"/>
              <w:ind w:left="57"/>
              <w:rPr>
                <w:sz w:val="20"/>
              </w:rPr>
            </w:pPr>
            <w:r w:rsidRPr="00FB5B56">
              <w:rPr>
                <w:b/>
                <w:sz w:val="20"/>
              </w:rPr>
              <w:t>HR</w:t>
            </w:r>
            <w:r w:rsidRPr="00FB5B56">
              <w:rPr>
                <w:sz w:val="20"/>
              </w:rPr>
              <w:t xml:space="preserve"> [95%-os CI]</w:t>
            </w:r>
            <w:r w:rsidRPr="00FB5B56">
              <w:rPr>
                <w:sz w:val="20"/>
                <w:vertAlign w:val="superscript"/>
              </w:rPr>
              <w:t>c</w:t>
            </w:r>
          </w:p>
        </w:tc>
        <w:tc>
          <w:tcPr>
            <w:tcW w:w="2572" w:type="pct"/>
            <w:gridSpan w:val="2"/>
            <w:tcBorders>
              <w:top w:val="nil"/>
              <w:bottom w:val="nil"/>
            </w:tcBorders>
            <w:shd w:val="clear" w:color="auto" w:fill="auto"/>
          </w:tcPr>
          <w:p w14:paraId="4E301B99" w14:textId="77777777" w:rsidR="00030FCF" w:rsidRPr="00FB5B56" w:rsidRDefault="000E5A86" w:rsidP="00FB5B56">
            <w:pPr>
              <w:pStyle w:val="C-TableText"/>
              <w:keepNext/>
              <w:spacing w:before="0" w:after="0"/>
              <w:jc w:val="center"/>
              <w:rPr>
                <w:sz w:val="20"/>
              </w:rPr>
            </w:pPr>
            <w:r w:rsidRPr="00FB5B56">
              <w:rPr>
                <w:sz w:val="20"/>
              </w:rPr>
              <w:t>0,89 [0,62; 1,28]</w:t>
            </w:r>
          </w:p>
        </w:tc>
      </w:tr>
      <w:tr w:rsidR="00D5485C" w:rsidRPr="00FB5B56"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FB5B56" w:rsidRDefault="000E5A86" w:rsidP="00FB5B56">
            <w:pPr>
              <w:pStyle w:val="C-TableText"/>
              <w:keepNext/>
              <w:spacing w:before="0" w:after="0"/>
              <w:ind w:left="57"/>
              <w:rPr>
                <w:sz w:val="20"/>
              </w:rPr>
            </w:pPr>
            <w:r w:rsidRPr="00FB5B56">
              <w:rPr>
                <w:sz w:val="20"/>
              </w:rPr>
              <w:t>Lograng</w:t>
            </w:r>
            <w:r w:rsidRPr="00FB5B56">
              <w:rPr>
                <w:sz w:val="20"/>
              </w:rPr>
              <w:noBreakHyphen/>
              <w:t>próba, p</w:t>
            </w:r>
            <w:r w:rsidRPr="00FB5B56">
              <w:rPr>
                <w:sz w:val="20"/>
              </w:rPr>
              <w:noBreakHyphen/>
              <w:t>érték</w:t>
            </w:r>
          </w:p>
        </w:tc>
        <w:tc>
          <w:tcPr>
            <w:tcW w:w="2572" w:type="pct"/>
            <w:gridSpan w:val="2"/>
            <w:tcBorders>
              <w:top w:val="nil"/>
            </w:tcBorders>
            <w:shd w:val="clear" w:color="auto" w:fill="auto"/>
          </w:tcPr>
          <w:p w14:paraId="3FCB9359" w14:textId="77777777" w:rsidR="00030FCF" w:rsidRPr="00FB5B56" w:rsidRDefault="000E5A86" w:rsidP="00FB5B56">
            <w:pPr>
              <w:pStyle w:val="C-TableText"/>
              <w:keepNext/>
              <w:spacing w:before="0" w:after="0"/>
              <w:jc w:val="center"/>
              <w:rPr>
                <w:sz w:val="20"/>
              </w:rPr>
            </w:pPr>
            <w:r w:rsidRPr="00FB5B56">
              <w:rPr>
                <w:sz w:val="20"/>
              </w:rPr>
              <w:t>0,520</w:t>
            </w:r>
          </w:p>
        </w:tc>
      </w:tr>
    </w:tbl>
    <w:p w14:paraId="65F1C635" w14:textId="0D9E87BD" w:rsidR="00030FCF" w:rsidRPr="00FB5B56" w:rsidRDefault="000E5A86" w:rsidP="00FB5B56">
      <w:pPr>
        <w:pStyle w:val="C-TableFootnote"/>
        <w:tabs>
          <w:tab w:val="clear" w:pos="432"/>
          <w:tab w:val="left" w:pos="284"/>
        </w:tabs>
        <w:ind w:left="0" w:firstLine="0"/>
        <w:rPr>
          <w:sz w:val="16"/>
          <w:szCs w:val="16"/>
        </w:rPr>
      </w:pPr>
      <w:r w:rsidRPr="00FB5B56">
        <w:rPr>
          <w:sz w:val="16"/>
        </w:rPr>
        <w:t>CI = konfidenciaintervallum; CRR = teljes válaszarány; CR = teljes válasz; CRu = nem megerősített teljes válasz (complete response, unconfirmed); DMC = Adatfigyelő Data Monitoring Committee; ITT = intent-to-treat; HR = hazard arány (hazárd ratio); KM = Kaplan</w:t>
      </w:r>
      <w:r w:rsidRPr="00FB5B56">
        <w:rPr>
          <w:sz w:val="16"/>
        </w:rPr>
        <w:noBreakHyphen/>
        <w:t>Meier MIPI = köpenysejtes lymphoma nemzetközi prognosztikai index (Mantle Cell Lymphoma International Prognostic Index); NA = nem vonatkozik (not applicable); ORR = összesített válaszarány (overall response rate); PD = progresszív betegség (progressive disease); PFS = progressziómentes túlélés (progression</w:t>
      </w:r>
      <w:r w:rsidRPr="00FB5B56">
        <w:rPr>
          <w:sz w:val="16"/>
        </w:rPr>
        <w:noBreakHyphen/>
        <w:t>free survival); PR = részleges válasz (partial response); SCT = őssejt-transzplantáció (stem cell transplantation); SD: stabil betegség (stable disease); SE = standard hiba (standard error).</w:t>
      </w:r>
    </w:p>
    <w:p w14:paraId="074DC3E3" w14:textId="77777777" w:rsidR="00030FCF" w:rsidRPr="00FB5B56" w:rsidRDefault="000E5A86" w:rsidP="00FB5B56">
      <w:pPr>
        <w:pStyle w:val="C-TableFootnote"/>
        <w:ind w:left="0" w:firstLine="0"/>
        <w:rPr>
          <w:sz w:val="16"/>
          <w:szCs w:val="16"/>
        </w:rPr>
      </w:pPr>
      <w:r w:rsidRPr="00FB5B56">
        <w:rPr>
          <w:sz w:val="16"/>
          <w:vertAlign w:val="superscript"/>
        </w:rPr>
        <w:t>a</w:t>
      </w:r>
      <w:r w:rsidRPr="00FB5B56">
        <w:rPr>
          <w:sz w:val="16"/>
        </w:rPr>
        <w:t xml:space="preserve"> A medián meghatározása a Kaplan–Meier-módszeren alapul.</w:t>
      </w:r>
    </w:p>
    <w:p w14:paraId="4D608CC4" w14:textId="5ECA51B1" w:rsidR="00030FCF" w:rsidRPr="00FB5B56" w:rsidRDefault="000E5A86" w:rsidP="00FB5B56">
      <w:pPr>
        <w:pStyle w:val="C-TableFootnote"/>
        <w:ind w:left="0" w:firstLine="0"/>
        <w:rPr>
          <w:sz w:val="16"/>
          <w:szCs w:val="16"/>
        </w:rPr>
      </w:pPr>
      <w:r w:rsidRPr="00FB5B56">
        <w:rPr>
          <w:sz w:val="16"/>
          <w:vertAlign w:val="superscript"/>
        </w:rPr>
        <w:t>b</w:t>
      </w:r>
      <w:r w:rsidRPr="00FB5B56">
        <w:rPr>
          <w:sz w:val="16"/>
        </w:rPr>
        <w:t xml:space="preserve"> A tartomány kiszámítása a median túlélési idő 95%</w:t>
      </w:r>
      <w:r w:rsidRPr="00FB5B56">
        <w:rPr>
          <w:sz w:val="16"/>
        </w:rPr>
        <w:noBreakHyphen/>
        <w:t>os konfidenciaintervalluma alapján történt.</w:t>
      </w:r>
    </w:p>
    <w:p w14:paraId="0C0528FA" w14:textId="77777777" w:rsidR="00030FCF" w:rsidRPr="00FB5B56" w:rsidRDefault="000E5A86" w:rsidP="00FB5B56">
      <w:pPr>
        <w:pStyle w:val="C-TableFootnote"/>
        <w:ind w:left="0" w:firstLine="0"/>
        <w:rPr>
          <w:sz w:val="16"/>
          <w:szCs w:val="16"/>
        </w:rPr>
      </w:pPr>
      <w:r w:rsidRPr="00FB5B56">
        <w:rPr>
          <w:sz w:val="16"/>
          <w:vertAlign w:val="superscript"/>
        </w:rPr>
        <w:t>c</w:t>
      </w:r>
      <w:r w:rsidRPr="00FB5B56">
        <w:rPr>
          <w:sz w:val="16"/>
        </w:rPr>
        <w:t xml:space="preserve"> Az átlag és a medián a kizárt adatokra történt korrekció nélküli egyváltozós statisztikai jellemzők.</w:t>
      </w:r>
    </w:p>
    <w:p w14:paraId="6A796218" w14:textId="6FB9B5B5" w:rsidR="00036363" w:rsidRPr="00FB5B56" w:rsidRDefault="000E5A86" w:rsidP="00FB5B56">
      <w:pPr>
        <w:pStyle w:val="C-TableFootnote"/>
        <w:keepNext/>
        <w:tabs>
          <w:tab w:val="clear" w:pos="432"/>
          <w:tab w:val="left" w:pos="0"/>
        </w:tabs>
        <w:ind w:left="0" w:firstLine="0"/>
        <w:rPr>
          <w:sz w:val="16"/>
          <w:szCs w:val="16"/>
        </w:rPr>
      </w:pPr>
      <w:r w:rsidRPr="00FB5B56">
        <w:rPr>
          <w:sz w:val="16"/>
          <w:vertAlign w:val="superscript"/>
        </w:rPr>
        <w:t>d</w:t>
      </w:r>
      <w:r w:rsidRPr="00FB5B56">
        <w:rPr>
          <w:sz w:val="16"/>
        </w:rPr>
        <w:t xml:space="preserve"> A rétegzéshez alkalmazott változók közé tartozott a diagnózistól az első adag alkalmazásáig eltelt idő (&lt; 3 év vagy ≥ 3 év), a korábbi utolsó, lymphoma elleni szisztémás terápia óta az első adag alkalmazásáig eltelt idő (&lt; 6 hónap vagy ≥ 6 hónap), korábbi SCT (igen vagy nem) és kiindulási MIP (alacsony, közepes vagy kockázat).</w:t>
      </w:r>
    </w:p>
    <w:p w14:paraId="05BA386E" w14:textId="3E38FEDA" w:rsidR="00030FCF" w:rsidRPr="00FB5B56" w:rsidRDefault="000E5A86" w:rsidP="00FB5B56">
      <w:pPr>
        <w:pStyle w:val="C-TableFootnote"/>
        <w:keepNext/>
        <w:tabs>
          <w:tab w:val="clear" w:pos="432"/>
          <w:tab w:val="left" w:pos="142"/>
        </w:tabs>
        <w:ind w:left="0" w:firstLine="0"/>
        <w:rPr>
          <w:sz w:val="16"/>
          <w:szCs w:val="16"/>
        </w:rPr>
      </w:pPr>
      <w:r w:rsidRPr="00FB5B56">
        <w:rPr>
          <w:sz w:val="16"/>
          <w:vertAlign w:val="superscript"/>
        </w:rPr>
        <w:t>e</w:t>
      </w:r>
      <w:r w:rsidRPr="00FB5B56">
        <w:rPr>
          <w:sz w:val="16"/>
        </w:rPr>
        <w:t xml:space="preserve"> A szekvenciális próba olyan lograng</w:t>
      </w:r>
      <w:r w:rsidRPr="00FB5B56">
        <w:rPr>
          <w:sz w:val="16"/>
        </w:rPr>
        <w:noBreakHyphen/>
        <w:t>próbával kapott statisztikai adatok súlyozott átlagán alapul, amelyhez a mintaméret növekedése tekintetében végzett nem rétegzett lograng</w:t>
      </w:r>
      <w:r w:rsidRPr="00FB5B56">
        <w:rPr>
          <w:sz w:val="16"/>
        </w:rPr>
        <w:noBreakHyphen/>
        <w:t>próbát, valamint az elsődleges elemzés nem rétegzett lograng</w:t>
      </w:r>
      <w:r w:rsidRPr="00FB5B56">
        <w:rPr>
          <w:sz w:val="16"/>
        </w:rPr>
        <w:noBreakHyphen/>
        <w:t>próbáját használták fel. A súlyozott adatok a harmadik DMC ülés megtartásának időpontjában megfigyelt eseményeken és az elsődleges elemzés időpontjában a megfigyelt és a várt események közötti különbségeken alapulnak. A társuló szekvenciális HR és a vonatkozó 95%-os CI került bemutatásra.</w:t>
      </w:r>
    </w:p>
    <w:p w14:paraId="541392C0" w14:textId="77777777" w:rsidR="00030FCF" w:rsidRPr="00FB5B56" w:rsidRDefault="00030FCF" w:rsidP="00FB5B56">
      <w:pPr>
        <w:pStyle w:val="Date"/>
        <w:rPr>
          <w:u w:val="single"/>
        </w:rPr>
      </w:pPr>
    </w:p>
    <w:p w14:paraId="0DF1B1D6" w14:textId="1DE3FC15" w:rsidR="00030FCF" w:rsidRPr="00FB5B56" w:rsidRDefault="000E5A86" w:rsidP="00FB5B56">
      <w:pPr>
        <w:autoSpaceDE w:val="0"/>
        <w:autoSpaceDN w:val="0"/>
      </w:pPr>
      <w:r w:rsidRPr="00FB5B56">
        <w:t>Az MCL</w:t>
      </w:r>
      <w:r w:rsidRPr="00FB5B56">
        <w:noBreakHyphen/>
        <w:t>002. vizsgálatban az ITT</w:t>
      </w:r>
      <w:r w:rsidRPr="00FB5B56">
        <w:noBreakHyphen/>
        <w:t>populációban a 20 héten belül bekövetkező halálozás előfordulásának kétségtelen növekedését tapasztalták a lenalidomid</w:t>
      </w:r>
      <w:r w:rsidRPr="00FB5B56">
        <w:noBreakHyphen/>
        <w:t>karon, ahol az előfordulás 22/170 (13%) volt, a kontroll</w:t>
      </w:r>
      <w:r w:rsidRPr="00FB5B56">
        <w:noBreakHyphen/>
        <w:t>karral szemben, ahol az előfordulás 6/84 (7%) volt. Nagy tumormérettel rendelkező betegeknél ugyanezek a számok a következőképpen alakultak: 16/81 (20%) és 2/28 (7%) lásd 4.4 pont).</w:t>
      </w:r>
    </w:p>
    <w:p w14:paraId="0C40094E" w14:textId="77777777" w:rsidR="00047B7F" w:rsidRPr="00FB5B56" w:rsidRDefault="00047B7F" w:rsidP="00FB5B56">
      <w:pPr>
        <w:rPr>
          <w:i/>
          <w:color w:val="000000"/>
          <w:u w:val="single"/>
        </w:rPr>
      </w:pPr>
    </w:p>
    <w:p w14:paraId="0FB1AF69" w14:textId="77777777" w:rsidR="00047B7F" w:rsidRPr="00FB5B56" w:rsidRDefault="000E5A86" w:rsidP="00FB5B56">
      <w:pPr>
        <w:keepNext/>
        <w:rPr>
          <w:i/>
          <w:color w:val="000000"/>
          <w:u w:val="single"/>
        </w:rPr>
      </w:pPr>
      <w:r w:rsidRPr="00FB5B56">
        <w:rPr>
          <w:i/>
          <w:color w:val="000000"/>
          <w:u w:val="single"/>
        </w:rPr>
        <w:t>Follicularis lymphoma</w:t>
      </w:r>
    </w:p>
    <w:p w14:paraId="3AC8A0E8" w14:textId="0AF2950F" w:rsidR="00036363" w:rsidRPr="00FB5B56" w:rsidRDefault="000E5A86" w:rsidP="00FB5B56">
      <w:r w:rsidRPr="00FB5B56">
        <w:t>AUGMENT - CC</w:t>
      </w:r>
      <w:r w:rsidRPr="00FB5B56">
        <w:noBreakHyphen/>
        <w:t>5013</w:t>
      </w:r>
      <w:r w:rsidRPr="00FB5B56">
        <w:noBreakHyphen/>
        <w:t>NHL</w:t>
      </w:r>
      <w:r w:rsidRPr="00FB5B56">
        <w:noBreakHyphen/>
        <w:t>007</w:t>
      </w:r>
    </w:p>
    <w:p w14:paraId="3D580E91" w14:textId="3FD7E9C8" w:rsidR="00931CD5" w:rsidRPr="00FB5B56" w:rsidRDefault="000E5A86" w:rsidP="00FB5B56">
      <w:pPr>
        <w:autoSpaceDE w:val="0"/>
        <w:autoSpaceDN w:val="0"/>
        <w:adjustRightInd w:val="0"/>
      </w:pPr>
      <w:r w:rsidRPr="00FB5B56">
        <w:t>A rituximabbal kombinációban alkalmazott lenalidomid hatásosságát és biztonságosságát rituximab plusz placebóval összehasonlítva relapszáló/refrakter iNHL-ben (többek között FL-ben) szenvedő betegeknél egy III. fázis, multicentrikus, randomizált, kettős vak, kontrollált vizsgálatban (CC</w:t>
      </w:r>
      <w:r w:rsidRPr="00FB5B56">
        <w:noBreakHyphen/>
        <w:t>5013</w:t>
      </w:r>
      <w:r w:rsidRPr="00FB5B56">
        <w:noBreakHyphen/>
        <w:t>NHL</w:t>
      </w:r>
      <w:r w:rsidRPr="00FB5B56">
        <w:noBreakHyphen/>
        <w:t>007 [AUGMENT]) értékelték.</w:t>
      </w:r>
    </w:p>
    <w:p w14:paraId="76339981" w14:textId="77777777" w:rsidR="00047B7F" w:rsidRPr="00FB5B56" w:rsidRDefault="00047B7F" w:rsidP="00FB5B56">
      <w:pPr>
        <w:pStyle w:val="Date"/>
      </w:pPr>
    </w:p>
    <w:p w14:paraId="3494D8FC" w14:textId="66444192" w:rsidR="00047B7F" w:rsidRPr="00FB5B56" w:rsidRDefault="000E5A86" w:rsidP="00FB5B56">
      <w:pPr>
        <w:autoSpaceDE w:val="0"/>
        <w:autoSpaceDN w:val="0"/>
        <w:adjustRightInd w:val="0"/>
      </w:pPr>
      <w:r w:rsidRPr="00FB5B56">
        <w:t>A vizsgálóorvos vagy kórházi patológus értékelése alapján hisztológiailag igazolt MZL-ben vagy 1., 2. vagy 3a fokú FL-ban (flow citometriával vagy hisztokémiailag CD20+) szenvedő, legalább 18 éves betegek közül összesen 358-at randomizáltak 1:1 arányban. A vizsgálati alanyokat korábban legalább egy szisztémás kemoterápiával, immunterápiával vagy kemoimmunterápiával kezelték.</w:t>
      </w:r>
    </w:p>
    <w:p w14:paraId="4D54FD69" w14:textId="77777777" w:rsidR="00047B7F" w:rsidRPr="00FB5B56" w:rsidRDefault="00047B7F" w:rsidP="00FB5B56"/>
    <w:p w14:paraId="508A7205" w14:textId="6A28862C" w:rsidR="00047B7F" w:rsidRPr="00FB5B56" w:rsidRDefault="000E5A86" w:rsidP="00FB5B56">
      <w:pPr>
        <w:pStyle w:val="C-BodyText"/>
        <w:spacing w:before="0" w:after="0" w:line="240" w:lineRule="auto"/>
        <w:rPr>
          <w:sz w:val="22"/>
          <w:szCs w:val="22"/>
        </w:rPr>
      </w:pPr>
      <w:r w:rsidRPr="00FB5B56">
        <w:rPr>
          <w:sz w:val="22"/>
        </w:rPr>
        <w:t>Az ismétlődő 28 napos ciklusok első 21 napján napi egyszer 20 mg lenalidomidot alkalmaztak per os 12 cikluson keresztül vagy elfogadhatatlan toxicitás jelentkezéséig. A rituximab adagja az 1. ciklus minden hetén (1., 8., 15. és 22. nap) és a 2. ciklustól az 5. ciklusig minden 28 napos ciklus 1. napján 375 mg/m</w:t>
      </w:r>
      <w:r w:rsidRPr="00FB5B56">
        <w:rPr>
          <w:sz w:val="22"/>
          <w:vertAlign w:val="superscript"/>
        </w:rPr>
        <w:t>2</w:t>
      </w:r>
      <w:r w:rsidRPr="00FB5B56">
        <w:rPr>
          <w:sz w:val="22"/>
        </w:rPr>
        <w:t xml:space="preserve"> volt. A rituximab összes dóziskalkulációja a betegek testfelülete (body surface area, BSA) alapján, tényleges testtömegük figyelembe vételével került kiszámításra.</w:t>
      </w:r>
    </w:p>
    <w:p w14:paraId="6A451197" w14:textId="77777777" w:rsidR="00047B7F" w:rsidRPr="00721CCB" w:rsidRDefault="00047B7F" w:rsidP="00FB5B56">
      <w:pPr>
        <w:pStyle w:val="C-BodyText"/>
        <w:spacing w:before="0" w:after="0" w:line="240" w:lineRule="auto"/>
        <w:rPr>
          <w:sz w:val="22"/>
          <w:szCs w:val="22"/>
        </w:rPr>
      </w:pPr>
    </w:p>
    <w:p w14:paraId="76C0BDA5" w14:textId="5ABA39D7" w:rsidR="00047B7F" w:rsidRPr="00FB5B56" w:rsidRDefault="000E5A86" w:rsidP="00FB5B56">
      <w:pPr>
        <w:pStyle w:val="C-BodyText"/>
        <w:spacing w:before="0" w:after="0" w:line="240" w:lineRule="auto"/>
        <w:rPr>
          <w:sz w:val="22"/>
          <w:szCs w:val="22"/>
        </w:rPr>
      </w:pPr>
      <w:r w:rsidRPr="00FB5B56">
        <w:rPr>
          <w:sz w:val="22"/>
        </w:rPr>
        <w:t>A demográfiai és betegséggel kapcsolatos kiindulási jellemzők a két kezelési csoportban hasonlóak voltak.</w:t>
      </w:r>
    </w:p>
    <w:p w14:paraId="5B386371" w14:textId="77777777" w:rsidR="00047B7F" w:rsidRPr="00FB5B56" w:rsidRDefault="00047B7F" w:rsidP="00FB5B56"/>
    <w:p w14:paraId="33B96E73" w14:textId="138AEA46" w:rsidR="00036363" w:rsidRPr="00FB5B56" w:rsidRDefault="000E5A86" w:rsidP="00FB5B56">
      <w:pPr>
        <w:autoSpaceDE w:val="0"/>
        <w:autoSpaceDN w:val="0"/>
        <w:adjustRightInd w:val="0"/>
      </w:pPr>
      <w:r w:rsidRPr="00FB5B56">
        <w:t>A vizsgálat elsődleges célkitűzése a rituximabbal kombinációban alkalmazott lenalidomid hatásosságának összehasonlítása volt rituximab plusz placebo kezeléssel relapszáló/refrakter FL-ben vagy 1., 2. vagy 3a fokú MZL-ben szenvedő vizsgálati alanyoknál. A hatásosság megállapításának alapja az elsődleges végpontként szolgáló PFS volt az IRC értékelése szerint a 2007-es Nemzetközi Munkacsoport (IWG) kritériumainak felhasználásával, de pozitronemissziós tomográfia (PET) nélkül.</w:t>
      </w:r>
    </w:p>
    <w:p w14:paraId="01043D5D" w14:textId="3DD1C683" w:rsidR="00047B7F" w:rsidRPr="00FB5B56" w:rsidRDefault="00047B7F" w:rsidP="00FB5B56"/>
    <w:p w14:paraId="1AB2BE07" w14:textId="77777777" w:rsidR="00931CD5" w:rsidRPr="00FB5B56" w:rsidRDefault="000E5A86" w:rsidP="00FB5B56">
      <w:pPr>
        <w:autoSpaceDE w:val="0"/>
        <w:autoSpaceDN w:val="0"/>
        <w:adjustRightInd w:val="0"/>
      </w:pPr>
      <w:r w:rsidRPr="00FB5B56">
        <w:t>A vizsgálat másodlagos célkitűzése a rituximabbal kombinációban alkalmazott lenalidomid biztonságosságának összehasonlítása volt a rituximab plusz placebo kezeléssel. További másodlagos célkitűzés volt a rituximabbal kombinációban alkalmazott lenalidomid hatásosságának összehasonlítása a rituximab plusz placebo kezeléssel az alábbi hatásossági paraméterek alapján:</w:t>
      </w:r>
    </w:p>
    <w:p w14:paraId="5630D095" w14:textId="6341A0EA" w:rsidR="00931CD5" w:rsidRPr="00FB5B56" w:rsidRDefault="000E5A86" w:rsidP="00FB5B56">
      <w:pPr>
        <w:pStyle w:val="Date"/>
      </w:pPr>
      <w:r w:rsidRPr="00FB5B56">
        <w:t>összesített válaszarány (ORR), CR arány és a válasz időtartama (DoR) az IWG 2007 alapján PET és OS nélkül.</w:t>
      </w:r>
    </w:p>
    <w:p w14:paraId="29BED8C2" w14:textId="77777777" w:rsidR="006436BA" w:rsidRPr="00FB5B56" w:rsidRDefault="006436BA" w:rsidP="00FB5B56"/>
    <w:p w14:paraId="198E4692" w14:textId="44636051" w:rsidR="006436BA" w:rsidRPr="00FB5B56" w:rsidRDefault="000E5A86" w:rsidP="00FB5B56">
      <w:pPr>
        <w:autoSpaceDE w:val="0"/>
        <w:autoSpaceDN w:val="0"/>
        <w:adjustRightInd w:val="0"/>
      </w:pPr>
      <w:r w:rsidRPr="00FB5B56">
        <w:t>A teljes populációból – az FL és MZL populációt is beleértve – származó eredmények azt mutatták, hogy 28,3 hónapos utánkövetési idő elteltével teljesült a vizsgálat elsődleges végpontja a PFS tekintetében: a hazárd arány (95%-os konfidenciaintervallum [CI]) 0,45 (0,33; 0,61) volt, a p</w:t>
      </w:r>
      <w:r w:rsidRPr="00FB5B56">
        <w:noBreakHyphen/>
        <w:t>érték &lt; 0,0001. A follicularis lymphoma populációból származó hatásossági eredményeket a 14. táblázat mutatja be.</w:t>
      </w:r>
    </w:p>
    <w:p w14:paraId="02361C72" w14:textId="77777777" w:rsidR="00047B7F" w:rsidRPr="00FB5B56" w:rsidRDefault="00047B7F" w:rsidP="00FB5B56"/>
    <w:p w14:paraId="70EDE6E0" w14:textId="7460E497" w:rsidR="00047B7F" w:rsidRPr="00FB5B56" w:rsidRDefault="000E5A86" w:rsidP="00FB5B56">
      <w:pPr>
        <w:pStyle w:val="C-TableHeader"/>
        <w:spacing w:before="0" w:after="0"/>
        <w:rPr>
          <w:szCs w:val="22"/>
        </w:rPr>
      </w:pPr>
      <w:r w:rsidRPr="00FB5B56">
        <w:t>14. táblázat: A follicularis lymphoma javallatban kapott hatásossági adatok összefoglalása – CC</w:t>
      </w:r>
      <w:r w:rsidRPr="00FB5B56">
        <w:noBreakHyphen/>
        <w:t>5013</w:t>
      </w:r>
      <w:r w:rsidRPr="00FB5B56">
        <w:noBreakHyphen/>
        <w:t>NHL</w:t>
      </w:r>
      <w:r w:rsidRPr="00FB5B56">
        <w:noBreakHyphen/>
        <w:t>007 vizsgálat</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41"/>
        <w:gridCol w:w="2913"/>
        <w:gridCol w:w="2949"/>
      </w:tblGrid>
      <w:tr w:rsidR="00D5485C" w:rsidRPr="00FB5B56"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FB5B56" w:rsidRDefault="00C2047C" w:rsidP="00FB5B56">
            <w:pPr>
              <w:keepNext/>
              <w:tabs>
                <w:tab w:val="center" w:pos="4153"/>
                <w:tab w:val="right" w:pos="8306"/>
              </w:tabs>
              <w:rPr>
                <w:b/>
                <w:i/>
                <w:iCs/>
                <w:sz w:val="20"/>
              </w:rPr>
            </w:pPr>
          </w:p>
        </w:tc>
        <w:tc>
          <w:tcPr>
            <w:tcW w:w="3117" w:type="pct"/>
            <w:gridSpan w:val="2"/>
            <w:shd w:val="clear" w:color="auto" w:fill="auto"/>
          </w:tcPr>
          <w:p w14:paraId="4B22E557" w14:textId="77777777" w:rsidR="00C2047C" w:rsidRPr="00FB5B56" w:rsidRDefault="000E5A86" w:rsidP="00FB5B56">
            <w:pPr>
              <w:keepNext/>
              <w:jc w:val="center"/>
              <w:rPr>
                <w:sz w:val="20"/>
              </w:rPr>
            </w:pPr>
            <w:r w:rsidRPr="00FB5B56">
              <w:rPr>
                <w:sz w:val="20"/>
              </w:rPr>
              <w:t>FL</w:t>
            </w:r>
          </w:p>
          <w:p w14:paraId="14C50683" w14:textId="067B80CF" w:rsidR="00C2047C" w:rsidRPr="00FB5B56" w:rsidRDefault="000E5A86" w:rsidP="00FB5B56">
            <w:pPr>
              <w:keepNext/>
              <w:jc w:val="center"/>
              <w:rPr>
                <w:sz w:val="20"/>
              </w:rPr>
            </w:pPr>
            <w:r w:rsidRPr="00FB5B56">
              <w:rPr>
                <w:sz w:val="20"/>
              </w:rPr>
              <w:t>(n = 295)</w:t>
            </w:r>
          </w:p>
        </w:tc>
      </w:tr>
      <w:tr w:rsidR="00D5485C" w:rsidRPr="00FB5B56"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FB5B56" w:rsidRDefault="00C2047C" w:rsidP="00FB5B56">
            <w:pPr>
              <w:keepNext/>
              <w:tabs>
                <w:tab w:val="center" w:pos="4153"/>
                <w:tab w:val="right" w:pos="8306"/>
              </w:tabs>
              <w:rPr>
                <w:b/>
                <w:i/>
                <w:iCs/>
                <w:sz w:val="20"/>
              </w:rPr>
            </w:pPr>
          </w:p>
        </w:tc>
        <w:tc>
          <w:tcPr>
            <w:tcW w:w="1549" w:type="pct"/>
            <w:shd w:val="clear" w:color="auto" w:fill="auto"/>
          </w:tcPr>
          <w:p w14:paraId="00BE40EB" w14:textId="77777777" w:rsidR="00036363" w:rsidRPr="00FB5B56" w:rsidRDefault="000E5A86" w:rsidP="00FB5B56">
            <w:pPr>
              <w:keepNext/>
              <w:jc w:val="center"/>
              <w:rPr>
                <w:rFonts w:ascii="Yu Gothic" w:eastAsia="Yu Gothic" w:cs="Yu Gothic"/>
                <w:b/>
                <w:bCs/>
                <w:sz w:val="20"/>
              </w:rPr>
            </w:pPr>
            <w:r w:rsidRPr="00FB5B56">
              <w:rPr>
                <w:sz w:val="20"/>
              </w:rPr>
              <w:t>Lenalidomid és rituximab</w:t>
            </w:r>
          </w:p>
          <w:p w14:paraId="06D76324" w14:textId="3D3D2618" w:rsidR="00C2047C" w:rsidRPr="00FB5B56" w:rsidRDefault="000E5A86" w:rsidP="00FB5B56">
            <w:pPr>
              <w:keepNext/>
              <w:jc w:val="center"/>
              <w:rPr>
                <w:sz w:val="20"/>
              </w:rPr>
            </w:pPr>
            <w:r w:rsidRPr="00FB5B56">
              <w:rPr>
                <w:sz w:val="20"/>
              </w:rPr>
              <w:t>(n = 147)</w:t>
            </w:r>
          </w:p>
        </w:tc>
        <w:tc>
          <w:tcPr>
            <w:tcW w:w="1568" w:type="pct"/>
            <w:shd w:val="clear" w:color="auto" w:fill="auto"/>
          </w:tcPr>
          <w:p w14:paraId="64F70139" w14:textId="77777777" w:rsidR="00036363" w:rsidRPr="00FB5B56" w:rsidRDefault="000E5A86" w:rsidP="00FB5B56">
            <w:pPr>
              <w:keepNext/>
              <w:jc w:val="center"/>
              <w:rPr>
                <w:sz w:val="20"/>
              </w:rPr>
            </w:pPr>
            <w:r w:rsidRPr="00FB5B56">
              <w:rPr>
                <w:sz w:val="20"/>
              </w:rPr>
              <w:t>Placebo és rituximab</w:t>
            </w:r>
          </w:p>
          <w:p w14:paraId="5F8E2FCD" w14:textId="771548BA" w:rsidR="00C2047C" w:rsidRPr="00FB5B56" w:rsidRDefault="000E5A86" w:rsidP="00FB5B56">
            <w:pPr>
              <w:keepNext/>
              <w:jc w:val="center"/>
              <w:rPr>
                <w:sz w:val="20"/>
              </w:rPr>
            </w:pPr>
            <w:r w:rsidRPr="00FB5B56">
              <w:rPr>
                <w:sz w:val="20"/>
              </w:rPr>
              <w:t>(n = 148)</w:t>
            </w:r>
          </w:p>
        </w:tc>
      </w:tr>
      <w:tr w:rsidR="00D5485C" w:rsidRPr="00FB5B56"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FB5B56" w:rsidRDefault="000E5A86" w:rsidP="00FB5B56">
            <w:pPr>
              <w:keepNext/>
              <w:rPr>
                <w:sz w:val="20"/>
              </w:rPr>
            </w:pPr>
            <w:r w:rsidRPr="00FB5B56">
              <w:rPr>
                <w:b/>
                <w:sz w:val="20"/>
              </w:rPr>
              <w:t>Progressziómentes túlélés (PFS) (EMA adatkizárási szabályok)</w:t>
            </w:r>
          </w:p>
        </w:tc>
      </w:tr>
      <w:tr w:rsidR="00D5485C" w:rsidRPr="00FB5B56"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FB5B56" w:rsidRDefault="000E5A86" w:rsidP="00FB5B56">
            <w:pPr>
              <w:keepNext/>
              <w:ind w:left="180"/>
              <w:rPr>
                <w:sz w:val="20"/>
              </w:rPr>
            </w:pPr>
            <w:r w:rsidRPr="00FB5B56">
              <w:rPr>
                <w:sz w:val="20"/>
              </w:rPr>
              <w:t>Medián PFS</w:t>
            </w:r>
            <w:r w:rsidRPr="00FB5B56">
              <w:rPr>
                <w:sz w:val="20"/>
                <w:vertAlign w:val="superscript"/>
              </w:rPr>
              <w:t>a</w:t>
            </w:r>
            <w:r w:rsidRPr="00FB5B56">
              <w:rPr>
                <w:sz w:val="20"/>
              </w:rPr>
              <w:t xml:space="preserve"> (95%-os CI) (hónap)</w:t>
            </w:r>
          </w:p>
        </w:tc>
        <w:tc>
          <w:tcPr>
            <w:tcW w:w="1549" w:type="pct"/>
            <w:shd w:val="clear" w:color="auto" w:fill="auto"/>
          </w:tcPr>
          <w:p w14:paraId="2A4A9B95" w14:textId="77777777" w:rsidR="00C2047C" w:rsidRPr="00FB5B56" w:rsidRDefault="000E5A86" w:rsidP="00FB5B56">
            <w:pPr>
              <w:keepNext/>
              <w:jc w:val="center"/>
              <w:rPr>
                <w:sz w:val="20"/>
              </w:rPr>
            </w:pPr>
            <w:r w:rsidRPr="00FB5B56">
              <w:rPr>
                <w:sz w:val="20"/>
              </w:rPr>
              <w:t>39,4</w:t>
            </w:r>
          </w:p>
          <w:p w14:paraId="0B3F6944" w14:textId="1BF47806" w:rsidR="00C2047C" w:rsidRPr="00FB5B56" w:rsidRDefault="000E5A86" w:rsidP="00FB5B56">
            <w:pPr>
              <w:keepNext/>
              <w:jc w:val="center"/>
              <w:rPr>
                <w:sz w:val="20"/>
              </w:rPr>
            </w:pPr>
            <w:r w:rsidRPr="00FB5B56">
              <w:rPr>
                <w:sz w:val="20"/>
              </w:rPr>
              <w:t>(25,1; NE)</w:t>
            </w:r>
          </w:p>
        </w:tc>
        <w:tc>
          <w:tcPr>
            <w:tcW w:w="1568" w:type="pct"/>
            <w:shd w:val="clear" w:color="auto" w:fill="auto"/>
          </w:tcPr>
          <w:p w14:paraId="04E53A87" w14:textId="77777777" w:rsidR="00036363" w:rsidRPr="00FB5B56" w:rsidRDefault="000E5A86" w:rsidP="00FB5B56">
            <w:pPr>
              <w:keepNext/>
              <w:jc w:val="center"/>
              <w:rPr>
                <w:sz w:val="20"/>
              </w:rPr>
            </w:pPr>
            <w:r w:rsidRPr="00FB5B56">
              <w:rPr>
                <w:sz w:val="20"/>
              </w:rPr>
              <w:t>13,8</w:t>
            </w:r>
          </w:p>
          <w:p w14:paraId="54A1FA59" w14:textId="72F6E612" w:rsidR="00C2047C" w:rsidRPr="00FB5B56" w:rsidRDefault="000E5A86" w:rsidP="00FB5B56">
            <w:pPr>
              <w:keepNext/>
              <w:jc w:val="center"/>
              <w:rPr>
                <w:sz w:val="20"/>
              </w:rPr>
            </w:pPr>
            <w:r w:rsidRPr="00FB5B56">
              <w:rPr>
                <w:sz w:val="20"/>
              </w:rPr>
              <w:t>(11,2; 16,0)</w:t>
            </w:r>
          </w:p>
        </w:tc>
      </w:tr>
      <w:tr w:rsidR="00D5485C" w:rsidRPr="00FB5B56"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FB5B56" w:rsidRDefault="000E5A86" w:rsidP="00FB5B56">
            <w:pPr>
              <w:keepNext/>
              <w:ind w:left="180"/>
              <w:rPr>
                <w:sz w:val="20"/>
              </w:rPr>
            </w:pPr>
            <w:r w:rsidRPr="00FB5B56">
              <w:rPr>
                <w:sz w:val="20"/>
              </w:rPr>
              <w:t>HR [95%-CI]</w:t>
            </w:r>
          </w:p>
        </w:tc>
        <w:tc>
          <w:tcPr>
            <w:tcW w:w="3117" w:type="pct"/>
            <w:gridSpan w:val="2"/>
            <w:shd w:val="clear" w:color="auto" w:fill="auto"/>
          </w:tcPr>
          <w:p w14:paraId="6E6A0A34" w14:textId="77777777" w:rsidR="00C2047C" w:rsidRPr="00FB5B56" w:rsidRDefault="000E5A86" w:rsidP="00FB5B56">
            <w:pPr>
              <w:keepNext/>
              <w:jc w:val="center"/>
              <w:rPr>
                <w:sz w:val="20"/>
              </w:rPr>
            </w:pPr>
            <w:r w:rsidRPr="00FB5B56">
              <w:rPr>
                <w:sz w:val="20"/>
              </w:rPr>
              <w:t>0,40 (0,29; 0,55)</w:t>
            </w:r>
            <w:r w:rsidRPr="00FB5B56">
              <w:rPr>
                <w:sz w:val="20"/>
                <w:vertAlign w:val="superscript"/>
              </w:rPr>
              <w:t>b</w:t>
            </w:r>
          </w:p>
        </w:tc>
      </w:tr>
      <w:tr w:rsidR="00D5485C" w:rsidRPr="00FB5B56"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FB5B56" w:rsidRDefault="00996A85" w:rsidP="00FB5B56">
            <w:pPr>
              <w:ind w:left="180"/>
              <w:rPr>
                <w:sz w:val="20"/>
              </w:rPr>
            </w:pPr>
            <w:r w:rsidRPr="00FB5B56">
              <w:rPr>
                <w:sz w:val="20"/>
              </w:rPr>
              <w:t>p</w:t>
            </w:r>
            <w:r w:rsidRPr="00FB5B56">
              <w:rPr>
                <w:sz w:val="20"/>
              </w:rPr>
              <w:noBreakHyphen/>
              <w:t>érték</w:t>
            </w:r>
          </w:p>
        </w:tc>
        <w:tc>
          <w:tcPr>
            <w:tcW w:w="3117" w:type="pct"/>
            <w:gridSpan w:val="2"/>
            <w:tcBorders>
              <w:bottom w:val="single" w:sz="4" w:space="0" w:color="auto"/>
            </w:tcBorders>
            <w:shd w:val="clear" w:color="auto" w:fill="auto"/>
          </w:tcPr>
          <w:p w14:paraId="05374762" w14:textId="5B28AACB" w:rsidR="00C2047C" w:rsidRPr="00FB5B56" w:rsidRDefault="000E5A86" w:rsidP="00FB5B56">
            <w:pPr>
              <w:keepNext/>
              <w:jc w:val="center"/>
              <w:rPr>
                <w:sz w:val="20"/>
              </w:rPr>
            </w:pPr>
            <w:r w:rsidRPr="00FB5B56">
              <w:rPr>
                <w:sz w:val="20"/>
              </w:rPr>
              <w:t>&lt; 0,0001</w:t>
            </w:r>
            <w:r w:rsidRPr="00FB5B56">
              <w:rPr>
                <w:sz w:val="20"/>
                <w:vertAlign w:val="superscript"/>
              </w:rPr>
              <w:t>c</w:t>
            </w:r>
          </w:p>
        </w:tc>
      </w:tr>
      <w:tr w:rsidR="00D5485C" w:rsidRPr="00FB5B56"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FB5B56" w:rsidRDefault="000E5A86" w:rsidP="00FB5B56">
            <w:pPr>
              <w:rPr>
                <w:b/>
                <w:sz w:val="20"/>
              </w:rPr>
            </w:pPr>
            <w:r w:rsidRPr="00FB5B56">
              <w:rPr>
                <w:b/>
                <w:sz w:val="20"/>
              </w:rPr>
              <w:t>Objektív válasz</w:t>
            </w:r>
            <w:r w:rsidRPr="00FB5B56">
              <w:rPr>
                <w:b/>
                <w:sz w:val="20"/>
                <w:vertAlign w:val="superscript"/>
              </w:rPr>
              <w:t>d</w:t>
            </w:r>
            <w:r w:rsidRPr="00FB5B56">
              <w:rPr>
                <w:b/>
                <w:sz w:val="20"/>
              </w:rPr>
              <w:t xml:space="preserve"> (CR +PR), n (%)</w:t>
            </w:r>
          </w:p>
        </w:tc>
        <w:tc>
          <w:tcPr>
            <w:tcW w:w="1549" w:type="pct"/>
            <w:tcBorders>
              <w:bottom w:val="nil"/>
            </w:tcBorders>
            <w:shd w:val="clear" w:color="auto" w:fill="auto"/>
            <w:vAlign w:val="center"/>
          </w:tcPr>
          <w:p w14:paraId="39FF7FE0" w14:textId="08EDD9ED" w:rsidR="00C2047C" w:rsidRPr="00FB5B56" w:rsidRDefault="00C2047C" w:rsidP="00FB5B56">
            <w:pPr>
              <w:jc w:val="center"/>
              <w:rPr>
                <w:sz w:val="20"/>
              </w:rPr>
            </w:pPr>
          </w:p>
        </w:tc>
        <w:tc>
          <w:tcPr>
            <w:tcW w:w="1568" w:type="pct"/>
            <w:tcBorders>
              <w:bottom w:val="nil"/>
            </w:tcBorders>
            <w:shd w:val="clear" w:color="auto" w:fill="auto"/>
            <w:vAlign w:val="center"/>
          </w:tcPr>
          <w:p w14:paraId="4765E5DB" w14:textId="094F0CD3" w:rsidR="00C2047C" w:rsidRPr="00FB5B56" w:rsidRDefault="00C2047C" w:rsidP="00FB5B56">
            <w:pPr>
              <w:jc w:val="center"/>
              <w:rPr>
                <w:sz w:val="20"/>
              </w:rPr>
            </w:pPr>
          </w:p>
        </w:tc>
      </w:tr>
      <w:tr w:rsidR="00F622BB" w:rsidRPr="00FB5B56"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FB5B56" w:rsidRDefault="00F622BB" w:rsidP="00FB5B56">
            <w:pPr>
              <w:ind w:left="180"/>
              <w:rPr>
                <w:sz w:val="20"/>
              </w:rPr>
            </w:pPr>
            <w:r w:rsidRPr="00FB5B56">
              <w:rPr>
                <w:sz w:val="20"/>
                <w:u w:val="single"/>
              </w:rPr>
              <w:t>(IRC, (IRC, 2007 IWGRC)</w:t>
            </w:r>
          </w:p>
        </w:tc>
        <w:tc>
          <w:tcPr>
            <w:tcW w:w="1549" w:type="pct"/>
            <w:tcBorders>
              <w:top w:val="nil"/>
              <w:bottom w:val="nil"/>
            </w:tcBorders>
            <w:shd w:val="clear" w:color="auto" w:fill="auto"/>
          </w:tcPr>
          <w:p w14:paraId="62ED96F9" w14:textId="32FBE9F0" w:rsidR="00F622BB" w:rsidRPr="00FB5B56" w:rsidRDefault="00F622BB" w:rsidP="00FB5B56">
            <w:pPr>
              <w:jc w:val="center"/>
              <w:rPr>
                <w:sz w:val="20"/>
              </w:rPr>
            </w:pPr>
            <w:r w:rsidRPr="00FB5B56">
              <w:rPr>
                <w:sz w:val="20"/>
              </w:rPr>
              <w:t>118 (80,3)</w:t>
            </w:r>
          </w:p>
        </w:tc>
        <w:tc>
          <w:tcPr>
            <w:tcW w:w="1568" w:type="pct"/>
            <w:tcBorders>
              <w:top w:val="nil"/>
              <w:bottom w:val="nil"/>
            </w:tcBorders>
            <w:shd w:val="clear" w:color="auto" w:fill="auto"/>
          </w:tcPr>
          <w:p w14:paraId="4FC5CA2A" w14:textId="3C3DA315" w:rsidR="00F622BB" w:rsidRPr="00FB5B56" w:rsidRDefault="00F622BB" w:rsidP="00FB5B56">
            <w:pPr>
              <w:jc w:val="center"/>
              <w:rPr>
                <w:sz w:val="20"/>
              </w:rPr>
            </w:pPr>
            <w:r w:rsidRPr="00FB5B56">
              <w:rPr>
                <w:sz w:val="20"/>
              </w:rPr>
              <w:t>82 (55,4)</w:t>
            </w:r>
          </w:p>
        </w:tc>
      </w:tr>
      <w:tr w:rsidR="00F622BB" w:rsidRPr="00FB5B56"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FB5B56" w:rsidRDefault="00F622BB" w:rsidP="00FB5B56">
            <w:pPr>
              <w:ind w:left="180"/>
              <w:rPr>
                <w:b/>
                <w:sz w:val="20"/>
              </w:rPr>
            </w:pPr>
            <w:r w:rsidRPr="00FB5B56">
              <w:rPr>
                <w:sz w:val="20"/>
              </w:rPr>
              <w:t>95% CI</w:t>
            </w:r>
            <w:r w:rsidRPr="00FB5B56">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FB5B56" w:rsidRDefault="00F622BB" w:rsidP="00FB5B56">
            <w:pPr>
              <w:jc w:val="center"/>
              <w:rPr>
                <w:sz w:val="20"/>
              </w:rPr>
            </w:pPr>
            <w:r w:rsidRPr="00FB5B56">
              <w:rPr>
                <w:sz w:val="20"/>
              </w:rPr>
              <w:t>(72,9; 86,4)</w:t>
            </w:r>
          </w:p>
        </w:tc>
        <w:tc>
          <w:tcPr>
            <w:tcW w:w="1568" w:type="pct"/>
            <w:tcBorders>
              <w:top w:val="nil"/>
              <w:bottom w:val="single" w:sz="4" w:space="0" w:color="auto"/>
            </w:tcBorders>
            <w:shd w:val="clear" w:color="auto" w:fill="auto"/>
          </w:tcPr>
          <w:p w14:paraId="404B6C77" w14:textId="23A63067" w:rsidR="00F622BB" w:rsidRPr="00FB5B56" w:rsidRDefault="00F622BB" w:rsidP="00FB5B56">
            <w:pPr>
              <w:jc w:val="center"/>
              <w:rPr>
                <w:sz w:val="20"/>
              </w:rPr>
            </w:pPr>
            <w:r w:rsidRPr="00FB5B56">
              <w:rPr>
                <w:sz w:val="20"/>
              </w:rPr>
              <w:t>(47,0; 63,6)</w:t>
            </w:r>
          </w:p>
        </w:tc>
      </w:tr>
      <w:tr w:rsidR="00D5485C" w:rsidRPr="00FB5B56"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FB5B56" w:rsidRDefault="000E5A86" w:rsidP="00FB5B56">
            <w:pPr>
              <w:tabs>
                <w:tab w:val="left" w:pos="157"/>
              </w:tabs>
              <w:rPr>
                <w:b/>
                <w:sz w:val="20"/>
              </w:rPr>
            </w:pPr>
            <w:r w:rsidRPr="00FB5B56">
              <w:rPr>
                <w:b/>
                <w:sz w:val="20"/>
              </w:rPr>
              <w:t>Teljes válasz</w:t>
            </w:r>
            <w:r w:rsidRPr="00FB5B56">
              <w:rPr>
                <w:b/>
                <w:sz w:val="20"/>
                <w:vertAlign w:val="superscript"/>
              </w:rPr>
              <w:t>d</w:t>
            </w:r>
            <w:r w:rsidRPr="00FB5B56">
              <w:rPr>
                <w:b/>
                <w:sz w:val="20"/>
              </w:rPr>
              <w:t>, n (%)</w:t>
            </w:r>
          </w:p>
        </w:tc>
        <w:tc>
          <w:tcPr>
            <w:tcW w:w="1549" w:type="pct"/>
            <w:tcBorders>
              <w:bottom w:val="nil"/>
            </w:tcBorders>
            <w:shd w:val="clear" w:color="auto" w:fill="auto"/>
            <w:vAlign w:val="center"/>
          </w:tcPr>
          <w:p w14:paraId="279F196E" w14:textId="67C8A050" w:rsidR="00C2047C" w:rsidRPr="00FB5B56" w:rsidRDefault="00C2047C" w:rsidP="00FB5B56">
            <w:pPr>
              <w:jc w:val="center"/>
              <w:rPr>
                <w:sz w:val="20"/>
              </w:rPr>
            </w:pPr>
          </w:p>
        </w:tc>
        <w:tc>
          <w:tcPr>
            <w:tcW w:w="1568" w:type="pct"/>
            <w:tcBorders>
              <w:bottom w:val="nil"/>
            </w:tcBorders>
            <w:shd w:val="clear" w:color="auto" w:fill="auto"/>
            <w:vAlign w:val="center"/>
          </w:tcPr>
          <w:p w14:paraId="07D9ABC3" w14:textId="7581B71D" w:rsidR="00C2047C" w:rsidRPr="00FB5B56" w:rsidRDefault="00C2047C" w:rsidP="00FB5B56">
            <w:pPr>
              <w:jc w:val="center"/>
              <w:rPr>
                <w:sz w:val="20"/>
              </w:rPr>
            </w:pPr>
          </w:p>
        </w:tc>
      </w:tr>
      <w:tr w:rsidR="00F622BB" w:rsidRPr="00FB5B56"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FB5B56" w:rsidRDefault="00F622BB" w:rsidP="00FB5B56">
            <w:pPr>
              <w:ind w:left="180"/>
              <w:rPr>
                <w:sz w:val="20"/>
                <w:u w:val="single"/>
              </w:rPr>
            </w:pPr>
            <w:r w:rsidRPr="00FB5B56">
              <w:rPr>
                <w:sz w:val="20"/>
                <w:u w:val="single"/>
              </w:rPr>
              <w:t>(IRC, 2007 IWGRC)</w:t>
            </w:r>
          </w:p>
        </w:tc>
        <w:tc>
          <w:tcPr>
            <w:tcW w:w="1549" w:type="pct"/>
            <w:tcBorders>
              <w:top w:val="nil"/>
              <w:bottom w:val="nil"/>
            </w:tcBorders>
            <w:shd w:val="clear" w:color="auto" w:fill="auto"/>
          </w:tcPr>
          <w:p w14:paraId="7FA2A623" w14:textId="5CFB6589" w:rsidR="00F622BB" w:rsidRPr="00FB5B56" w:rsidRDefault="00F622BB" w:rsidP="00FB5B56">
            <w:pPr>
              <w:jc w:val="center"/>
              <w:rPr>
                <w:sz w:val="20"/>
              </w:rPr>
            </w:pPr>
            <w:r w:rsidRPr="00FB5B56">
              <w:rPr>
                <w:sz w:val="20"/>
              </w:rPr>
              <w:t>51 (34,7)</w:t>
            </w:r>
          </w:p>
        </w:tc>
        <w:tc>
          <w:tcPr>
            <w:tcW w:w="1568" w:type="pct"/>
            <w:tcBorders>
              <w:top w:val="nil"/>
              <w:bottom w:val="nil"/>
            </w:tcBorders>
            <w:shd w:val="clear" w:color="auto" w:fill="auto"/>
          </w:tcPr>
          <w:p w14:paraId="1DCC7910" w14:textId="76B606A8" w:rsidR="00F622BB" w:rsidRPr="00FB5B56" w:rsidRDefault="00F622BB" w:rsidP="00FB5B56">
            <w:pPr>
              <w:jc w:val="center"/>
              <w:rPr>
                <w:sz w:val="20"/>
              </w:rPr>
            </w:pPr>
            <w:r w:rsidRPr="00FB5B56">
              <w:rPr>
                <w:sz w:val="20"/>
              </w:rPr>
              <w:t>29 (19,6)</w:t>
            </w:r>
          </w:p>
        </w:tc>
      </w:tr>
      <w:tr w:rsidR="00332130" w:rsidRPr="00FB5B56" w14:paraId="59DB9045" w14:textId="77777777" w:rsidTr="004B60AC">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FB5B56" w:rsidRDefault="00332130" w:rsidP="00FB5B56">
            <w:pPr>
              <w:ind w:left="180"/>
              <w:rPr>
                <w:b/>
                <w:sz w:val="20"/>
              </w:rPr>
            </w:pPr>
            <w:r w:rsidRPr="00FB5B56">
              <w:rPr>
                <w:sz w:val="20"/>
              </w:rPr>
              <w:t>95% CI</w:t>
            </w:r>
            <w:r w:rsidRPr="00FB5B56">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FB5B56" w:rsidRDefault="00332130" w:rsidP="00FB5B56">
            <w:pPr>
              <w:jc w:val="center"/>
              <w:rPr>
                <w:sz w:val="20"/>
              </w:rPr>
            </w:pPr>
            <w:r w:rsidRPr="00FB5B56">
              <w:rPr>
                <w:sz w:val="20"/>
              </w:rPr>
              <w:t>(27,0; 43,0)</w:t>
            </w:r>
          </w:p>
        </w:tc>
        <w:tc>
          <w:tcPr>
            <w:tcW w:w="1568" w:type="pct"/>
            <w:tcBorders>
              <w:top w:val="nil"/>
              <w:bottom w:val="single" w:sz="4" w:space="0" w:color="auto"/>
            </w:tcBorders>
            <w:shd w:val="clear" w:color="auto" w:fill="auto"/>
          </w:tcPr>
          <w:p w14:paraId="456BF67A" w14:textId="69D8714F" w:rsidR="00332130" w:rsidRPr="00FB5B56" w:rsidRDefault="00332130" w:rsidP="00FB5B56">
            <w:pPr>
              <w:jc w:val="center"/>
              <w:rPr>
                <w:sz w:val="20"/>
              </w:rPr>
            </w:pPr>
            <w:r w:rsidRPr="00FB5B56">
              <w:rPr>
                <w:sz w:val="20"/>
              </w:rPr>
              <w:t>(13,5; 26,9)</w:t>
            </w:r>
          </w:p>
        </w:tc>
      </w:tr>
      <w:tr w:rsidR="00F622BB" w:rsidRPr="00FB5B56"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FB5B56" w:rsidRDefault="00F622BB" w:rsidP="00FB5B56">
            <w:pPr>
              <w:tabs>
                <w:tab w:val="left" w:pos="157"/>
              </w:tabs>
              <w:rPr>
                <w:b/>
                <w:sz w:val="20"/>
              </w:rPr>
            </w:pPr>
            <w:r w:rsidRPr="00FB5B56">
              <w:rPr>
                <w:b/>
                <w:sz w:val="20"/>
              </w:rPr>
              <w:t>Válasz időtartama</w:t>
            </w:r>
            <w:r w:rsidRPr="00FB5B56">
              <w:rPr>
                <w:b/>
                <w:sz w:val="20"/>
                <w:vertAlign w:val="superscript"/>
              </w:rPr>
              <w:t>d</w:t>
            </w:r>
            <w:r w:rsidRPr="00FB5B56">
              <w:rPr>
                <w:b/>
                <w:sz w:val="20"/>
              </w:rPr>
              <w:t xml:space="preserve"> (medián) (hónap)</w:t>
            </w:r>
          </w:p>
        </w:tc>
        <w:tc>
          <w:tcPr>
            <w:tcW w:w="1549" w:type="pct"/>
            <w:tcBorders>
              <w:bottom w:val="nil"/>
            </w:tcBorders>
            <w:shd w:val="clear" w:color="auto" w:fill="auto"/>
          </w:tcPr>
          <w:p w14:paraId="60EA46CD" w14:textId="2C7EC5A6" w:rsidR="00F622BB" w:rsidRPr="00FB5B56" w:rsidRDefault="00F622BB" w:rsidP="00FB5B56">
            <w:pPr>
              <w:jc w:val="center"/>
              <w:rPr>
                <w:sz w:val="20"/>
              </w:rPr>
            </w:pPr>
            <w:r w:rsidRPr="00FB5B56">
              <w:rPr>
                <w:sz w:val="20"/>
              </w:rPr>
              <w:t>36,6</w:t>
            </w:r>
          </w:p>
        </w:tc>
        <w:tc>
          <w:tcPr>
            <w:tcW w:w="1568" w:type="pct"/>
            <w:tcBorders>
              <w:bottom w:val="nil"/>
            </w:tcBorders>
            <w:shd w:val="clear" w:color="auto" w:fill="auto"/>
          </w:tcPr>
          <w:p w14:paraId="3D0C02A2" w14:textId="1A249F94" w:rsidR="00F622BB" w:rsidRPr="00FB5B56" w:rsidRDefault="00F622BB" w:rsidP="00FB5B56">
            <w:pPr>
              <w:jc w:val="center"/>
              <w:rPr>
                <w:sz w:val="20"/>
              </w:rPr>
            </w:pPr>
            <w:r w:rsidRPr="00FB5B56">
              <w:rPr>
                <w:sz w:val="20"/>
              </w:rPr>
              <w:t>15,5</w:t>
            </w:r>
          </w:p>
        </w:tc>
      </w:tr>
      <w:tr w:rsidR="00F622BB" w:rsidRPr="00FB5B56"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FB5B56" w:rsidRDefault="00F622BB" w:rsidP="00FB5B56">
            <w:pPr>
              <w:tabs>
                <w:tab w:val="left" w:pos="161"/>
              </w:tabs>
              <w:ind w:left="181"/>
              <w:rPr>
                <w:b/>
                <w:sz w:val="20"/>
              </w:rPr>
            </w:pPr>
            <w:r w:rsidRPr="00FB5B56">
              <w:rPr>
                <w:sz w:val="20"/>
              </w:rPr>
              <w:t>95%-os CI</w:t>
            </w:r>
            <w:r w:rsidRPr="00FB5B56">
              <w:rPr>
                <w:sz w:val="20"/>
                <w:vertAlign w:val="superscript"/>
              </w:rPr>
              <w:t>a</w:t>
            </w:r>
          </w:p>
        </w:tc>
        <w:tc>
          <w:tcPr>
            <w:tcW w:w="1549" w:type="pct"/>
            <w:tcBorders>
              <w:top w:val="nil"/>
            </w:tcBorders>
            <w:shd w:val="clear" w:color="auto" w:fill="auto"/>
          </w:tcPr>
          <w:p w14:paraId="7A418C10" w14:textId="16713963" w:rsidR="00F622BB" w:rsidRPr="00FB5B56" w:rsidRDefault="00F622BB" w:rsidP="00FB5B56">
            <w:pPr>
              <w:jc w:val="center"/>
              <w:rPr>
                <w:sz w:val="20"/>
              </w:rPr>
            </w:pPr>
            <w:r w:rsidRPr="00FB5B56">
              <w:rPr>
                <w:sz w:val="20"/>
              </w:rPr>
              <w:t>(24,9; NE)</w:t>
            </w:r>
          </w:p>
        </w:tc>
        <w:tc>
          <w:tcPr>
            <w:tcW w:w="1568" w:type="pct"/>
            <w:tcBorders>
              <w:top w:val="nil"/>
            </w:tcBorders>
            <w:shd w:val="clear" w:color="auto" w:fill="auto"/>
          </w:tcPr>
          <w:p w14:paraId="3FA74B62" w14:textId="0A0ABE05" w:rsidR="00F622BB" w:rsidRPr="00FB5B56" w:rsidRDefault="00F622BB" w:rsidP="00FB5B56">
            <w:pPr>
              <w:jc w:val="center"/>
              <w:rPr>
                <w:sz w:val="20"/>
              </w:rPr>
            </w:pPr>
            <w:r w:rsidRPr="00FB5B56">
              <w:rPr>
                <w:sz w:val="20"/>
              </w:rPr>
              <w:t>(11,2; 25,0)</w:t>
            </w:r>
          </w:p>
        </w:tc>
      </w:tr>
      <w:tr w:rsidR="00D5485C" w:rsidRPr="00FB5B56"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FB5B56" w:rsidRDefault="000E5A86" w:rsidP="00FB5B56">
            <w:pPr>
              <w:keepNext/>
              <w:rPr>
                <w:sz w:val="20"/>
              </w:rPr>
            </w:pPr>
            <w:r w:rsidRPr="00FB5B56">
              <w:rPr>
                <w:b/>
                <w:sz w:val="20"/>
              </w:rPr>
              <w:t>Teljes túlélés</w:t>
            </w:r>
            <w:r w:rsidRPr="00FB5B56">
              <w:rPr>
                <w:b/>
                <w:sz w:val="20"/>
                <w:vertAlign w:val="superscript"/>
              </w:rPr>
              <w:t>d,e</w:t>
            </w:r>
            <w:r w:rsidRPr="00FB5B56">
              <w:rPr>
                <w:b/>
                <w:sz w:val="20"/>
              </w:rPr>
              <w:t xml:space="preserve"> (OS)</w:t>
            </w:r>
          </w:p>
        </w:tc>
      </w:tr>
      <w:tr w:rsidR="00D5485C" w:rsidRPr="00FB5B56"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FB5B56" w:rsidRDefault="000E5A86" w:rsidP="00FB5B56">
            <w:pPr>
              <w:keepNext/>
              <w:tabs>
                <w:tab w:val="left" w:pos="161"/>
              </w:tabs>
              <w:rPr>
                <w:sz w:val="20"/>
              </w:rPr>
            </w:pPr>
            <w:r w:rsidRPr="00FB5B56">
              <w:rPr>
                <w:sz w:val="20"/>
              </w:rPr>
              <w:t>OS arány a 5. évben, n (%)</w:t>
            </w:r>
          </w:p>
        </w:tc>
        <w:tc>
          <w:tcPr>
            <w:tcW w:w="1549" w:type="pct"/>
            <w:tcBorders>
              <w:bottom w:val="nil"/>
            </w:tcBorders>
            <w:shd w:val="clear" w:color="auto" w:fill="auto"/>
          </w:tcPr>
          <w:p w14:paraId="25ADF9B0" w14:textId="0A793F9A" w:rsidR="00451E6F" w:rsidRPr="00FB5B56" w:rsidRDefault="000E5A86" w:rsidP="00FB5B56">
            <w:pPr>
              <w:jc w:val="center"/>
              <w:rPr>
                <w:sz w:val="20"/>
              </w:rPr>
            </w:pPr>
            <w:r w:rsidRPr="00FB5B56">
              <w:rPr>
                <w:sz w:val="20"/>
              </w:rPr>
              <w:t>126 (85,9)</w:t>
            </w:r>
          </w:p>
        </w:tc>
        <w:tc>
          <w:tcPr>
            <w:tcW w:w="1568" w:type="pct"/>
            <w:tcBorders>
              <w:bottom w:val="nil"/>
            </w:tcBorders>
            <w:shd w:val="clear" w:color="auto" w:fill="auto"/>
          </w:tcPr>
          <w:p w14:paraId="179BA1FC" w14:textId="376F9C42" w:rsidR="00451E6F" w:rsidRPr="00FB5B56" w:rsidRDefault="000E5A86" w:rsidP="00FB5B56">
            <w:pPr>
              <w:jc w:val="center"/>
              <w:rPr>
                <w:sz w:val="20"/>
              </w:rPr>
            </w:pPr>
            <w:r w:rsidRPr="00FB5B56">
              <w:rPr>
                <w:sz w:val="20"/>
              </w:rPr>
              <w:t>114 (77,0)</w:t>
            </w:r>
          </w:p>
        </w:tc>
      </w:tr>
      <w:tr w:rsidR="00F622BB" w:rsidRPr="00FB5B56"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FB5B56" w:rsidRDefault="00F622BB" w:rsidP="00FB5B56">
            <w:pPr>
              <w:keepNext/>
              <w:tabs>
                <w:tab w:val="left" w:pos="161"/>
              </w:tabs>
              <w:rPr>
                <w:sz w:val="20"/>
              </w:rPr>
            </w:pPr>
            <w:r w:rsidRPr="00FB5B56">
              <w:rPr>
                <w:sz w:val="20"/>
              </w:rPr>
              <w:t>95% CI</w:t>
            </w:r>
          </w:p>
        </w:tc>
        <w:tc>
          <w:tcPr>
            <w:tcW w:w="1549" w:type="pct"/>
            <w:tcBorders>
              <w:top w:val="nil"/>
            </w:tcBorders>
            <w:shd w:val="clear" w:color="auto" w:fill="auto"/>
          </w:tcPr>
          <w:p w14:paraId="23618939" w14:textId="45C3E80F" w:rsidR="00F622BB" w:rsidRPr="00FB5B56" w:rsidRDefault="00F622BB" w:rsidP="00FB5B56">
            <w:pPr>
              <w:jc w:val="center"/>
              <w:rPr>
                <w:sz w:val="20"/>
              </w:rPr>
            </w:pPr>
            <w:r w:rsidRPr="00FB5B56">
              <w:rPr>
                <w:sz w:val="20"/>
              </w:rPr>
              <w:t>(78,6; 90,9)</w:t>
            </w:r>
          </w:p>
        </w:tc>
        <w:tc>
          <w:tcPr>
            <w:tcW w:w="1568" w:type="pct"/>
            <w:tcBorders>
              <w:top w:val="nil"/>
            </w:tcBorders>
            <w:shd w:val="clear" w:color="auto" w:fill="auto"/>
          </w:tcPr>
          <w:p w14:paraId="6FDA1FCE" w14:textId="7DBF3D6A" w:rsidR="00F622BB" w:rsidRPr="00FB5B56" w:rsidRDefault="00F622BB" w:rsidP="00FB5B56">
            <w:pPr>
              <w:jc w:val="center"/>
              <w:rPr>
                <w:sz w:val="20"/>
              </w:rPr>
            </w:pPr>
            <w:r w:rsidRPr="00FB5B56">
              <w:rPr>
                <w:sz w:val="20"/>
              </w:rPr>
              <w:t>(68,9; 83,3)</w:t>
            </w:r>
          </w:p>
        </w:tc>
      </w:tr>
      <w:tr w:rsidR="00D5485C" w:rsidRPr="00FB5B56"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FB5B56" w:rsidRDefault="000E5A86" w:rsidP="00FB5B56">
            <w:pPr>
              <w:tabs>
                <w:tab w:val="left" w:pos="161"/>
              </w:tabs>
              <w:ind w:left="181"/>
              <w:rPr>
                <w:b/>
                <w:sz w:val="20"/>
              </w:rPr>
            </w:pPr>
            <w:r w:rsidRPr="00FB5B56">
              <w:rPr>
                <w:sz w:val="20"/>
              </w:rPr>
              <w:t>HR [95%-os CI]</w:t>
            </w:r>
          </w:p>
        </w:tc>
        <w:tc>
          <w:tcPr>
            <w:tcW w:w="3117" w:type="pct"/>
            <w:gridSpan w:val="2"/>
            <w:shd w:val="clear" w:color="auto" w:fill="auto"/>
          </w:tcPr>
          <w:p w14:paraId="1FF0E74A" w14:textId="37940029" w:rsidR="00451E6F" w:rsidRPr="00FB5B56" w:rsidRDefault="000E5A86" w:rsidP="00FB5B56">
            <w:pPr>
              <w:jc w:val="center"/>
              <w:rPr>
                <w:sz w:val="20"/>
              </w:rPr>
            </w:pPr>
            <w:r w:rsidRPr="00FB5B56">
              <w:rPr>
                <w:sz w:val="20"/>
              </w:rPr>
              <w:t>0,49 (0,28; 0,85)</w:t>
            </w:r>
            <w:r w:rsidRPr="00FB5B56">
              <w:rPr>
                <w:sz w:val="20"/>
                <w:vertAlign w:val="superscript"/>
              </w:rPr>
              <w:t>b</w:t>
            </w:r>
          </w:p>
        </w:tc>
      </w:tr>
      <w:tr w:rsidR="00D5485C" w:rsidRPr="00FB5B56"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FB5B56" w:rsidRDefault="000E5A86" w:rsidP="00FB5B56">
            <w:pPr>
              <w:keepNext/>
              <w:tabs>
                <w:tab w:val="left" w:pos="161"/>
              </w:tabs>
              <w:ind w:left="40"/>
              <w:rPr>
                <w:sz w:val="20"/>
              </w:rPr>
            </w:pPr>
            <w:r w:rsidRPr="00FB5B56">
              <w:rPr>
                <w:b/>
                <w:sz w:val="20"/>
              </w:rPr>
              <w:t>Utánkövetés</w:t>
            </w:r>
          </w:p>
        </w:tc>
        <w:tc>
          <w:tcPr>
            <w:tcW w:w="1549" w:type="pct"/>
            <w:shd w:val="clear" w:color="auto" w:fill="auto"/>
          </w:tcPr>
          <w:p w14:paraId="51320B92" w14:textId="77777777" w:rsidR="00451E6F" w:rsidRPr="00FB5B56" w:rsidRDefault="00451E6F" w:rsidP="00FB5B56">
            <w:pPr>
              <w:jc w:val="center"/>
              <w:rPr>
                <w:sz w:val="20"/>
              </w:rPr>
            </w:pPr>
          </w:p>
        </w:tc>
        <w:tc>
          <w:tcPr>
            <w:tcW w:w="1568" w:type="pct"/>
            <w:shd w:val="clear" w:color="auto" w:fill="auto"/>
          </w:tcPr>
          <w:p w14:paraId="07F2CFFC" w14:textId="77777777" w:rsidR="00451E6F" w:rsidRPr="00FB5B56" w:rsidRDefault="00451E6F" w:rsidP="00FB5B56">
            <w:pPr>
              <w:jc w:val="center"/>
              <w:rPr>
                <w:sz w:val="20"/>
              </w:rPr>
            </w:pPr>
          </w:p>
        </w:tc>
      </w:tr>
      <w:tr w:rsidR="00D5485C" w:rsidRPr="00FB5B56"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FB5B56" w:rsidRDefault="000E5A86" w:rsidP="00FB5B56">
            <w:pPr>
              <w:tabs>
                <w:tab w:val="left" w:pos="161"/>
              </w:tabs>
              <w:ind w:left="181"/>
              <w:rPr>
                <w:b/>
                <w:sz w:val="20"/>
              </w:rPr>
            </w:pPr>
            <w:r w:rsidRPr="00FB5B56">
              <w:rPr>
                <w:sz w:val="20"/>
              </w:rPr>
              <w:t>Az utánkövetés medián időtartama (min., max.) (hónap)</w:t>
            </w:r>
          </w:p>
        </w:tc>
        <w:tc>
          <w:tcPr>
            <w:tcW w:w="1549" w:type="pct"/>
            <w:shd w:val="clear" w:color="auto" w:fill="auto"/>
            <w:vAlign w:val="center"/>
          </w:tcPr>
          <w:p w14:paraId="322DD2E4" w14:textId="77777777" w:rsidR="00451E6F" w:rsidRPr="00FB5B56" w:rsidRDefault="000E5A86" w:rsidP="00FB5B56">
            <w:pPr>
              <w:jc w:val="center"/>
              <w:rPr>
                <w:sz w:val="20"/>
              </w:rPr>
            </w:pPr>
            <w:r w:rsidRPr="00FB5B56">
              <w:rPr>
                <w:sz w:val="20"/>
              </w:rPr>
              <w:t>67,81</w:t>
            </w:r>
          </w:p>
          <w:p w14:paraId="2E3FC452" w14:textId="23003CB0" w:rsidR="00451E6F" w:rsidRPr="00FB5B56" w:rsidRDefault="000E5A86" w:rsidP="00FB5B56">
            <w:pPr>
              <w:jc w:val="center"/>
              <w:rPr>
                <w:sz w:val="20"/>
              </w:rPr>
            </w:pPr>
            <w:r w:rsidRPr="00FB5B56">
              <w:rPr>
                <w:sz w:val="20"/>
              </w:rPr>
              <w:t>(0,5; 89,3)</w:t>
            </w:r>
          </w:p>
        </w:tc>
        <w:tc>
          <w:tcPr>
            <w:tcW w:w="1568" w:type="pct"/>
            <w:shd w:val="clear" w:color="auto" w:fill="auto"/>
            <w:vAlign w:val="center"/>
          </w:tcPr>
          <w:p w14:paraId="31B84A61" w14:textId="77777777" w:rsidR="00451E6F" w:rsidRPr="00FB5B56" w:rsidRDefault="000E5A86" w:rsidP="00FB5B56">
            <w:pPr>
              <w:jc w:val="center"/>
              <w:rPr>
                <w:sz w:val="20"/>
              </w:rPr>
            </w:pPr>
            <w:r w:rsidRPr="00FB5B56">
              <w:rPr>
                <w:sz w:val="20"/>
              </w:rPr>
              <w:t>27,9</w:t>
            </w:r>
          </w:p>
          <w:p w14:paraId="4AA2D6AC" w14:textId="060A2C48" w:rsidR="00451E6F" w:rsidRPr="00FB5B56" w:rsidRDefault="000E5A86" w:rsidP="00FB5B56">
            <w:pPr>
              <w:jc w:val="center"/>
              <w:rPr>
                <w:sz w:val="20"/>
              </w:rPr>
            </w:pPr>
            <w:r w:rsidRPr="00FB5B56">
              <w:rPr>
                <w:sz w:val="20"/>
              </w:rPr>
              <w:t>(0,6; 90,9)</w:t>
            </w:r>
          </w:p>
        </w:tc>
      </w:tr>
    </w:tbl>
    <w:p w14:paraId="326E28A8" w14:textId="77777777" w:rsidR="00047B7F" w:rsidRPr="00FB5B56" w:rsidRDefault="000E5A86" w:rsidP="00FB5B56">
      <w:pPr>
        <w:rPr>
          <w:sz w:val="16"/>
          <w:szCs w:val="16"/>
        </w:rPr>
      </w:pPr>
      <w:r w:rsidRPr="00FB5B56">
        <w:rPr>
          <w:sz w:val="16"/>
        </w:rPr>
        <w:t>ª A medián meghatározása a Kaplan–Meier-módszeren alapul</w:t>
      </w:r>
    </w:p>
    <w:p w14:paraId="471A92B1" w14:textId="77777777" w:rsidR="00047B7F" w:rsidRPr="00FB5B56" w:rsidRDefault="000E5A86" w:rsidP="00FB5B56">
      <w:pPr>
        <w:autoSpaceDE w:val="0"/>
        <w:autoSpaceDN w:val="0"/>
        <w:adjustRightInd w:val="0"/>
        <w:rPr>
          <w:rFonts w:eastAsia="Yu Gothic"/>
          <w:sz w:val="16"/>
          <w:szCs w:val="16"/>
        </w:rPr>
      </w:pPr>
      <w:r w:rsidRPr="00FB5B56">
        <w:rPr>
          <w:sz w:val="16"/>
          <w:vertAlign w:val="superscript"/>
        </w:rPr>
        <w:t>b</w:t>
      </w:r>
      <w:r w:rsidRPr="00FB5B56">
        <w:rPr>
          <w:sz w:val="16"/>
        </w:rPr>
        <w:t xml:space="preserve"> A hazárd arány és annak konfidenciaintervalluma a nem rétegzett Cox-féle arányos hazárd modell alapján került felbecslésre.</w:t>
      </w:r>
    </w:p>
    <w:p w14:paraId="7D0EB495" w14:textId="2E66D540" w:rsidR="00036363" w:rsidRPr="00FB5B56" w:rsidRDefault="000E5A86" w:rsidP="00FB5B56">
      <w:pPr>
        <w:rPr>
          <w:sz w:val="16"/>
          <w:szCs w:val="16"/>
        </w:rPr>
      </w:pPr>
      <w:r w:rsidRPr="00FB5B56">
        <w:rPr>
          <w:sz w:val="16"/>
          <w:vertAlign w:val="superscript"/>
        </w:rPr>
        <w:t>c</w:t>
      </w:r>
      <w:r w:rsidRPr="00FB5B56">
        <w:rPr>
          <w:sz w:val="16"/>
        </w:rPr>
        <w:t xml:space="preserve"> Lograng</w:t>
      </w:r>
      <w:r w:rsidRPr="00FB5B56">
        <w:rPr>
          <w:sz w:val="16"/>
        </w:rPr>
        <w:noBreakHyphen/>
        <w:t>próbával meghatározott p</w:t>
      </w:r>
      <w:r w:rsidRPr="00FB5B56">
        <w:rPr>
          <w:sz w:val="16"/>
        </w:rPr>
        <w:noBreakHyphen/>
        <w:t>érték.</w:t>
      </w:r>
    </w:p>
    <w:p w14:paraId="30917564" w14:textId="0BE6895B" w:rsidR="00931CD5" w:rsidRPr="00FB5B56" w:rsidRDefault="000E5A86" w:rsidP="00FB5B56">
      <w:pPr>
        <w:rPr>
          <w:sz w:val="16"/>
          <w:szCs w:val="16"/>
        </w:rPr>
      </w:pPr>
      <w:r w:rsidRPr="00FB5B56">
        <w:rPr>
          <w:sz w:val="16"/>
          <w:vertAlign w:val="superscript"/>
        </w:rPr>
        <w:t>d</w:t>
      </w:r>
      <w:r w:rsidRPr="00FB5B56">
        <w:rPr>
          <w:sz w:val="16"/>
        </w:rPr>
        <w:t xml:space="preserve"> A másodlagos és a feltáró végpontok nem α-kontrolláltak</w:t>
      </w:r>
    </w:p>
    <w:p w14:paraId="5751384C" w14:textId="475BDD92" w:rsidR="006436BA" w:rsidRPr="00FB5B56" w:rsidRDefault="000E5A86" w:rsidP="00FB5B56">
      <w:pPr>
        <w:pStyle w:val="Date"/>
        <w:keepNext/>
        <w:rPr>
          <w:sz w:val="16"/>
          <w:szCs w:val="16"/>
        </w:rPr>
      </w:pPr>
      <w:r w:rsidRPr="00FB5B56">
        <w:rPr>
          <w:sz w:val="16"/>
          <w:vertAlign w:val="superscript"/>
        </w:rPr>
        <w:t>e</w:t>
      </w:r>
      <w:r w:rsidRPr="00FB5B56">
        <w:rPr>
          <w:sz w:val="16"/>
        </w:rPr>
        <w:t xml:space="preserve"> 66,14 hónapos medián utánkövetési idő elteltével 19 haláleset fordult elő az R</w:t>
      </w:r>
      <w:r w:rsidRPr="00FB5B56">
        <w:rPr>
          <w:sz w:val="16"/>
          <w:vertAlign w:val="superscript"/>
        </w:rPr>
        <w:t>2</w:t>
      </w:r>
      <w:r w:rsidRPr="00FB5B56">
        <w:rPr>
          <w:sz w:val="16"/>
        </w:rPr>
        <w:noBreakHyphen/>
        <w:t>karon és 38 haláleset a kontroll</w:t>
      </w:r>
      <w:r w:rsidRPr="00FB5B56">
        <w:rPr>
          <w:sz w:val="16"/>
        </w:rPr>
        <w:noBreakHyphen/>
        <w:t>karon</w:t>
      </w:r>
    </w:p>
    <w:p w14:paraId="61E99393" w14:textId="77777777" w:rsidR="009C70EB" w:rsidRPr="00FB5B56" w:rsidRDefault="000E5A86" w:rsidP="00FB5B56">
      <w:pPr>
        <w:keepNext/>
        <w:rPr>
          <w:sz w:val="16"/>
          <w:szCs w:val="16"/>
        </w:rPr>
      </w:pPr>
      <w:r w:rsidRPr="00FB5B56">
        <w:rPr>
          <w:sz w:val="16"/>
          <w:vertAlign w:val="superscript"/>
        </w:rPr>
        <w:t>f</w:t>
      </w:r>
      <w:r w:rsidRPr="00FB5B56">
        <w:rPr>
          <w:sz w:val="16"/>
        </w:rPr>
        <w:t xml:space="preserve"> A binomiális eloszlás pontos konfidenciaintervalluma</w:t>
      </w:r>
    </w:p>
    <w:p w14:paraId="58CF51AE" w14:textId="77777777" w:rsidR="00047B7F" w:rsidRPr="00FB5B56" w:rsidRDefault="00047B7F" w:rsidP="00FB5B56"/>
    <w:p w14:paraId="247D73E7" w14:textId="77777777" w:rsidR="00047B7F" w:rsidRPr="00FB5B56" w:rsidRDefault="000E5A86" w:rsidP="00FB5B56">
      <w:pPr>
        <w:pStyle w:val="Date"/>
        <w:keepNext/>
        <w:rPr>
          <w:i/>
          <w:color w:val="000000"/>
          <w:u w:val="single"/>
        </w:rPr>
      </w:pPr>
      <w:r w:rsidRPr="00FB5B56">
        <w:rPr>
          <w:i/>
          <w:color w:val="000000"/>
          <w:u w:val="single"/>
        </w:rPr>
        <w:t>Follicularis lymphoma rituximabra refrakter betegeknél</w:t>
      </w:r>
    </w:p>
    <w:p w14:paraId="0EED0E93" w14:textId="76387918" w:rsidR="00036363" w:rsidRPr="00FB5B56" w:rsidRDefault="000E5A86" w:rsidP="00FB5B56">
      <w:pPr>
        <w:pStyle w:val="Date"/>
        <w:keepNext/>
      </w:pPr>
      <w:r w:rsidRPr="00FB5B56">
        <w:t>MAGNIFY – CC</w:t>
      </w:r>
      <w:r w:rsidRPr="00FB5B56">
        <w:noBreakHyphen/>
        <w:t>5013</w:t>
      </w:r>
      <w:r w:rsidRPr="00FB5B56">
        <w:noBreakHyphen/>
        <w:t>NHL</w:t>
      </w:r>
      <w:r w:rsidRPr="00FB5B56">
        <w:noBreakHyphen/>
        <w:t>008</w:t>
      </w:r>
    </w:p>
    <w:p w14:paraId="15538E5D" w14:textId="02170ABA" w:rsidR="00931CD5" w:rsidRPr="00FB5B56" w:rsidRDefault="000E5A86" w:rsidP="00FB5B56">
      <w:r w:rsidRPr="00FB5B56">
        <w:t>A vizsgálóorvos vagy kórházi patológus értékelése alapján hisztológiailag igazolt FL-ben (1., 2., 3a fokú vagy MZL) szenvedő, legalább 18 éves betegek közül összesen 232-t választottak be a kezdeti kezelési időszakba (12 lenalidomid plusz rituximab ciklus). Az indukciós kezelési időszak végére CR-t/CRu-t, PR-t vagy SD-t elérő betegeket a fenntartó kezelési időszakba való belépéshez randomizálták. Valamennyi vizsgálatba bevont betegnek korábban részesülnie kellett legalább egy szisztémás lymphoma ellenes kezelésben. Az NHL</w:t>
      </w:r>
      <w:r w:rsidRPr="00FB5B56">
        <w:noBreakHyphen/>
        <w:t>007 vizsgálattal szemben az NHL</w:t>
      </w:r>
      <w:r w:rsidRPr="00FB5B56">
        <w:noBreakHyphen/>
        <w:t>008 vizsgálatba olyan betegeket vontak be, akik rituximabra refrakterek voltak (nem volt válaszreakció vagy a rituximab-kezelés után 6 hónapon belül relapszus következett be) vagy akik rituximabra és kemoterápiára is refrakterek voltak.</w:t>
      </w:r>
    </w:p>
    <w:p w14:paraId="41893BF5" w14:textId="77777777" w:rsidR="00DB67B1" w:rsidRPr="00FB5B56" w:rsidRDefault="00DB67B1" w:rsidP="00FB5B56"/>
    <w:p w14:paraId="48CE0C5B" w14:textId="190E9672" w:rsidR="00931CD5" w:rsidRPr="00FB5B56" w:rsidRDefault="000E5A86" w:rsidP="00FB5B56">
      <w:pPr>
        <w:pStyle w:val="C-BodyText"/>
        <w:spacing w:before="0" w:after="0" w:line="240" w:lineRule="auto"/>
        <w:rPr>
          <w:sz w:val="22"/>
          <w:szCs w:val="22"/>
        </w:rPr>
      </w:pPr>
      <w:r w:rsidRPr="00FB5B56">
        <w:rPr>
          <w:sz w:val="22"/>
        </w:rPr>
        <w:t>Az indukciós kezelési szakasz alatt az ismételt 28 napos ciklusok 1</w:t>
      </w:r>
      <w:r w:rsidRPr="00FB5B56">
        <w:rPr>
          <w:sz w:val="22"/>
        </w:rPr>
        <w:noBreakHyphen/>
        <w:t>21. napjain 20 mg lenalidomidot alkalmaztak legfeljebb 12 cikluson keresztül vagy elfogadhatatlan toxicitás jelentkezéséig, illetve a beleegyezés visszavonásáig vagy a betegség progressziójáig. A rituximab adagja az 1. ciklus minden hetén (1., 8., 15. és 22. nap) és minden második 28 napos ciklus 1. napján (3., 5., 7., 9. és 11. ciklus) 375 mg/m</w:t>
      </w:r>
      <w:r w:rsidRPr="00FB5B56">
        <w:rPr>
          <w:sz w:val="22"/>
          <w:vertAlign w:val="superscript"/>
        </w:rPr>
        <w:t>2</w:t>
      </w:r>
      <w:r w:rsidRPr="00FB5B56">
        <w:rPr>
          <w:sz w:val="22"/>
        </w:rPr>
        <w:t xml:space="preserve"> volt legfeljebb 12 cikluson keresztül. A rituximab összes számított dózisa a beteg testfelületén (body surface area, BSA) és tényleges testtömegén alapul.</w:t>
      </w:r>
    </w:p>
    <w:p w14:paraId="23BCDD8C" w14:textId="77777777" w:rsidR="0097251D" w:rsidRPr="00FB5B56" w:rsidRDefault="0097251D" w:rsidP="00FB5B56"/>
    <w:p w14:paraId="1F8BF936" w14:textId="5D97B701" w:rsidR="00931CD5" w:rsidRPr="00FB5B56" w:rsidRDefault="000E5A86" w:rsidP="00FB5B56">
      <w:pPr>
        <w:rPr>
          <w:rFonts w:eastAsia="Yu Gothic"/>
        </w:rPr>
      </w:pPr>
      <w:r w:rsidRPr="00FB5B56">
        <w:t>A közzétett adatok az egykaros indukciós kezelési szakasz időközi elemzésén alapulnak. A hatásossági megállapítások alapja az elsődleges végpontként alkalmazott, legjobb válasz alapján meghatározott ORR volt, az 1999-es Nemzetközi Munkacsoport módosított válaszkritériumainak (IWGRC) felhasználásával. A másodlagos célkitűzés az egyéb hatásossági paraméterek, mint a DoR értékelése volt.</w:t>
      </w:r>
    </w:p>
    <w:p w14:paraId="57E44CAE" w14:textId="77777777" w:rsidR="00DB67B1" w:rsidRPr="00FB5B56" w:rsidRDefault="00DB67B1" w:rsidP="00FB5B56">
      <w:pPr>
        <w:pStyle w:val="Date"/>
        <w:rPr>
          <w:rFonts w:eastAsia="Yu Gothic"/>
          <w:lang w:eastAsia="en-GB"/>
        </w:rPr>
      </w:pPr>
    </w:p>
    <w:p w14:paraId="6C5E94A9" w14:textId="7A248CFA" w:rsidR="00047B7F" w:rsidRPr="00FB5B56" w:rsidRDefault="000E5A86" w:rsidP="00FB5B56">
      <w:pPr>
        <w:pStyle w:val="C-TableHeader"/>
        <w:spacing w:before="0" w:after="0"/>
        <w:rPr>
          <w:szCs w:val="22"/>
        </w:rPr>
      </w:pPr>
      <w:r w:rsidRPr="00FB5B56">
        <w:t>15. táblázat: Az összesített hatásossági adatok összefoglalása (indukciós kezelési szakasz) – CC</w:t>
      </w:r>
      <w:r w:rsidRPr="00FB5B56">
        <w:noBreakHyphen/>
        <w:t>5013</w:t>
      </w:r>
      <w:r w:rsidRPr="00FB5B56">
        <w:noBreakHyphen/>
        <w:t>NHL</w:t>
      </w:r>
      <w:r w:rsidRPr="00FB5B56">
        <w:noBreakHyphen/>
        <w:t>008 vizsgálat</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03"/>
        <w:gridCol w:w="1203"/>
        <w:gridCol w:w="1114"/>
        <w:gridCol w:w="1200"/>
        <w:gridCol w:w="1162"/>
        <w:gridCol w:w="1103"/>
        <w:gridCol w:w="1190"/>
      </w:tblGrid>
      <w:tr w:rsidR="00D5485C" w:rsidRPr="00FB5B56"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721CCB" w:rsidRDefault="00556342" w:rsidP="00FB5B56">
            <w:pPr>
              <w:pStyle w:val="C-TableHeader"/>
              <w:tabs>
                <w:tab w:val="center" w:pos="4153"/>
                <w:tab w:val="right" w:pos="8306"/>
              </w:tabs>
              <w:spacing w:before="0" w:after="0"/>
              <w:rPr>
                <w:b w:val="0"/>
                <w:sz w:val="20"/>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FB5B56" w:rsidRDefault="000E5A86" w:rsidP="00FB5B56">
            <w:pPr>
              <w:pStyle w:val="C-TableText"/>
              <w:keepNext/>
              <w:spacing w:before="0" w:after="0"/>
              <w:jc w:val="center"/>
              <w:rPr>
                <w:sz w:val="20"/>
              </w:rPr>
            </w:pPr>
            <w:r w:rsidRPr="00FB5B56">
              <w:rPr>
                <w:sz w:val="20"/>
              </w:rPr>
              <w:t>Összes alany</w:t>
            </w:r>
          </w:p>
        </w:tc>
        <w:tc>
          <w:tcPr>
            <w:tcW w:w="1823" w:type="pct"/>
            <w:gridSpan w:val="3"/>
            <w:shd w:val="clear" w:color="auto" w:fill="auto"/>
            <w:vAlign w:val="bottom"/>
          </w:tcPr>
          <w:p w14:paraId="60068027" w14:textId="77777777" w:rsidR="00556342" w:rsidRPr="00FB5B56" w:rsidRDefault="000E5A86" w:rsidP="00FB5B56">
            <w:pPr>
              <w:pStyle w:val="C-TableText"/>
              <w:keepNext/>
              <w:spacing w:before="0" w:after="0"/>
              <w:jc w:val="center"/>
              <w:rPr>
                <w:sz w:val="20"/>
              </w:rPr>
            </w:pPr>
            <w:r w:rsidRPr="00FB5B56">
              <w:rPr>
                <w:sz w:val="20"/>
              </w:rPr>
              <w:t>FL alanyok</w:t>
            </w:r>
          </w:p>
        </w:tc>
      </w:tr>
      <w:tr w:rsidR="00D5485C" w:rsidRPr="00FB5B56"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FB5B56" w:rsidRDefault="0028353B" w:rsidP="00FB5B56">
            <w:pPr>
              <w:pStyle w:val="C-TableHeader"/>
              <w:tabs>
                <w:tab w:val="center" w:pos="4153"/>
                <w:tab w:val="right" w:pos="8306"/>
              </w:tabs>
              <w:spacing w:before="0" w:after="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FB5B56" w:rsidRDefault="000E5A86" w:rsidP="00FB5B56">
            <w:pPr>
              <w:pStyle w:val="C-TableText"/>
              <w:keepNext/>
              <w:spacing w:before="0" w:after="0"/>
              <w:ind w:left="-149" w:right="-30"/>
              <w:jc w:val="center"/>
              <w:rPr>
                <w:sz w:val="20"/>
              </w:rPr>
            </w:pPr>
            <w:r w:rsidRPr="00FB5B56">
              <w:rPr>
                <w:sz w:val="20"/>
              </w:rPr>
              <w:t>Összesített</w:t>
            </w:r>
          </w:p>
          <w:p w14:paraId="40662434" w14:textId="77D88A3A" w:rsidR="0028353B" w:rsidRPr="00FB5B56" w:rsidRDefault="000E5A86" w:rsidP="00FB5B56">
            <w:pPr>
              <w:pStyle w:val="C-TableText"/>
              <w:keepNext/>
              <w:spacing w:before="0" w:after="0"/>
              <w:jc w:val="center"/>
              <w:rPr>
                <w:sz w:val="20"/>
              </w:rPr>
            </w:pPr>
            <w:r w:rsidRPr="00FB5B56">
              <w:rPr>
                <w:sz w:val="20"/>
              </w:rPr>
              <w:t>n = 187</w:t>
            </w:r>
            <w:r w:rsidRPr="00FB5B56">
              <w:rPr>
                <w:sz w:val="20"/>
                <w:vertAlign w:val="superscript"/>
              </w:rPr>
              <w:t>a</w:t>
            </w:r>
          </w:p>
        </w:tc>
        <w:tc>
          <w:tcPr>
            <w:tcW w:w="588" w:type="pct"/>
            <w:shd w:val="clear" w:color="auto" w:fill="auto"/>
            <w:vAlign w:val="bottom"/>
          </w:tcPr>
          <w:p w14:paraId="2AF6F631" w14:textId="77777777" w:rsidR="00FA6925" w:rsidRPr="00FB5B56" w:rsidRDefault="000E5A86" w:rsidP="00FB5B56">
            <w:pPr>
              <w:pStyle w:val="C-TableText"/>
              <w:keepNext/>
              <w:spacing w:before="0" w:after="0"/>
              <w:jc w:val="center"/>
              <w:rPr>
                <w:sz w:val="20"/>
              </w:rPr>
            </w:pPr>
            <w:r w:rsidRPr="00FB5B56">
              <w:rPr>
                <w:sz w:val="20"/>
              </w:rPr>
              <w:t>Rituxi</w:t>
            </w:r>
            <w:r w:rsidRPr="00FB5B56">
              <w:rPr>
                <w:sz w:val="20"/>
              </w:rPr>
              <w:softHyphen/>
              <w:t>mabra refrakter:</w:t>
            </w:r>
          </w:p>
          <w:p w14:paraId="2987A433" w14:textId="79ED9841" w:rsidR="0028353B" w:rsidRPr="00FB5B56" w:rsidRDefault="000E5A86" w:rsidP="00FB5B56">
            <w:pPr>
              <w:pStyle w:val="C-TableText"/>
              <w:keepNext/>
              <w:spacing w:before="0" w:after="0"/>
              <w:jc w:val="center"/>
              <w:rPr>
                <w:sz w:val="20"/>
              </w:rPr>
            </w:pPr>
            <w:r w:rsidRPr="00FB5B56">
              <w:rPr>
                <w:sz w:val="20"/>
              </w:rPr>
              <w:t>igen</w:t>
            </w:r>
          </w:p>
          <w:p w14:paraId="53B3130A" w14:textId="1408BA14" w:rsidR="0028353B" w:rsidRPr="00FB5B56" w:rsidRDefault="000E5A86" w:rsidP="00FB5B56">
            <w:pPr>
              <w:pStyle w:val="C-TableText"/>
              <w:keepNext/>
              <w:spacing w:before="0" w:after="0"/>
              <w:jc w:val="center"/>
              <w:rPr>
                <w:sz w:val="20"/>
              </w:rPr>
            </w:pPr>
            <w:r w:rsidRPr="00FB5B56">
              <w:rPr>
                <w:sz w:val="20"/>
              </w:rPr>
              <w:t>n = 77</w:t>
            </w:r>
          </w:p>
        </w:tc>
        <w:tc>
          <w:tcPr>
            <w:tcW w:w="633" w:type="pct"/>
            <w:shd w:val="clear" w:color="auto" w:fill="auto"/>
            <w:vAlign w:val="bottom"/>
          </w:tcPr>
          <w:p w14:paraId="0885EC6E" w14:textId="77777777" w:rsidR="00FA6925" w:rsidRPr="00FB5B56" w:rsidRDefault="000E5A86" w:rsidP="00FB5B56">
            <w:pPr>
              <w:pStyle w:val="C-TableText"/>
              <w:keepNext/>
              <w:spacing w:before="0" w:after="0"/>
              <w:jc w:val="center"/>
              <w:rPr>
                <w:sz w:val="20"/>
              </w:rPr>
            </w:pPr>
            <w:r w:rsidRPr="00FB5B56">
              <w:rPr>
                <w:sz w:val="20"/>
              </w:rPr>
              <w:t>Rituxi</w:t>
            </w:r>
            <w:r w:rsidRPr="00FB5B56">
              <w:rPr>
                <w:sz w:val="20"/>
              </w:rPr>
              <w:softHyphen/>
              <w:t>mabra refrakter:</w:t>
            </w:r>
          </w:p>
          <w:p w14:paraId="17EE50A9" w14:textId="5F4F83F3" w:rsidR="0028353B" w:rsidRPr="00FB5B56" w:rsidRDefault="000E5A86" w:rsidP="00FB5B56">
            <w:pPr>
              <w:pStyle w:val="C-TableText"/>
              <w:keepNext/>
              <w:spacing w:before="0" w:after="0"/>
              <w:jc w:val="center"/>
              <w:rPr>
                <w:sz w:val="20"/>
              </w:rPr>
            </w:pPr>
            <w:r w:rsidRPr="00FB5B56">
              <w:rPr>
                <w:sz w:val="20"/>
              </w:rPr>
              <w:t>nem</w:t>
            </w:r>
          </w:p>
          <w:p w14:paraId="2C9917B2" w14:textId="37131795" w:rsidR="0028353B" w:rsidRPr="00FB5B56" w:rsidRDefault="000E5A86" w:rsidP="00FB5B56">
            <w:pPr>
              <w:pStyle w:val="C-TableText"/>
              <w:keepNext/>
              <w:spacing w:before="0" w:after="0"/>
              <w:jc w:val="center"/>
              <w:rPr>
                <w:sz w:val="20"/>
              </w:rPr>
            </w:pPr>
            <w:r w:rsidRPr="00FB5B56">
              <w:rPr>
                <w:sz w:val="20"/>
              </w:rPr>
              <w:t>n = 110</w:t>
            </w:r>
          </w:p>
        </w:tc>
        <w:tc>
          <w:tcPr>
            <w:tcW w:w="613" w:type="pct"/>
            <w:shd w:val="clear" w:color="auto" w:fill="auto"/>
            <w:vAlign w:val="bottom"/>
          </w:tcPr>
          <w:p w14:paraId="082ED944" w14:textId="77777777" w:rsidR="0028353B" w:rsidRPr="00FB5B56" w:rsidRDefault="000E5A86" w:rsidP="00FB5B56">
            <w:pPr>
              <w:pStyle w:val="C-TableText"/>
              <w:keepNext/>
              <w:spacing w:before="0" w:after="0"/>
              <w:jc w:val="center"/>
              <w:rPr>
                <w:sz w:val="20"/>
              </w:rPr>
            </w:pPr>
            <w:r w:rsidRPr="00FB5B56">
              <w:rPr>
                <w:sz w:val="20"/>
              </w:rPr>
              <w:t>Összesített</w:t>
            </w:r>
          </w:p>
          <w:p w14:paraId="0851B1C4" w14:textId="2F153E77" w:rsidR="0028353B" w:rsidRPr="00FB5B56" w:rsidRDefault="000E5A86" w:rsidP="00FB5B56">
            <w:pPr>
              <w:pStyle w:val="C-TableText"/>
              <w:keepNext/>
              <w:spacing w:before="0" w:after="0"/>
              <w:jc w:val="center"/>
              <w:rPr>
                <w:sz w:val="20"/>
              </w:rPr>
            </w:pPr>
            <w:r w:rsidRPr="00FB5B56">
              <w:rPr>
                <w:sz w:val="20"/>
              </w:rPr>
              <w:t>n = 148</w:t>
            </w:r>
          </w:p>
        </w:tc>
        <w:tc>
          <w:tcPr>
            <w:tcW w:w="582" w:type="pct"/>
            <w:shd w:val="clear" w:color="auto" w:fill="auto"/>
            <w:vAlign w:val="bottom"/>
          </w:tcPr>
          <w:p w14:paraId="6C9E4A2B" w14:textId="77777777" w:rsidR="00FA6925" w:rsidRPr="00FB5B56" w:rsidRDefault="000E5A86" w:rsidP="00FB5B56">
            <w:pPr>
              <w:pStyle w:val="C-TableText"/>
              <w:keepNext/>
              <w:spacing w:before="0" w:after="0"/>
              <w:jc w:val="center"/>
              <w:rPr>
                <w:sz w:val="20"/>
              </w:rPr>
            </w:pPr>
            <w:r w:rsidRPr="00FB5B56">
              <w:rPr>
                <w:sz w:val="20"/>
              </w:rPr>
              <w:t>Rituxi</w:t>
            </w:r>
            <w:r w:rsidRPr="00FB5B56">
              <w:rPr>
                <w:sz w:val="20"/>
              </w:rPr>
              <w:softHyphen/>
              <w:t>mabra refrakter:</w:t>
            </w:r>
          </w:p>
          <w:p w14:paraId="411D5830" w14:textId="14CBE1B3" w:rsidR="0028353B" w:rsidRPr="00FB5B56" w:rsidRDefault="000E5A86" w:rsidP="00FB5B56">
            <w:pPr>
              <w:pStyle w:val="C-TableText"/>
              <w:keepNext/>
              <w:spacing w:before="0" w:after="0"/>
              <w:jc w:val="center"/>
              <w:rPr>
                <w:sz w:val="20"/>
              </w:rPr>
            </w:pPr>
            <w:r w:rsidRPr="00FB5B56">
              <w:rPr>
                <w:sz w:val="20"/>
              </w:rPr>
              <w:t>igen</w:t>
            </w:r>
          </w:p>
          <w:p w14:paraId="1DCCF4D1" w14:textId="694160A0" w:rsidR="0028353B" w:rsidRPr="00FB5B56" w:rsidRDefault="000E5A86" w:rsidP="00FB5B56">
            <w:pPr>
              <w:pStyle w:val="C-TableText"/>
              <w:keepNext/>
              <w:spacing w:before="0" w:after="0"/>
              <w:jc w:val="center"/>
              <w:rPr>
                <w:sz w:val="20"/>
              </w:rPr>
            </w:pPr>
            <w:r w:rsidRPr="00FB5B56">
              <w:rPr>
                <w:sz w:val="20"/>
              </w:rPr>
              <w:t>n = 60</w:t>
            </w:r>
          </w:p>
        </w:tc>
        <w:tc>
          <w:tcPr>
            <w:tcW w:w="628" w:type="pct"/>
            <w:shd w:val="clear" w:color="auto" w:fill="auto"/>
            <w:vAlign w:val="bottom"/>
          </w:tcPr>
          <w:p w14:paraId="2EA79A81" w14:textId="77777777" w:rsidR="00FA6925" w:rsidRPr="00FB5B56" w:rsidRDefault="000E5A86" w:rsidP="00FB5B56">
            <w:pPr>
              <w:pStyle w:val="C-TableText"/>
              <w:keepNext/>
              <w:spacing w:before="0" w:after="0"/>
              <w:jc w:val="center"/>
              <w:rPr>
                <w:sz w:val="20"/>
              </w:rPr>
            </w:pPr>
            <w:r w:rsidRPr="00FB5B56">
              <w:rPr>
                <w:sz w:val="20"/>
              </w:rPr>
              <w:t>Rituxi</w:t>
            </w:r>
            <w:r w:rsidRPr="00FB5B56">
              <w:rPr>
                <w:sz w:val="20"/>
              </w:rPr>
              <w:softHyphen/>
              <w:t>mabra refrakter:</w:t>
            </w:r>
          </w:p>
          <w:p w14:paraId="5AD8C56C" w14:textId="0F905207" w:rsidR="0028353B" w:rsidRPr="00FB5B56" w:rsidRDefault="000E5A86" w:rsidP="00FB5B56">
            <w:pPr>
              <w:pStyle w:val="C-TableText"/>
              <w:keepNext/>
              <w:spacing w:before="0" w:after="0"/>
              <w:jc w:val="center"/>
              <w:rPr>
                <w:sz w:val="20"/>
              </w:rPr>
            </w:pPr>
            <w:r w:rsidRPr="00FB5B56">
              <w:rPr>
                <w:sz w:val="20"/>
              </w:rPr>
              <w:t>nem</w:t>
            </w:r>
          </w:p>
          <w:p w14:paraId="491AB5B9" w14:textId="7B79E9F6" w:rsidR="0028353B" w:rsidRPr="00FB5B56" w:rsidRDefault="000E5A86" w:rsidP="00FB5B56">
            <w:pPr>
              <w:pStyle w:val="C-TableText"/>
              <w:keepNext/>
              <w:spacing w:before="0" w:after="0"/>
              <w:jc w:val="center"/>
              <w:rPr>
                <w:sz w:val="20"/>
              </w:rPr>
            </w:pPr>
            <w:r w:rsidRPr="00FB5B56">
              <w:rPr>
                <w:sz w:val="20"/>
              </w:rPr>
              <w:t>n = 88</w:t>
            </w:r>
          </w:p>
        </w:tc>
      </w:tr>
      <w:tr w:rsidR="00D5485C" w:rsidRPr="00FB5B56"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FB5B56" w:rsidRDefault="000E5A86" w:rsidP="00FB5B56">
            <w:pPr>
              <w:pStyle w:val="C-TableText"/>
              <w:spacing w:before="0" w:after="0"/>
              <w:rPr>
                <w:sz w:val="20"/>
              </w:rPr>
            </w:pPr>
            <w:r w:rsidRPr="00FB5B56">
              <w:rPr>
                <w:sz w:val="20"/>
              </w:rPr>
              <w:t>ORR, n (%)</w:t>
            </w:r>
            <w:r w:rsidRPr="00FB5B56">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FB5B56" w:rsidRDefault="000E5A86" w:rsidP="00FB5B56">
            <w:pPr>
              <w:pStyle w:val="Default"/>
              <w:jc w:val="center"/>
              <w:rPr>
                <w:color w:val="auto"/>
                <w:sz w:val="20"/>
                <w:szCs w:val="20"/>
              </w:rPr>
            </w:pPr>
            <w:r w:rsidRPr="00FB5B56">
              <w:rPr>
                <w:color w:val="auto"/>
                <w:sz w:val="20"/>
              </w:rPr>
              <w:t>127 (67,9)</w:t>
            </w:r>
          </w:p>
        </w:tc>
        <w:tc>
          <w:tcPr>
            <w:tcW w:w="588" w:type="pct"/>
            <w:shd w:val="clear" w:color="auto" w:fill="auto"/>
          </w:tcPr>
          <w:p w14:paraId="24C02C5F" w14:textId="77777777" w:rsidR="00556342" w:rsidRPr="00FB5B56" w:rsidRDefault="000E5A86" w:rsidP="00FB5B56">
            <w:pPr>
              <w:pStyle w:val="Default"/>
              <w:jc w:val="center"/>
              <w:rPr>
                <w:color w:val="auto"/>
                <w:sz w:val="20"/>
                <w:szCs w:val="20"/>
              </w:rPr>
            </w:pPr>
            <w:r w:rsidRPr="00FB5B56">
              <w:rPr>
                <w:color w:val="auto"/>
                <w:sz w:val="20"/>
              </w:rPr>
              <w:t>45 (58,4)</w:t>
            </w:r>
          </w:p>
        </w:tc>
        <w:tc>
          <w:tcPr>
            <w:tcW w:w="633" w:type="pct"/>
            <w:shd w:val="clear" w:color="auto" w:fill="auto"/>
          </w:tcPr>
          <w:p w14:paraId="7B72FD11" w14:textId="77777777" w:rsidR="00556342" w:rsidRPr="00FB5B56" w:rsidRDefault="000E5A86" w:rsidP="00FB5B56">
            <w:pPr>
              <w:pStyle w:val="Default"/>
              <w:jc w:val="center"/>
              <w:rPr>
                <w:color w:val="auto"/>
                <w:sz w:val="20"/>
                <w:szCs w:val="20"/>
              </w:rPr>
            </w:pPr>
            <w:r w:rsidRPr="00FB5B56">
              <w:rPr>
                <w:color w:val="auto"/>
                <w:sz w:val="20"/>
              </w:rPr>
              <w:t>82 (75,2)</w:t>
            </w:r>
          </w:p>
        </w:tc>
        <w:tc>
          <w:tcPr>
            <w:tcW w:w="613" w:type="pct"/>
            <w:shd w:val="clear" w:color="auto" w:fill="auto"/>
          </w:tcPr>
          <w:p w14:paraId="05637D1A" w14:textId="77777777" w:rsidR="00556342" w:rsidRPr="00FB5B56" w:rsidRDefault="000E5A86" w:rsidP="00FB5B56">
            <w:pPr>
              <w:pStyle w:val="Default"/>
              <w:jc w:val="center"/>
              <w:rPr>
                <w:color w:val="auto"/>
                <w:sz w:val="20"/>
                <w:szCs w:val="20"/>
              </w:rPr>
            </w:pPr>
            <w:r w:rsidRPr="00FB5B56">
              <w:rPr>
                <w:color w:val="auto"/>
                <w:sz w:val="20"/>
              </w:rPr>
              <w:t>104 (70,3)</w:t>
            </w:r>
          </w:p>
        </w:tc>
        <w:tc>
          <w:tcPr>
            <w:tcW w:w="582" w:type="pct"/>
            <w:shd w:val="clear" w:color="auto" w:fill="auto"/>
          </w:tcPr>
          <w:p w14:paraId="54C2EEBD" w14:textId="77777777" w:rsidR="00556342" w:rsidRPr="00FB5B56" w:rsidRDefault="000E5A86" w:rsidP="00FB5B56">
            <w:pPr>
              <w:pStyle w:val="Default"/>
              <w:jc w:val="center"/>
              <w:rPr>
                <w:color w:val="auto"/>
                <w:sz w:val="20"/>
                <w:szCs w:val="20"/>
              </w:rPr>
            </w:pPr>
            <w:r w:rsidRPr="00FB5B56">
              <w:rPr>
                <w:color w:val="auto"/>
                <w:sz w:val="20"/>
              </w:rPr>
              <w:t>35 (58,3)</w:t>
            </w:r>
          </w:p>
        </w:tc>
        <w:tc>
          <w:tcPr>
            <w:tcW w:w="628" w:type="pct"/>
            <w:shd w:val="clear" w:color="auto" w:fill="auto"/>
          </w:tcPr>
          <w:p w14:paraId="554DAD83" w14:textId="77777777" w:rsidR="00556342" w:rsidRPr="00FB5B56" w:rsidRDefault="000E5A86" w:rsidP="00FB5B56">
            <w:pPr>
              <w:pStyle w:val="Default"/>
              <w:jc w:val="center"/>
              <w:rPr>
                <w:color w:val="auto"/>
                <w:sz w:val="20"/>
                <w:szCs w:val="20"/>
              </w:rPr>
            </w:pPr>
            <w:r w:rsidRPr="00FB5B56">
              <w:rPr>
                <w:color w:val="auto"/>
                <w:sz w:val="20"/>
              </w:rPr>
              <w:t>69 (79,3)</w:t>
            </w:r>
          </w:p>
        </w:tc>
      </w:tr>
      <w:tr w:rsidR="00D5485C" w:rsidRPr="00FB5B56"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FB5B56" w:rsidRDefault="000E5A86" w:rsidP="00FB5B56">
            <w:pPr>
              <w:pStyle w:val="C-TableText"/>
              <w:spacing w:before="0" w:after="0"/>
              <w:rPr>
                <w:sz w:val="20"/>
              </w:rPr>
            </w:pPr>
            <w:r w:rsidRPr="00FB5B56">
              <w:rPr>
                <w:sz w:val="20"/>
              </w:rPr>
              <w:t>CRR, n (%)</w:t>
            </w:r>
            <w:r w:rsidRPr="00FB5B56">
              <w:rPr>
                <w:sz w:val="20"/>
              </w:rPr>
              <w:br/>
              <w:t>(CR+Cru)</w:t>
            </w:r>
          </w:p>
        </w:tc>
        <w:tc>
          <w:tcPr>
            <w:tcW w:w="635" w:type="pct"/>
            <w:shd w:val="clear" w:color="auto" w:fill="auto"/>
            <w:tcMar>
              <w:top w:w="0" w:type="dxa"/>
              <w:left w:w="108" w:type="dxa"/>
              <w:bottom w:w="0" w:type="dxa"/>
              <w:right w:w="108" w:type="dxa"/>
            </w:tcMar>
          </w:tcPr>
          <w:p w14:paraId="7BF775E7" w14:textId="77777777" w:rsidR="00556342" w:rsidRPr="00FB5B56" w:rsidRDefault="000E5A86" w:rsidP="00FB5B56">
            <w:pPr>
              <w:pStyle w:val="Default"/>
              <w:jc w:val="center"/>
              <w:rPr>
                <w:color w:val="auto"/>
                <w:sz w:val="20"/>
                <w:szCs w:val="20"/>
              </w:rPr>
            </w:pPr>
            <w:r w:rsidRPr="00FB5B56">
              <w:rPr>
                <w:color w:val="auto"/>
                <w:sz w:val="20"/>
              </w:rPr>
              <w:t>79 (42,2)</w:t>
            </w:r>
          </w:p>
        </w:tc>
        <w:tc>
          <w:tcPr>
            <w:tcW w:w="588" w:type="pct"/>
            <w:shd w:val="clear" w:color="auto" w:fill="auto"/>
          </w:tcPr>
          <w:p w14:paraId="5F732470" w14:textId="77777777" w:rsidR="00556342" w:rsidRPr="00FB5B56" w:rsidRDefault="000E5A86" w:rsidP="00FB5B56">
            <w:pPr>
              <w:pStyle w:val="Default"/>
              <w:jc w:val="center"/>
              <w:rPr>
                <w:color w:val="auto"/>
                <w:sz w:val="20"/>
                <w:szCs w:val="20"/>
              </w:rPr>
            </w:pPr>
            <w:r w:rsidRPr="00FB5B56">
              <w:rPr>
                <w:color w:val="auto"/>
                <w:sz w:val="20"/>
              </w:rPr>
              <w:t>27 (35,1)</w:t>
            </w:r>
          </w:p>
        </w:tc>
        <w:tc>
          <w:tcPr>
            <w:tcW w:w="633" w:type="pct"/>
            <w:shd w:val="clear" w:color="auto" w:fill="auto"/>
          </w:tcPr>
          <w:p w14:paraId="5F49D0E6" w14:textId="77777777" w:rsidR="00556342" w:rsidRPr="00FB5B56" w:rsidRDefault="000E5A86" w:rsidP="00FB5B56">
            <w:pPr>
              <w:pStyle w:val="Default"/>
              <w:jc w:val="center"/>
              <w:rPr>
                <w:color w:val="auto"/>
                <w:sz w:val="20"/>
                <w:szCs w:val="20"/>
              </w:rPr>
            </w:pPr>
            <w:r w:rsidRPr="00FB5B56">
              <w:rPr>
                <w:color w:val="auto"/>
                <w:sz w:val="20"/>
              </w:rPr>
              <w:t>52 (47,7)</w:t>
            </w:r>
          </w:p>
        </w:tc>
        <w:tc>
          <w:tcPr>
            <w:tcW w:w="613" w:type="pct"/>
            <w:shd w:val="clear" w:color="auto" w:fill="auto"/>
          </w:tcPr>
          <w:p w14:paraId="2DDFFD32" w14:textId="77777777" w:rsidR="00556342" w:rsidRPr="00FB5B56" w:rsidRDefault="000E5A86" w:rsidP="00FB5B56">
            <w:pPr>
              <w:pStyle w:val="Default"/>
              <w:jc w:val="center"/>
              <w:rPr>
                <w:color w:val="auto"/>
                <w:sz w:val="20"/>
                <w:szCs w:val="20"/>
              </w:rPr>
            </w:pPr>
            <w:r w:rsidRPr="00FB5B56">
              <w:rPr>
                <w:color w:val="auto"/>
                <w:sz w:val="20"/>
              </w:rPr>
              <w:t>62 (41,9)</w:t>
            </w:r>
          </w:p>
        </w:tc>
        <w:tc>
          <w:tcPr>
            <w:tcW w:w="582" w:type="pct"/>
            <w:shd w:val="clear" w:color="auto" w:fill="auto"/>
          </w:tcPr>
          <w:p w14:paraId="05012163" w14:textId="77777777" w:rsidR="00556342" w:rsidRPr="00FB5B56" w:rsidRDefault="000E5A86" w:rsidP="00FB5B56">
            <w:pPr>
              <w:pStyle w:val="Default"/>
              <w:jc w:val="center"/>
              <w:rPr>
                <w:color w:val="auto"/>
                <w:sz w:val="20"/>
                <w:szCs w:val="20"/>
              </w:rPr>
            </w:pPr>
            <w:r w:rsidRPr="00FB5B56">
              <w:rPr>
                <w:color w:val="auto"/>
                <w:sz w:val="20"/>
              </w:rPr>
              <w:t>20 (33,3)</w:t>
            </w:r>
          </w:p>
        </w:tc>
        <w:tc>
          <w:tcPr>
            <w:tcW w:w="628" w:type="pct"/>
            <w:shd w:val="clear" w:color="auto" w:fill="auto"/>
          </w:tcPr>
          <w:p w14:paraId="176A8B9D" w14:textId="77777777" w:rsidR="00556342" w:rsidRPr="00FB5B56" w:rsidRDefault="000E5A86" w:rsidP="00FB5B56">
            <w:pPr>
              <w:pStyle w:val="Default"/>
              <w:jc w:val="center"/>
              <w:rPr>
                <w:color w:val="auto"/>
                <w:sz w:val="20"/>
                <w:szCs w:val="20"/>
              </w:rPr>
            </w:pPr>
            <w:r w:rsidRPr="00FB5B56">
              <w:rPr>
                <w:color w:val="auto"/>
                <w:sz w:val="20"/>
              </w:rPr>
              <w:t>42 (48,3)</w:t>
            </w:r>
          </w:p>
        </w:tc>
      </w:tr>
      <w:tr w:rsidR="00D5485C" w:rsidRPr="00FB5B56"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FB5B56" w:rsidRDefault="000E5A86" w:rsidP="00FB5B56">
            <w:pPr>
              <w:pStyle w:val="C-TableText"/>
              <w:keepNext/>
              <w:spacing w:before="0" w:after="0"/>
              <w:rPr>
                <w:b/>
                <w:sz w:val="20"/>
              </w:rPr>
            </w:pPr>
            <w:r w:rsidRPr="00FB5B56">
              <w:rPr>
                <w:b/>
                <w:sz w:val="20"/>
              </w:rPr>
              <w:t>Reszponderek száma</w:t>
            </w:r>
          </w:p>
        </w:tc>
        <w:tc>
          <w:tcPr>
            <w:tcW w:w="635" w:type="pct"/>
            <w:shd w:val="clear" w:color="auto" w:fill="auto"/>
            <w:tcMar>
              <w:top w:w="0" w:type="dxa"/>
              <w:left w:w="108" w:type="dxa"/>
              <w:bottom w:w="0" w:type="dxa"/>
              <w:right w:w="108" w:type="dxa"/>
            </w:tcMar>
          </w:tcPr>
          <w:p w14:paraId="02FEC1F4" w14:textId="4C8B0295" w:rsidR="00556342" w:rsidRPr="00FB5B56" w:rsidRDefault="00AE2ECF" w:rsidP="00FB5B56">
            <w:pPr>
              <w:pStyle w:val="Default"/>
              <w:keepNext/>
              <w:jc w:val="center"/>
              <w:rPr>
                <w:b/>
                <w:color w:val="auto"/>
                <w:sz w:val="20"/>
                <w:szCs w:val="20"/>
              </w:rPr>
            </w:pPr>
            <w:r w:rsidRPr="00FB5B56">
              <w:rPr>
                <w:b/>
                <w:color w:val="auto"/>
                <w:sz w:val="20"/>
              </w:rPr>
              <w:t>n = 127</w:t>
            </w:r>
          </w:p>
        </w:tc>
        <w:tc>
          <w:tcPr>
            <w:tcW w:w="588" w:type="pct"/>
            <w:shd w:val="clear" w:color="auto" w:fill="auto"/>
          </w:tcPr>
          <w:p w14:paraId="02635428" w14:textId="67CD00AF" w:rsidR="00556342" w:rsidRPr="00FB5B56" w:rsidRDefault="00AE2ECF" w:rsidP="00FB5B56">
            <w:pPr>
              <w:pStyle w:val="Default"/>
              <w:keepNext/>
              <w:jc w:val="center"/>
              <w:rPr>
                <w:b/>
                <w:color w:val="auto"/>
                <w:sz w:val="20"/>
                <w:szCs w:val="20"/>
              </w:rPr>
            </w:pPr>
            <w:r w:rsidRPr="00FB5B56">
              <w:rPr>
                <w:b/>
                <w:color w:val="auto"/>
                <w:sz w:val="20"/>
              </w:rPr>
              <w:t>n = 45</w:t>
            </w:r>
          </w:p>
        </w:tc>
        <w:tc>
          <w:tcPr>
            <w:tcW w:w="633" w:type="pct"/>
            <w:shd w:val="clear" w:color="auto" w:fill="auto"/>
          </w:tcPr>
          <w:p w14:paraId="37A043F2" w14:textId="237C3CFA" w:rsidR="00556342" w:rsidRPr="00FB5B56" w:rsidRDefault="00AE2ECF" w:rsidP="00FB5B56">
            <w:pPr>
              <w:pStyle w:val="Default"/>
              <w:keepNext/>
              <w:jc w:val="center"/>
              <w:rPr>
                <w:b/>
                <w:color w:val="auto"/>
                <w:sz w:val="20"/>
                <w:szCs w:val="20"/>
              </w:rPr>
            </w:pPr>
            <w:r w:rsidRPr="00FB5B56">
              <w:rPr>
                <w:b/>
                <w:color w:val="auto"/>
                <w:sz w:val="20"/>
              </w:rPr>
              <w:t>n = 82</w:t>
            </w:r>
          </w:p>
        </w:tc>
        <w:tc>
          <w:tcPr>
            <w:tcW w:w="613" w:type="pct"/>
            <w:shd w:val="clear" w:color="auto" w:fill="auto"/>
          </w:tcPr>
          <w:p w14:paraId="1A5B7B58" w14:textId="49391E33" w:rsidR="00556342" w:rsidRPr="00FB5B56" w:rsidRDefault="00AE2ECF" w:rsidP="00FB5B56">
            <w:pPr>
              <w:pStyle w:val="Default"/>
              <w:keepNext/>
              <w:jc w:val="center"/>
              <w:rPr>
                <w:b/>
                <w:color w:val="auto"/>
                <w:sz w:val="20"/>
                <w:szCs w:val="20"/>
              </w:rPr>
            </w:pPr>
            <w:r w:rsidRPr="00FB5B56">
              <w:rPr>
                <w:b/>
                <w:color w:val="auto"/>
                <w:sz w:val="20"/>
              </w:rPr>
              <w:t>n = 104</w:t>
            </w:r>
          </w:p>
        </w:tc>
        <w:tc>
          <w:tcPr>
            <w:tcW w:w="582" w:type="pct"/>
            <w:shd w:val="clear" w:color="auto" w:fill="auto"/>
          </w:tcPr>
          <w:p w14:paraId="4297A866" w14:textId="0A025C02" w:rsidR="00556342" w:rsidRPr="00FB5B56" w:rsidRDefault="00AE2ECF" w:rsidP="00FB5B56">
            <w:pPr>
              <w:pStyle w:val="Default"/>
              <w:keepNext/>
              <w:jc w:val="center"/>
              <w:rPr>
                <w:b/>
                <w:color w:val="auto"/>
                <w:sz w:val="20"/>
                <w:szCs w:val="20"/>
              </w:rPr>
            </w:pPr>
            <w:r w:rsidRPr="00FB5B56">
              <w:rPr>
                <w:b/>
                <w:color w:val="auto"/>
                <w:sz w:val="20"/>
              </w:rPr>
              <w:t>n = 35</w:t>
            </w:r>
          </w:p>
        </w:tc>
        <w:tc>
          <w:tcPr>
            <w:tcW w:w="628" w:type="pct"/>
            <w:shd w:val="clear" w:color="auto" w:fill="auto"/>
          </w:tcPr>
          <w:p w14:paraId="4F242B31" w14:textId="1DCFB352" w:rsidR="00556342" w:rsidRPr="00FB5B56" w:rsidRDefault="00AE2ECF" w:rsidP="00FB5B56">
            <w:pPr>
              <w:pStyle w:val="Default"/>
              <w:keepNext/>
              <w:jc w:val="center"/>
              <w:rPr>
                <w:b/>
                <w:color w:val="auto"/>
                <w:sz w:val="20"/>
                <w:szCs w:val="20"/>
              </w:rPr>
            </w:pPr>
            <w:r w:rsidRPr="00FB5B56">
              <w:rPr>
                <w:b/>
                <w:color w:val="auto"/>
                <w:sz w:val="20"/>
              </w:rPr>
              <w:t>n = 69</w:t>
            </w:r>
          </w:p>
        </w:tc>
      </w:tr>
      <w:tr w:rsidR="00D5485C" w:rsidRPr="00FB5B56"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FB5B56" w:rsidRDefault="000E5A86" w:rsidP="00FB5B56">
            <w:pPr>
              <w:pStyle w:val="Style8"/>
              <w:spacing w:before="0" w:after="0" w:line="240" w:lineRule="auto"/>
            </w:pPr>
            <w:r w:rsidRPr="00FB5B56">
              <w:t>≥ 6 hónap DoR-rel</w:t>
            </w:r>
            <w:r w:rsidRPr="00FB5B56">
              <w:rPr>
                <w:vertAlign w:val="superscript"/>
              </w:rPr>
              <w:t>b</w:t>
            </w:r>
            <w:r w:rsidRPr="00FB5B56">
              <w:br/>
              <w:t xml:space="preserve">rendelkező alanyok %-os aránya (95%-os CI) </w:t>
            </w:r>
            <w:r w:rsidRPr="00FB5B56">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FB5B56" w:rsidRDefault="000E5A86" w:rsidP="00FB5B56">
            <w:pPr>
              <w:pStyle w:val="Default"/>
              <w:keepNext/>
              <w:jc w:val="center"/>
              <w:rPr>
                <w:b/>
                <w:color w:val="auto"/>
                <w:sz w:val="20"/>
                <w:szCs w:val="20"/>
              </w:rPr>
            </w:pPr>
            <w:r w:rsidRPr="00FB5B56">
              <w:rPr>
                <w:b/>
                <w:sz w:val="20"/>
              </w:rPr>
              <w:t>93,0</w:t>
            </w:r>
            <w:r w:rsidRPr="00FB5B56">
              <w:rPr>
                <w:b/>
                <w:sz w:val="20"/>
              </w:rPr>
              <w:br/>
              <w:t>(85,1, 96,8)</w:t>
            </w:r>
          </w:p>
        </w:tc>
        <w:tc>
          <w:tcPr>
            <w:tcW w:w="588" w:type="pct"/>
            <w:shd w:val="clear" w:color="auto" w:fill="auto"/>
          </w:tcPr>
          <w:p w14:paraId="2BC0D422" w14:textId="77777777" w:rsidR="00556342" w:rsidRPr="00FB5B56" w:rsidRDefault="000E5A86" w:rsidP="00FB5B56">
            <w:pPr>
              <w:pStyle w:val="Default"/>
              <w:keepNext/>
              <w:jc w:val="center"/>
              <w:rPr>
                <w:b/>
                <w:color w:val="auto"/>
                <w:sz w:val="20"/>
                <w:szCs w:val="20"/>
              </w:rPr>
            </w:pPr>
            <w:r w:rsidRPr="00FB5B56">
              <w:rPr>
                <w:b/>
                <w:sz w:val="20"/>
              </w:rPr>
              <w:t>90,4</w:t>
            </w:r>
            <w:r w:rsidRPr="00FB5B56">
              <w:rPr>
                <w:b/>
                <w:sz w:val="20"/>
              </w:rPr>
              <w:br/>
              <w:t>(73,0, 96,8)</w:t>
            </w:r>
          </w:p>
        </w:tc>
        <w:tc>
          <w:tcPr>
            <w:tcW w:w="633" w:type="pct"/>
            <w:shd w:val="clear" w:color="auto" w:fill="auto"/>
          </w:tcPr>
          <w:p w14:paraId="1F96E2A3" w14:textId="77777777" w:rsidR="00556342" w:rsidRPr="00FB5B56" w:rsidRDefault="000E5A86" w:rsidP="00FB5B56">
            <w:pPr>
              <w:pStyle w:val="Default"/>
              <w:keepNext/>
              <w:jc w:val="center"/>
              <w:rPr>
                <w:b/>
                <w:color w:val="auto"/>
                <w:sz w:val="20"/>
                <w:szCs w:val="20"/>
              </w:rPr>
            </w:pPr>
            <w:r w:rsidRPr="00FB5B56">
              <w:rPr>
                <w:b/>
                <w:color w:val="auto"/>
                <w:sz w:val="20"/>
              </w:rPr>
              <w:t>94,5</w:t>
            </w:r>
            <w:r w:rsidRPr="00FB5B56">
              <w:rPr>
                <w:b/>
                <w:color w:val="auto"/>
                <w:sz w:val="20"/>
              </w:rPr>
              <w:br/>
              <w:t>(83,9, 98,2)</w:t>
            </w:r>
          </w:p>
        </w:tc>
        <w:tc>
          <w:tcPr>
            <w:tcW w:w="613" w:type="pct"/>
            <w:shd w:val="clear" w:color="auto" w:fill="auto"/>
          </w:tcPr>
          <w:p w14:paraId="7A814939" w14:textId="77777777" w:rsidR="00556342" w:rsidRPr="00FB5B56" w:rsidRDefault="000E5A86" w:rsidP="00FB5B56">
            <w:pPr>
              <w:pStyle w:val="Default"/>
              <w:keepNext/>
              <w:jc w:val="center"/>
              <w:rPr>
                <w:b/>
                <w:color w:val="auto"/>
                <w:sz w:val="20"/>
                <w:szCs w:val="20"/>
              </w:rPr>
            </w:pPr>
            <w:r w:rsidRPr="00FB5B56">
              <w:rPr>
                <w:b/>
                <w:sz w:val="20"/>
              </w:rPr>
              <w:t>94,3</w:t>
            </w:r>
            <w:r w:rsidRPr="00FB5B56">
              <w:rPr>
                <w:b/>
                <w:sz w:val="20"/>
              </w:rPr>
              <w:br/>
              <w:t>(85,5, 97,9)</w:t>
            </w:r>
          </w:p>
        </w:tc>
        <w:tc>
          <w:tcPr>
            <w:tcW w:w="582" w:type="pct"/>
            <w:shd w:val="clear" w:color="auto" w:fill="auto"/>
          </w:tcPr>
          <w:p w14:paraId="4CE310E2" w14:textId="77777777" w:rsidR="00556342" w:rsidRPr="00FB5B56" w:rsidRDefault="000E5A86" w:rsidP="00FB5B56">
            <w:pPr>
              <w:pStyle w:val="Default"/>
              <w:keepNext/>
              <w:jc w:val="center"/>
              <w:rPr>
                <w:b/>
                <w:color w:val="auto"/>
                <w:sz w:val="20"/>
                <w:szCs w:val="20"/>
              </w:rPr>
            </w:pPr>
            <w:r w:rsidRPr="00FB5B56">
              <w:rPr>
                <w:b/>
                <w:sz w:val="20"/>
              </w:rPr>
              <w:t>96,0</w:t>
            </w:r>
            <w:r w:rsidRPr="00FB5B56">
              <w:rPr>
                <w:b/>
                <w:sz w:val="20"/>
              </w:rPr>
              <w:br/>
              <w:t>(74,8, 99,4)</w:t>
            </w:r>
          </w:p>
        </w:tc>
        <w:tc>
          <w:tcPr>
            <w:tcW w:w="628" w:type="pct"/>
            <w:shd w:val="clear" w:color="auto" w:fill="auto"/>
          </w:tcPr>
          <w:p w14:paraId="3E0B8DA3" w14:textId="77777777" w:rsidR="00556342" w:rsidRPr="00FB5B56" w:rsidRDefault="000E5A86" w:rsidP="00FB5B56">
            <w:pPr>
              <w:pStyle w:val="Default"/>
              <w:keepNext/>
              <w:jc w:val="center"/>
              <w:rPr>
                <w:b/>
                <w:sz w:val="20"/>
                <w:szCs w:val="20"/>
              </w:rPr>
            </w:pPr>
            <w:r w:rsidRPr="00FB5B56">
              <w:rPr>
                <w:b/>
                <w:sz w:val="20"/>
              </w:rPr>
              <w:t>93,5</w:t>
            </w:r>
            <w:r w:rsidRPr="00FB5B56">
              <w:rPr>
                <w:b/>
                <w:sz w:val="20"/>
              </w:rPr>
              <w:br/>
              <w:t>(81,0, 97,9)</w:t>
            </w:r>
          </w:p>
        </w:tc>
      </w:tr>
      <w:tr w:rsidR="00D5485C" w:rsidRPr="00FB5B56"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FB5B56" w:rsidRDefault="000E5A86" w:rsidP="00FB5B56">
            <w:pPr>
              <w:pStyle w:val="Style8"/>
              <w:spacing w:before="0" w:after="0" w:line="240" w:lineRule="auto"/>
            </w:pPr>
            <w:r w:rsidRPr="00FB5B56">
              <w:t>≥ 12 hónap DoR-rel</w:t>
            </w:r>
            <w:r w:rsidRPr="00FB5B56">
              <w:br/>
              <w:t xml:space="preserve"> rendelkező alanyok %-os aránya (95%-os CI) </w:t>
            </w:r>
            <w:r w:rsidRPr="00FB5B56">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FB5B56" w:rsidRDefault="000E5A86" w:rsidP="00FB5B56">
            <w:pPr>
              <w:pStyle w:val="Default"/>
              <w:keepNext/>
              <w:jc w:val="center"/>
              <w:rPr>
                <w:b/>
                <w:color w:val="auto"/>
                <w:sz w:val="20"/>
                <w:szCs w:val="20"/>
              </w:rPr>
            </w:pPr>
            <w:r w:rsidRPr="00FB5B56">
              <w:rPr>
                <w:b/>
                <w:sz w:val="20"/>
              </w:rPr>
              <w:t>79,1</w:t>
            </w:r>
            <w:r w:rsidRPr="00FB5B56">
              <w:rPr>
                <w:b/>
                <w:sz w:val="20"/>
              </w:rPr>
              <w:br/>
              <w:t>(67,4, 87,0)</w:t>
            </w:r>
          </w:p>
        </w:tc>
        <w:tc>
          <w:tcPr>
            <w:tcW w:w="588" w:type="pct"/>
            <w:shd w:val="clear" w:color="auto" w:fill="auto"/>
          </w:tcPr>
          <w:p w14:paraId="71D0317E" w14:textId="77777777" w:rsidR="00556342" w:rsidRPr="00FB5B56" w:rsidRDefault="000E5A86" w:rsidP="00FB5B56">
            <w:pPr>
              <w:pStyle w:val="Default"/>
              <w:keepNext/>
              <w:jc w:val="center"/>
              <w:rPr>
                <w:b/>
                <w:color w:val="auto"/>
                <w:sz w:val="20"/>
                <w:szCs w:val="20"/>
              </w:rPr>
            </w:pPr>
            <w:r w:rsidRPr="00FB5B56">
              <w:rPr>
                <w:b/>
                <w:sz w:val="20"/>
              </w:rPr>
              <w:t>73,3</w:t>
            </w:r>
            <w:r w:rsidRPr="00FB5B56">
              <w:rPr>
                <w:b/>
                <w:sz w:val="20"/>
              </w:rPr>
              <w:br/>
              <w:t>(51,2, 86,6)</w:t>
            </w:r>
          </w:p>
        </w:tc>
        <w:tc>
          <w:tcPr>
            <w:tcW w:w="633" w:type="pct"/>
            <w:shd w:val="clear" w:color="auto" w:fill="auto"/>
          </w:tcPr>
          <w:p w14:paraId="5B07A802" w14:textId="77777777" w:rsidR="00556342" w:rsidRPr="00FB5B56" w:rsidRDefault="000E5A86" w:rsidP="00FB5B56">
            <w:pPr>
              <w:pStyle w:val="Default"/>
              <w:keepNext/>
              <w:jc w:val="center"/>
              <w:rPr>
                <w:b/>
                <w:color w:val="auto"/>
                <w:sz w:val="20"/>
                <w:szCs w:val="20"/>
              </w:rPr>
            </w:pPr>
            <w:r w:rsidRPr="00FB5B56">
              <w:rPr>
                <w:b/>
                <w:color w:val="auto"/>
                <w:sz w:val="20"/>
              </w:rPr>
              <w:t>82,4</w:t>
            </w:r>
            <w:r w:rsidRPr="00FB5B56">
              <w:rPr>
                <w:b/>
                <w:color w:val="auto"/>
                <w:sz w:val="20"/>
              </w:rPr>
              <w:br/>
              <w:t>(67,5, 90,9)</w:t>
            </w:r>
          </w:p>
        </w:tc>
        <w:tc>
          <w:tcPr>
            <w:tcW w:w="613" w:type="pct"/>
            <w:shd w:val="clear" w:color="auto" w:fill="auto"/>
          </w:tcPr>
          <w:p w14:paraId="4FC52AAB" w14:textId="77777777" w:rsidR="00556342" w:rsidRPr="00FB5B56" w:rsidRDefault="000E5A86" w:rsidP="00FB5B56">
            <w:pPr>
              <w:pStyle w:val="Default"/>
              <w:keepNext/>
              <w:jc w:val="center"/>
              <w:rPr>
                <w:b/>
                <w:color w:val="auto"/>
                <w:sz w:val="20"/>
                <w:szCs w:val="20"/>
              </w:rPr>
            </w:pPr>
            <w:r w:rsidRPr="00FB5B56">
              <w:rPr>
                <w:b/>
                <w:sz w:val="20"/>
              </w:rPr>
              <w:t>79,5</w:t>
            </w:r>
            <w:r w:rsidRPr="00FB5B56">
              <w:rPr>
                <w:b/>
                <w:sz w:val="20"/>
              </w:rPr>
              <w:br/>
              <w:t>(65,5, 88,3)</w:t>
            </w:r>
          </w:p>
        </w:tc>
        <w:tc>
          <w:tcPr>
            <w:tcW w:w="582" w:type="pct"/>
            <w:shd w:val="clear" w:color="auto" w:fill="auto"/>
          </w:tcPr>
          <w:p w14:paraId="5A02C912" w14:textId="77777777" w:rsidR="00556342" w:rsidRPr="00FB5B56" w:rsidRDefault="000E5A86" w:rsidP="00FB5B56">
            <w:pPr>
              <w:pStyle w:val="Default"/>
              <w:keepNext/>
              <w:jc w:val="center"/>
              <w:rPr>
                <w:b/>
                <w:color w:val="auto"/>
                <w:sz w:val="20"/>
                <w:szCs w:val="20"/>
              </w:rPr>
            </w:pPr>
            <w:r w:rsidRPr="00FB5B56">
              <w:rPr>
                <w:b/>
                <w:sz w:val="20"/>
              </w:rPr>
              <w:t>73,9</w:t>
            </w:r>
            <w:r w:rsidRPr="00FB5B56">
              <w:rPr>
                <w:b/>
                <w:sz w:val="20"/>
              </w:rPr>
              <w:br/>
              <w:t>(43,0, 89,8)</w:t>
            </w:r>
          </w:p>
        </w:tc>
        <w:tc>
          <w:tcPr>
            <w:tcW w:w="628" w:type="pct"/>
            <w:shd w:val="clear" w:color="auto" w:fill="auto"/>
          </w:tcPr>
          <w:p w14:paraId="37E8A768" w14:textId="77777777" w:rsidR="00556342" w:rsidRPr="00FB5B56" w:rsidRDefault="000E5A86" w:rsidP="00FB5B56">
            <w:pPr>
              <w:pStyle w:val="Default"/>
              <w:keepNext/>
              <w:jc w:val="center"/>
              <w:rPr>
                <w:b/>
                <w:sz w:val="20"/>
                <w:szCs w:val="20"/>
              </w:rPr>
            </w:pPr>
            <w:r w:rsidRPr="00FB5B56">
              <w:rPr>
                <w:b/>
                <w:sz w:val="20"/>
              </w:rPr>
              <w:t>81,7</w:t>
            </w:r>
            <w:r w:rsidRPr="00FB5B56">
              <w:rPr>
                <w:b/>
                <w:sz w:val="20"/>
              </w:rPr>
              <w:br/>
              <w:t>(64,8, 91,0)</w:t>
            </w:r>
          </w:p>
        </w:tc>
      </w:tr>
    </w:tbl>
    <w:p w14:paraId="6FFFEAE3" w14:textId="177E710D" w:rsidR="006F6DEB" w:rsidRPr="00FB5B56" w:rsidRDefault="000E5A86" w:rsidP="00FB5B56">
      <w:pPr>
        <w:rPr>
          <w:sz w:val="16"/>
          <w:szCs w:val="16"/>
        </w:rPr>
      </w:pPr>
      <w:r w:rsidRPr="00FB5B56">
        <w:rPr>
          <w:sz w:val="16"/>
        </w:rPr>
        <w:t>CI = konfidenciaintervallum; DOR = válasz időtartama; FL = follicularis lymphoma</w:t>
      </w:r>
    </w:p>
    <w:p w14:paraId="47E2F62F" w14:textId="77777777" w:rsidR="006F6DEB" w:rsidRPr="00FB5B56" w:rsidRDefault="000E5A86" w:rsidP="00FB5B56">
      <w:pPr>
        <w:rPr>
          <w:sz w:val="16"/>
          <w:szCs w:val="16"/>
        </w:rPr>
      </w:pPr>
      <w:r w:rsidRPr="00FB5B56">
        <w:rPr>
          <w:sz w:val="16"/>
          <w:vertAlign w:val="superscript"/>
        </w:rPr>
        <w:t>a</w:t>
      </w:r>
      <w:r w:rsidRPr="00FB5B56">
        <w:rPr>
          <w:sz w:val="16"/>
        </w:rPr>
        <w:t>Ebben a vizsgálatban az elsődleges elemzési populáció az értékelhető indukciós hatásossági populáció (induction efficacy evaluable, IEE)</w:t>
      </w:r>
    </w:p>
    <w:p w14:paraId="690B3C51" w14:textId="77777777" w:rsidR="006F6DEB" w:rsidRPr="00FB5B56" w:rsidRDefault="000E5A86" w:rsidP="00FB5B56">
      <w:pPr>
        <w:pStyle w:val="C-TableFootnote"/>
        <w:tabs>
          <w:tab w:val="clear" w:pos="432"/>
          <w:tab w:val="left" w:pos="0"/>
        </w:tabs>
        <w:ind w:left="0" w:firstLine="0"/>
        <w:rPr>
          <w:sz w:val="16"/>
          <w:szCs w:val="16"/>
        </w:rPr>
      </w:pPr>
      <w:r w:rsidRPr="00FB5B56">
        <w:rPr>
          <w:sz w:val="16"/>
          <w:vertAlign w:val="superscript"/>
        </w:rPr>
        <w:t>b</w:t>
      </w:r>
      <w:r w:rsidRPr="00FB5B56">
        <w:rPr>
          <w:sz w:val="16"/>
        </w:rPr>
        <w:t>A válasz időtartamának meghatározása: a kezdeti választól (legalább PR) a betegségprogresszióig vagy a halál bekövetkeztéig eltelt idő (hónapok), amelyik hamarabb bekövetkezik.</w:t>
      </w:r>
    </w:p>
    <w:p w14:paraId="6F15E80F" w14:textId="322CF251" w:rsidR="006F6DEB" w:rsidRPr="00FB5B56" w:rsidRDefault="000E5A86" w:rsidP="00FB5B56">
      <w:pPr>
        <w:pStyle w:val="C-TableFootnote"/>
        <w:keepNext/>
        <w:tabs>
          <w:tab w:val="clear" w:pos="432"/>
          <w:tab w:val="left" w:pos="0"/>
        </w:tabs>
        <w:ind w:left="0" w:firstLine="0"/>
        <w:rPr>
          <w:sz w:val="16"/>
          <w:szCs w:val="16"/>
        </w:rPr>
      </w:pPr>
      <w:r w:rsidRPr="00FB5B56">
        <w:rPr>
          <w:sz w:val="16"/>
          <w:vertAlign w:val="superscript"/>
        </w:rPr>
        <w:t>c</w:t>
      </w:r>
      <w:r w:rsidRPr="00FB5B56">
        <w:rPr>
          <w:sz w:val="16"/>
        </w:rPr>
        <w:t>Kaplan–Meier módszerrel kapott statisztikai adatok. A 95%-os CI a Greenwood-féle képleten alapul.</w:t>
      </w:r>
    </w:p>
    <w:p w14:paraId="36747239" w14:textId="77777777" w:rsidR="006F6DEB" w:rsidRPr="00FB5B56" w:rsidRDefault="000E5A86" w:rsidP="00FB5B56">
      <w:pPr>
        <w:pStyle w:val="C-TableFootnote"/>
        <w:keepNext/>
        <w:tabs>
          <w:tab w:val="clear" w:pos="432"/>
          <w:tab w:val="left" w:pos="0"/>
        </w:tabs>
        <w:ind w:left="0" w:firstLine="0"/>
        <w:rPr>
          <w:sz w:val="16"/>
          <w:szCs w:val="16"/>
        </w:rPr>
      </w:pPr>
      <w:r w:rsidRPr="00FB5B56">
        <w:rPr>
          <w:sz w:val="16"/>
        </w:rPr>
        <w:t>Megjegyzés: Az elemzést csak azoknál az alanyoknál végezték el, akik PR-t vagy ennél jobb választ értek el az indukciós kezelés első dózisa után és a fenntartó időszakban kapott kezelés, illetve az indukciós időszakban kapott bármilyen további lymphoma ellenes kezelés előtt. A százalékos érték a reszponderek teljes számán alapul.</w:t>
      </w:r>
    </w:p>
    <w:p w14:paraId="2C4EC867" w14:textId="77777777" w:rsidR="00047B7F" w:rsidRPr="00FB5B56" w:rsidRDefault="00047B7F" w:rsidP="00FB5B56">
      <w:pPr>
        <w:pStyle w:val="Date"/>
      </w:pPr>
    </w:p>
    <w:p w14:paraId="656AED22" w14:textId="77777777" w:rsidR="004E0D60" w:rsidRPr="00FB5B56" w:rsidRDefault="000E5A86" w:rsidP="00FB5B56">
      <w:pPr>
        <w:pStyle w:val="Date"/>
        <w:keepNext/>
        <w:rPr>
          <w:u w:val="single"/>
        </w:rPr>
      </w:pPr>
      <w:r w:rsidRPr="00FB5B56">
        <w:rPr>
          <w:u w:val="single"/>
        </w:rPr>
        <w:t>Gyermekek és serdülők</w:t>
      </w:r>
    </w:p>
    <w:p w14:paraId="521829C3" w14:textId="15A361A5" w:rsidR="00375EAB" w:rsidRPr="00FB5B56" w:rsidRDefault="000E5A86" w:rsidP="00FB5B56">
      <w:pPr>
        <w:rPr>
          <w:color w:val="000000"/>
        </w:rPr>
      </w:pPr>
      <w:r w:rsidRPr="00FB5B56">
        <w:rPr>
          <w:color w:val="000000"/>
        </w:rPr>
        <w:t>Az Európai Gyógyszerügynökség a gyermekek esetén minden korosztálynál termékspecifikus mentesítést ad a Revlimid részére az érett B</w:t>
      </w:r>
      <w:r w:rsidRPr="00FB5B56">
        <w:rPr>
          <w:color w:val="000000"/>
        </w:rPr>
        <w:noBreakHyphen/>
        <w:t>sejtes neoplazmák kezelésére vonatkozóan (lásd 4.2 pont, gyermekgyógyászati alkalmazásra vonatkozó információk).</w:t>
      </w:r>
    </w:p>
    <w:p w14:paraId="0406F3B6" w14:textId="77777777" w:rsidR="00375EAB" w:rsidRPr="00FB5B56" w:rsidRDefault="00375EAB" w:rsidP="00FB5B56">
      <w:pPr>
        <w:rPr>
          <w:color w:val="000000"/>
        </w:rPr>
      </w:pPr>
    </w:p>
    <w:p w14:paraId="19C046BD" w14:textId="77777777" w:rsidR="00375EAB" w:rsidRPr="00FB5B56" w:rsidRDefault="000E5A86" w:rsidP="00FB5B56">
      <w:pPr>
        <w:keepNext/>
        <w:ind w:left="567" w:hanging="567"/>
        <w:rPr>
          <w:color w:val="000000"/>
        </w:rPr>
      </w:pPr>
      <w:r w:rsidRPr="00FB5B56">
        <w:rPr>
          <w:b/>
          <w:color w:val="000000"/>
        </w:rPr>
        <w:t>5.2</w:t>
      </w:r>
      <w:r w:rsidRPr="00FB5B56">
        <w:rPr>
          <w:b/>
          <w:color w:val="000000"/>
        </w:rPr>
        <w:tab/>
        <w:t>Farmakokinetikai tulajdonságok</w:t>
      </w:r>
    </w:p>
    <w:p w14:paraId="00668E4A" w14:textId="77777777" w:rsidR="00375EAB" w:rsidRPr="00FB5B56" w:rsidRDefault="00375EAB" w:rsidP="00FB5B56">
      <w:pPr>
        <w:keepNext/>
        <w:rPr>
          <w:color w:val="000000"/>
        </w:rPr>
      </w:pPr>
    </w:p>
    <w:p w14:paraId="796D6740" w14:textId="3C10686E" w:rsidR="00375EAB" w:rsidRPr="00FB5B56" w:rsidRDefault="000E5A86" w:rsidP="00FB5B56">
      <w:pPr>
        <w:autoSpaceDE w:val="0"/>
        <w:autoSpaceDN w:val="0"/>
        <w:adjustRightInd w:val="0"/>
        <w:rPr>
          <w:color w:val="000000"/>
        </w:rPr>
      </w:pPr>
      <w:r w:rsidRPr="00FB5B56">
        <w:rPr>
          <w:color w:val="000000"/>
        </w:rPr>
        <w:t>A lenalidomid egy aszimmetrikus szénatommal rendelkezik, ezért optikailag aktív S(-) és R(+) formákban fordul elő. A lenalidomidot racém keverék formájában állítják elő. A lenalidomid általában jobban oldódik szerves oldószerekben, de legjobban 0,1N-os HCl pufferben oldódik.</w:t>
      </w:r>
    </w:p>
    <w:p w14:paraId="751EEF32" w14:textId="77777777" w:rsidR="00375EAB" w:rsidRPr="00FB5B56" w:rsidRDefault="00375EAB" w:rsidP="00FB5B56">
      <w:pPr>
        <w:autoSpaceDE w:val="0"/>
        <w:autoSpaceDN w:val="0"/>
        <w:adjustRightInd w:val="0"/>
        <w:rPr>
          <w:color w:val="000000"/>
        </w:rPr>
      </w:pPr>
    </w:p>
    <w:p w14:paraId="3ECB3D70" w14:textId="77777777" w:rsidR="00375EAB" w:rsidRPr="00FB5B56" w:rsidRDefault="000E5A86" w:rsidP="00FB5B56">
      <w:pPr>
        <w:keepNext/>
        <w:ind w:left="1701" w:hanging="1701"/>
        <w:rPr>
          <w:color w:val="000000"/>
          <w:u w:val="single"/>
        </w:rPr>
      </w:pPr>
      <w:r w:rsidRPr="00FB5B56">
        <w:rPr>
          <w:color w:val="000000"/>
          <w:u w:val="single"/>
        </w:rPr>
        <w:t>Felszívódás</w:t>
      </w:r>
    </w:p>
    <w:p w14:paraId="1600B74C" w14:textId="77777777" w:rsidR="00375EAB" w:rsidRPr="00FB5B56" w:rsidRDefault="000E5A86" w:rsidP="00FB5B56">
      <w:pPr>
        <w:autoSpaceDE w:val="0"/>
        <w:autoSpaceDN w:val="0"/>
        <w:adjustRightInd w:val="0"/>
        <w:rPr>
          <w:color w:val="000000"/>
        </w:rPr>
      </w:pPr>
      <w:r w:rsidRPr="00FB5B56">
        <w:rPr>
          <w:color w:val="000000"/>
        </w:rPr>
        <w:t>A lenalidomid éhgyomri állapotban az egészséges önkéntesekben orális alkalmazás után gyorsan felszívódott, a maximális plazmakoncentrációt az adagolás után 0,5 és 2 óra között érte el. A maximális koncentráció (C</w:t>
      </w:r>
      <w:r w:rsidRPr="00FB5B56">
        <w:rPr>
          <w:color w:val="000000"/>
          <w:vertAlign w:val="subscript"/>
        </w:rPr>
        <w:t>max</w:t>
      </w:r>
      <w:r w:rsidRPr="00FB5B56">
        <w:rPr>
          <w:color w:val="000000"/>
        </w:rPr>
        <w:t>) és a koncentráció-idő görbe alatti terület (AUC) az adag növelésével betegeknél és egészséges önkénteseknél egyaránt arányosan nő. Többszörös adag alkalmazása nem vezet a gyógyszer akkumulációjához. A plazmában a lenalidomid S, illetve R enantiomerjének egymáshoz viszonyított expozíciója hozzávetőlegesen 56%, illetve 44%.</w:t>
      </w:r>
    </w:p>
    <w:p w14:paraId="3484AEA2" w14:textId="77777777" w:rsidR="00375EAB" w:rsidRPr="00FB5B56" w:rsidRDefault="00375EAB" w:rsidP="00FB5B56">
      <w:pPr>
        <w:rPr>
          <w:color w:val="000000"/>
        </w:rPr>
      </w:pPr>
    </w:p>
    <w:p w14:paraId="612C5664" w14:textId="77777777" w:rsidR="00375EAB" w:rsidRPr="00FB5B56" w:rsidRDefault="000E5A86" w:rsidP="00FB5B56">
      <w:pPr>
        <w:rPr>
          <w:color w:val="000000"/>
        </w:rPr>
      </w:pPr>
      <w:r w:rsidRPr="00FB5B56">
        <w:rPr>
          <w:color w:val="000000"/>
        </w:rPr>
        <w:t>Egészséges önkénteseknél magas zsír- és kalóriatartalmú étellel együtt adva csökkenti a felszívódás mértékét, a koncentráció-idő görbe alatti területben (AUC) körülbelül 20%-os csökkenést, a plazma C</w:t>
      </w:r>
      <w:r w:rsidRPr="00FB5B56">
        <w:rPr>
          <w:color w:val="000000"/>
          <w:vertAlign w:val="subscript"/>
        </w:rPr>
        <w:t>max</w:t>
      </w:r>
      <w:r w:rsidRPr="00FB5B56">
        <w:rPr>
          <w:color w:val="000000"/>
        </w:rPr>
        <w:noBreakHyphen/>
        <w:t>ban pedig 50%-os csökkenést eredményezve. Ugyanakkor a myeloma multiplex és myelodysplasiás szindrómák főbb regisztrációs vizsgálatokban, melyek során a lenalidomid biztonságosságát és hatásosságát igazolták, a táplálékbeviteltől függetlenül adták a gyógyszert. Ezért a lenalidomid bevehető étkezés közben vagy étkezéstől függetlenül is.</w:t>
      </w:r>
    </w:p>
    <w:p w14:paraId="7CFB167D" w14:textId="77777777" w:rsidR="00375EAB" w:rsidRPr="00FB5B56" w:rsidRDefault="00375EAB" w:rsidP="00FB5B56">
      <w:pPr>
        <w:rPr>
          <w:color w:val="000000"/>
        </w:rPr>
      </w:pPr>
    </w:p>
    <w:p w14:paraId="479AA349" w14:textId="77777777" w:rsidR="008B232E" w:rsidRPr="00FB5B56" w:rsidRDefault="000E5A86" w:rsidP="00FB5B56">
      <w:pPr>
        <w:pStyle w:val="Date"/>
      </w:pPr>
      <w:r w:rsidRPr="00FB5B56">
        <w:t>Populációs farmakokinetikai elemzések azt jelzik, hogy a lenalidomid orális felszívódási sebessége az MM-ben, MDS-ben és MCL-ban szenvedő betegek esetében hasonló.</w:t>
      </w:r>
    </w:p>
    <w:p w14:paraId="1276F453" w14:textId="77777777" w:rsidR="00A57CA4" w:rsidRPr="00FB5B56" w:rsidRDefault="00A57CA4" w:rsidP="00FB5B56">
      <w:pPr>
        <w:pStyle w:val="Date"/>
      </w:pPr>
    </w:p>
    <w:p w14:paraId="7887CE98" w14:textId="77777777" w:rsidR="00375EAB" w:rsidRPr="00FB5B56" w:rsidRDefault="000E5A86" w:rsidP="00FB5B56">
      <w:pPr>
        <w:keepNext/>
        <w:rPr>
          <w:color w:val="000000"/>
          <w:u w:val="single"/>
        </w:rPr>
      </w:pPr>
      <w:r w:rsidRPr="00FB5B56">
        <w:rPr>
          <w:color w:val="000000"/>
          <w:u w:val="single"/>
        </w:rPr>
        <w:t>Eloszlás</w:t>
      </w:r>
    </w:p>
    <w:p w14:paraId="0D0D9123" w14:textId="77777777" w:rsidR="00375EAB" w:rsidRPr="00FB5B56" w:rsidRDefault="000E5A86" w:rsidP="00FB5B56">
      <w:pPr>
        <w:rPr>
          <w:color w:val="000000"/>
        </w:rPr>
      </w:pPr>
      <w:r w:rsidRPr="00FB5B56">
        <w:rPr>
          <w:i/>
          <w:color w:val="000000"/>
        </w:rPr>
        <w:t>In vitro</w:t>
      </w:r>
      <w:r w:rsidRPr="00FB5B56">
        <w:rPr>
          <w:color w:val="000000"/>
        </w:rPr>
        <w:t xml:space="preserve"> körülmények között a (</w:t>
      </w:r>
      <w:r w:rsidRPr="00FB5B56">
        <w:rPr>
          <w:color w:val="000000"/>
          <w:vertAlign w:val="superscript"/>
        </w:rPr>
        <w:t>14</w:t>
      </w:r>
      <w:r w:rsidRPr="00FB5B56">
        <w:rPr>
          <w:color w:val="000000"/>
        </w:rPr>
        <w:t>C)-lenalidomid kis hányadban kötődött plazmafehérjékhez, melynek középértéke 23% volt myeloma multiplexes betegeknél és 29% egészséges önkénteseknél.</w:t>
      </w:r>
    </w:p>
    <w:p w14:paraId="5C859F30" w14:textId="77777777" w:rsidR="00375EAB" w:rsidRPr="00FB5B56" w:rsidRDefault="00375EAB" w:rsidP="00FB5B56">
      <w:pPr>
        <w:pStyle w:val="Date"/>
        <w:rPr>
          <w:color w:val="000000"/>
        </w:rPr>
      </w:pPr>
    </w:p>
    <w:p w14:paraId="0D38EC7A" w14:textId="2EA7C14D" w:rsidR="00375EAB" w:rsidRPr="00FB5B56" w:rsidRDefault="000E5A86" w:rsidP="00FB5B56">
      <w:pPr>
        <w:tabs>
          <w:tab w:val="left" w:pos="567"/>
        </w:tabs>
        <w:jc w:val="both"/>
        <w:rPr>
          <w:color w:val="000000"/>
        </w:rPr>
      </w:pPr>
      <w:r w:rsidRPr="00FB5B56">
        <w:rPr>
          <w:color w:val="000000"/>
        </w:rPr>
        <w:t>Napi 25 mg alkalmazását követően a lenalidomid megjelenik a humán spermában (kevesebb mint az adag 0,01%-a), és egészséges alanyokban a gyógyszer abbahagyása után 3 nappal már nem mutatható ki (lásd 4.4 pont).</w:t>
      </w:r>
    </w:p>
    <w:p w14:paraId="5BD4B758" w14:textId="77777777" w:rsidR="00375EAB" w:rsidRPr="00FB5B56" w:rsidRDefault="00375EAB" w:rsidP="00FB5B56">
      <w:pPr>
        <w:rPr>
          <w:color w:val="000000"/>
        </w:rPr>
      </w:pPr>
    </w:p>
    <w:p w14:paraId="0A8A9F90" w14:textId="77777777" w:rsidR="00375EAB" w:rsidRPr="00FB5B56" w:rsidRDefault="000E5A86" w:rsidP="00FB5B56">
      <w:pPr>
        <w:keepNext/>
        <w:numPr>
          <w:ilvl w:val="12"/>
          <w:numId w:val="0"/>
        </w:numPr>
        <w:rPr>
          <w:iCs/>
          <w:noProof/>
          <w:color w:val="000000"/>
          <w:u w:val="single"/>
        </w:rPr>
      </w:pPr>
      <w:r w:rsidRPr="00FB5B56">
        <w:rPr>
          <w:color w:val="000000"/>
          <w:u w:val="single"/>
        </w:rPr>
        <w:t>Biotranszformáció és elimináció</w:t>
      </w:r>
    </w:p>
    <w:p w14:paraId="0317FCB5" w14:textId="77777777" w:rsidR="00A57CA4" w:rsidRPr="00FB5B56" w:rsidRDefault="000E5A86" w:rsidP="00FB5B56">
      <w:pPr>
        <w:rPr>
          <w:color w:val="000000"/>
        </w:rPr>
      </w:pPr>
      <w:r w:rsidRPr="00FB5B56">
        <w:rPr>
          <w:color w:val="000000"/>
        </w:rPr>
        <w:t xml:space="preserve">A humán </w:t>
      </w:r>
      <w:r w:rsidRPr="00FB5B56">
        <w:rPr>
          <w:i/>
          <w:color w:val="000000"/>
        </w:rPr>
        <w:t>in vitro</w:t>
      </w:r>
      <w:r w:rsidRPr="00FB5B56">
        <w:rPr>
          <w:color w:val="000000"/>
        </w:rPr>
        <w:t xml:space="preserve"> anyagcsere-vizsgálatok eredményei azt mutatják, hogy a lenalidomid metabolizmusa nem citokróm P450 enzimeken keresztül történik, ami arra utal, hogy a lenalidomid alkalmazása citokróm P450 enzimgátló gyógyszerekkel embernél valószínűleg nem vezet gyógyszerkölcsönhatás kialakulásához. </w:t>
      </w:r>
      <w:r w:rsidRPr="00FB5B56">
        <w:rPr>
          <w:i/>
          <w:color w:val="000000"/>
        </w:rPr>
        <w:t>In vitro</w:t>
      </w:r>
      <w:r w:rsidRPr="00FB5B56">
        <w:rPr>
          <w:color w:val="000000"/>
        </w:rPr>
        <w:t xml:space="preserve"> vizsgálatok azt mutatják, hogy a lenalidomid a CYP1A2-, CYP2C9-, CYP2C19-, CYP2D6-, CYP2E1-, CYP3A- vagy UGT1A1-enzimekre nincs gátló hatással. Ezért nem valószínű, hogy a lenalidomid klinikailag lényeges gyógyszerkölcsönhatást okozna, amennyiben ezen enzimek szubsztrátjaival együtt alkalmazzák.</w:t>
      </w:r>
    </w:p>
    <w:p w14:paraId="4A46515E" w14:textId="77777777" w:rsidR="00A57CA4" w:rsidRPr="00FB5B56" w:rsidRDefault="00A57CA4" w:rsidP="00FB5B56">
      <w:pPr>
        <w:pStyle w:val="Date"/>
        <w:rPr>
          <w:color w:val="000000"/>
        </w:rPr>
      </w:pPr>
    </w:p>
    <w:p w14:paraId="06AC6409" w14:textId="071F3497" w:rsidR="00A57CA4" w:rsidRPr="00FB5B56" w:rsidRDefault="000E5A86" w:rsidP="00FB5B56">
      <w:pPr>
        <w:pStyle w:val="C-BodyText"/>
        <w:spacing w:before="0" w:after="0" w:line="240" w:lineRule="auto"/>
        <w:rPr>
          <w:sz w:val="22"/>
          <w:szCs w:val="22"/>
        </w:rPr>
      </w:pPr>
      <w:r w:rsidRPr="00FB5B56">
        <w:rPr>
          <w:i/>
          <w:sz w:val="22"/>
        </w:rPr>
        <w:t>In vitro</w:t>
      </w:r>
      <w:r w:rsidRPr="00FB5B56">
        <w:rPr>
          <w:sz w:val="22"/>
        </w:rPr>
        <w:t xml:space="preserve"> vizsgálatok azt mutatják, hogy a lenalidomid nem szubsztrátja a humán emlőrák rezisztencia proteinnek (breast cancer resistance protein </w:t>
      </w:r>
      <w:r w:rsidRPr="00FB5B56">
        <w:rPr>
          <w:sz w:val="22"/>
        </w:rPr>
        <w:noBreakHyphen/>
        <w:t xml:space="preserve"> BCRP), az MRP1, MRP2, illetve MRP3 multidrug</w:t>
      </w:r>
      <w:r w:rsidRPr="00FB5B56">
        <w:rPr>
          <w:sz w:val="22"/>
        </w:rPr>
        <w:noBreakHyphen/>
        <w:t>rezisztencia protein (MRP) transzportereknek, az OAT1 és OAT3 organikus anion transzportereknek (OAT), az 1B1 organikus anion transzporter polipeptidnek (OATP1B1), az OCT1 és OCT2 organikus kation transzportereknek (OCT), a MATE1 multidrug és toxin kilökő proteinnek (multidrug and toxin extrusion protein – MATE), valamint az OCTN1 és OCTN2 újfajta organikus kation transzporternek (organic cation transporters novel – OCTN).</w:t>
      </w:r>
    </w:p>
    <w:p w14:paraId="1E86726E" w14:textId="77777777" w:rsidR="00A57CA4" w:rsidRPr="00721CCB" w:rsidRDefault="00A57CA4" w:rsidP="00FB5B56">
      <w:pPr>
        <w:pStyle w:val="C-BodyText"/>
        <w:spacing w:before="0" w:after="0" w:line="240" w:lineRule="auto"/>
        <w:rPr>
          <w:sz w:val="22"/>
          <w:szCs w:val="22"/>
        </w:rPr>
      </w:pPr>
    </w:p>
    <w:p w14:paraId="26E0B28A" w14:textId="77777777" w:rsidR="00EE6F01" w:rsidRPr="00FB5B56" w:rsidRDefault="000E5A86" w:rsidP="00FB5B56">
      <w:r w:rsidRPr="00FB5B56">
        <w:rPr>
          <w:i/>
        </w:rPr>
        <w:t>In vitro</w:t>
      </w:r>
      <w:r w:rsidRPr="00FB5B56">
        <w:t xml:space="preserve"> vizsgálatok azt mutatják, hogy a lenalidomidnak nincs gátló hatása a humán epesó export pumpára (bile salt export pump - BSEP), a BCRP-re, az MRP2-re, az OAT1-re, az OAT3-ra, az OATP1B1-re, az OATP1B3-ra, illetve az OCT2-re.</w:t>
      </w:r>
    </w:p>
    <w:p w14:paraId="152E240A" w14:textId="77777777" w:rsidR="00AE38C3" w:rsidRPr="00FB5B56" w:rsidRDefault="00AE38C3" w:rsidP="00FB5B56"/>
    <w:p w14:paraId="2629472F" w14:textId="77777777" w:rsidR="00375EAB" w:rsidRPr="00FB5B56" w:rsidRDefault="000E5A86" w:rsidP="00FB5B56">
      <w:pPr>
        <w:rPr>
          <w:i/>
          <w:color w:val="000000"/>
        </w:rPr>
      </w:pPr>
      <w:r w:rsidRPr="00FB5B56">
        <w:rPr>
          <w:color w:val="000000"/>
        </w:rPr>
        <w:t>A lenalidomid túlnyomó részben a vizelettel ürül ki. Egészséges egyénekben a vesén keresztüli kiürülés mértéke a teljes clearence 90%-a volt és a lenalidomid 4%-a ürült a széklettel.</w:t>
      </w:r>
    </w:p>
    <w:p w14:paraId="189CAEB8" w14:textId="77777777" w:rsidR="00375EAB" w:rsidRPr="00FB5B56" w:rsidRDefault="00375EAB" w:rsidP="00FB5B56">
      <w:pPr>
        <w:rPr>
          <w:color w:val="000000"/>
        </w:rPr>
      </w:pPr>
    </w:p>
    <w:p w14:paraId="4DE777C0" w14:textId="77777777" w:rsidR="00375EAB" w:rsidRPr="00FB5B56" w:rsidRDefault="000E5A86" w:rsidP="00FB5B56">
      <w:pPr>
        <w:rPr>
          <w:color w:val="000000"/>
        </w:rPr>
      </w:pPr>
      <w:r w:rsidRPr="00FB5B56">
        <w:rPr>
          <w:color w:val="000000"/>
        </w:rPr>
        <w:t>A lenalidomid rosszul metabolizálódik, mivel az adag 82%-a változatlan formában választódik ki a vizeletben. A kiválasztott dózisnak a hidroxi-lenalidomid 4,59%</w:t>
      </w:r>
      <w:r w:rsidRPr="00FB5B56">
        <w:rPr>
          <w:color w:val="000000"/>
        </w:rPr>
        <w:noBreakHyphen/>
        <w:t>át, az N</w:t>
      </w:r>
      <w:r w:rsidRPr="00FB5B56">
        <w:rPr>
          <w:color w:val="000000"/>
        </w:rPr>
        <w:noBreakHyphen/>
        <w:t>acetil</w:t>
      </w:r>
      <w:r w:rsidRPr="00FB5B56">
        <w:rPr>
          <w:color w:val="000000"/>
        </w:rPr>
        <w:noBreakHyphen/>
        <w:t>lenalidomid pedig 1,83%-át teszi ki. A lenalidomid renalis clearance-e meghaladja a glomerularis filtrációs rátát, ezért aktív szekrécióval is ürül, legalábbis bizonyos mértékben.</w:t>
      </w:r>
    </w:p>
    <w:p w14:paraId="43E9CF5A" w14:textId="77777777" w:rsidR="00FE4872" w:rsidRPr="00FB5B56" w:rsidRDefault="00FE4872" w:rsidP="00FB5B56">
      <w:pPr>
        <w:pStyle w:val="Date"/>
      </w:pPr>
    </w:p>
    <w:p w14:paraId="7BC477EC" w14:textId="51FB944E" w:rsidR="00375EAB" w:rsidRPr="00FB5B56" w:rsidRDefault="000E5A86" w:rsidP="00FB5B56">
      <w:pPr>
        <w:rPr>
          <w:color w:val="000000"/>
        </w:rPr>
      </w:pPr>
      <w:r w:rsidRPr="00FB5B56">
        <w:rPr>
          <w:color w:val="000000"/>
        </w:rPr>
        <w:t>Egészséges önkénteseknél 5</w:t>
      </w:r>
      <w:r w:rsidRPr="00FB5B56">
        <w:rPr>
          <w:color w:val="000000"/>
        </w:rPr>
        <w:noBreakHyphen/>
        <w:t>25 mg/nap dózisok mellett a felezési idő a plazmában körülbelül 3 óra, myeloma multiplexben, myelodysplasiás szindrómákban, illetve köpenysejtes lymphomában szenvedő betegeknél pedig 3 és 5 óra között változott.</w:t>
      </w:r>
    </w:p>
    <w:p w14:paraId="3B399CD5" w14:textId="77777777" w:rsidR="00FE4872" w:rsidRPr="00FB5B56" w:rsidRDefault="00FE4872" w:rsidP="00FB5B56">
      <w:pPr>
        <w:pStyle w:val="Date"/>
      </w:pPr>
    </w:p>
    <w:p w14:paraId="2C427A36" w14:textId="77777777" w:rsidR="00A57CA4" w:rsidRPr="00FB5B56" w:rsidRDefault="000E5A86" w:rsidP="00FB5B56">
      <w:pPr>
        <w:pStyle w:val="Date"/>
        <w:keepNext/>
        <w:rPr>
          <w:u w:val="single"/>
        </w:rPr>
      </w:pPr>
      <w:r w:rsidRPr="00FB5B56">
        <w:rPr>
          <w:u w:val="single"/>
        </w:rPr>
        <w:t>Idősek</w:t>
      </w:r>
    </w:p>
    <w:p w14:paraId="0D573380" w14:textId="5208B4FC" w:rsidR="00F46CC9" w:rsidRPr="00FB5B56" w:rsidRDefault="000E5A86" w:rsidP="00FB5B56">
      <w:pPr>
        <w:rPr>
          <w:color w:val="000000"/>
        </w:rPr>
      </w:pPr>
      <w:r w:rsidRPr="00FB5B56">
        <w:t>Kifejezetten a lenalidomid farmakokinetikájának idős betegeknél történő értékelésére nem végeztek klinikai vizsgálatokat. Harminckilenc és 85 éves kor közötti betegeket vontak be a populációs farmakokinetikai elemzésekbe, amelyek azt jelzik, hogy az életkor nincs hatással a lenalidomid clearance-ére (plazma</w:t>
      </w:r>
      <w:r w:rsidRPr="00FB5B56">
        <w:noBreakHyphen/>
        <w:t xml:space="preserve">expozíció). </w:t>
      </w:r>
      <w:r w:rsidRPr="00FB5B56">
        <w:rPr>
          <w:color w:val="000000"/>
        </w:rPr>
        <w:t>Mivel a csökkent veseműködés valószínűsége idős betegeknél nagyobb, ezért óvatosan kell eljárni az adag kiválasztásánál, és a vesefunkció ellenőrzése javasolt.</w:t>
      </w:r>
    </w:p>
    <w:p w14:paraId="655F6CB8" w14:textId="77777777" w:rsidR="00375EAB" w:rsidRPr="00FB5B56" w:rsidRDefault="00375EAB" w:rsidP="00FB5B56">
      <w:pPr>
        <w:rPr>
          <w:color w:val="000000"/>
        </w:rPr>
      </w:pPr>
    </w:p>
    <w:p w14:paraId="18DACA07" w14:textId="77777777" w:rsidR="00A57CA4" w:rsidRPr="00FB5B56" w:rsidRDefault="000E5A86" w:rsidP="00FB5B56">
      <w:pPr>
        <w:pStyle w:val="Date"/>
        <w:keepNext/>
        <w:rPr>
          <w:color w:val="000000"/>
        </w:rPr>
      </w:pPr>
      <w:r w:rsidRPr="00FB5B56">
        <w:rPr>
          <w:color w:val="000000"/>
          <w:u w:val="single"/>
        </w:rPr>
        <w:t>Vesekárosodás</w:t>
      </w:r>
    </w:p>
    <w:p w14:paraId="1C8539B3" w14:textId="4CE57B39" w:rsidR="00375EAB" w:rsidRPr="00FB5B56" w:rsidRDefault="000E5A86" w:rsidP="00FB5B56">
      <w:pPr>
        <w:rPr>
          <w:color w:val="000000"/>
        </w:rPr>
      </w:pPr>
      <w:r w:rsidRPr="00FB5B56">
        <w:rPr>
          <w:color w:val="000000"/>
        </w:rPr>
        <w:t>A lenalidomid farmakokinetikáját nem malignus állapotok miatt kialakult vesekárosodásban szenvedő alanyok esetében is vizsgálták. Ebben a vizsgálatban két módszert alkalmaztak a vesefunkció osztályozására: a 24 óra alatt mért vizelet kreatinin</w:t>
      </w:r>
      <w:r w:rsidRPr="00FB5B56">
        <w:rPr>
          <w:color w:val="000000"/>
        </w:rPr>
        <w:noBreakHyphen/>
        <w:t>clearance-et és a Cockcroft</w:t>
      </w:r>
      <w:r w:rsidRPr="00FB5B56">
        <w:rPr>
          <w:color w:val="000000"/>
        </w:rPr>
        <w:noBreakHyphen/>
        <w:t>Gault</w:t>
      </w:r>
      <w:r w:rsidRPr="00FB5B56">
        <w:rPr>
          <w:color w:val="000000"/>
        </w:rPr>
        <w:noBreakHyphen/>
        <w:t>képlet szerint becsült kreatinin</w:t>
      </w:r>
      <w:r w:rsidRPr="00FB5B56">
        <w:rPr>
          <w:color w:val="000000"/>
        </w:rPr>
        <w:noBreakHyphen/>
        <w:t>clearance-et. Ezek az eredmények arra utalnak, hogy a veseműködés csökkenésével (&lt; 50 ml/min) a teljes lenalidomid-clearance arányosan csökken, ami a görbe alatti terület (AUC) arányos növekedését eredményezi. Az AUC hozzávetőleg 2,5</w:t>
      </w:r>
      <w:r w:rsidRPr="00FB5B56">
        <w:rPr>
          <w:color w:val="000000"/>
        </w:rPr>
        <w:noBreakHyphen/>
        <w:t>szeresére növekedett közepesen súlyos vesekárosodásban, 4</w:t>
      </w:r>
      <w:r w:rsidRPr="00FB5B56">
        <w:rPr>
          <w:color w:val="000000"/>
        </w:rPr>
        <w:noBreakHyphen/>
        <w:t>szeresére súlyos vesekárosodásban, illetve 5</w:t>
      </w:r>
      <w:r w:rsidRPr="00FB5B56">
        <w:rPr>
          <w:color w:val="000000"/>
        </w:rPr>
        <w:noBreakHyphen/>
        <w:t>szörösére végstádiumú vesebetegségben szenvedő alanyok esetében a normál veseműködésű alanyok, valamint az enyhe fokú vesekárosodásban szenvedő alanyok összevont csoportjához viszonyítva. Azoknál a betegeknél, akinél a kreatinin</w:t>
      </w:r>
      <w:r w:rsidRPr="00FB5B56">
        <w:rPr>
          <w:color w:val="000000"/>
        </w:rPr>
        <w:noBreakHyphen/>
        <w:t>clearance &gt; 50 ml/perc volt, lenalidomid féléletideje kb. 3,5 óráról több mint 9 órára nőtt a csökkent veseműködésű (kreatinin-clearance &lt; 50 ml/perc) egyénekkel szemben. A vesekárosodás azonban nem befolyásolta a lenalidomid orális felszívódását. Egészséges egyéneknél és vesekárosodásban szenvedő betegeknél a C</w:t>
      </w:r>
      <w:r w:rsidRPr="00FB5B56">
        <w:rPr>
          <w:color w:val="000000"/>
          <w:vertAlign w:val="subscript"/>
        </w:rPr>
        <w:t>max</w:t>
      </w:r>
      <w:r w:rsidRPr="00FB5B56">
        <w:rPr>
          <w:color w:val="000000"/>
        </w:rPr>
        <w:t>-értéke hasonló volt. A gyógyszer körülbelül 30%-a kiürült egy egyszeri 4 órás dialízis</w:t>
      </w:r>
      <w:r w:rsidRPr="00FB5B56">
        <w:rPr>
          <w:color w:val="000000"/>
        </w:rPr>
        <w:noBreakHyphen/>
        <w:t>kezelés során. A vesekárosodásban szenvedő betegeknél javasolt adagmódosítás a 4.2 pontban található.</w:t>
      </w:r>
    </w:p>
    <w:p w14:paraId="3E03429F" w14:textId="77777777" w:rsidR="00375EAB" w:rsidRPr="00FB5B56" w:rsidRDefault="00375EAB" w:rsidP="00FB5B56">
      <w:pPr>
        <w:rPr>
          <w:color w:val="000000"/>
        </w:rPr>
      </w:pPr>
    </w:p>
    <w:p w14:paraId="4CF4ECDD" w14:textId="77777777" w:rsidR="00036363" w:rsidRPr="00FB5B56" w:rsidRDefault="000E5A86" w:rsidP="00FB5B56">
      <w:pPr>
        <w:keepNext/>
        <w:rPr>
          <w:u w:val="single"/>
        </w:rPr>
      </w:pPr>
      <w:r w:rsidRPr="00FB5B56">
        <w:rPr>
          <w:u w:val="single"/>
        </w:rPr>
        <w:t>Májkárosodás</w:t>
      </w:r>
    </w:p>
    <w:p w14:paraId="23627BAA" w14:textId="3F299D37" w:rsidR="00036363" w:rsidRPr="00FB5B56" w:rsidRDefault="000E5A86" w:rsidP="00FB5B56">
      <w:pPr>
        <w:pStyle w:val="Date"/>
      </w:pPr>
      <w:r w:rsidRPr="00FB5B56">
        <w:t>A populációs farmakokinetikai elemzésekbe bevontak enyhe májkárosodásban szenvedő betegeket (n = 16, összbilirubinszint a normálérték felső határának &gt; 1</w:t>
      </w:r>
      <w:r w:rsidRPr="00FB5B56">
        <w:noBreakHyphen/>
        <w:t>≤ 1,5-szerese, illetve GOT(ASAT)&gt; a normálérték felső határa), és az elemzések azt jelzik, hogy az enyhe májkárosodás nincs hatással a lenalidomid clearance-ére (plazma</w:t>
      </w:r>
      <w:r w:rsidRPr="00FB5B56">
        <w:noBreakHyphen/>
        <w:t xml:space="preserve">expozíció). Közepesen súlyos </w:t>
      </w:r>
      <w:r w:rsidRPr="00FB5B56">
        <w:noBreakHyphen/>
        <w:t xml:space="preserve"> súlyos fokú májkárosodásban szenvedő betegekre vonatkozóan nincsenek adatok.</w:t>
      </w:r>
    </w:p>
    <w:p w14:paraId="635EF061" w14:textId="6B2FC9ED" w:rsidR="008B232E" w:rsidRPr="00FB5B56" w:rsidRDefault="008B232E" w:rsidP="00FB5B56"/>
    <w:p w14:paraId="68F6CB19" w14:textId="77777777" w:rsidR="00036363" w:rsidRPr="00FB5B56" w:rsidRDefault="000E5A86" w:rsidP="00FB5B56">
      <w:pPr>
        <w:pStyle w:val="Date"/>
        <w:keepNext/>
        <w:rPr>
          <w:u w:val="single"/>
        </w:rPr>
      </w:pPr>
      <w:r w:rsidRPr="00FB5B56">
        <w:rPr>
          <w:u w:val="single"/>
        </w:rPr>
        <w:t>Egyéb intrinszik tényezők</w:t>
      </w:r>
    </w:p>
    <w:p w14:paraId="7E17949A" w14:textId="71B2F1A3" w:rsidR="00036363" w:rsidRPr="00FB5B56" w:rsidRDefault="000E5A86" w:rsidP="00FB5B56">
      <w:r w:rsidRPr="00FB5B56">
        <w:t>Populációs farmakokinetikai elemzések azt jelzik, hogy a testtömeg (33</w:t>
      </w:r>
      <w:r w:rsidRPr="00FB5B56">
        <w:noBreakHyphen/>
        <w:t>135 kg), a nem, a rassz, valamint a hematológiai malignitás típusa (MM, MDS vagy MCL) nem gyakorol klinikailag lényeges hatást a lenalidomid clearance-ére felnőtt betegeknél.</w:t>
      </w:r>
    </w:p>
    <w:p w14:paraId="3D34F684" w14:textId="5EDA7717" w:rsidR="00FE4872" w:rsidRPr="00FB5B56" w:rsidRDefault="00FE4872" w:rsidP="00FB5B56">
      <w:pPr>
        <w:pStyle w:val="Date"/>
      </w:pPr>
    </w:p>
    <w:p w14:paraId="33E209AF" w14:textId="77777777" w:rsidR="00375EAB" w:rsidRPr="00FB5B56" w:rsidRDefault="000E5A86" w:rsidP="00FB5B56">
      <w:pPr>
        <w:keepNext/>
        <w:ind w:left="567" w:hanging="567"/>
        <w:rPr>
          <w:color w:val="000000"/>
        </w:rPr>
      </w:pPr>
      <w:r w:rsidRPr="00FB5B56">
        <w:rPr>
          <w:b/>
          <w:color w:val="000000"/>
        </w:rPr>
        <w:t>5.3</w:t>
      </w:r>
      <w:r w:rsidRPr="00FB5B56">
        <w:rPr>
          <w:b/>
          <w:color w:val="000000"/>
        </w:rPr>
        <w:tab/>
        <w:t>A preklinikai biztonságossági vizsgálatok eredményei</w:t>
      </w:r>
    </w:p>
    <w:p w14:paraId="019A4F5A" w14:textId="77777777" w:rsidR="00375EAB" w:rsidRPr="00FB5B56" w:rsidRDefault="00375EAB" w:rsidP="00FB5B56">
      <w:pPr>
        <w:keepNext/>
        <w:rPr>
          <w:color w:val="000000"/>
        </w:rPr>
      </w:pPr>
    </w:p>
    <w:p w14:paraId="28A7A7A3" w14:textId="6C56DFCD" w:rsidR="00036363" w:rsidRPr="00FB5B56" w:rsidRDefault="000E5A86" w:rsidP="00FB5B56">
      <w:pPr>
        <w:rPr>
          <w:color w:val="000000"/>
        </w:rPr>
      </w:pPr>
      <w:r w:rsidRPr="00FB5B56">
        <w:rPr>
          <w:color w:val="000000"/>
        </w:rPr>
        <w:t>Embriofoetális fejlődési vizsgálatot végeztek majmokon napi 0,5 mg/kg-tól legfeljebb 4 mg/kg-ig terjedő dózistartományba eső lenalidomid adagolásával. E vizsgálat eredményei azt mutatják, hogy a hatóanyagot vemhesség alatt kapó nőstény majmok utódaiban a lenalidomid külső malformációkat okozott, köztük anus imperforatust, valamint a felső és alsó végtagok fejlődési rendellenességeit (a végtagok görbülete, megrövidülése, alaki rendellenessége, malrotatiója és/vagy hiányzó végtagrészek, oligo- és/vagy polydactylia).</w:t>
      </w:r>
    </w:p>
    <w:p w14:paraId="75182D54" w14:textId="69ACE3AF" w:rsidR="00375EAB" w:rsidRPr="00FB5B56" w:rsidRDefault="00375EAB" w:rsidP="00FB5B56">
      <w:pPr>
        <w:pStyle w:val="Date"/>
        <w:rPr>
          <w:color w:val="000000"/>
        </w:rPr>
      </w:pPr>
    </w:p>
    <w:p w14:paraId="3B8FE8A3" w14:textId="77777777" w:rsidR="00375EAB" w:rsidRPr="00FB5B56" w:rsidRDefault="000E5A86" w:rsidP="00FB5B56">
      <w:pPr>
        <w:rPr>
          <w:color w:val="000000"/>
        </w:rPr>
      </w:pPr>
      <w:r w:rsidRPr="00FB5B56">
        <w:rPr>
          <w:color w:val="000000"/>
        </w:rPr>
        <w:t>Különböző visceralis hatásokat (elszíneződés, vörös gócok különböző szervekben, kis színtelen terimék az atrioventricularis billentyű felett, kisméretű epehólyag, diaphragma malformatio) szintén megfigyeltek egyes foetusokban.</w:t>
      </w:r>
    </w:p>
    <w:p w14:paraId="1ADC93DA" w14:textId="77777777" w:rsidR="00375EAB" w:rsidRPr="00FB5B56" w:rsidRDefault="00375EAB" w:rsidP="00FB5B56">
      <w:pPr>
        <w:pStyle w:val="Date"/>
        <w:rPr>
          <w:color w:val="000000"/>
        </w:rPr>
      </w:pPr>
    </w:p>
    <w:p w14:paraId="1B20D57C" w14:textId="1B592A03" w:rsidR="00375EAB" w:rsidRPr="00FB5B56" w:rsidRDefault="000E5A86" w:rsidP="00FB5B56">
      <w:pPr>
        <w:rPr>
          <w:color w:val="000000"/>
        </w:rPr>
      </w:pPr>
      <w:r w:rsidRPr="00FB5B56">
        <w:rPr>
          <w:color w:val="000000"/>
        </w:rPr>
        <w:t>A lenalidomid akut toxicitási potenciállal rendelkezik. Rágcsálókban az orális alkalmazást követő minimális letális adag &gt; 2000 mg/kg/nap. Patkányoknál 75, 150 és 300 mg/kg/nap adag 26 héten keresztüli ismételt orális alkalmazása mind a három adagban a kezeléssel kapcsolatos vesemedence</w:t>
      </w:r>
      <w:r w:rsidRPr="00FB5B56">
        <w:rPr>
          <w:color w:val="000000"/>
        </w:rPr>
        <w:noBreakHyphen/>
        <w:t>mineralizáció reverzíbilis növekedését okozta, főként nőstény állatoknál. Az a szint, ahol nem figyelhető meg mellékhatás (no observed adverse effect level, NOAEL) kevesebb mint napi 75 mg/kg-nak felelt meg, ami hozzávetőleg 25</w:t>
      </w:r>
      <w:r w:rsidRPr="00FB5B56">
        <w:rPr>
          <w:color w:val="000000"/>
        </w:rPr>
        <w:noBreakHyphen/>
        <w:t>ször nagyobb mint az AUC alapján számított humán napi expozíció. 4 és 6 mg/kg/nap adag legfeljebb 20 héten keresztül történő ismételt orális alkalmazása majmokban mortalitást és jelentős toxicitást okozott (jelentős súlyvesztést, a vörösvértestek, a fehérvérsejtek és a vérlemezkék számának csökkenését, több szervben vérzést, emésztőrendszeri gyulladást, nyirokcsomó- és csontvelő-atrófiát). 1 és 2 mg/kg/nap adag legfeljebb 1 éven keresztül történő ismételt orális alkalmazása majmokban a csontvelő sejtes állományának reverzíbilis változását, a myeloid/erythroid sejtek arányának enyhe csökkenését és thymus-atrofiát okozott. A fehérvérsejtek számának enyhe szuppresszióját mutatták ki 1 mg/kg/nap adag alkalmazása esetén, ami az AUC-értékek összehasonlítása alapján hozzávetőleg ugyanekkora humán adagnak felel meg.</w:t>
      </w:r>
    </w:p>
    <w:p w14:paraId="55AAADDE" w14:textId="77777777" w:rsidR="00375EAB" w:rsidRPr="00FB5B56" w:rsidRDefault="00375EAB" w:rsidP="00FB5B56">
      <w:pPr>
        <w:rPr>
          <w:color w:val="000000"/>
          <w:szCs w:val="24"/>
        </w:rPr>
      </w:pPr>
    </w:p>
    <w:p w14:paraId="0FDD03DB" w14:textId="77777777" w:rsidR="00375EAB" w:rsidRPr="00FB5B56" w:rsidRDefault="000E5A86" w:rsidP="00FB5B56">
      <w:pPr>
        <w:rPr>
          <w:color w:val="000000"/>
        </w:rPr>
      </w:pPr>
      <w:r w:rsidRPr="00FB5B56">
        <w:rPr>
          <w:i/>
          <w:color w:val="000000"/>
        </w:rPr>
        <w:t>In vitro</w:t>
      </w:r>
      <w:r w:rsidRPr="00FB5B56">
        <w:rPr>
          <w:color w:val="000000"/>
        </w:rPr>
        <w:t xml:space="preserve"> (bakteriális mutáció, humán lymphocyta, egér lymphoma, aranyhörcsög embriósejt transzformáció) és </w:t>
      </w:r>
      <w:r w:rsidRPr="00FB5B56">
        <w:rPr>
          <w:i/>
          <w:color w:val="000000"/>
        </w:rPr>
        <w:t>in vivo</w:t>
      </w:r>
      <w:r w:rsidRPr="00FB5B56">
        <w:rPr>
          <w:color w:val="000000"/>
        </w:rPr>
        <w:t xml:space="preserve"> (patkány micronucleus) mutagenitás vizsgálatok nem mutattak ki sem gén sem kromoszómális szinten a gyógyszer alkalmazásával kapcsolatos hatásokat. A lenalidomiddal karcinogenetikai vizsgálatokat nem végeztek.</w:t>
      </w:r>
    </w:p>
    <w:p w14:paraId="2CE992BF" w14:textId="77777777" w:rsidR="00375EAB" w:rsidRPr="00FB5B56" w:rsidRDefault="00375EAB" w:rsidP="00FB5B56">
      <w:pPr>
        <w:rPr>
          <w:color w:val="000000"/>
        </w:rPr>
      </w:pPr>
    </w:p>
    <w:p w14:paraId="48EBCD75" w14:textId="77777777" w:rsidR="00036363" w:rsidRPr="00FB5B56" w:rsidRDefault="000E5A86" w:rsidP="00FB5B56">
      <w:pPr>
        <w:rPr>
          <w:color w:val="000000"/>
        </w:rPr>
      </w:pPr>
      <w:r w:rsidRPr="00FB5B56">
        <w:rPr>
          <w:color w:val="000000"/>
        </w:rPr>
        <w:t>Korábban nyulakon végeztek fejlődési toxicitás vizsgálatokat. Ezekben a vizsgálatokban nyulaknál 3, 10 és 20 mg/kg/nap lenalidomidot alkalmaztak orálisan. 10 és 20 mg/kg/nap adag mellett, dózisfüggő mértékben, a tüdő középső lebenyének hiányát, 20 mg/kg/nap adag mellett a vesék rendellenes helyzetét figyelték meg. Habár ezeket a jelenségeket az anyára toxikus szintek mellett figyelték meg, lehetséges, hogy a hatás közvetlen. Napi 10 és 20 mg/kg-os adagnál a magzat lágyrész és vázrendszeri elváltozásait is megfigyelték.</w:t>
      </w:r>
    </w:p>
    <w:p w14:paraId="3F0E6A80" w14:textId="42D6E3BE" w:rsidR="00375EAB" w:rsidRPr="00FB5B56" w:rsidRDefault="00375EAB" w:rsidP="00FB5B56">
      <w:pPr>
        <w:rPr>
          <w:color w:val="000000"/>
        </w:rPr>
      </w:pPr>
    </w:p>
    <w:p w14:paraId="271876A2" w14:textId="77777777" w:rsidR="00375EAB" w:rsidRPr="00FB5B56" w:rsidRDefault="00375EAB" w:rsidP="00FB5B56">
      <w:pPr>
        <w:pStyle w:val="Date"/>
        <w:rPr>
          <w:color w:val="000000"/>
        </w:rPr>
      </w:pPr>
    </w:p>
    <w:p w14:paraId="708BFF4A" w14:textId="77777777" w:rsidR="00375EAB" w:rsidRPr="00FB5B56" w:rsidRDefault="000E5A86" w:rsidP="00FB5B56">
      <w:pPr>
        <w:keepNext/>
        <w:ind w:left="567" w:hanging="567"/>
        <w:rPr>
          <w:b/>
          <w:color w:val="000000"/>
        </w:rPr>
      </w:pPr>
      <w:r w:rsidRPr="00FB5B56">
        <w:rPr>
          <w:b/>
          <w:color w:val="000000"/>
        </w:rPr>
        <w:t>6.</w:t>
      </w:r>
      <w:r w:rsidRPr="00FB5B56">
        <w:rPr>
          <w:b/>
          <w:color w:val="000000"/>
        </w:rPr>
        <w:tab/>
        <w:t>GYÓGYSZERÉSZETI JELLEMZŐK</w:t>
      </w:r>
    </w:p>
    <w:p w14:paraId="45CD9CF0" w14:textId="77777777" w:rsidR="00375EAB" w:rsidRPr="00FB5B56" w:rsidRDefault="00375EAB" w:rsidP="00FB5B56">
      <w:pPr>
        <w:keepNext/>
        <w:rPr>
          <w:color w:val="000000"/>
        </w:rPr>
      </w:pPr>
    </w:p>
    <w:p w14:paraId="7C0A821E" w14:textId="77777777" w:rsidR="00375EAB" w:rsidRPr="00FB5B56" w:rsidRDefault="000E5A86" w:rsidP="00FB5B56">
      <w:pPr>
        <w:keepNext/>
        <w:ind w:left="567" w:hanging="567"/>
        <w:rPr>
          <w:color w:val="000000"/>
        </w:rPr>
      </w:pPr>
      <w:r w:rsidRPr="00FB5B56">
        <w:rPr>
          <w:b/>
          <w:color w:val="000000"/>
        </w:rPr>
        <w:t>6.1</w:t>
      </w:r>
      <w:r w:rsidRPr="00FB5B56">
        <w:rPr>
          <w:b/>
          <w:color w:val="000000"/>
        </w:rPr>
        <w:tab/>
        <w:t>Segédanyagok felsorolása</w:t>
      </w:r>
    </w:p>
    <w:p w14:paraId="3A2EBE6C" w14:textId="77777777" w:rsidR="00375EAB" w:rsidRPr="00FB5B56" w:rsidRDefault="00375EAB" w:rsidP="00FB5B56">
      <w:pPr>
        <w:keepNext/>
        <w:rPr>
          <w:color w:val="000000"/>
        </w:rPr>
      </w:pPr>
    </w:p>
    <w:p w14:paraId="2E4C0316" w14:textId="77777777" w:rsidR="00DE172D" w:rsidRPr="00FB5B56" w:rsidRDefault="000E5A86" w:rsidP="00FB5B56">
      <w:pPr>
        <w:keepNext/>
        <w:tabs>
          <w:tab w:val="left" w:pos="1843"/>
        </w:tabs>
        <w:rPr>
          <w:color w:val="000000"/>
        </w:rPr>
      </w:pPr>
      <w:r w:rsidRPr="00FB5B56">
        <w:rPr>
          <w:color w:val="000000"/>
          <w:u w:val="single"/>
        </w:rPr>
        <w:t>Kapszula tartalma</w:t>
      </w:r>
    </w:p>
    <w:p w14:paraId="45150F25" w14:textId="77777777" w:rsidR="00036363" w:rsidRPr="00FB5B56" w:rsidRDefault="000E5A86" w:rsidP="00FB5B56">
      <w:pPr>
        <w:keepNext/>
        <w:tabs>
          <w:tab w:val="left" w:pos="1843"/>
        </w:tabs>
        <w:rPr>
          <w:color w:val="000000"/>
        </w:rPr>
      </w:pPr>
      <w:r w:rsidRPr="00FB5B56">
        <w:rPr>
          <w:color w:val="000000"/>
        </w:rPr>
        <w:t>Vízmentes laktóz</w:t>
      </w:r>
    </w:p>
    <w:p w14:paraId="275468D6" w14:textId="77777777" w:rsidR="00036363" w:rsidRPr="00FB5B56" w:rsidRDefault="000E5A86" w:rsidP="00FB5B56">
      <w:pPr>
        <w:keepNext/>
        <w:tabs>
          <w:tab w:val="left" w:pos="1843"/>
        </w:tabs>
        <w:rPr>
          <w:color w:val="000000"/>
        </w:rPr>
      </w:pPr>
      <w:r w:rsidRPr="00FB5B56">
        <w:rPr>
          <w:color w:val="000000"/>
        </w:rPr>
        <w:t>Mikrokristályos cellulóz</w:t>
      </w:r>
    </w:p>
    <w:p w14:paraId="6A673E87" w14:textId="53F2DEA6" w:rsidR="00375EAB" w:rsidRPr="00FB5B56" w:rsidRDefault="000E5A86" w:rsidP="00FB5B56">
      <w:pPr>
        <w:keepNext/>
        <w:tabs>
          <w:tab w:val="left" w:pos="1843"/>
        </w:tabs>
        <w:rPr>
          <w:color w:val="000000"/>
        </w:rPr>
      </w:pPr>
      <w:r w:rsidRPr="00FB5B56">
        <w:rPr>
          <w:color w:val="000000"/>
        </w:rPr>
        <w:t>Kroszkarmellóz</w:t>
      </w:r>
      <w:r w:rsidRPr="00FB5B56">
        <w:rPr>
          <w:color w:val="000000"/>
        </w:rPr>
        <w:noBreakHyphen/>
        <w:t>nátrium</w:t>
      </w:r>
    </w:p>
    <w:p w14:paraId="15D6A72C" w14:textId="77777777" w:rsidR="00375EAB" w:rsidRPr="00FB5B56" w:rsidRDefault="000E5A86" w:rsidP="00FB5B56">
      <w:pPr>
        <w:keepNext/>
        <w:tabs>
          <w:tab w:val="left" w:pos="1843"/>
        </w:tabs>
        <w:rPr>
          <w:color w:val="000000"/>
        </w:rPr>
      </w:pPr>
      <w:r w:rsidRPr="00FB5B56">
        <w:rPr>
          <w:color w:val="000000"/>
        </w:rPr>
        <w:t>Magnézium-sztearát</w:t>
      </w:r>
    </w:p>
    <w:p w14:paraId="66D80C90" w14:textId="77777777" w:rsidR="00643E31" w:rsidRPr="00FB5B56" w:rsidRDefault="00643E31" w:rsidP="00FB5B56">
      <w:pPr>
        <w:pStyle w:val="Date"/>
      </w:pPr>
    </w:p>
    <w:p w14:paraId="0966D864" w14:textId="77777777" w:rsidR="00DE172D" w:rsidRPr="00FB5B56" w:rsidRDefault="000E5A86" w:rsidP="00FB5B56">
      <w:pPr>
        <w:keepNext/>
        <w:tabs>
          <w:tab w:val="left" w:pos="1843"/>
        </w:tabs>
        <w:rPr>
          <w:color w:val="000000"/>
        </w:rPr>
      </w:pPr>
      <w:r w:rsidRPr="00FB5B56">
        <w:rPr>
          <w:color w:val="000000"/>
          <w:u w:val="single"/>
        </w:rPr>
        <w:t>Kapszulahéj</w:t>
      </w:r>
    </w:p>
    <w:p w14:paraId="49883345" w14:textId="69E95CD6" w:rsidR="00643E31" w:rsidRPr="00FB5B56" w:rsidRDefault="000E5A86" w:rsidP="00FB5B56">
      <w:pPr>
        <w:keepNext/>
        <w:rPr>
          <w:color w:val="000000"/>
          <w:u w:val="single"/>
        </w:rPr>
      </w:pPr>
      <w:r w:rsidRPr="00FB5B56">
        <w:rPr>
          <w:color w:val="000000"/>
          <w:u w:val="single"/>
        </w:rPr>
        <w:t>Revlimid 2,5 mg/10 mg/20 mg kemény kapszula</w:t>
      </w:r>
    </w:p>
    <w:p w14:paraId="0923A7B9" w14:textId="77777777" w:rsidR="00375EAB" w:rsidRPr="00FB5B56" w:rsidRDefault="000E5A86" w:rsidP="00FB5B56">
      <w:pPr>
        <w:tabs>
          <w:tab w:val="left" w:pos="1843"/>
        </w:tabs>
        <w:rPr>
          <w:color w:val="000000"/>
        </w:rPr>
      </w:pPr>
      <w:r w:rsidRPr="00FB5B56">
        <w:rPr>
          <w:color w:val="000000"/>
        </w:rPr>
        <w:t>Zselatin</w:t>
      </w:r>
    </w:p>
    <w:p w14:paraId="37E62CE3" w14:textId="77777777" w:rsidR="00375EAB" w:rsidRPr="00FB5B56" w:rsidRDefault="000E5A86" w:rsidP="00FB5B56">
      <w:pPr>
        <w:tabs>
          <w:tab w:val="left" w:pos="1843"/>
        </w:tabs>
        <w:rPr>
          <w:color w:val="000000"/>
        </w:rPr>
      </w:pPr>
      <w:r w:rsidRPr="00FB5B56">
        <w:rPr>
          <w:color w:val="000000"/>
        </w:rPr>
        <w:t>Titán-dioxid (E171)</w:t>
      </w:r>
    </w:p>
    <w:p w14:paraId="1454E1A6" w14:textId="77777777" w:rsidR="00E87AED" w:rsidRPr="00FB5B56" w:rsidRDefault="000E5A86" w:rsidP="00FB5B56">
      <w:pPr>
        <w:tabs>
          <w:tab w:val="left" w:pos="1843"/>
        </w:tabs>
        <w:rPr>
          <w:color w:val="000000"/>
        </w:rPr>
      </w:pPr>
      <w:r w:rsidRPr="00FB5B56">
        <w:rPr>
          <w:color w:val="000000"/>
        </w:rPr>
        <w:t>Indigókármin (E132)</w:t>
      </w:r>
    </w:p>
    <w:p w14:paraId="17616756" w14:textId="77777777" w:rsidR="00375EAB" w:rsidRPr="00FB5B56" w:rsidRDefault="000E5A86" w:rsidP="00FB5B56">
      <w:pPr>
        <w:tabs>
          <w:tab w:val="left" w:pos="1843"/>
        </w:tabs>
        <w:rPr>
          <w:color w:val="000000"/>
        </w:rPr>
      </w:pPr>
      <w:r w:rsidRPr="00FB5B56">
        <w:rPr>
          <w:color w:val="000000"/>
        </w:rPr>
        <w:t>Sárga vas-oxid (E172)</w:t>
      </w:r>
    </w:p>
    <w:p w14:paraId="0EC61368" w14:textId="77777777" w:rsidR="00E87AED" w:rsidRPr="00FB5B56" w:rsidRDefault="00E87AED" w:rsidP="00FB5B56">
      <w:pPr>
        <w:pStyle w:val="Date"/>
        <w:rPr>
          <w:color w:val="000000"/>
        </w:rPr>
      </w:pPr>
    </w:p>
    <w:p w14:paraId="5FE322FE" w14:textId="389B6033" w:rsidR="00643E31" w:rsidRPr="00FB5B56" w:rsidRDefault="000E5A86" w:rsidP="00FB5B56">
      <w:pPr>
        <w:keepNext/>
        <w:rPr>
          <w:color w:val="000000"/>
          <w:u w:val="single"/>
        </w:rPr>
      </w:pPr>
      <w:r w:rsidRPr="00FB5B56">
        <w:rPr>
          <w:color w:val="000000"/>
          <w:u w:val="single"/>
        </w:rPr>
        <w:t>Revlimid 5 mg/25 mg kemény kapszula</w:t>
      </w:r>
    </w:p>
    <w:p w14:paraId="27C25C8A" w14:textId="77777777" w:rsidR="00643E31" w:rsidRPr="00FB5B56" w:rsidRDefault="000E5A86" w:rsidP="00FB5B56">
      <w:pPr>
        <w:tabs>
          <w:tab w:val="left" w:pos="1843"/>
        </w:tabs>
        <w:rPr>
          <w:color w:val="000000"/>
        </w:rPr>
      </w:pPr>
      <w:r w:rsidRPr="00FB5B56">
        <w:rPr>
          <w:color w:val="000000"/>
        </w:rPr>
        <w:t>Zselatin</w:t>
      </w:r>
    </w:p>
    <w:p w14:paraId="6664F40B" w14:textId="77777777" w:rsidR="00643E31" w:rsidRPr="00FB5B56" w:rsidRDefault="000E5A86" w:rsidP="00FB5B56">
      <w:pPr>
        <w:tabs>
          <w:tab w:val="left" w:pos="1843"/>
        </w:tabs>
        <w:rPr>
          <w:color w:val="000000"/>
        </w:rPr>
      </w:pPr>
      <w:r w:rsidRPr="00FB5B56">
        <w:rPr>
          <w:color w:val="000000"/>
        </w:rPr>
        <w:t>Titán-dioxid (E171)</w:t>
      </w:r>
    </w:p>
    <w:p w14:paraId="49F34900" w14:textId="77777777" w:rsidR="00643E31" w:rsidRPr="00FB5B56" w:rsidRDefault="00643E31" w:rsidP="00FB5B56">
      <w:pPr>
        <w:rPr>
          <w:lang w:val="nl-NL"/>
        </w:rPr>
      </w:pPr>
    </w:p>
    <w:p w14:paraId="15445A45" w14:textId="77777777" w:rsidR="008F3112" w:rsidRPr="00FB5B56" w:rsidRDefault="000E5A86" w:rsidP="00FB5B56">
      <w:pPr>
        <w:pStyle w:val="Date"/>
        <w:keepNext/>
        <w:rPr>
          <w:color w:val="000000"/>
          <w:u w:val="single"/>
        </w:rPr>
      </w:pPr>
      <w:r w:rsidRPr="00FB5B56">
        <w:rPr>
          <w:color w:val="000000"/>
          <w:u w:val="single"/>
        </w:rPr>
        <w:t>Revlimid 7,5 mg kemény kapszula</w:t>
      </w:r>
    </w:p>
    <w:p w14:paraId="7A47D7AA" w14:textId="77777777" w:rsidR="008F3112" w:rsidRPr="00FB5B56" w:rsidRDefault="000E5A86" w:rsidP="00FB5B56">
      <w:pPr>
        <w:tabs>
          <w:tab w:val="left" w:pos="1843"/>
        </w:tabs>
        <w:rPr>
          <w:color w:val="000000"/>
        </w:rPr>
      </w:pPr>
      <w:r w:rsidRPr="00FB5B56">
        <w:rPr>
          <w:color w:val="000000"/>
        </w:rPr>
        <w:t>Zselatin</w:t>
      </w:r>
    </w:p>
    <w:p w14:paraId="3129835A" w14:textId="77777777" w:rsidR="008F3112" w:rsidRPr="00FB5B56" w:rsidRDefault="000E5A86" w:rsidP="00FB5B56">
      <w:pPr>
        <w:tabs>
          <w:tab w:val="left" w:pos="1843"/>
        </w:tabs>
        <w:rPr>
          <w:color w:val="000000"/>
        </w:rPr>
      </w:pPr>
      <w:r w:rsidRPr="00FB5B56">
        <w:rPr>
          <w:color w:val="000000"/>
        </w:rPr>
        <w:t>Titán-dioxid (E171)</w:t>
      </w:r>
    </w:p>
    <w:p w14:paraId="20A0F16F" w14:textId="77777777" w:rsidR="008F3112" w:rsidRPr="00FB5B56" w:rsidRDefault="000E5A86" w:rsidP="00FB5B56">
      <w:pPr>
        <w:pStyle w:val="Date"/>
        <w:rPr>
          <w:color w:val="000000"/>
        </w:rPr>
      </w:pPr>
      <w:r w:rsidRPr="00FB5B56">
        <w:rPr>
          <w:color w:val="000000"/>
        </w:rPr>
        <w:t>Sárga vas-oxid (E172)</w:t>
      </w:r>
    </w:p>
    <w:p w14:paraId="595AEBB7" w14:textId="77777777" w:rsidR="00A27498" w:rsidRPr="00FB5B56" w:rsidRDefault="00A27498" w:rsidP="00FB5B56">
      <w:pPr>
        <w:rPr>
          <w:lang w:val="nl-NL"/>
        </w:rPr>
      </w:pPr>
    </w:p>
    <w:p w14:paraId="1011B4C2" w14:textId="77777777" w:rsidR="00A27498" w:rsidRPr="00FB5B56" w:rsidRDefault="000E5A86" w:rsidP="00FB5B56">
      <w:pPr>
        <w:keepNext/>
        <w:rPr>
          <w:color w:val="000000"/>
          <w:u w:val="single"/>
        </w:rPr>
      </w:pPr>
      <w:r w:rsidRPr="00FB5B56">
        <w:rPr>
          <w:color w:val="000000"/>
          <w:u w:val="single"/>
        </w:rPr>
        <w:t>Revlimid 15 mg kemény kapszula</w:t>
      </w:r>
    </w:p>
    <w:p w14:paraId="125031D3" w14:textId="77777777" w:rsidR="00A27498" w:rsidRPr="00FB5B56" w:rsidRDefault="000E5A86" w:rsidP="00FB5B56">
      <w:pPr>
        <w:tabs>
          <w:tab w:val="left" w:pos="1843"/>
        </w:tabs>
        <w:rPr>
          <w:color w:val="000000"/>
        </w:rPr>
      </w:pPr>
      <w:r w:rsidRPr="00FB5B56">
        <w:rPr>
          <w:color w:val="000000"/>
        </w:rPr>
        <w:t>Zselatin</w:t>
      </w:r>
    </w:p>
    <w:p w14:paraId="299419BC" w14:textId="77777777" w:rsidR="00A27498" w:rsidRPr="00FB5B56" w:rsidRDefault="000E5A86" w:rsidP="00FB5B56">
      <w:pPr>
        <w:tabs>
          <w:tab w:val="left" w:pos="1843"/>
        </w:tabs>
        <w:rPr>
          <w:color w:val="000000"/>
        </w:rPr>
      </w:pPr>
      <w:r w:rsidRPr="00FB5B56">
        <w:rPr>
          <w:color w:val="000000"/>
        </w:rPr>
        <w:t>Titán-dioxid (E171)</w:t>
      </w:r>
    </w:p>
    <w:p w14:paraId="31AC0FF9" w14:textId="77777777" w:rsidR="00A27498" w:rsidRPr="00FB5B56" w:rsidRDefault="000E5A86" w:rsidP="00FB5B56">
      <w:pPr>
        <w:tabs>
          <w:tab w:val="left" w:pos="1843"/>
        </w:tabs>
        <w:rPr>
          <w:color w:val="000000"/>
        </w:rPr>
      </w:pPr>
      <w:r w:rsidRPr="00FB5B56">
        <w:rPr>
          <w:color w:val="000000"/>
        </w:rPr>
        <w:t>Indigókármin (E132)</w:t>
      </w:r>
    </w:p>
    <w:p w14:paraId="30ED92A8" w14:textId="77777777" w:rsidR="008F3112" w:rsidRPr="00FB5B56" w:rsidRDefault="008F3112" w:rsidP="00FB5B56">
      <w:pPr>
        <w:rPr>
          <w:lang w:val="es-ES"/>
        </w:rPr>
      </w:pPr>
    </w:p>
    <w:p w14:paraId="252010A6" w14:textId="77777777" w:rsidR="00DE172D" w:rsidRPr="00FB5B56" w:rsidRDefault="000E5A86" w:rsidP="00FB5B56">
      <w:pPr>
        <w:keepNext/>
        <w:ind w:left="1843" w:hanging="1843"/>
        <w:rPr>
          <w:color w:val="000000"/>
        </w:rPr>
      </w:pPr>
      <w:r w:rsidRPr="00FB5B56">
        <w:rPr>
          <w:color w:val="000000"/>
          <w:u w:val="single"/>
        </w:rPr>
        <w:t>Jelölőfesték</w:t>
      </w:r>
    </w:p>
    <w:p w14:paraId="5A2B6D12" w14:textId="77777777" w:rsidR="00375EAB" w:rsidRPr="00FB5B56" w:rsidRDefault="000E5A86" w:rsidP="00FB5B56">
      <w:pPr>
        <w:ind w:left="1843" w:hanging="1843"/>
        <w:rPr>
          <w:color w:val="000000"/>
        </w:rPr>
      </w:pPr>
      <w:r w:rsidRPr="00FB5B56">
        <w:rPr>
          <w:color w:val="000000"/>
        </w:rPr>
        <w:t>Sellak</w:t>
      </w:r>
    </w:p>
    <w:p w14:paraId="4F04314B" w14:textId="77777777" w:rsidR="00375EAB" w:rsidRPr="00FB5B56" w:rsidRDefault="000E5A86" w:rsidP="00FB5B56">
      <w:pPr>
        <w:tabs>
          <w:tab w:val="left" w:pos="1843"/>
        </w:tabs>
        <w:rPr>
          <w:color w:val="000000"/>
        </w:rPr>
      </w:pPr>
      <w:r w:rsidRPr="00FB5B56">
        <w:rPr>
          <w:color w:val="000000"/>
        </w:rPr>
        <w:t>Propilén-glikol (E1520)</w:t>
      </w:r>
    </w:p>
    <w:p w14:paraId="6EE3D758" w14:textId="77777777" w:rsidR="00375EAB" w:rsidRPr="00FB5B56" w:rsidRDefault="000E5A86" w:rsidP="00FB5B56">
      <w:pPr>
        <w:tabs>
          <w:tab w:val="left" w:pos="1843"/>
        </w:tabs>
        <w:rPr>
          <w:color w:val="000000"/>
        </w:rPr>
      </w:pPr>
      <w:r w:rsidRPr="00FB5B56">
        <w:rPr>
          <w:color w:val="000000"/>
        </w:rPr>
        <w:t>Fekete vas-oxid (E172)</w:t>
      </w:r>
    </w:p>
    <w:p w14:paraId="35C947A6" w14:textId="77777777" w:rsidR="00375EAB" w:rsidRPr="00FB5B56" w:rsidRDefault="000E5A86" w:rsidP="00FB5B56">
      <w:pPr>
        <w:tabs>
          <w:tab w:val="left" w:pos="1843"/>
        </w:tabs>
        <w:rPr>
          <w:color w:val="000000"/>
        </w:rPr>
      </w:pPr>
      <w:r w:rsidRPr="00FB5B56">
        <w:rPr>
          <w:color w:val="000000"/>
        </w:rPr>
        <w:t>Kálium-hidroxid</w:t>
      </w:r>
    </w:p>
    <w:p w14:paraId="05CE8EBD" w14:textId="77777777" w:rsidR="00643E31" w:rsidRPr="00FB5B56" w:rsidRDefault="00643E31" w:rsidP="00FB5B56"/>
    <w:p w14:paraId="60469D8F" w14:textId="77777777" w:rsidR="00375EAB" w:rsidRPr="00FB5B56" w:rsidRDefault="000E5A86" w:rsidP="00FB5B56">
      <w:pPr>
        <w:keepNext/>
        <w:ind w:left="567" w:hanging="567"/>
        <w:rPr>
          <w:color w:val="000000"/>
        </w:rPr>
      </w:pPr>
      <w:r w:rsidRPr="00FB5B56">
        <w:rPr>
          <w:b/>
          <w:color w:val="000000"/>
        </w:rPr>
        <w:t>6.2</w:t>
      </w:r>
      <w:r w:rsidRPr="00FB5B56">
        <w:rPr>
          <w:b/>
          <w:color w:val="000000"/>
        </w:rPr>
        <w:tab/>
        <w:t>Inkompatibilitások</w:t>
      </w:r>
    </w:p>
    <w:p w14:paraId="101759EF" w14:textId="77777777" w:rsidR="00375EAB" w:rsidRPr="00FB5B56" w:rsidRDefault="00375EAB" w:rsidP="00FB5B56">
      <w:pPr>
        <w:keepNext/>
        <w:rPr>
          <w:color w:val="000000"/>
        </w:rPr>
      </w:pPr>
    </w:p>
    <w:p w14:paraId="6AE1D746" w14:textId="77777777" w:rsidR="00375EAB" w:rsidRPr="00FB5B56" w:rsidRDefault="000E5A86" w:rsidP="00FB5B56">
      <w:pPr>
        <w:rPr>
          <w:color w:val="000000"/>
        </w:rPr>
      </w:pPr>
      <w:r w:rsidRPr="00FB5B56">
        <w:rPr>
          <w:color w:val="000000"/>
        </w:rPr>
        <w:t>Nem értelmezhető.</w:t>
      </w:r>
    </w:p>
    <w:p w14:paraId="750C9422" w14:textId="77777777" w:rsidR="00375EAB" w:rsidRPr="00FB5B56" w:rsidRDefault="00375EAB" w:rsidP="00FB5B56">
      <w:pPr>
        <w:rPr>
          <w:color w:val="000000"/>
        </w:rPr>
      </w:pPr>
    </w:p>
    <w:p w14:paraId="7E9BD85B" w14:textId="77777777" w:rsidR="00375EAB" w:rsidRPr="00FB5B56" w:rsidRDefault="000E5A86" w:rsidP="00FB5B56">
      <w:pPr>
        <w:keepNext/>
        <w:tabs>
          <w:tab w:val="left" w:pos="567"/>
        </w:tabs>
        <w:rPr>
          <w:b/>
          <w:color w:val="000000"/>
        </w:rPr>
      </w:pPr>
      <w:r w:rsidRPr="00FB5B56">
        <w:rPr>
          <w:b/>
          <w:color w:val="000000"/>
        </w:rPr>
        <w:t>6.3</w:t>
      </w:r>
      <w:r w:rsidRPr="00FB5B56">
        <w:rPr>
          <w:b/>
          <w:color w:val="000000"/>
        </w:rPr>
        <w:tab/>
        <w:t>Felhasználhatósági időtartam</w:t>
      </w:r>
    </w:p>
    <w:p w14:paraId="3BC80C93" w14:textId="77777777" w:rsidR="00375EAB" w:rsidRPr="00FB5B56" w:rsidRDefault="00375EAB" w:rsidP="00FB5B56">
      <w:pPr>
        <w:keepNext/>
        <w:rPr>
          <w:color w:val="000000"/>
        </w:rPr>
      </w:pPr>
    </w:p>
    <w:p w14:paraId="04974470" w14:textId="77777777" w:rsidR="00375EAB" w:rsidRPr="00FB5B56" w:rsidRDefault="000E5A86" w:rsidP="00FB5B56">
      <w:pPr>
        <w:rPr>
          <w:color w:val="000000"/>
        </w:rPr>
      </w:pPr>
      <w:r w:rsidRPr="00FB5B56">
        <w:rPr>
          <w:color w:val="000000"/>
        </w:rPr>
        <w:t>3 év.</w:t>
      </w:r>
    </w:p>
    <w:p w14:paraId="3A2938C8" w14:textId="77777777" w:rsidR="00375EAB" w:rsidRPr="00FB5B56" w:rsidRDefault="00375EAB" w:rsidP="00FB5B56">
      <w:pPr>
        <w:rPr>
          <w:color w:val="000000"/>
        </w:rPr>
      </w:pPr>
    </w:p>
    <w:p w14:paraId="5A741E0E" w14:textId="77777777" w:rsidR="00375EAB" w:rsidRPr="00FB5B56" w:rsidRDefault="000E5A86" w:rsidP="00FB5B56">
      <w:pPr>
        <w:keepNext/>
        <w:ind w:left="567" w:hanging="567"/>
        <w:rPr>
          <w:color w:val="000000"/>
        </w:rPr>
      </w:pPr>
      <w:r w:rsidRPr="00FB5B56">
        <w:rPr>
          <w:b/>
          <w:color w:val="000000"/>
        </w:rPr>
        <w:t>6.4</w:t>
      </w:r>
      <w:r w:rsidRPr="00FB5B56">
        <w:rPr>
          <w:b/>
          <w:color w:val="000000"/>
        </w:rPr>
        <w:tab/>
        <w:t>Különleges tárolási előírások</w:t>
      </w:r>
    </w:p>
    <w:p w14:paraId="33B1F147" w14:textId="77777777" w:rsidR="00375EAB" w:rsidRPr="00FB5B56" w:rsidRDefault="00375EAB" w:rsidP="00FB5B56">
      <w:pPr>
        <w:keepNext/>
        <w:rPr>
          <w:i/>
          <w:color w:val="000000"/>
        </w:rPr>
      </w:pPr>
    </w:p>
    <w:p w14:paraId="4C8203BD" w14:textId="77777777" w:rsidR="00375EAB" w:rsidRPr="00FB5B56" w:rsidRDefault="000E5A86" w:rsidP="00FB5B56">
      <w:pPr>
        <w:rPr>
          <w:iCs/>
          <w:color w:val="000000"/>
        </w:rPr>
      </w:pPr>
      <w:r w:rsidRPr="00FB5B56">
        <w:rPr>
          <w:color w:val="000000"/>
        </w:rPr>
        <w:t>Ez a gyógyszer nem igényel különleges tárolást.</w:t>
      </w:r>
    </w:p>
    <w:p w14:paraId="32D6466C" w14:textId="77777777" w:rsidR="00375EAB" w:rsidRPr="00FB5B56" w:rsidRDefault="00375EAB" w:rsidP="00FB5B56">
      <w:pPr>
        <w:ind w:left="567" w:hanging="567"/>
        <w:rPr>
          <w:color w:val="000000"/>
        </w:rPr>
      </w:pPr>
    </w:p>
    <w:p w14:paraId="61587220" w14:textId="77777777" w:rsidR="00375EAB" w:rsidRPr="00FB5B56" w:rsidRDefault="000E5A86" w:rsidP="00FB5B56">
      <w:pPr>
        <w:keepNext/>
        <w:ind w:left="567" w:hanging="567"/>
        <w:rPr>
          <w:color w:val="000000"/>
        </w:rPr>
      </w:pPr>
      <w:r w:rsidRPr="00FB5B56">
        <w:rPr>
          <w:b/>
          <w:color w:val="000000"/>
        </w:rPr>
        <w:t>6.5</w:t>
      </w:r>
      <w:r w:rsidRPr="00FB5B56">
        <w:rPr>
          <w:b/>
          <w:color w:val="000000"/>
        </w:rPr>
        <w:tab/>
        <w:t>Csomagolás típusa és kiszerelése</w:t>
      </w:r>
    </w:p>
    <w:p w14:paraId="191F2E1D" w14:textId="77777777" w:rsidR="00375EAB" w:rsidRPr="00FB5B56" w:rsidRDefault="00375EAB" w:rsidP="00FB5B56">
      <w:pPr>
        <w:keepNext/>
        <w:rPr>
          <w:color w:val="000000"/>
        </w:rPr>
      </w:pPr>
    </w:p>
    <w:p w14:paraId="6E92563D" w14:textId="50E947D9" w:rsidR="00036363" w:rsidRPr="00FB5B56" w:rsidRDefault="000E5A86" w:rsidP="00FB5B56">
      <w:pPr>
        <w:numPr>
          <w:ilvl w:val="12"/>
          <w:numId w:val="0"/>
        </w:numPr>
        <w:rPr>
          <w:color w:val="000000"/>
        </w:rPr>
      </w:pPr>
      <w:r w:rsidRPr="00FB5B56">
        <w:rPr>
          <w:color w:val="000000"/>
        </w:rPr>
        <w:t>Polivinil-klorid (PVC)/poliklór-trifluoretilén (PCTFE)/alumínium fólia buborékcsomagolás, amely 7 db kemény kapszulát tartalmaz.</w:t>
      </w:r>
    </w:p>
    <w:p w14:paraId="08EAB998" w14:textId="6C46AE1C" w:rsidR="00375EAB" w:rsidRPr="00FB5B56" w:rsidRDefault="00375EAB" w:rsidP="00FB5B56">
      <w:pPr>
        <w:numPr>
          <w:ilvl w:val="12"/>
          <w:numId w:val="0"/>
        </w:numPr>
        <w:ind w:right="-2"/>
        <w:rPr>
          <w:color w:val="000000"/>
        </w:rPr>
      </w:pPr>
    </w:p>
    <w:p w14:paraId="2FDEA3DB" w14:textId="70E8B74C" w:rsidR="00643E31" w:rsidRPr="00FB5B56" w:rsidRDefault="000E5A86" w:rsidP="00FB5B56">
      <w:pPr>
        <w:keepNext/>
        <w:rPr>
          <w:color w:val="000000"/>
          <w:u w:val="single"/>
        </w:rPr>
      </w:pPr>
      <w:r w:rsidRPr="00FB5B56">
        <w:rPr>
          <w:color w:val="000000"/>
          <w:u w:val="single"/>
        </w:rPr>
        <w:t>Revlimid 2,5 mg/5 mg/7,5 mg/10 mg/15 mg/20 mg/25 mg kemény kapszula</w:t>
      </w:r>
    </w:p>
    <w:p w14:paraId="0B40E5C6" w14:textId="77777777" w:rsidR="00375EAB" w:rsidRPr="00FB5B56" w:rsidRDefault="000E5A86" w:rsidP="00FB5B56">
      <w:pPr>
        <w:numPr>
          <w:ilvl w:val="12"/>
          <w:numId w:val="0"/>
        </w:numPr>
        <w:ind w:right="-2"/>
        <w:rPr>
          <w:color w:val="000000"/>
        </w:rPr>
      </w:pPr>
      <w:r w:rsidRPr="00FB5B56">
        <w:rPr>
          <w:color w:val="000000"/>
        </w:rPr>
        <w:t>7 vagy 21 kapszulát tartalmazó kiszerelés. Nem feltétlenül mindegyik kiszerelés kerül kereskedelmi forgalomba.</w:t>
      </w:r>
    </w:p>
    <w:p w14:paraId="53BB8EE8" w14:textId="77777777" w:rsidR="00375EAB" w:rsidRPr="00FB5B56" w:rsidRDefault="00375EAB" w:rsidP="00FB5B56">
      <w:pPr>
        <w:rPr>
          <w:color w:val="000000"/>
        </w:rPr>
      </w:pPr>
    </w:p>
    <w:p w14:paraId="5D663A0A" w14:textId="77777777" w:rsidR="00375EAB" w:rsidRPr="00FB5B56" w:rsidRDefault="000E5A86" w:rsidP="00FB5B56">
      <w:pPr>
        <w:keepNext/>
        <w:ind w:left="567" w:hanging="567"/>
        <w:rPr>
          <w:color w:val="000000"/>
        </w:rPr>
      </w:pPr>
      <w:r w:rsidRPr="00FB5B56">
        <w:rPr>
          <w:b/>
          <w:color w:val="000000"/>
        </w:rPr>
        <w:t>6.6</w:t>
      </w:r>
      <w:r w:rsidRPr="00FB5B56">
        <w:rPr>
          <w:b/>
          <w:color w:val="000000"/>
        </w:rPr>
        <w:tab/>
        <w:t>A megsemmisítésre vonatkozó különleges óvintézkedések, és egyéb, a készítmény kezelésével kapcsolatos információk</w:t>
      </w:r>
    </w:p>
    <w:p w14:paraId="35CD70B8" w14:textId="77777777" w:rsidR="00375EAB" w:rsidRPr="00FB5B56" w:rsidRDefault="00375EAB" w:rsidP="00FB5B56">
      <w:pPr>
        <w:keepNext/>
        <w:rPr>
          <w:color w:val="000000"/>
        </w:rPr>
      </w:pPr>
    </w:p>
    <w:p w14:paraId="256A0994" w14:textId="77777777" w:rsidR="00BB2E76" w:rsidRPr="00FB5B56" w:rsidRDefault="000E5A86" w:rsidP="00FB5B56">
      <w:r w:rsidRPr="00FB5B56">
        <w:t>A kapszulákat nem szabad felnyitni vagy porrá törni. Ha a lenalidomid pora érintkezésbe kerül a bőrrel, azonnal alaposan le kell mosni a bőrt szappannal és vízzel. Amennyiben a lenalidomid nyálkahártyával érintkezik, alaposan le kell öblíteni vízzel.</w:t>
      </w:r>
    </w:p>
    <w:p w14:paraId="6FFE3839" w14:textId="77777777" w:rsidR="00BB2E76" w:rsidRPr="00FB5B56" w:rsidRDefault="00BB2E76" w:rsidP="00FB5B56">
      <w:pPr>
        <w:rPr>
          <w:color w:val="000000"/>
        </w:rPr>
      </w:pPr>
    </w:p>
    <w:p w14:paraId="06BFCB29" w14:textId="77777777" w:rsidR="00802054" w:rsidRPr="00FB5B56" w:rsidRDefault="000E5A86" w:rsidP="00FB5B56">
      <w:r w:rsidRPr="00FB5B56">
        <w:t>Az egészségügyi szakembereknek és gondozóknak eldobható kesztyűt kell viselniük a buborékcsomagolás, illetve a kapszula kezelésekor.</w:t>
      </w:r>
    </w:p>
    <w:p w14:paraId="06E19F77" w14:textId="221CE89F" w:rsidR="00802054" w:rsidRPr="00FB5B56" w:rsidRDefault="000E5A86" w:rsidP="00FB5B56">
      <w:pPr>
        <w:pStyle w:val="Date"/>
      </w:pPr>
      <w:r w:rsidRPr="00FB5B56">
        <w:t>Ezt követően a kesztyűt körültekintően kell levenni a bőrexpozíció elkerülése érdekében, majd lezárható műanyag polietilén zsákba kell helyezni és hulladékként kell kezelni a helyi előírásoknak megfelelően. Ezután pedig szappannal és vízzel alaposan kezet kell mosni. A várandós vagy vélhetően várandós nőknek tilos kezelniük a buborékcsomagolást vagy a kapszulát (lásd a 4.4 pontot).</w:t>
      </w:r>
    </w:p>
    <w:p w14:paraId="18AF5B38" w14:textId="77777777" w:rsidR="00802054" w:rsidRPr="00FB5B56" w:rsidRDefault="00802054" w:rsidP="00FB5B56">
      <w:pPr>
        <w:pStyle w:val="Date"/>
      </w:pPr>
    </w:p>
    <w:p w14:paraId="1A4B35A8" w14:textId="77777777" w:rsidR="00375EAB" w:rsidRPr="00FB5B56" w:rsidRDefault="000E5A86" w:rsidP="00FB5B56">
      <w:pPr>
        <w:rPr>
          <w:color w:val="000000"/>
        </w:rPr>
      </w:pPr>
      <w:r w:rsidRPr="00FB5B56">
        <w:rPr>
          <w:color w:val="000000"/>
        </w:rPr>
        <w:t>Bármilyen fel nem használt gyógyszert, illetve hulladékanyagot vissza kell juttatni a gyógyszertárba biztonságos megsemmisítés céljából, a gyógyszerekre vonatkozó előírások szerint.</w:t>
      </w:r>
    </w:p>
    <w:p w14:paraId="52563E5B" w14:textId="77777777" w:rsidR="00375EAB" w:rsidRPr="00FB5B56" w:rsidRDefault="00375EAB" w:rsidP="00FB5B56">
      <w:pPr>
        <w:rPr>
          <w:color w:val="000000"/>
        </w:rPr>
      </w:pPr>
    </w:p>
    <w:p w14:paraId="51A2F81B" w14:textId="77777777" w:rsidR="00375EAB" w:rsidRPr="00FB5B56" w:rsidRDefault="00375EAB" w:rsidP="00FB5B56">
      <w:pPr>
        <w:rPr>
          <w:color w:val="000000"/>
        </w:rPr>
      </w:pPr>
    </w:p>
    <w:p w14:paraId="741515D9" w14:textId="77777777" w:rsidR="00375EAB" w:rsidRPr="00FB5B56" w:rsidRDefault="000E5A86" w:rsidP="00FB5B56">
      <w:pPr>
        <w:keepNext/>
        <w:ind w:left="567" w:hanging="567"/>
        <w:rPr>
          <w:color w:val="000000"/>
        </w:rPr>
      </w:pPr>
      <w:r w:rsidRPr="00FB5B56">
        <w:rPr>
          <w:b/>
          <w:color w:val="000000"/>
        </w:rPr>
        <w:t>7.</w:t>
      </w:r>
      <w:r w:rsidRPr="00FB5B56">
        <w:rPr>
          <w:b/>
          <w:color w:val="000000"/>
        </w:rPr>
        <w:tab/>
        <w:t>A FORGALOMBA HOZATALI ENGEDÉLY JOGOSULTJA</w:t>
      </w:r>
    </w:p>
    <w:p w14:paraId="67F41134" w14:textId="77777777" w:rsidR="00375EAB" w:rsidRPr="00FB5B56" w:rsidRDefault="00375EAB" w:rsidP="00FB5B56">
      <w:pPr>
        <w:keepNext/>
        <w:rPr>
          <w:color w:val="000000"/>
        </w:rPr>
      </w:pPr>
    </w:p>
    <w:p w14:paraId="1944DCF9" w14:textId="77777777" w:rsidR="00CB3D9F" w:rsidRPr="00FB5B56" w:rsidRDefault="000E5A86" w:rsidP="00FB5B56">
      <w:pPr>
        <w:pStyle w:val="EMEAAddress"/>
        <w:keepNext/>
      </w:pPr>
      <w:r w:rsidRPr="00FB5B56">
        <w:t>Bristol</w:t>
      </w:r>
      <w:r w:rsidRPr="00FB5B56">
        <w:noBreakHyphen/>
        <w:t>Myers Squibb Pharma EEIG</w:t>
      </w:r>
    </w:p>
    <w:p w14:paraId="01DDF136" w14:textId="77777777" w:rsidR="00CB3D9F" w:rsidRPr="00FB5B56" w:rsidRDefault="000E5A86" w:rsidP="00FB5B56">
      <w:pPr>
        <w:pStyle w:val="EMEAAddress"/>
        <w:keepNext/>
      </w:pPr>
      <w:r w:rsidRPr="00FB5B56">
        <w:t>Plaza 254</w:t>
      </w:r>
    </w:p>
    <w:p w14:paraId="3A7B534C" w14:textId="77777777" w:rsidR="00CB3D9F" w:rsidRPr="00FB5B56" w:rsidRDefault="000E5A86" w:rsidP="00FB5B56">
      <w:pPr>
        <w:pStyle w:val="EMEAAddress"/>
        <w:keepNext/>
      </w:pPr>
      <w:r w:rsidRPr="00FB5B56">
        <w:t>Blanchardstown Corporate Park 2</w:t>
      </w:r>
    </w:p>
    <w:p w14:paraId="28376AAC" w14:textId="77777777" w:rsidR="00CB3D9F" w:rsidRPr="00FB5B56" w:rsidRDefault="000E5A86" w:rsidP="00FB5B56">
      <w:pPr>
        <w:pStyle w:val="EMEAAddress"/>
        <w:keepNext/>
      </w:pPr>
      <w:r w:rsidRPr="00FB5B56">
        <w:t>Dublin 15, D15 T867</w:t>
      </w:r>
    </w:p>
    <w:p w14:paraId="71040DB7" w14:textId="77777777" w:rsidR="0073192A" w:rsidRPr="00FB5B56" w:rsidRDefault="000E5A86" w:rsidP="00FB5B56">
      <w:pPr>
        <w:keepNext/>
      </w:pPr>
      <w:r w:rsidRPr="00FB5B56">
        <w:t>Írország</w:t>
      </w:r>
    </w:p>
    <w:p w14:paraId="438F1F64" w14:textId="77777777" w:rsidR="00375EAB" w:rsidRPr="00FB5B56" w:rsidRDefault="00375EAB" w:rsidP="00FB5B56">
      <w:pPr>
        <w:keepNext/>
        <w:ind w:left="567" w:hanging="567"/>
        <w:rPr>
          <w:color w:val="000000"/>
        </w:rPr>
      </w:pPr>
    </w:p>
    <w:p w14:paraId="64B4072F" w14:textId="77777777" w:rsidR="00375EAB" w:rsidRPr="00FB5B56" w:rsidRDefault="00375EAB" w:rsidP="00FB5B56">
      <w:pPr>
        <w:rPr>
          <w:color w:val="000000"/>
        </w:rPr>
      </w:pPr>
    </w:p>
    <w:p w14:paraId="3EEA26A8" w14:textId="77777777" w:rsidR="00036363" w:rsidRPr="00FB5B56" w:rsidRDefault="000E5A86" w:rsidP="00FB5B56">
      <w:pPr>
        <w:keepNext/>
        <w:ind w:left="567" w:hanging="567"/>
        <w:rPr>
          <w:b/>
          <w:color w:val="000000"/>
        </w:rPr>
      </w:pPr>
      <w:r w:rsidRPr="00FB5B56">
        <w:rPr>
          <w:b/>
          <w:color w:val="000000"/>
        </w:rPr>
        <w:t>8.</w:t>
      </w:r>
      <w:r w:rsidRPr="00FB5B56">
        <w:rPr>
          <w:b/>
          <w:color w:val="000000"/>
        </w:rPr>
        <w:tab/>
        <w:t>A FORGALOMBA HOZATALI ENGEDÉLY SZÁMA(I)</w:t>
      </w:r>
    </w:p>
    <w:p w14:paraId="19E2C8E1" w14:textId="7F035BEA" w:rsidR="00375EAB" w:rsidRPr="00FB5B56" w:rsidRDefault="00375EAB" w:rsidP="00FB5B56">
      <w:pPr>
        <w:keepNext/>
        <w:rPr>
          <w:color w:val="000000"/>
        </w:rPr>
      </w:pPr>
    </w:p>
    <w:p w14:paraId="2C4120C7" w14:textId="77777777" w:rsidR="00643E31" w:rsidRPr="00FB5B56" w:rsidRDefault="000E5A86" w:rsidP="00FB5B56">
      <w:pPr>
        <w:keepNext/>
        <w:rPr>
          <w:color w:val="000000"/>
          <w:u w:val="single"/>
        </w:rPr>
      </w:pPr>
      <w:r w:rsidRPr="00FB5B56">
        <w:rPr>
          <w:color w:val="000000"/>
          <w:u w:val="single"/>
        </w:rPr>
        <w:t>Revlimid 2,5 mg kemény kapszula</w:t>
      </w:r>
    </w:p>
    <w:p w14:paraId="59933F3E" w14:textId="77777777" w:rsidR="003E53BE" w:rsidRPr="00FB5B56" w:rsidRDefault="000E5A86" w:rsidP="00FB5B56">
      <w:pPr>
        <w:keepNext/>
        <w:rPr>
          <w:color w:val="000000"/>
        </w:rPr>
      </w:pPr>
      <w:r w:rsidRPr="00FB5B56">
        <w:rPr>
          <w:color w:val="000000"/>
        </w:rPr>
        <w:t>EU/1/07/391/005</w:t>
      </w:r>
    </w:p>
    <w:p w14:paraId="00EE1C46" w14:textId="77777777" w:rsidR="00FD42BC" w:rsidRPr="00FB5B56" w:rsidRDefault="000E5A86" w:rsidP="00FB5B56">
      <w:pPr>
        <w:rPr>
          <w:color w:val="000000"/>
        </w:rPr>
      </w:pPr>
      <w:r w:rsidRPr="00FB5B56">
        <w:rPr>
          <w:color w:val="000000"/>
        </w:rPr>
        <w:t>EU/1/07/391/007</w:t>
      </w:r>
    </w:p>
    <w:p w14:paraId="49BF4860" w14:textId="77777777" w:rsidR="00375EAB" w:rsidRPr="00FB5B56" w:rsidRDefault="00375EAB" w:rsidP="00FB5B56">
      <w:pPr>
        <w:rPr>
          <w:color w:val="000000"/>
          <w:lang w:val="fr-FR"/>
        </w:rPr>
      </w:pPr>
    </w:p>
    <w:p w14:paraId="4A486564" w14:textId="77777777" w:rsidR="00643E31" w:rsidRPr="00FB5B56" w:rsidRDefault="000E5A86" w:rsidP="00FB5B56">
      <w:pPr>
        <w:keepNext/>
        <w:rPr>
          <w:color w:val="000000"/>
          <w:u w:val="single"/>
        </w:rPr>
      </w:pPr>
      <w:r w:rsidRPr="00FB5B56">
        <w:rPr>
          <w:color w:val="000000"/>
          <w:u w:val="single"/>
        </w:rPr>
        <w:t>Revlimid 5 mg kemény kapszula</w:t>
      </w:r>
    </w:p>
    <w:p w14:paraId="56667C74" w14:textId="77777777" w:rsidR="00643E31" w:rsidRPr="00FB5B56" w:rsidRDefault="000E5A86" w:rsidP="00FB5B56">
      <w:pPr>
        <w:keepNext/>
        <w:rPr>
          <w:color w:val="000000"/>
        </w:rPr>
      </w:pPr>
      <w:r w:rsidRPr="00FB5B56">
        <w:rPr>
          <w:color w:val="000000"/>
        </w:rPr>
        <w:t>EU/1/07/391/001</w:t>
      </w:r>
    </w:p>
    <w:p w14:paraId="34C140CA" w14:textId="77777777" w:rsidR="00643E31" w:rsidRPr="00FB5B56" w:rsidRDefault="000E5A86" w:rsidP="00FB5B56">
      <w:pPr>
        <w:pStyle w:val="Date"/>
      </w:pPr>
      <w:r w:rsidRPr="00FB5B56">
        <w:t>EU/1/07/391/008</w:t>
      </w:r>
    </w:p>
    <w:p w14:paraId="74DF4645" w14:textId="77777777" w:rsidR="00643E31" w:rsidRPr="00FB5B56" w:rsidRDefault="00643E31" w:rsidP="00FB5B56">
      <w:pPr>
        <w:pStyle w:val="Date"/>
        <w:rPr>
          <w:lang w:val="fr-FR"/>
        </w:rPr>
      </w:pPr>
    </w:p>
    <w:p w14:paraId="3497AA72" w14:textId="77777777" w:rsidR="00AC6DBD" w:rsidRPr="00FB5B56" w:rsidRDefault="000E5A86" w:rsidP="00FB5B56">
      <w:pPr>
        <w:pStyle w:val="Date"/>
        <w:keepNext/>
        <w:rPr>
          <w:color w:val="000000"/>
          <w:u w:val="single"/>
        </w:rPr>
      </w:pPr>
      <w:r w:rsidRPr="00FB5B56">
        <w:rPr>
          <w:color w:val="000000"/>
          <w:u w:val="single"/>
        </w:rPr>
        <w:t>Revlimid 7,5 mg kemény kapszula</w:t>
      </w:r>
    </w:p>
    <w:p w14:paraId="3972A81D" w14:textId="77777777" w:rsidR="00AC6DBD" w:rsidRPr="00FB5B56" w:rsidRDefault="000E5A86" w:rsidP="00FB5B56">
      <w:pPr>
        <w:keepNext/>
        <w:rPr>
          <w:color w:val="000000"/>
        </w:rPr>
      </w:pPr>
      <w:r w:rsidRPr="00FB5B56">
        <w:rPr>
          <w:color w:val="000000"/>
        </w:rPr>
        <w:t>EU/1/07/391/006</w:t>
      </w:r>
    </w:p>
    <w:p w14:paraId="7EA82C0F" w14:textId="77777777" w:rsidR="00AA7763" w:rsidRPr="00FB5B56" w:rsidRDefault="000E5A86" w:rsidP="00FB5B56">
      <w:pPr>
        <w:pStyle w:val="Date"/>
      </w:pPr>
      <w:r w:rsidRPr="00FB5B56">
        <w:t>EU/1/07/391/012</w:t>
      </w:r>
    </w:p>
    <w:p w14:paraId="14AF3F40" w14:textId="77777777" w:rsidR="00997C70" w:rsidRPr="00FB5B56" w:rsidRDefault="00997C70" w:rsidP="00FB5B56">
      <w:pPr>
        <w:pStyle w:val="Date"/>
        <w:rPr>
          <w:lang w:val="fr-FR"/>
        </w:rPr>
      </w:pPr>
    </w:p>
    <w:p w14:paraId="221A4136" w14:textId="77777777" w:rsidR="00997C70" w:rsidRPr="00FB5B56" w:rsidRDefault="000E5A86" w:rsidP="00FB5B56">
      <w:pPr>
        <w:keepNext/>
        <w:rPr>
          <w:color w:val="000000"/>
          <w:u w:val="single"/>
        </w:rPr>
      </w:pPr>
      <w:r w:rsidRPr="00FB5B56">
        <w:rPr>
          <w:color w:val="000000"/>
          <w:u w:val="single"/>
        </w:rPr>
        <w:t>Revlimid 10 mg kemény kapszula</w:t>
      </w:r>
    </w:p>
    <w:p w14:paraId="6444689E" w14:textId="77777777" w:rsidR="00997C70" w:rsidRPr="00FB5B56" w:rsidRDefault="000E5A86" w:rsidP="00FB5B56">
      <w:pPr>
        <w:keepNext/>
        <w:rPr>
          <w:color w:val="000000"/>
        </w:rPr>
      </w:pPr>
      <w:r w:rsidRPr="00FB5B56">
        <w:rPr>
          <w:color w:val="000000"/>
        </w:rPr>
        <w:t>EU/1/07/391/002</w:t>
      </w:r>
    </w:p>
    <w:p w14:paraId="2F6E517D" w14:textId="77777777" w:rsidR="00351FCD" w:rsidRPr="00FB5B56" w:rsidRDefault="000E5A86" w:rsidP="00FB5B56">
      <w:pPr>
        <w:rPr>
          <w:color w:val="000000"/>
        </w:rPr>
      </w:pPr>
      <w:r w:rsidRPr="00FB5B56">
        <w:rPr>
          <w:color w:val="000000"/>
        </w:rPr>
        <w:t>EU/1/07/391/010</w:t>
      </w:r>
    </w:p>
    <w:p w14:paraId="3638E4F4" w14:textId="77777777" w:rsidR="00AC6DBD" w:rsidRPr="00FB5B56" w:rsidRDefault="00AC6DBD" w:rsidP="00FB5B56">
      <w:pPr>
        <w:rPr>
          <w:lang w:val="fr-FR"/>
        </w:rPr>
      </w:pPr>
    </w:p>
    <w:p w14:paraId="3FB4357D" w14:textId="77777777" w:rsidR="00A27498" w:rsidRPr="00FB5B56" w:rsidRDefault="000E5A86" w:rsidP="00FB5B56">
      <w:pPr>
        <w:keepNext/>
        <w:rPr>
          <w:color w:val="000000"/>
          <w:u w:val="single"/>
        </w:rPr>
      </w:pPr>
      <w:r w:rsidRPr="00FB5B56">
        <w:rPr>
          <w:color w:val="000000"/>
          <w:u w:val="single"/>
        </w:rPr>
        <w:t>Revlimid 15 mg kemény kapszula</w:t>
      </w:r>
    </w:p>
    <w:p w14:paraId="7F74D5DF" w14:textId="77777777" w:rsidR="00A27498" w:rsidRPr="00FB5B56" w:rsidRDefault="000E5A86" w:rsidP="00FB5B56">
      <w:pPr>
        <w:keepNext/>
        <w:rPr>
          <w:color w:val="000000"/>
        </w:rPr>
      </w:pPr>
      <w:r w:rsidRPr="00FB5B56">
        <w:rPr>
          <w:color w:val="000000"/>
        </w:rPr>
        <w:t>EU/1/07/391/003</w:t>
      </w:r>
    </w:p>
    <w:p w14:paraId="403DC792" w14:textId="77777777" w:rsidR="00351FCD" w:rsidRPr="00FB5B56" w:rsidRDefault="000E5A86" w:rsidP="00FB5B56">
      <w:pPr>
        <w:rPr>
          <w:color w:val="000000"/>
        </w:rPr>
      </w:pPr>
      <w:r w:rsidRPr="00FB5B56">
        <w:rPr>
          <w:color w:val="000000"/>
        </w:rPr>
        <w:t>EU/1/07/391/011</w:t>
      </w:r>
    </w:p>
    <w:p w14:paraId="1D1DF3BF" w14:textId="77777777" w:rsidR="00A27498" w:rsidRPr="00FB5B56" w:rsidRDefault="00A27498" w:rsidP="00FB5B56">
      <w:pPr>
        <w:pStyle w:val="Date"/>
        <w:rPr>
          <w:lang w:val="fr-FR"/>
        </w:rPr>
      </w:pPr>
    </w:p>
    <w:p w14:paraId="211CB9B6" w14:textId="77777777" w:rsidR="0043719B" w:rsidRPr="00FB5B56" w:rsidRDefault="000E5A86" w:rsidP="00FB5B56">
      <w:pPr>
        <w:keepNext/>
        <w:rPr>
          <w:color w:val="000000"/>
          <w:u w:val="single"/>
        </w:rPr>
      </w:pPr>
      <w:r w:rsidRPr="00FB5B56">
        <w:rPr>
          <w:color w:val="000000"/>
          <w:u w:val="single"/>
        </w:rPr>
        <w:t>Revlimid 20 mg kemény kapszula</w:t>
      </w:r>
    </w:p>
    <w:p w14:paraId="660D2DFE" w14:textId="77777777" w:rsidR="0043719B" w:rsidRPr="00FB5B56" w:rsidRDefault="000E5A86" w:rsidP="00FB5B56">
      <w:pPr>
        <w:keepNext/>
        <w:rPr>
          <w:color w:val="000000"/>
        </w:rPr>
      </w:pPr>
      <w:r w:rsidRPr="00FB5B56">
        <w:rPr>
          <w:color w:val="000000"/>
        </w:rPr>
        <w:t>EU/1/07/391/009</w:t>
      </w:r>
    </w:p>
    <w:p w14:paraId="22AA4FED" w14:textId="77777777" w:rsidR="00AA7763" w:rsidRPr="00FB5B56" w:rsidRDefault="000E5A86" w:rsidP="00FB5B56">
      <w:pPr>
        <w:pStyle w:val="Date"/>
      </w:pPr>
      <w:r w:rsidRPr="00FB5B56">
        <w:rPr>
          <w:color w:val="000000"/>
        </w:rPr>
        <w:t>EU/1/07/391/013</w:t>
      </w:r>
    </w:p>
    <w:p w14:paraId="7AC90B17" w14:textId="77777777" w:rsidR="00375EAB" w:rsidRPr="00FB5B56" w:rsidRDefault="00375EAB" w:rsidP="00FB5B56">
      <w:pPr>
        <w:rPr>
          <w:color w:val="000000"/>
          <w:lang w:val="fr-FR"/>
        </w:rPr>
      </w:pPr>
    </w:p>
    <w:p w14:paraId="0DBB62F3" w14:textId="77777777" w:rsidR="00DC1102" w:rsidRPr="00FB5B56" w:rsidRDefault="000E5A86" w:rsidP="00FB5B56">
      <w:pPr>
        <w:keepNext/>
        <w:rPr>
          <w:color w:val="000000"/>
          <w:u w:val="single"/>
        </w:rPr>
      </w:pPr>
      <w:r w:rsidRPr="00FB5B56">
        <w:rPr>
          <w:color w:val="000000"/>
          <w:u w:val="single"/>
        </w:rPr>
        <w:t>Revlimid 25 mg kemény kapszula</w:t>
      </w:r>
    </w:p>
    <w:p w14:paraId="68CFC5D6" w14:textId="77777777" w:rsidR="00DC1102" w:rsidRPr="00FB5B56" w:rsidRDefault="000E5A86" w:rsidP="00FB5B56">
      <w:pPr>
        <w:keepNext/>
        <w:rPr>
          <w:color w:val="000000"/>
        </w:rPr>
      </w:pPr>
      <w:r w:rsidRPr="00FB5B56">
        <w:rPr>
          <w:color w:val="000000"/>
        </w:rPr>
        <w:t>EU/1/07/391/004</w:t>
      </w:r>
    </w:p>
    <w:p w14:paraId="05E5A07A" w14:textId="77777777" w:rsidR="00AA7763" w:rsidRPr="00FB5B56" w:rsidRDefault="000E5A86" w:rsidP="00FB5B56">
      <w:pPr>
        <w:keepNext/>
        <w:rPr>
          <w:color w:val="000000"/>
        </w:rPr>
      </w:pPr>
      <w:r w:rsidRPr="00FB5B56">
        <w:rPr>
          <w:color w:val="000000"/>
        </w:rPr>
        <w:t>EU/1/07/391/014</w:t>
      </w:r>
    </w:p>
    <w:p w14:paraId="554A13DA" w14:textId="77777777" w:rsidR="00DC1102" w:rsidRPr="00FB5B56" w:rsidRDefault="00DC1102" w:rsidP="00FB5B56">
      <w:pPr>
        <w:pStyle w:val="Date"/>
      </w:pPr>
    </w:p>
    <w:p w14:paraId="15E8807E" w14:textId="77777777" w:rsidR="00DC1102" w:rsidRPr="00FB5B56" w:rsidRDefault="00DC1102" w:rsidP="00FB5B56"/>
    <w:p w14:paraId="139623A3" w14:textId="77777777" w:rsidR="00375EAB" w:rsidRPr="00FB5B56" w:rsidRDefault="000E5A86" w:rsidP="00FB5B56">
      <w:pPr>
        <w:keepNext/>
        <w:ind w:left="567" w:hanging="567"/>
        <w:rPr>
          <w:color w:val="000000"/>
        </w:rPr>
      </w:pPr>
      <w:r w:rsidRPr="00FB5B56">
        <w:rPr>
          <w:b/>
          <w:color w:val="000000"/>
        </w:rPr>
        <w:t>9.</w:t>
      </w:r>
      <w:r w:rsidRPr="00FB5B56">
        <w:rPr>
          <w:b/>
          <w:color w:val="000000"/>
        </w:rPr>
        <w:tab/>
        <w:t>A FORGALOMBA HOZATALI ENGEDÉLY ELSŐ KIADÁSÁNAK/ MEGÚJÍTÁSÁNAK DÁTUMA</w:t>
      </w:r>
    </w:p>
    <w:p w14:paraId="01E1F118" w14:textId="77777777" w:rsidR="00375EAB" w:rsidRPr="00FB5B56" w:rsidRDefault="00375EAB" w:rsidP="00FB5B56">
      <w:pPr>
        <w:keepNext/>
        <w:rPr>
          <w:color w:val="000000"/>
        </w:rPr>
      </w:pPr>
    </w:p>
    <w:p w14:paraId="53EAE721" w14:textId="26F1053D" w:rsidR="00375EAB" w:rsidRPr="00FB5B56" w:rsidRDefault="000E5A86" w:rsidP="00FB5B56">
      <w:pPr>
        <w:keepNext/>
        <w:rPr>
          <w:color w:val="000000"/>
        </w:rPr>
      </w:pPr>
      <w:r w:rsidRPr="00FB5B56">
        <w:rPr>
          <w:color w:val="000000"/>
        </w:rPr>
        <w:t>A forgalomba hozatali engedély első kiadásának dátuma: 2007. június 14.</w:t>
      </w:r>
    </w:p>
    <w:p w14:paraId="75B1CCC8" w14:textId="3F7956D3" w:rsidR="00375EAB" w:rsidRPr="00FB5B56" w:rsidRDefault="000E5A86" w:rsidP="00FB5B56">
      <w:pPr>
        <w:keepNext/>
        <w:rPr>
          <w:color w:val="000000"/>
        </w:rPr>
      </w:pPr>
      <w:r w:rsidRPr="00FB5B56">
        <w:rPr>
          <w:color w:val="000000"/>
        </w:rPr>
        <w:t>A forgalomba hozatali engedély legutóbbi megújításának dátuma: 2017. február 16.</w:t>
      </w:r>
    </w:p>
    <w:p w14:paraId="410A05CC" w14:textId="77777777" w:rsidR="00375EAB" w:rsidRPr="00FB5B56" w:rsidRDefault="00375EAB" w:rsidP="00FB5B56">
      <w:pPr>
        <w:rPr>
          <w:color w:val="000000"/>
        </w:rPr>
      </w:pPr>
    </w:p>
    <w:p w14:paraId="388D47BD" w14:textId="77777777" w:rsidR="00375EAB" w:rsidRPr="00FB5B56" w:rsidRDefault="00375EAB" w:rsidP="00FB5B56">
      <w:pPr>
        <w:rPr>
          <w:color w:val="000000"/>
        </w:rPr>
      </w:pPr>
    </w:p>
    <w:p w14:paraId="1F05F554" w14:textId="77777777" w:rsidR="00375EAB" w:rsidRPr="00FB5B56" w:rsidRDefault="000E5A86" w:rsidP="00FB5B56">
      <w:pPr>
        <w:keepNext/>
        <w:ind w:left="567" w:hanging="567"/>
        <w:rPr>
          <w:b/>
          <w:color w:val="000000"/>
        </w:rPr>
      </w:pPr>
      <w:r w:rsidRPr="00FB5B56">
        <w:rPr>
          <w:b/>
          <w:color w:val="000000"/>
        </w:rPr>
        <w:t>10.</w:t>
      </w:r>
      <w:r w:rsidRPr="00FB5B56">
        <w:rPr>
          <w:b/>
          <w:color w:val="000000"/>
        </w:rPr>
        <w:tab/>
        <w:t>A SZÖVEG ELLENŐRZÉSÉNEK DÁTUMA</w:t>
      </w:r>
    </w:p>
    <w:p w14:paraId="42A15EEC" w14:textId="77777777" w:rsidR="00375EAB" w:rsidRPr="00FB5B56" w:rsidRDefault="00375EAB" w:rsidP="00FB5B56">
      <w:pPr>
        <w:keepNext/>
        <w:ind w:left="567" w:hanging="567"/>
        <w:rPr>
          <w:color w:val="000000"/>
        </w:rPr>
      </w:pPr>
    </w:p>
    <w:p w14:paraId="43C3618B" w14:textId="77777777" w:rsidR="00375EAB" w:rsidRPr="00FB5B56" w:rsidRDefault="00375EAB" w:rsidP="00FB5B56">
      <w:pPr>
        <w:pStyle w:val="Date"/>
        <w:keepNext/>
        <w:rPr>
          <w:color w:val="000000"/>
        </w:rPr>
      </w:pPr>
    </w:p>
    <w:p w14:paraId="3981FB38" w14:textId="7B6969F3" w:rsidR="00486E95" w:rsidRPr="00FB5B56" w:rsidRDefault="000E5A86" w:rsidP="00FB5B56">
      <w:r w:rsidRPr="00FB5B56">
        <w:t>A gyógyszerről részletes információ az Európai Gyógyszerügynökség internetes honlapján (</w:t>
      </w:r>
      <w:r w:rsidRPr="00FB5B56">
        <w:fldChar w:fldCharType="begin"/>
      </w:r>
      <w:r w:rsidRPr="00FB5B56">
        <w:instrText>HYPERLINK "http://www.ema.europa.eu/"</w:instrText>
      </w:r>
      <w:r w:rsidRPr="00FB5B56">
        <w:fldChar w:fldCharType="separate"/>
      </w:r>
      <w:r w:rsidRPr="00FB5B56">
        <w:rPr>
          <w:rStyle w:val="Hyperlink"/>
        </w:rPr>
        <w:t>http://www.ema.europa.eu</w:t>
      </w:r>
      <w:r w:rsidRPr="00FB5B56">
        <w:rPr>
          <w:rStyle w:val="Hyperlink"/>
        </w:rPr>
        <w:fldChar w:fldCharType="end"/>
      </w:r>
      <w:r w:rsidRPr="00FB5B56">
        <w:t>) található.</w:t>
      </w:r>
    </w:p>
    <w:p w14:paraId="4A8F787F" w14:textId="77777777" w:rsidR="00AC09FD" w:rsidRPr="00FB5B56" w:rsidRDefault="00AC09FD" w:rsidP="00FB5B56">
      <w:pPr>
        <w:rPr>
          <w:noProof/>
          <w:color w:val="000000"/>
        </w:rPr>
      </w:pPr>
    </w:p>
    <w:p w14:paraId="7D0E8237" w14:textId="77777777" w:rsidR="00F36412" w:rsidRPr="00FB5B56" w:rsidRDefault="000E5A86" w:rsidP="00FB5B56">
      <w:pPr>
        <w:ind w:left="567" w:hanging="567"/>
        <w:rPr>
          <w:noProof/>
          <w:color w:val="000000"/>
        </w:rPr>
      </w:pPr>
      <w:r w:rsidRPr="00FB5B56">
        <w:br w:type="page"/>
      </w:r>
    </w:p>
    <w:p w14:paraId="30A66F44" w14:textId="77777777" w:rsidR="00F36412" w:rsidRPr="00FB5B56" w:rsidRDefault="00F36412" w:rsidP="00FB5B56">
      <w:pPr>
        <w:jc w:val="center"/>
        <w:rPr>
          <w:noProof/>
          <w:color w:val="000000"/>
        </w:rPr>
      </w:pPr>
    </w:p>
    <w:p w14:paraId="7C076422" w14:textId="77777777" w:rsidR="00F36412" w:rsidRPr="00FB5B56" w:rsidRDefault="00F36412" w:rsidP="00FB5B56">
      <w:pPr>
        <w:jc w:val="center"/>
        <w:rPr>
          <w:noProof/>
          <w:color w:val="000000"/>
        </w:rPr>
      </w:pPr>
    </w:p>
    <w:p w14:paraId="429963CA" w14:textId="77777777" w:rsidR="00F36412" w:rsidRPr="00FB5B56" w:rsidRDefault="00F36412" w:rsidP="00FB5B56">
      <w:pPr>
        <w:jc w:val="center"/>
        <w:rPr>
          <w:noProof/>
          <w:color w:val="000000"/>
        </w:rPr>
      </w:pPr>
    </w:p>
    <w:p w14:paraId="1196048B" w14:textId="77777777" w:rsidR="00F36412" w:rsidRPr="00FB5B56" w:rsidRDefault="00F36412" w:rsidP="00FB5B56">
      <w:pPr>
        <w:jc w:val="center"/>
        <w:rPr>
          <w:noProof/>
          <w:color w:val="000000"/>
        </w:rPr>
      </w:pPr>
    </w:p>
    <w:p w14:paraId="4338F8E6" w14:textId="77777777" w:rsidR="00F36412" w:rsidRPr="00FB5B56" w:rsidRDefault="00F36412" w:rsidP="00FB5B56">
      <w:pPr>
        <w:jc w:val="center"/>
        <w:rPr>
          <w:noProof/>
          <w:color w:val="000000"/>
        </w:rPr>
      </w:pPr>
    </w:p>
    <w:p w14:paraId="7BB1766E" w14:textId="77777777" w:rsidR="00F36412" w:rsidRPr="00FB5B56" w:rsidRDefault="00F36412" w:rsidP="00FB5B56">
      <w:pPr>
        <w:jc w:val="center"/>
        <w:rPr>
          <w:noProof/>
          <w:color w:val="000000"/>
        </w:rPr>
      </w:pPr>
    </w:p>
    <w:p w14:paraId="621942DC" w14:textId="77777777" w:rsidR="00F36412" w:rsidRPr="00FB5B56" w:rsidRDefault="00F36412" w:rsidP="00FB5B56">
      <w:pPr>
        <w:jc w:val="center"/>
        <w:rPr>
          <w:noProof/>
          <w:color w:val="000000"/>
        </w:rPr>
      </w:pPr>
    </w:p>
    <w:p w14:paraId="7E26D726" w14:textId="77777777" w:rsidR="00F36412" w:rsidRPr="00FB5B56" w:rsidRDefault="00F36412" w:rsidP="00FB5B56">
      <w:pPr>
        <w:jc w:val="center"/>
        <w:rPr>
          <w:noProof/>
          <w:color w:val="000000"/>
        </w:rPr>
      </w:pPr>
    </w:p>
    <w:p w14:paraId="3318B5DB" w14:textId="77777777" w:rsidR="00F36412" w:rsidRPr="00FB5B56" w:rsidRDefault="00F36412" w:rsidP="00FB5B56">
      <w:pPr>
        <w:jc w:val="center"/>
        <w:rPr>
          <w:noProof/>
          <w:color w:val="000000"/>
        </w:rPr>
      </w:pPr>
    </w:p>
    <w:p w14:paraId="56055F82" w14:textId="77777777" w:rsidR="00F36412" w:rsidRPr="00FB5B56" w:rsidRDefault="00F36412" w:rsidP="00FB5B56">
      <w:pPr>
        <w:jc w:val="center"/>
        <w:rPr>
          <w:noProof/>
          <w:color w:val="000000"/>
        </w:rPr>
      </w:pPr>
    </w:p>
    <w:p w14:paraId="272DECF9" w14:textId="77777777" w:rsidR="00F36412" w:rsidRPr="00FB5B56" w:rsidRDefault="00F36412" w:rsidP="00FB5B56">
      <w:pPr>
        <w:jc w:val="center"/>
        <w:rPr>
          <w:noProof/>
          <w:color w:val="000000"/>
        </w:rPr>
      </w:pPr>
    </w:p>
    <w:p w14:paraId="27E8D1C4" w14:textId="77777777" w:rsidR="00F36412" w:rsidRPr="00FB5B56" w:rsidRDefault="00F36412" w:rsidP="00FB5B56">
      <w:pPr>
        <w:jc w:val="center"/>
        <w:rPr>
          <w:noProof/>
          <w:color w:val="000000"/>
        </w:rPr>
      </w:pPr>
    </w:p>
    <w:p w14:paraId="29C426B8" w14:textId="77777777" w:rsidR="00F36412" w:rsidRPr="00FB5B56" w:rsidRDefault="00F36412" w:rsidP="00FB5B56">
      <w:pPr>
        <w:jc w:val="center"/>
        <w:rPr>
          <w:noProof/>
          <w:color w:val="000000"/>
        </w:rPr>
      </w:pPr>
    </w:p>
    <w:p w14:paraId="650E2481" w14:textId="77777777" w:rsidR="00F36412" w:rsidRPr="00FB5B56" w:rsidRDefault="00F36412" w:rsidP="00FB5B56">
      <w:pPr>
        <w:jc w:val="center"/>
        <w:rPr>
          <w:noProof/>
          <w:color w:val="000000"/>
        </w:rPr>
      </w:pPr>
    </w:p>
    <w:p w14:paraId="6A9B4386" w14:textId="77777777" w:rsidR="00F36412" w:rsidRPr="00FB5B56" w:rsidRDefault="00F36412" w:rsidP="00FB5B56">
      <w:pPr>
        <w:jc w:val="center"/>
        <w:rPr>
          <w:noProof/>
          <w:color w:val="000000"/>
        </w:rPr>
      </w:pPr>
    </w:p>
    <w:p w14:paraId="617A63A3" w14:textId="77777777" w:rsidR="00F36412" w:rsidRPr="00FB5B56" w:rsidRDefault="00F36412" w:rsidP="00FB5B56">
      <w:pPr>
        <w:jc w:val="center"/>
        <w:rPr>
          <w:noProof/>
          <w:color w:val="000000"/>
        </w:rPr>
      </w:pPr>
    </w:p>
    <w:p w14:paraId="2F4D5D00" w14:textId="77777777" w:rsidR="00F36412" w:rsidRPr="00FB5B56" w:rsidRDefault="00F36412" w:rsidP="00FB5B56">
      <w:pPr>
        <w:jc w:val="center"/>
        <w:rPr>
          <w:noProof/>
          <w:color w:val="000000"/>
        </w:rPr>
      </w:pPr>
    </w:p>
    <w:p w14:paraId="45F59B59" w14:textId="77777777" w:rsidR="00F36412" w:rsidRPr="00FB5B56" w:rsidRDefault="00F36412" w:rsidP="00FB5B56">
      <w:pPr>
        <w:jc w:val="center"/>
        <w:rPr>
          <w:noProof/>
          <w:color w:val="000000"/>
        </w:rPr>
      </w:pPr>
    </w:p>
    <w:p w14:paraId="7A5570B5" w14:textId="77777777" w:rsidR="00F36412" w:rsidRPr="00FB5B56" w:rsidRDefault="00F36412" w:rsidP="00FB5B56">
      <w:pPr>
        <w:jc w:val="center"/>
        <w:rPr>
          <w:noProof/>
          <w:color w:val="000000"/>
        </w:rPr>
      </w:pPr>
    </w:p>
    <w:p w14:paraId="2682F9E1" w14:textId="77777777" w:rsidR="002F77BE" w:rsidRPr="00FB5B56" w:rsidRDefault="002F77BE" w:rsidP="00FB5B56">
      <w:pPr>
        <w:pStyle w:val="Date"/>
        <w:jc w:val="center"/>
      </w:pPr>
    </w:p>
    <w:p w14:paraId="19D6B219" w14:textId="77777777" w:rsidR="002F77BE" w:rsidRPr="00FB5B56" w:rsidRDefault="002F77BE" w:rsidP="00FB5B56">
      <w:pPr>
        <w:jc w:val="center"/>
      </w:pPr>
    </w:p>
    <w:p w14:paraId="3AD1C59E" w14:textId="77777777" w:rsidR="00F36412" w:rsidRPr="00FB5B56" w:rsidRDefault="00F36412" w:rsidP="00FB5B56">
      <w:pPr>
        <w:jc w:val="center"/>
        <w:rPr>
          <w:noProof/>
          <w:color w:val="000000"/>
        </w:rPr>
      </w:pPr>
    </w:p>
    <w:p w14:paraId="1C970D9A" w14:textId="77777777" w:rsidR="00B52266" w:rsidRPr="00FB5B56" w:rsidRDefault="000E5A86" w:rsidP="00FB5B56">
      <w:pPr>
        <w:keepNext/>
        <w:jc w:val="center"/>
        <w:rPr>
          <w:noProof/>
          <w:color w:val="000000"/>
        </w:rPr>
      </w:pPr>
      <w:r w:rsidRPr="00FB5B56">
        <w:rPr>
          <w:b/>
          <w:color w:val="000000"/>
        </w:rPr>
        <w:t>II. MELLÉKLET</w:t>
      </w:r>
    </w:p>
    <w:p w14:paraId="69F18032" w14:textId="77777777" w:rsidR="00B52266" w:rsidRPr="00FB5B56" w:rsidRDefault="00B52266" w:rsidP="00FB5B56">
      <w:pPr>
        <w:keepNext/>
        <w:ind w:right="-2"/>
        <w:jc w:val="center"/>
        <w:rPr>
          <w:noProof/>
          <w:color w:val="000000"/>
        </w:rPr>
      </w:pPr>
    </w:p>
    <w:p w14:paraId="70CFE14B" w14:textId="77777777" w:rsidR="00B52266" w:rsidRPr="00FB5B56" w:rsidRDefault="000E5A86" w:rsidP="00FB5B56">
      <w:pPr>
        <w:keepNext/>
        <w:ind w:left="1701" w:hanging="567"/>
        <w:rPr>
          <w:b/>
          <w:noProof/>
          <w:color w:val="000000"/>
        </w:rPr>
      </w:pPr>
      <w:r w:rsidRPr="00FB5B56">
        <w:rPr>
          <w:b/>
          <w:color w:val="000000"/>
        </w:rPr>
        <w:t>A.</w:t>
      </w:r>
      <w:r w:rsidRPr="00FB5B56">
        <w:rPr>
          <w:b/>
          <w:color w:val="000000"/>
        </w:rPr>
        <w:tab/>
        <w:t>A GYÁRTÁSI TÉTELEK VÉGFELSZABADÍTÁSÁÉRT FELELŐS GYÁRTÓ(K)</w:t>
      </w:r>
    </w:p>
    <w:p w14:paraId="7202DFFF" w14:textId="77777777" w:rsidR="00B52266" w:rsidRPr="00FB5B56" w:rsidRDefault="00B52266" w:rsidP="00FB5B56">
      <w:pPr>
        <w:keepNext/>
        <w:jc w:val="center"/>
        <w:rPr>
          <w:bCs/>
          <w:noProof/>
          <w:color w:val="000000"/>
        </w:rPr>
      </w:pPr>
    </w:p>
    <w:p w14:paraId="73582D40" w14:textId="77777777" w:rsidR="00B52266" w:rsidRPr="00FB5B56" w:rsidRDefault="000E5A86" w:rsidP="00FB5B56">
      <w:pPr>
        <w:keepNext/>
        <w:ind w:left="1701" w:hanging="567"/>
        <w:rPr>
          <w:b/>
          <w:color w:val="000000"/>
        </w:rPr>
      </w:pPr>
      <w:r w:rsidRPr="00FB5B56">
        <w:rPr>
          <w:b/>
          <w:color w:val="000000"/>
        </w:rPr>
        <w:t>B.</w:t>
      </w:r>
      <w:r w:rsidRPr="00FB5B56">
        <w:rPr>
          <w:b/>
          <w:color w:val="000000"/>
        </w:rPr>
        <w:tab/>
        <w:t>FELTÉTELEK VAGY KORLÁTOZÁSOK AZ ELLÁTÁS ÉS HASZNÁLAT KAPCSÁN</w:t>
      </w:r>
    </w:p>
    <w:p w14:paraId="18CCD495" w14:textId="77777777" w:rsidR="004B2D79" w:rsidRPr="00FB5B56" w:rsidRDefault="004B2D79" w:rsidP="00FB5B56">
      <w:pPr>
        <w:pStyle w:val="Date"/>
        <w:keepNext/>
        <w:jc w:val="center"/>
        <w:rPr>
          <w:color w:val="000000"/>
        </w:rPr>
      </w:pPr>
    </w:p>
    <w:p w14:paraId="05041400" w14:textId="77777777" w:rsidR="004B2D79" w:rsidRPr="00FB5B56" w:rsidRDefault="000E5A86" w:rsidP="00FB5B56">
      <w:pPr>
        <w:keepNext/>
        <w:ind w:left="1701" w:hanging="567"/>
        <w:rPr>
          <w:b/>
          <w:color w:val="000000"/>
        </w:rPr>
      </w:pPr>
      <w:r w:rsidRPr="00FB5B56">
        <w:rPr>
          <w:b/>
          <w:color w:val="000000"/>
        </w:rPr>
        <w:t>C.</w:t>
      </w:r>
      <w:r w:rsidRPr="00FB5B56">
        <w:rPr>
          <w:b/>
          <w:color w:val="000000"/>
        </w:rPr>
        <w:tab/>
        <w:t>A FORGALOMBA HOZATALI ENGEDÉLY EGYÉB FELTÉTELEI ÉS KÖVETELMÉNYEI</w:t>
      </w:r>
    </w:p>
    <w:p w14:paraId="087FFC80" w14:textId="77777777" w:rsidR="000A0D65" w:rsidRPr="00FB5B56" w:rsidRDefault="000A0D65" w:rsidP="00FB5B56">
      <w:pPr>
        <w:pStyle w:val="Date"/>
        <w:keepNext/>
        <w:jc w:val="center"/>
        <w:rPr>
          <w:color w:val="000000"/>
        </w:rPr>
      </w:pPr>
    </w:p>
    <w:p w14:paraId="31066C54" w14:textId="77777777" w:rsidR="000A0D65" w:rsidRPr="00FB5B56" w:rsidRDefault="000E5A86" w:rsidP="00FB5B56">
      <w:pPr>
        <w:keepNext/>
        <w:ind w:left="1701" w:hanging="567"/>
        <w:rPr>
          <w:b/>
          <w:color w:val="000000"/>
        </w:rPr>
      </w:pPr>
      <w:r w:rsidRPr="00FB5B56">
        <w:rPr>
          <w:b/>
          <w:color w:val="000000"/>
        </w:rPr>
        <w:t>D.</w:t>
      </w:r>
      <w:r w:rsidRPr="00FB5B56">
        <w:rPr>
          <w:b/>
          <w:color w:val="000000"/>
        </w:rPr>
        <w:tab/>
        <w:t>FELTÉTELEK VAGY KORLÁTOZÁSOK A GYÓGYSZER BIZTONSÁGOS ÉS HATÉKONY ALKALMAZÁSÁRA VONATKOZÓAN</w:t>
      </w:r>
    </w:p>
    <w:p w14:paraId="5224B6E9" w14:textId="77777777" w:rsidR="00AD39C6" w:rsidRPr="00FB5B56" w:rsidRDefault="00AD39C6" w:rsidP="00FB5B56">
      <w:pPr>
        <w:pStyle w:val="Date"/>
      </w:pPr>
    </w:p>
    <w:p w14:paraId="5E76A456" w14:textId="66E1BDB3" w:rsidR="00B52266" w:rsidRPr="00FB5B56" w:rsidRDefault="00332130" w:rsidP="00FB5B56">
      <w:pPr>
        <w:pStyle w:val="TitleB"/>
        <w:keepNext/>
        <w:outlineLvl w:val="0"/>
        <w:rPr>
          <w:color w:val="000000"/>
        </w:rPr>
      </w:pPr>
      <w:r w:rsidRPr="00FB5B56">
        <w:br w:type="page"/>
      </w:r>
      <w:r w:rsidRPr="00FB5B56">
        <w:rPr>
          <w:color w:val="000000"/>
        </w:rPr>
        <w:t>A.</w:t>
      </w:r>
      <w:r w:rsidRPr="00FB5B56">
        <w:rPr>
          <w:color w:val="000000"/>
        </w:rPr>
        <w:tab/>
        <w:t>A GYÁRTÁSI TÉTELEK VÉGFELSZABADÍTÁSÁÉRT FELELŐS GYÁRTÓ(K)</w:t>
      </w:r>
    </w:p>
    <w:p w14:paraId="088B5E92" w14:textId="77777777" w:rsidR="00B52266" w:rsidRPr="00FB5B56" w:rsidRDefault="00B52266" w:rsidP="00FB5B56">
      <w:pPr>
        <w:keepNext/>
        <w:ind w:right="1416"/>
        <w:jc w:val="both"/>
        <w:rPr>
          <w:noProof/>
          <w:color w:val="000000"/>
        </w:rPr>
      </w:pPr>
    </w:p>
    <w:p w14:paraId="65B7CD05" w14:textId="77777777" w:rsidR="00B52266" w:rsidRPr="00FB5B56" w:rsidRDefault="000E5A86" w:rsidP="00FB5B56">
      <w:pPr>
        <w:keepNext/>
        <w:rPr>
          <w:noProof/>
          <w:color w:val="000000"/>
        </w:rPr>
      </w:pPr>
      <w:r w:rsidRPr="00FB5B56">
        <w:rPr>
          <w:color w:val="000000"/>
          <w:u w:val="single"/>
        </w:rPr>
        <w:t>A gyártási tételek végfelszabadításáért felelős gyártó(k) neve és címe</w:t>
      </w:r>
    </w:p>
    <w:p w14:paraId="57412BAE" w14:textId="77777777" w:rsidR="00B52266" w:rsidRPr="00FB5B56" w:rsidRDefault="00B52266" w:rsidP="00FB5B56">
      <w:pPr>
        <w:keepNext/>
        <w:jc w:val="both"/>
        <w:rPr>
          <w:noProof/>
          <w:color w:val="000000"/>
        </w:rPr>
      </w:pPr>
    </w:p>
    <w:p w14:paraId="7A359D81" w14:textId="77777777" w:rsidR="003C60F0" w:rsidRPr="00FB5B56" w:rsidRDefault="000E5A86" w:rsidP="00FB5B56">
      <w:pPr>
        <w:keepNext/>
      </w:pPr>
      <w:r w:rsidRPr="00FB5B56">
        <w:t>Celgene Distribution B.V.</w:t>
      </w:r>
    </w:p>
    <w:p w14:paraId="376427BE" w14:textId="77777777" w:rsidR="00036363" w:rsidRPr="00FB5B56" w:rsidRDefault="000E5A86" w:rsidP="00FB5B56">
      <w:pPr>
        <w:keepNext/>
      </w:pPr>
      <w:r w:rsidRPr="00FB5B56">
        <w:t>Orteliuslaan 1000</w:t>
      </w:r>
    </w:p>
    <w:p w14:paraId="1F82FEB9" w14:textId="77777777" w:rsidR="00036363" w:rsidRPr="00FB5B56" w:rsidRDefault="000E5A86" w:rsidP="00FB5B56">
      <w:pPr>
        <w:keepNext/>
      </w:pPr>
      <w:r w:rsidRPr="00FB5B56">
        <w:t>3528 BD Utrecht</w:t>
      </w:r>
    </w:p>
    <w:p w14:paraId="19D1FF0C" w14:textId="185567FC" w:rsidR="003C60F0" w:rsidRPr="00FB5B56" w:rsidRDefault="000E5A86" w:rsidP="00FB5B56">
      <w:pPr>
        <w:pStyle w:val="Date"/>
        <w:keepNext/>
      </w:pPr>
      <w:r w:rsidRPr="00FB5B56">
        <w:t>Hollandia</w:t>
      </w:r>
    </w:p>
    <w:p w14:paraId="28322F20" w14:textId="77777777" w:rsidR="00B52266" w:rsidRPr="00FB5B56" w:rsidRDefault="00B52266" w:rsidP="00FB5B56">
      <w:pPr>
        <w:jc w:val="both"/>
        <w:rPr>
          <w:color w:val="000000"/>
        </w:rPr>
      </w:pPr>
    </w:p>
    <w:p w14:paraId="2846A835" w14:textId="77777777" w:rsidR="0011510C" w:rsidRPr="00FB5B56" w:rsidRDefault="0011510C" w:rsidP="00FB5B56">
      <w:pPr>
        <w:pStyle w:val="Date"/>
        <w:rPr>
          <w:color w:val="000000"/>
        </w:rPr>
      </w:pPr>
    </w:p>
    <w:p w14:paraId="39AFBAF7" w14:textId="77777777" w:rsidR="00B52266" w:rsidRPr="00FB5B56" w:rsidRDefault="000E5A86" w:rsidP="00FB5B56">
      <w:pPr>
        <w:pStyle w:val="TitleB"/>
        <w:keepNext/>
        <w:outlineLvl w:val="0"/>
        <w:rPr>
          <w:color w:val="000000"/>
        </w:rPr>
      </w:pPr>
      <w:r w:rsidRPr="00FB5B56">
        <w:rPr>
          <w:color w:val="000000"/>
        </w:rPr>
        <w:t>B.</w:t>
      </w:r>
      <w:r w:rsidRPr="00FB5B56">
        <w:rPr>
          <w:color w:val="000000"/>
        </w:rPr>
        <w:tab/>
        <w:t>FELTÉTELEK VAGY KORLÁTOZÁSOK AZ ELLÁTÁS ÉS HASZNÁLAT KAPCSÁN</w:t>
      </w:r>
    </w:p>
    <w:p w14:paraId="25A47B09" w14:textId="77777777" w:rsidR="00B52266" w:rsidRPr="00FB5B56" w:rsidRDefault="00B52266" w:rsidP="00FB5B56">
      <w:pPr>
        <w:keepNext/>
        <w:rPr>
          <w:noProof/>
          <w:color w:val="000000"/>
          <w:szCs w:val="24"/>
        </w:rPr>
      </w:pPr>
    </w:p>
    <w:p w14:paraId="3210D1ED" w14:textId="5F0367BC" w:rsidR="00B52266" w:rsidRPr="00FB5B56" w:rsidRDefault="000E5A86" w:rsidP="00FB5B56">
      <w:pPr>
        <w:numPr>
          <w:ilvl w:val="12"/>
          <w:numId w:val="0"/>
        </w:numPr>
        <w:rPr>
          <w:noProof/>
          <w:color w:val="000000"/>
        </w:rPr>
      </w:pPr>
      <w:r w:rsidRPr="00FB5B56">
        <w:rPr>
          <w:color w:val="000000"/>
        </w:rPr>
        <w:t>Korlátozott érvényű orvosi rendelvényhez kötött gyógyszer (lásd I. Melléklet: Alkalmazási előírás, 4.2 pont).</w:t>
      </w:r>
    </w:p>
    <w:p w14:paraId="4A5239C7" w14:textId="77777777" w:rsidR="00B52266" w:rsidRPr="00FB5B56" w:rsidRDefault="00B52266" w:rsidP="00FB5B56">
      <w:pPr>
        <w:rPr>
          <w:color w:val="000000"/>
        </w:rPr>
      </w:pPr>
    </w:p>
    <w:p w14:paraId="4F7F6879" w14:textId="77777777" w:rsidR="00B52266" w:rsidRPr="00FB5B56" w:rsidRDefault="00B52266" w:rsidP="00FB5B56">
      <w:pPr>
        <w:rPr>
          <w:noProof/>
          <w:color w:val="000000"/>
        </w:rPr>
      </w:pPr>
    </w:p>
    <w:p w14:paraId="65D7DA59" w14:textId="16127E06" w:rsidR="00B52266" w:rsidRPr="00FB5B56" w:rsidRDefault="000E5A86" w:rsidP="00FB5B56">
      <w:pPr>
        <w:pStyle w:val="TitleB"/>
        <w:keepNext/>
        <w:outlineLvl w:val="0"/>
        <w:rPr>
          <w:bCs/>
          <w:color w:val="000000"/>
        </w:rPr>
      </w:pPr>
      <w:r w:rsidRPr="00FB5B56">
        <w:rPr>
          <w:color w:val="000000"/>
        </w:rPr>
        <w:t>C.</w:t>
      </w:r>
      <w:r w:rsidRPr="00FB5B56">
        <w:rPr>
          <w:color w:val="000000"/>
        </w:rPr>
        <w:tab/>
        <w:t>A FORGALOMBA HOZATALI ENGEDÉLY EGYÉB FELTÉTELEI ÉS KÖVETELMÉNYEI</w:t>
      </w:r>
    </w:p>
    <w:p w14:paraId="24E073DB" w14:textId="77777777" w:rsidR="00B52266" w:rsidRPr="00FB5B56" w:rsidRDefault="00B52266" w:rsidP="00FB5B56">
      <w:pPr>
        <w:keepNext/>
        <w:jc w:val="both"/>
        <w:rPr>
          <w:color w:val="000000"/>
        </w:rPr>
      </w:pPr>
    </w:p>
    <w:p w14:paraId="51C96522" w14:textId="77777777" w:rsidR="000A0D65" w:rsidRPr="00FB5B56" w:rsidRDefault="000E5A86" w:rsidP="00FB5B56">
      <w:pPr>
        <w:keepNext/>
        <w:numPr>
          <w:ilvl w:val="0"/>
          <w:numId w:val="31"/>
        </w:numPr>
        <w:tabs>
          <w:tab w:val="clear" w:pos="720"/>
        </w:tabs>
        <w:ind w:left="567" w:hanging="567"/>
        <w:rPr>
          <w:b/>
          <w:color w:val="000000"/>
        </w:rPr>
      </w:pPr>
      <w:r w:rsidRPr="00FB5B56">
        <w:rPr>
          <w:b/>
          <w:color w:val="000000"/>
        </w:rPr>
        <w:t>Időszakos gyógyszerbiztonsági jelentések (Periodic safety update reports, PSURs)</w:t>
      </w:r>
    </w:p>
    <w:p w14:paraId="587B7CD7" w14:textId="77777777" w:rsidR="00283149" w:rsidRPr="00FB5B56" w:rsidRDefault="00283149" w:rsidP="00FB5B56">
      <w:pPr>
        <w:pStyle w:val="Date"/>
        <w:keepNext/>
      </w:pPr>
    </w:p>
    <w:p w14:paraId="3639BB9E" w14:textId="5FAD5931" w:rsidR="000A0D65" w:rsidRPr="00FB5B56" w:rsidRDefault="000E5A86" w:rsidP="00FB5B56">
      <w:pPr>
        <w:rPr>
          <w:iCs/>
          <w:color w:val="000000"/>
        </w:rPr>
      </w:pPr>
      <w:r w:rsidRPr="00FB5B56">
        <w:rPr>
          <w:color w:val="000000"/>
        </w:rPr>
        <w:t>Erre a készítményre az időszakos gyógyszerbiztonsági jelentéseket a 2001/83/EK irányelv 107c. cikkének (7) bekezdésében megállapított és az európai internetes gyógyszerportálon nyilvánosságra hozott uniós referencia-időpontok listája (EURD lista), illetve annak bármely későbbi frissített változata szerinti követelményeknek megfelelően kell benyújtani.</w:t>
      </w:r>
    </w:p>
    <w:p w14:paraId="5FDF7650" w14:textId="77777777" w:rsidR="000A0D65" w:rsidRPr="00FB5B56" w:rsidRDefault="000A0D65" w:rsidP="00FB5B56">
      <w:pPr>
        <w:pStyle w:val="Date"/>
        <w:rPr>
          <w:color w:val="000000"/>
        </w:rPr>
      </w:pPr>
    </w:p>
    <w:p w14:paraId="1ACAB3B5" w14:textId="77777777" w:rsidR="003A4728" w:rsidRPr="00FB5B56" w:rsidRDefault="003A4728" w:rsidP="00FB5B56">
      <w:pPr>
        <w:rPr>
          <w:color w:val="000000"/>
        </w:rPr>
      </w:pPr>
    </w:p>
    <w:p w14:paraId="7048DDB5" w14:textId="77777777" w:rsidR="00036363" w:rsidRPr="00FB5B56" w:rsidRDefault="000E5A86" w:rsidP="00FB5B56">
      <w:pPr>
        <w:pStyle w:val="TitleB"/>
        <w:keepNext/>
        <w:outlineLvl w:val="0"/>
        <w:rPr>
          <w:bCs/>
          <w:color w:val="000000"/>
        </w:rPr>
      </w:pPr>
      <w:r w:rsidRPr="00FB5B56">
        <w:rPr>
          <w:color w:val="000000"/>
        </w:rPr>
        <w:t>D.</w:t>
      </w:r>
      <w:r w:rsidRPr="00FB5B56">
        <w:rPr>
          <w:color w:val="000000"/>
        </w:rPr>
        <w:tab/>
        <w:t>FELTÉTELEK VAGY KORLÁTOZÁSOK A GYÓGYSZER BIZTONSÁGOS ÉS HATÉKONY ALKALMAZÁSÁRA VONATKOZÓAN</w:t>
      </w:r>
    </w:p>
    <w:p w14:paraId="1D7D82FF" w14:textId="7F72C051" w:rsidR="000A0D65" w:rsidRPr="00FB5B56" w:rsidRDefault="000A0D65" w:rsidP="00FB5B56">
      <w:pPr>
        <w:keepNext/>
        <w:rPr>
          <w:color w:val="000000"/>
        </w:rPr>
      </w:pPr>
    </w:p>
    <w:p w14:paraId="731738F1" w14:textId="77777777" w:rsidR="00B52266" w:rsidRPr="00FB5B56" w:rsidRDefault="000E5A86" w:rsidP="00FB5B56">
      <w:pPr>
        <w:keepNext/>
        <w:numPr>
          <w:ilvl w:val="0"/>
          <w:numId w:val="31"/>
        </w:numPr>
        <w:tabs>
          <w:tab w:val="clear" w:pos="720"/>
        </w:tabs>
        <w:ind w:left="567" w:hanging="567"/>
        <w:rPr>
          <w:b/>
          <w:color w:val="000000"/>
        </w:rPr>
      </w:pPr>
      <w:r w:rsidRPr="00FB5B56">
        <w:rPr>
          <w:b/>
          <w:color w:val="000000"/>
        </w:rPr>
        <w:t>Kockázatkezelési terv</w:t>
      </w:r>
    </w:p>
    <w:p w14:paraId="13D1096C" w14:textId="77777777" w:rsidR="00283149" w:rsidRPr="00FB5B56" w:rsidRDefault="00283149" w:rsidP="00FB5B56">
      <w:pPr>
        <w:pStyle w:val="Date"/>
        <w:keepNext/>
      </w:pPr>
    </w:p>
    <w:p w14:paraId="5CF05A41" w14:textId="0E6F3383" w:rsidR="00B52266" w:rsidRPr="00FB5B56" w:rsidRDefault="000E5A86" w:rsidP="00FB5B56">
      <w:pPr>
        <w:rPr>
          <w:color w:val="000000"/>
        </w:rPr>
      </w:pPr>
      <w:r w:rsidRPr="00FB5B56">
        <w:rPr>
          <w:color w:val="000000"/>
        </w:rPr>
        <w:t>A forgalomba hozatali engedély jogosultja (MAH)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0BC34E40" w14:textId="77777777" w:rsidR="00B52266" w:rsidRPr="00FB5B56" w:rsidRDefault="00B52266" w:rsidP="00FB5B56">
      <w:pPr>
        <w:rPr>
          <w:iCs/>
          <w:color w:val="000000"/>
        </w:rPr>
      </w:pPr>
    </w:p>
    <w:p w14:paraId="5E9DB089" w14:textId="77777777" w:rsidR="000A0D65" w:rsidRPr="00FB5B56" w:rsidRDefault="000E5A86" w:rsidP="00FB5B56">
      <w:pPr>
        <w:keepNext/>
        <w:ind w:right="-1"/>
        <w:rPr>
          <w:iCs/>
          <w:color w:val="000000"/>
        </w:rPr>
      </w:pPr>
      <w:r w:rsidRPr="00FB5B56">
        <w:rPr>
          <w:color w:val="000000"/>
        </w:rPr>
        <w:t>A frissített kockázatkezelési terv benyújtandó a következő esetekben:</w:t>
      </w:r>
    </w:p>
    <w:p w14:paraId="628A55F4" w14:textId="02703C51" w:rsidR="000A0D65" w:rsidRPr="00FB5B56" w:rsidRDefault="000E5A86" w:rsidP="00FB5B56">
      <w:pPr>
        <w:keepNext/>
        <w:numPr>
          <w:ilvl w:val="0"/>
          <w:numId w:val="25"/>
        </w:numPr>
        <w:tabs>
          <w:tab w:val="clear" w:pos="720"/>
          <w:tab w:val="num" w:pos="567"/>
        </w:tabs>
        <w:ind w:left="567" w:hanging="567"/>
        <w:rPr>
          <w:color w:val="000000"/>
        </w:rPr>
      </w:pPr>
      <w:r w:rsidRPr="00FB5B56">
        <w:rPr>
          <w:color w:val="000000"/>
        </w:rPr>
        <w:t>ha az Európai Gyógyszerügynökség ezt indítványozza;</w:t>
      </w:r>
    </w:p>
    <w:p w14:paraId="701057D7" w14:textId="77777777" w:rsidR="00B52266" w:rsidRPr="00FB5B56" w:rsidRDefault="000E5A86" w:rsidP="00FB5B56">
      <w:pPr>
        <w:numPr>
          <w:ilvl w:val="0"/>
          <w:numId w:val="25"/>
        </w:numPr>
        <w:tabs>
          <w:tab w:val="clear" w:pos="720"/>
          <w:tab w:val="num" w:pos="567"/>
        </w:tabs>
        <w:ind w:left="567" w:hanging="567"/>
        <w:rPr>
          <w:color w:val="000000"/>
        </w:rPr>
      </w:pPr>
      <w:r w:rsidRPr="00FB5B56">
        <w:rPr>
          <w:color w:val="000000"/>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3E06CA04" w14:textId="77777777" w:rsidR="004B2D79" w:rsidRPr="00FB5B56" w:rsidRDefault="004B2D79" w:rsidP="00FB5B56">
      <w:pPr>
        <w:rPr>
          <w:color w:val="000000"/>
        </w:rPr>
      </w:pPr>
    </w:p>
    <w:p w14:paraId="14D1A4E5" w14:textId="77777777" w:rsidR="000A0D65" w:rsidRPr="00FB5B56" w:rsidRDefault="000E5A86" w:rsidP="00FB5B56">
      <w:pPr>
        <w:keepNext/>
        <w:numPr>
          <w:ilvl w:val="0"/>
          <w:numId w:val="27"/>
        </w:numPr>
        <w:ind w:left="567" w:right="567" w:hanging="567"/>
        <w:rPr>
          <w:b/>
          <w:noProof/>
          <w:color w:val="000000"/>
        </w:rPr>
      </w:pPr>
      <w:r w:rsidRPr="00FB5B56">
        <w:rPr>
          <w:b/>
          <w:color w:val="000000"/>
        </w:rPr>
        <w:t>Kiegészítő kockázatcsökkentő intézkedések</w:t>
      </w:r>
    </w:p>
    <w:p w14:paraId="686F1388" w14:textId="77777777" w:rsidR="00283149" w:rsidRPr="00FB5B56" w:rsidRDefault="00283149" w:rsidP="00FB5B56">
      <w:pPr>
        <w:pStyle w:val="Date"/>
        <w:keepNext/>
      </w:pPr>
    </w:p>
    <w:p w14:paraId="49AF99A4" w14:textId="1181F5EA" w:rsidR="004B2D79" w:rsidRPr="00FB5B56" w:rsidRDefault="000E5A86" w:rsidP="00FB5B56">
      <w:pPr>
        <w:keepNext/>
        <w:numPr>
          <w:ilvl w:val="0"/>
          <w:numId w:val="11"/>
        </w:numPr>
        <w:tabs>
          <w:tab w:val="clear" w:pos="360"/>
          <w:tab w:val="num" w:pos="567"/>
        </w:tabs>
        <w:ind w:left="567" w:hanging="567"/>
        <w:rPr>
          <w:color w:val="000000"/>
        </w:rPr>
      </w:pPr>
      <w:r w:rsidRPr="00FB5B56">
        <w:rPr>
          <w:color w:val="000000"/>
        </w:rPr>
        <w:t>A forgalomba hozatali engedély jogosultjának egyeztetnie kell az ellenőrzött hozzáférési program részleteiről az illetékes nemzeti hatóságokkal, és nemzeti szinten be kell vezetnie egy ilyen programot a következők biztosítása érdekében:</w:t>
      </w:r>
    </w:p>
    <w:p w14:paraId="70A6081C" w14:textId="2048DDF6" w:rsidR="004B2D79" w:rsidRPr="00FB5B56" w:rsidRDefault="000E5A86" w:rsidP="00FB5B56">
      <w:pPr>
        <w:numPr>
          <w:ilvl w:val="0"/>
          <w:numId w:val="10"/>
        </w:numPr>
        <w:tabs>
          <w:tab w:val="clear" w:pos="720"/>
          <w:tab w:val="num" w:pos="1134"/>
        </w:tabs>
        <w:ind w:left="1134" w:hanging="567"/>
        <w:rPr>
          <w:color w:val="000000"/>
        </w:rPr>
      </w:pPr>
      <w:r w:rsidRPr="00FB5B56">
        <w:rPr>
          <w:color w:val="000000"/>
        </w:rPr>
        <w:t>A forgalomba hozatal előtt minden orvos, aki várhatóan fel fogja írni a Revlimid-et, és minden gyógyszerész, aki kiadhatja a Revlimid-et, megkapja az egészségügyi szakembereknek szóló közvetlen tájékoztatást (Direct Healthcare Professional Communication-DHPC), az alábbiakban leírtak szerint.</w:t>
      </w:r>
    </w:p>
    <w:p w14:paraId="2C920AB7" w14:textId="09E5933B" w:rsidR="004B2D79" w:rsidRPr="00FB5B56" w:rsidRDefault="000E5A86" w:rsidP="00FB5B56">
      <w:pPr>
        <w:pStyle w:val="Style9"/>
      </w:pPr>
      <w:r w:rsidRPr="00FB5B56">
        <w:t>A készítmény felírása (amennyiben ez szükséges, illetve a nemzeti hatósággal történt egyeztetés szerint a készítmény kiadása) előtt minden egészségügyi szakembernek, aki várhatóan fel fogja írni (illetve ki fogja adni) a Revlimid-et, meg kell kapnia a következőket tartalmazó egészségügyi szakembereknek szóló oktatócsomagot:</w:t>
      </w:r>
    </w:p>
    <w:p w14:paraId="79B1E1B9" w14:textId="7348BD2B" w:rsidR="004B2D79" w:rsidRPr="00FB5B56" w:rsidRDefault="000E5A86" w:rsidP="00FB5B56">
      <w:pPr>
        <w:numPr>
          <w:ilvl w:val="1"/>
          <w:numId w:val="5"/>
        </w:numPr>
        <w:tabs>
          <w:tab w:val="clear" w:pos="1500"/>
          <w:tab w:val="num" w:pos="1701"/>
        </w:tabs>
        <w:ind w:left="1701" w:hanging="567"/>
        <w:rPr>
          <w:color w:val="000000"/>
        </w:rPr>
      </w:pPr>
      <w:r w:rsidRPr="00FB5B56">
        <w:rPr>
          <w:color w:val="000000"/>
        </w:rPr>
        <w:t>oktató brosúra egészségügyi szakemberek számára,</w:t>
      </w:r>
    </w:p>
    <w:p w14:paraId="382D6ED8" w14:textId="77777777" w:rsidR="004B2D79" w:rsidRPr="00FB5B56" w:rsidRDefault="000E5A86" w:rsidP="00FB5B56">
      <w:pPr>
        <w:numPr>
          <w:ilvl w:val="1"/>
          <w:numId w:val="5"/>
        </w:numPr>
        <w:tabs>
          <w:tab w:val="clear" w:pos="1500"/>
          <w:tab w:val="num" w:pos="1701"/>
        </w:tabs>
        <w:ind w:left="1701" w:hanging="567"/>
        <w:rPr>
          <w:color w:val="000000"/>
        </w:rPr>
      </w:pPr>
      <w:r w:rsidRPr="00FB5B56">
        <w:rPr>
          <w:color w:val="000000"/>
        </w:rPr>
        <w:t>oktató brosúra a betegek számára,</w:t>
      </w:r>
    </w:p>
    <w:p w14:paraId="42021907" w14:textId="69C5918F" w:rsidR="004B2D79" w:rsidRPr="00FB5B56" w:rsidRDefault="000E5A86" w:rsidP="00FB5B56">
      <w:pPr>
        <w:numPr>
          <w:ilvl w:val="1"/>
          <w:numId w:val="5"/>
        </w:numPr>
        <w:tabs>
          <w:tab w:val="clear" w:pos="1500"/>
          <w:tab w:val="num" w:pos="1701"/>
        </w:tabs>
        <w:ind w:left="1701" w:hanging="567"/>
        <w:rPr>
          <w:color w:val="000000"/>
        </w:rPr>
      </w:pPr>
      <w:r w:rsidRPr="00FB5B56">
        <w:rPr>
          <w:color w:val="000000"/>
        </w:rPr>
        <w:t>betegkártya,</w:t>
      </w:r>
    </w:p>
    <w:p w14:paraId="65870319" w14:textId="77777777" w:rsidR="00AC75CE" w:rsidRPr="00FB5B56" w:rsidRDefault="000E5A86" w:rsidP="00FB5B56">
      <w:pPr>
        <w:keepNext/>
        <w:numPr>
          <w:ilvl w:val="1"/>
          <w:numId w:val="5"/>
        </w:numPr>
        <w:tabs>
          <w:tab w:val="clear" w:pos="1500"/>
          <w:tab w:val="num" w:pos="1701"/>
        </w:tabs>
        <w:ind w:left="1701" w:hanging="567"/>
        <w:rPr>
          <w:color w:val="000000"/>
        </w:rPr>
      </w:pPr>
      <w:r w:rsidRPr="00FB5B56">
        <w:rPr>
          <w:color w:val="000000"/>
        </w:rPr>
        <w:t>kockázattudatossági űrlapok,</w:t>
      </w:r>
    </w:p>
    <w:p w14:paraId="078EC2F5" w14:textId="17C3D32A" w:rsidR="004B2D79" w:rsidRPr="00FB5B56" w:rsidRDefault="000E5A86" w:rsidP="00FB5B56">
      <w:pPr>
        <w:numPr>
          <w:ilvl w:val="1"/>
          <w:numId w:val="5"/>
        </w:numPr>
        <w:tabs>
          <w:tab w:val="clear" w:pos="1500"/>
          <w:tab w:val="num" w:pos="1701"/>
        </w:tabs>
        <w:ind w:left="1701" w:hanging="567"/>
        <w:rPr>
          <w:color w:val="000000"/>
        </w:rPr>
      </w:pPr>
      <w:r w:rsidRPr="00FB5B56">
        <w:rPr>
          <w:color w:val="000000"/>
        </w:rPr>
        <w:t>információ a legfrissebb alkalmazási előírás (SmPC) fellelhetőségével kapcsolatban.</w:t>
      </w:r>
    </w:p>
    <w:p w14:paraId="63AEF966" w14:textId="77777777" w:rsidR="004B2D79" w:rsidRPr="00FB5B56" w:rsidRDefault="000E5A86" w:rsidP="00FB5B56">
      <w:pPr>
        <w:numPr>
          <w:ilvl w:val="0"/>
          <w:numId w:val="11"/>
        </w:numPr>
        <w:tabs>
          <w:tab w:val="clear" w:pos="360"/>
          <w:tab w:val="num" w:pos="567"/>
        </w:tabs>
        <w:ind w:left="567" w:hanging="567"/>
        <w:rPr>
          <w:color w:val="000000"/>
        </w:rPr>
      </w:pPr>
      <w:r w:rsidRPr="00FB5B56">
        <w:rPr>
          <w:color w:val="000000"/>
        </w:rPr>
        <w:t>A forgalomba hozatali engedély jogosultjának terhességmegelőző programot (TMP) kell indítania minden tagállamban. A gyógyszer kereskedelmi forgalomba hozatala előtt a TMP-t be kell vezetni, miután részleteit egyeztették minden tagállam illetékes nemzeti hatóságával.</w:t>
      </w:r>
    </w:p>
    <w:p w14:paraId="5BAF9218" w14:textId="4E889DDE" w:rsidR="004B2D79" w:rsidRPr="00FB5B56" w:rsidRDefault="000E5A86" w:rsidP="00FB5B56">
      <w:pPr>
        <w:numPr>
          <w:ilvl w:val="0"/>
          <w:numId w:val="11"/>
        </w:numPr>
        <w:tabs>
          <w:tab w:val="clear" w:pos="360"/>
          <w:tab w:val="num" w:pos="567"/>
        </w:tabs>
        <w:ind w:left="567" w:hanging="567"/>
        <w:rPr>
          <w:color w:val="000000"/>
        </w:rPr>
      </w:pPr>
      <w:r w:rsidRPr="00FB5B56">
        <w:rPr>
          <w:color w:val="000000"/>
        </w:rPr>
        <w:t>A forgalomba hozatali engedély jogosultjának a gyógyszer kereskedelmi forgalomba hozatala előtt egyeztetnie kell minden tagállam illetékes nemzeti hatóságával az egészségügyi szakembereknek szóló közvetlen tájékoztatás végleges szövegét és az egészségügyi szakembereknek szóló oktatócsomag tartalmát, valamint biztosítania kell, hogy az anyag tartalmazza az alább ismertetett főbb elemeket.</w:t>
      </w:r>
    </w:p>
    <w:p w14:paraId="6BE49D86" w14:textId="6A1D1C8C" w:rsidR="004B2D79" w:rsidRPr="00FB5B56" w:rsidRDefault="000E5A86" w:rsidP="00FB5B56">
      <w:pPr>
        <w:keepNext/>
        <w:numPr>
          <w:ilvl w:val="0"/>
          <w:numId w:val="11"/>
        </w:numPr>
        <w:tabs>
          <w:tab w:val="clear" w:pos="360"/>
          <w:tab w:val="num" w:pos="567"/>
        </w:tabs>
        <w:ind w:left="567" w:hanging="567"/>
        <w:rPr>
          <w:color w:val="000000"/>
        </w:rPr>
      </w:pPr>
      <w:r w:rsidRPr="00FB5B56">
        <w:rPr>
          <w:color w:val="000000"/>
        </w:rPr>
        <w:t>A forgalomba hozatali engedély jogosultjának minden tagállamban meg kell állapodnia az ellenőrzött hozzáférési program bevezetéséről.</w:t>
      </w:r>
    </w:p>
    <w:p w14:paraId="7C716870" w14:textId="7D8D47E8" w:rsidR="004B2D79" w:rsidRPr="00FB5B56" w:rsidDel="001D6B9F" w:rsidRDefault="000E5A86" w:rsidP="00FB5B56">
      <w:pPr>
        <w:keepNext/>
        <w:numPr>
          <w:ilvl w:val="0"/>
          <w:numId w:val="11"/>
        </w:numPr>
        <w:tabs>
          <w:tab w:val="clear" w:pos="360"/>
          <w:tab w:val="num" w:pos="567"/>
        </w:tabs>
        <w:ind w:left="567" w:hanging="567"/>
        <w:rPr>
          <w:del w:id="0" w:author="BMS" w:date="2024-07-12T12:07:00Z"/>
          <w:color w:val="000000"/>
        </w:rPr>
      </w:pPr>
      <w:del w:id="1" w:author="BMS" w:date="2024-07-12T12:07:00Z">
        <w:r w:rsidRPr="00FB5B56" w:rsidDel="001D6B9F">
          <w:rPr>
            <w:color w:val="000000"/>
          </w:rPr>
          <w:delText>A forgalomba hozatali engedély jogosultjának a forgalomba hozatal előtt minden tagállammal meg kell állapodnia az alábbiakról:</w:delText>
        </w:r>
      </w:del>
    </w:p>
    <w:p w14:paraId="25C0856D" w14:textId="4D1DC010" w:rsidR="004B2D79" w:rsidRPr="00FB5B56" w:rsidDel="001D6B9F" w:rsidRDefault="000E5A86" w:rsidP="00FB5B56">
      <w:pPr>
        <w:numPr>
          <w:ilvl w:val="0"/>
          <w:numId w:val="9"/>
        </w:numPr>
        <w:tabs>
          <w:tab w:val="clear" w:pos="720"/>
          <w:tab w:val="num" w:pos="1134"/>
        </w:tabs>
        <w:ind w:left="1134" w:hanging="567"/>
        <w:rPr>
          <w:del w:id="2" w:author="BMS" w:date="2024-07-12T12:07:00Z"/>
          <w:color w:val="000000"/>
        </w:rPr>
      </w:pPr>
      <w:del w:id="3" w:author="BMS" w:date="2024-07-12T12:07:00Z">
        <w:r w:rsidRPr="00FB5B56" w:rsidDel="001D6B9F">
          <w:rPr>
            <w:color w:val="000000"/>
          </w:rPr>
          <w:delText>MDS javallatban az engedélyezés utáni gyógyszerbiztonsági vizsgálat (Post authorization safety study, PASS) végrehajtásának részleteiről.</w:delText>
        </w:r>
      </w:del>
    </w:p>
    <w:p w14:paraId="65CB806F" w14:textId="77777777" w:rsidR="001D2547" w:rsidRPr="00FB5B56" w:rsidRDefault="001D2547" w:rsidP="00FB5B56">
      <w:pPr>
        <w:rPr>
          <w:color w:val="000000"/>
        </w:rPr>
      </w:pPr>
    </w:p>
    <w:p w14:paraId="4B0B1A5C" w14:textId="77777777" w:rsidR="004B2D79" w:rsidRPr="00FB5B56" w:rsidRDefault="000E5A86" w:rsidP="00FB5B56">
      <w:pPr>
        <w:keepNext/>
        <w:rPr>
          <w:b/>
          <w:color w:val="000000"/>
          <w:u w:val="single"/>
        </w:rPr>
      </w:pPr>
      <w:r w:rsidRPr="00FB5B56">
        <w:rPr>
          <w:b/>
          <w:color w:val="000000"/>
          <w:u w:val="single"/>
        </w:rPr>
        <w:t>Kulcselemek, amelyeknek szerepelniük kell</w:t>
      </w:r>
    </w:p>
    <w:p w14:paraId="03FF14D1" w14:textId="77777777" w:rsidR="00D648B1" w:rsidRPr="00FB5B56" w:rsidRDefault="00D648B1" w:rsidP="00FB5B56">
      <w:pPr>
        <w:pStyle w:val="Date"/>
        <w:keepNext/>
      </w:pPr>
    </w:p>
    <w:p w14:paraId="6BCE3DC9" w14:textId="79DD0AF6" w:rsidR="004B2D79" w:rsidRPr="00FB5B56" w:rsidRDefault="000E5A86" w:rsidP="00FB5B56">
      <w:pPr>
        <w:keepNext/>
        <w:rPr>
          <w:b/>
          <w:i/>
          <w:color w:val="000000"/>
          <w:u w:val="single"/>
        </w:rPr>
      </w:pPr>
      <w:r w:rsidRPr="00FB5B56">
        <w:rPr>
          <w:b/>
          <w:i/>
          <w:color w:val="000000"/>
          <w:u w:val="single"/>
        </w:rPr>
        <w:t>Egészségügyi szakembereknek szóló közvetlen tájékoztatás (DHPC) (a forgalomba hozatal előtt)</w:t>
      </w:r>
    </w:p>
    <w:p w14:paraId="49341CC4" w14:textId="3619EB83" w:rsidR="001B548D" w:rsidRPr="00FB5B56" w:rsidRDefault="000E5A86" w:rsidP="00FB5B56">
      <w:pPr>
        <w:keepNext/>
        <w:rPr>
          <w:color w:val="000000"/>
        </w:rPr>
      </w:pPr>
      <w:r w:rsidRPr="00FB5B56">
        <w:rPr>
          <w:color w:val="000000"/>
        </w:rPr>
        <w:t>Az egészségügyi szakembereknek szóló közvetlen tájékoztatásnak két részből kell állnia:</w:t>
      </w:r>
    </w:p>
    <w:p w14:paraId="6F40730D" w14:textId="77777777" w:rsidR="004B2D79" w:rsidRPr="00FB5B56" w:rsidRDefault="000E5A86" w:rsidP="00FB5B56">
      <w:pPr>
        <w:numPr>
          <w:ilvl w:val="0"/>
          <w:numId w:val="6"/>
        </w:numPr>
        <w:tabs>
          <w:tab w:val="clear" w:pos="720"/>
          <w:tab w:val="num" w:pos="567"/>
        </w:tabs>
        <w:ind w:left="567" w:hanging="567"/>
        <w:rPr>
          <w:color w:val="000000"/>
        </w:rPr>
      </w:pPr>
      <w:r w:rsidRPr="00FB5B56">
        <w:rPr>
          <w:color w:val="000000"/>
        </w:rPr>
        <w:t>Az Emberi Felhasználásra Szánt Gyógyszerek Bizottságával (CHMP) egyeztetett alapszöveg.</w:t>
      </w:r>
    </w:p>
    <w:p w14:paraId="168AB07D" w14:textId="77777777" w:rsidR="004B2D79" w:rsidRPr="00FB5B56" w:rsidRDefault="000E5A86" w:rsidP="00FB5B56">
      <w:pPr>
        <w:keepNext/>
        <w:numPr>
          <w:ilvl w:val="0"/>
          <w:numId w:val="6"/>
        </w:numPr>
        <w:tabs>
          <w:tab w:val="clear" w:pos="720"/>
          <w:tab w:val="num" w:pos="567"/>
        </w:tabs>
        <w:ind w:left="567" w:hanging="567"/>
        <w:rPr>
          <w:color w:val="000000"/>
        </w:rPr>
      </w:pPr>
      <w:r w:rsidRPr="00FB5B56">
        <w:rPr>
          <w:color w:val="000000"/>
        </w:rPr>
        <w:t>A nemzeti hatósággal egyeztetett specifikus nemzeti követelmények a következőkkel kapcsolatban:</w:t>
      </w:r>
    </w:p>
    <w:p w14:paraId="61A15B23" w14:textId="77777777" w:rsidR="004B2D79" w:rsidRPr="00FB5B56" w:rsidRDefault="000E5A86" w:rsidP="00FB5B56">
      <w:pPr>
        <w:keepNext/>
        <w:numPr>
          <w:ilvl w:val="1"/>
          <w:numId w:val="6"/>
        </w:numPr>
        <w:tabs>
          <w:tab w:val="clear" w:pos="1440"/>
          <w:tab w:val="num" w:pos="1134"/>
        </w:tabs>
        <w:ind w:left="1134" w:hanging="567"/>
        <w:rPr>
          <w:color w:val="000000"/>
        </w:rPr>
      </w:pPr>
      <w:r w:rsidRPr="00FB5B56">
        <w:rPr>
          <w:color w:val="000000"/>
        </w:rPr>
        <w:t>a gyógyszerkészítmény forgalmazása</w:t>
      </w:r>
    </w:p>
    <w:p w14:paraId="0632429B" w14:textId="1B6CE2C0" w:rsidR="004B2D79" w:rsidRPr="00FB5B56" w:rsidRDefault="000E5A86" w:rsidP="00FB5B56">
      <w:pPr>
        <w:numPr>
          <w:ilvl w:val="1"/>
          <w:numId w:val="6"/>
        </w:numPr>
        <w:tabs>
          <w:tab w:val="clear" w:pos="1440"/>
          <w:tab w:val="num" w:pos="1134"/>
        </w:tabs>
        <w:ind w:left="1134" w:hanging="567"/>
        <w:rPr>
          <w:color w:val="000000"/>
        </w:rPr>
      </w:pPr>
      <w:r w:rsidRPr="00FB5B56">
        <w:rPr>
          <w:color w:val="000000"/>
        </w:rPr>
        <w:t>eljárások annak biztosítására, hogy a Revlimid kiadása előtt az összes megfelelő intézkedést megtették.</w:t>
      </w:r>
    </w:p>
    <w:p w14:paraId="5131F592" w14:textId="77777777" w:rsidR="0068431C" w:rsidRPr="00FB5B56" w:rsidRDefault="0068431C" w:rsidP="00FB5B56">
      <w:pPr>
        <w:rPr>
          <w:color w:val="000000"/>
        </w:rPr>
      </w:pPr>
    </w:p>
    <w:p w14:paraId="04A6C3E6" w14:textId="3B439147" w:rsidR="004B2D79" w:rsidRPr="00FB5B56" w:rsidRDefault="000E5A86" w:rsidP="00FB5B56">
      <w:pPr>
        <w:keepNext/>
        <w:rPr>
          <w:b/>
          <w:i/>
          <w:color w:val="000000"/>
          <w:u w:val="single"/>
        </w:rPr>
      </w:pPr>
      <w:r w:rsidRPr="00FB5B56">
        <w:rPr>
          <w:b/>
          <w:i/>
          <w:color w:val="000000"/>
          <w:u w:val="single"/>
        </w:rPr>
        <w:t>Oktatócsomag egészségügyi szakemberek számára</w:t>
      </w:r>
    </w:p>
    <w:p w14:paraId="3EC06FD6" w14:textId="08B43642" w:rsidR="004B2D79" w:rsidRPr="00FB5B56" w:rsidRDefault="000E5A86" w:rsidP="00FB5B56">
      <w:pPr>
        <w:rPr>
          <w:color w:val="000000"/>
        </w:rPr>
      </w:pPr>
      <w:r w:rsidRPr="00FB5B56">
        <w:rPr>
          <w:color w:val="000000"/>
        </w:rPr>
        <w:t>Az egészségügyi szakembereknek szóló oktatócsomagnak a következő elemeket kell tartalmaznia:</w:t>
      </w:r>
    </w:p>
    <w:p w14:paraId="1F2074A5" w14:textId="3B27A6FF" w:rsidR="00544E64" w:rsidRPr="00FB5B56" w:rsidRDefault="00544E64" w:rsidP="00FB5B56">
      <w:pPr>
        <w:pStyle w:val="Date"/>
      </w:pPr>
    </w:p>
    <w:p w14:paraId="7B3E624B" w14:textId="2CBCD181" w:rsidR="00544E64" w:rsidRPr="00FB5B56" w:rsidRDefault="000E5A86" w:rsidP="00FB5B56">
      <w:pPr>
        <w:keepNext/>
        <w:rPr>
          <w:b/>
          <w:bCs/>
          <w:u w:val="single"/>
        </w:rPr>
      </w:pPr>
      <w:r w:rsidRPr="00FB5B56">
        <w:rPr>
          <w:b/>
          <w:u w:val="single"/>
        </w:rPr>
        <w:t>Oktató brosúrák az egészségügyi szakemberek számára</w:t>
      </w:r>
    </w:p>
    <w:p w14:paraId="7C99E529" w14:textId="77777777" w:rsidR="00544E64" w:rsidRPr="00FB5B56" w:rsidRDefault="00544E64" w:rsidP="00FB5B56">
      <w:pPr>
        <w:pStyle w:val="Date"/>
        <w:keepNext/>
      </w:pPr>
    </w:p>
    <w:p w14:paraId="778F34B0" w14:textId="04924677" w:rsidR="004B2D79" w:rsidRPr="00FB5B56" w:rsidRDefault="000E5A86" w:rsidP="00FB5B56">
      <w:pPr>
        <w:pStyle w:val="StyleBullets"/>
      </w:pPr>
      <w:r w:rsidRPr="00FB5B56">
        <w:t>Rövid háttérinformáció a lenalidomidról.</w:t>
      </w:r>
    </w:p>
    <w:p w14:paraId="345D1772" w14:textId="4C130E22" w:rsidR="00C80808" w:rsidRPr="00FB5B56" w:rsidRDefault="000E5A86" w:rsidP="00FB5B56">
      <w:pPr>
        <w:pStyle w:val="StyleBullets"/>
        <w:keepNext/>
      </w:pPr>
      <w:r w:rsidRPr="00FB5B56">
        <w:t>Az egyszerre elrendelhető maximális kezelési időtartam:</w:t>
      </w:r>
    </w:p>
    <w:p w14:paraId="7259417C" w14:textId="58529729" w:rsidR="00C80808" w:rsidRPr="00FB5B56" w:rsidRDefault="000E5A86" w:rsidP="00FB5B56">
      <w:pPr>
        <w:numPr>
          <w:ilvl w:val="1"/>
          <w:numId w:val="7"/>
        </w:numPr>
        <w:tabs>
          <w:tab w:val="clear" w:pos="1440"/>
          <w:tab w:val="num" w:pos="1134"/>
        </w:tabs>
        <w:ind w:left="1134" w:hanging="567"/>
      </w:pPr>
      <w:r w:rsidRPr="00FB5B56">
        <w:t>4 hét fogamzóképes nők esetén.</w:t>
      </w:r>
    </w:p>
    <w:p w14:paraId="6532206A" w14:textId="737DF528" w:rsidR="00C80808" w:rsidRPr="00FB5B56" w:rsidRDefault="000E5A86" w:rsidP="00FB5B56">
      <w:pPr>
        <w:numPr>
          <w:ilvl w:val="1"/>
          <w:numId w:val="7"/>
        </w:numPr>
        <w:tabs>
          <w:tab w:val="clear" w:pos="1440"/>
          <w:tab w:val="num" w:pos="1134"/>
        </w:tabs>
        <w:ind w:left="1134" w:hanging="567"/>
      </w:pPr>
      <w:r w:rsidRPr="00FB5B56">
        <w:t>12 hét férfiak és nem fogamzóképes nők esetén.</w:t>
      </w:r>
    </w:p>
    <w:p w14:paraId="4F1271C7" w14:textId="4232E3A3" w:rsidR="004B2D79" w:rsidRPr="00FB5B56" w:rsidRDefault="000E5A86" w:rsidP="00FB5B56">
      <w:pPr>
        <w:pStyle w:val="StyleBullets"/>
      </w:pPr>
      <w:r w:rsidRPr="00FB5B56">
        <w:t>A magzati expozíció elkerülésének szükségessége a lenalidomid állatoknál okozott teratogén hatása, illetve a lenalidomid emberben várható teratogén hatása miatt.</w:t>
      </w:r>
    </w:p>
    <w:p w14:paraId="11A3AF05" w14:textId="77777777" w:rsidR="007F2E2D" w:rsidRPr="00FB5B56" w:rsidRDefault="000E5A86" w:rsidP="00FB5B56">
      <w:pPr>
        <w:pStyle w:val="StyleBullets"/>
      </w:pPr>
      <w:r w:rsidRPr="00FB5B56">
        <w:t>A Revlimid buborékcsomagolás vagy kapszula kezelésére vonatkozó, egészségügyi szakembereknek és gondozóknak szóló útmutató.</w:t>
      </w:r>
    </w:p>
    <w:p w14:paraId="4F7E107B" w14:textId="70C03FCE" w:rsidR="004B2D79" w:rsidRPr="00FB5B56" w:rsidRDefault="000E5A86" w:rsidP="00FB5B56">
      <w:pPr>
        <w:pStyle w:val="StyleBullets"/>
        <w:keepNext/>
      </w:pPr>
      <w:r w:rsidRPr="00FB5B56">
        <w:t>A Revlimid-et felírni vagy kiadni szándékozó egészségügyi szakemberek kötelezettségei:</w:t>
      </w:r>
    </w:p>
    <w:p w14:paraId="324B2B55" w14:textId="77777777" w:rsidR="004B2D79" w:rsidRPr="00FB5B56" w:rsidRDefault="000E5A86" w:rsidP="00FB5B56">
      <w:pPr>
        <w:numPr>
          <w:ilvl w:val="1"/>
          <w:numId w:val="7"/>
        </w:numPr>
        <w:tabs>
          <w:tab w:val="clear" w:pos="1440"/>
          <w:tab w:val="num" w:pos="1134"/>
        </w:tabs>
        <w:ind w:left="1134" w:hanging="567"/>
        <w:rPr>
          <w:color w:val="000000"/>
        </w:rPr>
      </w:pPr>
      <w:r w:rsidRPr="00FB5B56">
        <w:rPr>
          <w:color w:val="000000"/>
        </w:rPr>
        <w:t>átfogó tájékoztatással és tanáccsal kell a betegeket ellátnia</w:t>
      </w:r>
    </w:p>
    <w:p w14:paraId="08CA1DE5" w14:textId="77777777" w:rsidR="004B2D79" w:rsidRPr="00FB5B56" w:rsidRDefault="000E5A86" w:rsidP="00FB5B56">
      <w:pPr>
        <w:keepNext/>
        <w:numPr>
          <w:ilvl w:val="1"/>
          <w:numId w:val="7"/>
        </w:numPr>
        <w:tabs>
          <w:tab w:val="clear" w:pos="1440"/>
          <w:tab w:val="num" w:pos="1134"/>
        </w:tabs>
        <w:ind w:left="1134" w:hanging="567"/>
        <w:rPr>
          <w:color w:val="000000"/>
        </w:rPr>
      </w:pPr>
      <w:r w:rsidRPr="00FB5B56">
        <w:rPr>
          <w:color w:val="000000"/>
        </w:rPr>
        <w:t>a betegnek képesnek kell lennie betartani a Revlimid biztonságos alkalmazására vonatkozó előírásokat.</w:t>
      </w:r>
    </w:p>
    <w:p w14:paraId="4CE98EA4" w14:textId="1A5CC424" w:rsidR="00611D89" w:rsidRPr="00FB5B56" w:rsidRDefault="000E5A86" w:rsidP="00FB5B56">
      <w:pPr>
        <w:pStyle w:val="Date"/>
        <w:numPr>
          <w:ilvl w:val="1"/>
          <w:numId w:val="7"/>
        </w:numPr>
        <w:tabs>
          <w:tab w:val="clear" w:pos="1440"/>
          <w:tab w:val="num" w:pos="1134"/>
        </w:tabs>
        <w:ind w:left="1134" w:hanging="567"/>
      </w:pPr>
      <w:r w:rsidRPr="00FB5B56">
        <w:rPr>
          <w:color w:val="000000"/>
        </w:rPr>
        <w:t>a betegek számára a megfelelő oktatófüzet, betegkártya és/vagy azzal ekvivalens eszköz átadásának szükségessége.</w:t>
      </w:r>
    </w:p>
    <w:p w14:paraId="3712091D" w14:textId="77777777" w:rsidR="004B2D79" w:rsidRPr="00FB5B56" w:rsidRDefault="000E5A86" w:rsidP="00FB5B56">
      <w:pPr>
        <w:keepNext/>
        <w:numPr>
          <w:ilvl w:val="0"/>
          <w:numId w:val="7"/>
        </w:numPr>
        <w:tabs>
          <w:tab w:val="clear" w:pos="720"/>
          <w:tab w:val="num" w:pos="567"/>
        </w:tabs>
        <w:ind w:left="567" w:hanging="567"/>
        <w:rPr>
          <w:color w:val="000000"/>
          <w:u w:val="single"/>
        </w:rPr>
      </w:pPr>
      <w:r w:rsidRPr="00FB5B56">
        <w:rPr>
          <w:color w:val="000000"/>
          <w:u w:val="single"/>
        </w:rPr>
        <w:t>Az összes betegre érvényes biztonsági tanácsok:</w:t>
      </w:r>
    </w:p>
    <w:p w14:paraId="4C0BB41A" w14:textId="77777777" w:rsidR="00885E4F" w:rsidRPr="00FB5B56" w:rsidRDefault="000E5A86" w:rsidP="00FB5B56">
      <w:pPr>
        <w:numPr>
          <w:ilvl w:val="1"/>
          <w:numId w:val="7"/>
        </w:numPr>
        <w:tabs>
          <w:tab w:val="clear" w:pos="1440"/>
          <w:tab w:val="num" w:pos="1134"/>
        </w:tabs>
        <w:ind w:left="1134" w:hanging="567"/>
      </w:pPr>
      <w:r w:rsidRPr="00FB5B56">
        <w:rPr>
          <w:color w:val="000000"/>
        </w:rPr>
        <w:t>az CML-ban és FL-ban szenvedő betegeknél előforduló tumor-fellángolási reakció kockázatának ismertetése,</w:t>
      </w:r>
    </w:p>
    <w:p w14:paraId="78091618" w14:textId="612E1F16" w:rsidR="00567B75" w:rsidRPr="00FB5B56" w:rsidDel="001D6B9F" w:rsidRDefault="000E5A86" w:rsidP="00FB5B56">
      <w:pPr>
        <w:numPr>
          <w:ilvl w:val="1"/>
          <w:numId w:val="7"/>
        </w:numPr>
        <w:tabs>
          <w:tab w:val="clear" w:pos="1440"/>
          <w:tab w:val="num" w:pos="1134"/>
        </w:tabs>
        <w:ind w:left="1134" w:hanging="567"/>
        <w:rPr>
          <w:del w:id="4" w:author="BMS" w:date="2024-07-12T12:07:00Z"/>
          <w:color w:val="000000"/>
        </w:rPr>
      </w:pPr>
      <w:del w:id="5" w:author="BMS" w:date="2024-07-12T12:07:00Z">
        <w:r w:rsidRPr="00FB5B56" w:rsidDel="001D6B9F">
          <w:rPr>
            <w:color w:val="000000"/>
          </w:rPr>
          <w:delText>az AML-vá történő progresszió kockázatának ismertetése MDS-ben szenvedő betegek esetében, a klinikai vizsgálatokból származó előfordulási gyakorisági adatokat is beleértve</w:delText>
        </w:r>
      </w:del>
    </w:p>
    <w:p w14:paraId="0FA18FF5" w14:textId="77777777" w:rsidR="00D862A3" w:rsidRPr="00FB5B56" w:rsidRDefault="000E5A86" w:rsidP="00FB5B56">
      <w:pPr>
        <w:numPr>
          <w:ilvl w:val="1"/>
          <w:numId w:val="7"/>
        </w:numPr>
        <w:tabs>
          <w:tab w:val="clear" w:pos="1440"/>
          <w:tab w:val="num" w:pos="1134"/>
        </w:tabs>
        <w:ind w:left="1134" w:hanging="567"/>
      </w:pPr>
      <w:r w:rsidRPr="00FB5B56">
        <w:t>SPM kockázatának ismertetése</w:t>
      </w:r>
    </w:p>
    <w:p w14:paraId="3F7737D7" w14:textId="635F2728" w:rsidR="000C0AA0" w:rsidRPr="00FB5B56" w:rsidRDefault="000E5A86" w:rsidP="00FB5B56">
      <w:pPr>
        <w:numPr>
          <w:ilvl w:val="1"/>
          <w:numId w:val="7"/>
        </w:numPr>
        <w:tabs>
          <w:tab w:val="clear" w:pos="1440"/>
          <w:tab w:val="num" w:pos="1134"/>
        </w:tabs>
        <w:ind w:left="1134" w:hanging="567"/>
        <w:rPr>
          <w:color w:val="000000"/>
        </w:rPr>
      </w:pPr>
      <w:r w:rsidRPr="00FB5B56">
        <w:rPr>
          <w:color w:val="000000"/>
        </w:rPr>
        <w:t>helyi országspecifikus rendelkezések a lenalidomid felírására vonatkozóan</w:t>
      </w:r>
    </w:p>
    <w:p w14:paraId="441C5995" w14:textId="2781F3EB" w:rsidR="00D862A3" w:rsidRPr="00FB5B56" w:rsidRDefault="000E5A86" w:rsidP="00FB5B56">
      <w:pPr>
        <w:keepNext/>
        <w:numPr>
          <w:ilvl w:val="1"/>
          <w:numId w:val="7"/>
        </w:numPr>
        <w:tabs>
          <w:tab w:val="clear" w:pos="1440"/>
          <w:tab w:val="num" w:pos="1134"/>
        </w:tabs>
        <w:ind w:left="1134" w:hanging="567"/>
        <w:rPr>
          <w:color w:val="000000"/>
        </w:rPr>
      </w:pPr>
      <w:r w:rsidRPr="00FB5B56">
        <w:t>a kezelés végén az összes fel nem használt kapszulát vissza kell vinni a gyógyszerésznek</w:t>
      </w:r>
    </w:p>
    <w:p w14:paraId="0EA59015" w14:textId="3E4DFF3E" w:rsidR="00BB2E76" w:rsidRPr="00FB5B56" w:rsidRDefault="000E5A86" w:rsidP="00FB5B56">
      <w:pPr>
        <w:numPr>
          <w:ilvl w:val="1"/>
          <w:numId w:val="7"/>
        </w:numPr>
        <w:tabs>
          <w:tab w:val="clear" w:pos="1440"/>
          <w:tab w:val="num" w:pos="1134"/>
        </w:tabs>
        <w:ind w:left="1134" w:hanging="567"/>
      </w:pPr>
      <w:r w:rsidRPr="00FB5B56">
        <w:t>a beteg nem adhat vért a Revlimid-kezelés alatt (az adagolás megszakítását is beleértve) és annak befejezését követő legalább 7 napig</w:t>
      </w:r>
    </w:p>
    <w:p w14:paraId="00953F23" w14:textId="77777777" w:rsidR="004B2D79" w:rsidRPr="00FB5B56" w:rsidRDefault="000E5A86" w:rsidP="00FB5B56">
      <w:pPr>
        <w:keepNext/>
        <w:numPr>
          <w:ilvl w:val="0"/>
          <w:numId w:val="7"/>
        </w:numPr>
        <w:tabs>
          <w:tab w:val="clear" w:pos="720"/>
          <w:tab w:val="num" w:pos="567"/>
        </w:tabs>
        <w:ind w:left="567" w:hanging="567"/>
        <w:rPr>
          <w:color w:val="000000"/>
          <w:u w:val="single"/>
        </w:rPr>
      </w:pPr>
      <w:r w:rsidRPr="00FB5B56">
        <w:rPr>
          <w:color w:val="000000"/>
          <w:u w:val="single"/>
        </w:rPr>
        <w:t>A TMP leírása és a betegek nem és fogamzóképesség szerinti csoportosítása:</w:t>
      </w:r>
    </w:p>
    <w:p w14:paraId="78A3DC75" w14:textId="77777777" w:rsidR="004B2D79" w:rsidRPr="00FB5B56" w:rsidRDefault="000E5A86" w:rsidP="00FB5B56">
      <w:pPr>
        <w:pStyle w:val="StyleBullets2"/>
        <w:keepNext/>
      </w:pPr>
      <w:r w:rsidRPr="00FB5B56">
        <w:t>TMP végrehajtásának algoritmusa</w:t>
      </w:r>
    </w:p>
    <w:p w14:paraId="414D5DEE" w14:textId="1EE84290" w:rsidR="004B2D79" w:rsidRPr="00FB5B56" w:rsidRDefault="000E5A86" w:rsidP="00FB5B56">
      <w:pPr>
        <w:pStyle w:val="StyleBullets2"/>
      </w:pPr>
      <w:r w:rsidRPr="00FB5B56">
        <w:t>a fogamzóképesség megállapítása nőknél és a felíró orvos feladatai bizonytalanság esetén</w:t>
      </w:r>
    </w:p>
    <w:p w14:paraId="5019485B" w14:textId="77777777" w:rsidR="004B2D79" w:rsidRPr="00FB5B56" w:rsidRDefault="000E5A86" w:rsidP="00FB5B56">
      <w:pPr>
        <w:keepNext/>
        <w:numPr>
          <w:ilvl w:val="0"/>
          <w:numId w:val="7"/>
        </w:numPr>
        <w:tabs>
          <w:tab w:val="clear" w:pos="720"/>
          <w:tab w:val="num" w:pos="567"/>
        </w:tabs>
        <w:ind w:left="567" w:hanging="567"/>
        <w:rPr>
          <w:color w:val="000000"/>
          <w:u w:val="single"/>
        </w:rPr>
      </w:pPr>
      <w:r w:rsidRPr="00FB5B56">
        <w:rPr>
          <w:color w:val="000000"/>
          <w:u w:val="single"/>
        </w:rPr>
        <w:t>Biztonságossági tanácsok fogamzóképes nők számára:</w:t>
      </w:r>
    </w:p>
    <w:p w14:paraId="74F99D2D" w14:textId="77777777" w:rsidR="004B2D79" w:rsidRPr="00FB5B56" w:rsidRDefault="000E5A86" w:rsidP="00FB5B56">
      <w:pPr>
        <w:pStyle w:val="StyleBullets2"/>
      </w:pPr>
      <w:r w:rsidRPr="00FB5B56">
        <w:t>a magzati expozíció elkerülésének szükségessége</w:t>
      </w:r>
    </w:p>
    <w:p w14:paraId="270FCA8D" w14:textId="77777777" w:rsidR="004B2D79" w:rsidRPr="00FB5B56" w:rsidRDefault="000E5A86" w:rsidP="00FB5B56">
      <w:pPr>
        <w:pStyle w:val="StyleBullets2"/>
      </w:pPr>
      <w:r w:rsidRPr="00FB5B56">
        <w:t>a Terhességmegelőző Program ismertetése</w:t>
      </w:r>
    </w:p>
    <w:p w14:paraId="1267AFE7" w14:textId="084473CD" w:rsidR="00EF4D4B" w:rsidRPr="00FB5B56" w:rsidRDefault="000E5A86" w:rsidP="00FB5B56">
      <w:pPr>
        <w:pStyle w:val="StyleBullets2"/>
      </w:pPr>
      <w:r w:rsidRPr="00FB5B56">
        <w:t>hatékony fogamzásgátlás szükségessége (még amenorrhoea esetén is) és a hatékony fogamzásgátlás meghatározása</w:t>
      </w:r>
    </w:p>
    <w:p w14:paraId="2ED3E059" w14:textId="77777777" w:rsidR="00EF4D4B" w:rsidRPr="00FB5B56" w:rsidRDefault="000E5A86" w:rsidP="00FB5B56">
      <w:pPr>
        <w:pStyle w:val="StyleBullets2"/>
        <w:keepNext/>
        <w:rPr>
          <w:noProof/>
        </w:rPr>
      </w:pPr>
      <w:r w:rsidRPr="00FB5B56">
        <w:t>amennyiben a nőbetegnek változtatnia kell a fogamzásgátló módszeren, vagy abba kell hagynia az addig alkalmazott fogamzásgátló módszer használatát, akkor tájékoztatnia kell:</w:t>
      </w:r>
    </w:p>
    <w:p w14:paraId="11528F5A" w14:textId="6CD6A953" w:rsidR="00EF4D4B" w:rsidRPr="00FB5B56" w:rsidRDefault="000E5A86" w:rsidP="00FB5B56">
      <w:pPr>
        <w:pStyle w:val="StyleBullets3"/>
        <w:keepNext/>
      </w:pPr>
      <w:r w:rsidRPr="00FB5B56">
        <w:t>a fogamzásgátlót felíró orvost arról, hogy lenalidomid kezelésben részesül</w:t>
      </w:r>
    </w:p>
    <w:p w14:paraId="022ABD15" w14:textId="2FC5D2D3" w:rsidR="00AC5923" w:rsidRPr="00FB5B56" w:rsidRDefault="000E5A86" w:rsidP="00FB5B56">
      <w:pPr>
        <w:pStyle w:val="ListParagraph"/>
        <w:numPr>
          <w:ilvl w:val="0"/>
          <w:numId w:val="60"/>
        </w:numPr>
        <w:tabs>
          <w:tab w:val="left" w:pos="1701"/>
        </w:tabs>
        <w:ind w:left="1701" w:hanging="567"/>
        <w:contextualSpacing/>
        <w:rPr>
          <w:rFonts w:ascii="Times New Roman" w:hAnsi="Times New Roman" w:cs="Times New Roman"/>
        </w:rPr>
      </w:pPr>
      <w:r w:rsidRPr="00FB5B56">
        <w:rPr>
          <w:rFonts w:ascii="Times New Roman" w:hAnsi="Times New Roman"/>
        </w:rPr>
        <w:t>a lenalomidot felíró orvost arról, hogy abbahagyta a fogamzásgátló használatát, vagy megváltoztatta az addig alkalmazott fogamzásgátló módszert</w:t>
      </w:r>
    </w:p>
    <w:p w14:paraId="05C1BF15" w14:textId="77777777" w:rsidR="004B2D79" w:rsidRPr="00FB5B56" w:rsidRDefault="000E5A86" w:rsidP="00FB5B56">
      <w:pPr>
        <w:keepNext/>
        <w:numPr>
          <w:ilvl w:val="1"/>
          <w:numId w:val="7"/>
        </w:numPr>
        <w:tabs>
          <w:tab w:val="clear" w:pos="1440"/>
          <w:tab w:val="num" w:pos="1134"/>
        </w:tabs>
        <w:ind w:left="1134" w:hanging="567"/>
        <w:rPr>
          <w:color w:val="000000"/>
        </w:rPr>
      </w:pPr>
      <w:r w:rsidRPr="00FB5B56">
        <w:rPr>
          <w:color w:val="000000"/>
        </w:rPr>
        <w:t>terhességi tesztek elvégzésének rendje;</w:t>
      </w:r>
    </w:p>
    <w:p w14:paraId="74CC3B5A" w14:textId="77777777" w:rsidR="004B2D79" w:rsidRPr="00FB5B56" w:rsidRDefault="000E5A86" w:rsidP="00FB5B56">
      <w:pPr>
        <w:pStyle w:val="StyleBullets3"/>
      </w:pPr>
      <w:r w:rsidRPr="00FB5B56">
        <w:t>tanácsadás a megfelelő tesztekről</w:t>
      </w:r>
    </w:p>
    <w:p w14:paraId="5A0DEAC6" w14:textId="77777777" w:rsidR="004B2D79" w:rsidRPr="00FB5B56" w:rsidRDefault="000E5A86" w:rsidP="00FB5B56">
      <w:pPr>
        <w:pStyle w:val="StyleBullets3"/>
      </w:pPr>
      <w:r w:rsidRPr="00FB5B56">
        <w:t>a kezelés megkezdése előtt</w:t>
      </w:r>
    </w:p>
    <w:p w14:paraId="62F48A2A" w14:textId="77777777" w:rsidR="004B2D79" w:rsidRPr="00FB5B56" w:rsidRDefault="000E5A86" w:rsidP="00FB5B56">
      <w:pPr>
        <w:pStyle w:val="StyleBullets3"/>
        <w:keepNext/>
      </w:pPr>
      <w:r w:rsidRPr="00FB5B56">
        <w:t>a kezelés során, a fogamzásgátlás módja szerint</w:t>
      </w:r>
    </w:p>
    <w:p w14:paraId="5A655E19" w14:textId="77777777" w:rsidR="004B2D79" w:rsidRPr="00FB5B56" w:rsidRDefault="000E5A86" w:rsidP="00FB5B56">
      <w:pPr>
        <w:pStyle w:val="StyleBullets3"/>
      </w:pPr>
      <w:r w:rsidRPr="00FB5B56">
        <w:t>a kezelés befejezése után</w:t>
      </w:r>
    </w:p>
    <w:p w14:paraId="7DD7D40C" w14:textId="77777777" w:rsidR="004B2D79" w:rsidRPr="00FB5B56" w:rsidRDefault="000E5A86" w:rsidP="00FB5B56">
      <w:pPr>
        <w:pStyle w:val="StyleBullets2"/>
        <w:keepNext/>
      </w:pPr>
      <w:r w:rsidRPr="00FB5B56">
        <w:t>terhesség gyanúja esetén a Revlimid-kezelés azonnali abbahagyásának szükségessége.</w:t>
      </w:r>
    </w:p>
    <w:p w14:paraId="5BEED0EF" w14:textId="77777777" w:rsidR="004B2D79" w:rsidRPr="00FB5B56" w:rsidRDefault="000E5A86" w:rsidP="00FB5B56">
      <w:pPr>
        <w:pStyle w:val="StyleBullets2"/>
      </w:pPr>
      <w:r w:rsidRPr="00FB5B56">
        <w:t>terhesség gyanúja esetén a kezelőorvos azonnali értesítésének szükségessége.</w:t>
      </w:r>
    </w:p>
    <w:p w14:paraId="73D25556" w14:textId="77777777" w:rsidR="004B2D79" w:rsidRPr="00FB5B56" w:rsidRDefault="000E5A86" w:rsidP="00FB5B56">
      <w:pPr>
        <w:numPr>
          <w:ilvl w:val="0"/>
          <w:numId w:val="7"/>
        </w:numPr>
        <w:tabs>
          <w:tab w:val="clear" w:pos="720"/>
          <w:tab w:val="num" w:pos="567"/>
        </w:tabs>
        <w:ind w:left="567" w:hanging="567"/>
        <w:rPr>
          <w:color w:val="000000"/>
          <w:u w:val="single"/>
        </w:rPr>
      </w:pPr>
      <w:r w:rsidRPr="00FB5B56">
        <w:rPr>
          <w:color w:val="000000"/>
          <w:u w:val="single"/>
        </w:rPr>
        <w:t>Biztonságossági tanácsok férfiak számára:</w:t>
      </w:r>
    </w:p>
    <w:p w14:paraId="6720AF63" w14:textId="77777777" w:rsidR="004B2D79" w:rsidRPr="00FB5B56" w:rsidRDefault="000E5A86" w:rsidP="00FB5B56">
      <w:pPr>
        <w:numPr>
          <w:ilvl w:val="1"/>
          <w:numId w:val="7"/>
        </w:numPr>
        <w:tabs>
          <w:tab w:val="clear" w:pos="1440"/>
          <w:tab w:val="num" w:pos="1134"/>
        </w:tabs>
        <w:ind w:left="1134" w:hanging="567"/>
        <w:rPr>
          <w:color w:val="000000"/>
        </w:rPr>
      </w:pPr>
      <w:r w:rsidRPr="00FB5B56">
        <w:rPr>
          <w:color w:val="000000"/>
        </w:rPr>
        <w:t>a magzati expozíció elkerülésének szükségessége</w:t>
      </w:r>
    </w:p>
    <w:p w14:paraId="6BF55F93" w14:textId="7731F959" w:rsidR="004B2D79" w:rsidRPr="00FB5B56" w:rsidRDefault="000E5A86" w:rsidP="00FB5B56">
      <w:pPr>
        <w:keepNext/>
        <w:numPr>
          <w:ilvl w:val="1"/>
          <w:numId w:val="7"/>
        </w:numPr>
        <w:tabs>
          <w:tab w:val="clear" w:pos="1440"/>
          <w:tab w:val="num" w:pos="1134"/>
        </w:tabs>
        <w:ind w:left="1134" w:hanging="567"/>
        <w:rPr>
          <w:color w:val="000000"/>
        </w:rPr>
      </w:pPr>
      <w:r w:rsidRPr="00FB5B56">
        <w:rPr>
          <w:color w:val="000000"/>
        </w:rPr>
        <w:t>amennyiben a szexuális partner terhes vagy fogamzóképes nő, és nem használ hatékony fogamzásgátló módszert, a gumióvszer használatának szükségessége (még akkor is, ha a férfinek vasectomiája volt):</w:t>
      </w:r>
    </w:p>
    <w:p w14:paraId="3F6078D9" w14:textId="77777777" w:rsidR="004B2D79" w:rsidRPr="00FB5B56" w:rsidRDefault="000E5A86" w:rsidP="00FB5B56">
      <w:pPr>
        <w:numPr>
          <w:ilvl w:val="2"/>
          <w:numId w:val="7"/>
        </w:numPr>
        <w:tabs>
          <w:tab w:val="clear" w:pos="2160"/>
          <w:tab w:val="num" w:pos="1701"/>
        </w:tabs>
        <w:ind w:left="1701" w:hanging="567"/>
        <w:rPr>
          <w:color w:val="000000"/>
        </w:rPr>
      </w:pPr>
      <w:r w:rsidRPr="00FB5B56">
        <w:rPr>
          <w:color w:val="000000"/>
        </w:rPr>
        <w:t>a Revlimid-kezelés során</w:t>
      </w:r>
    </w:p>
    <w:p w14:paraId="7308ECC7" w14:textId="7E06808E" w:rsidR="004B2D79" w:rsidRPr="00FB5B56" w:rsidRDefault="000E5A86" w:rsidP="00FB5B56">
      <w:pPr>
        <w:numPr>
          <w:ilvl w:val="2"/>
          <w:numId w:val="7"/>
        </w:numPr>
        <w:tabs>
          <w:tab w:val="clear" w:pos="2160"/>
          <w:tab w:val="num" w:pos="1701"/>
        </w:tabs>
        <w:ind w:left="1701" w:hanging="567"/>
        <w:rPr>
          <w:color w:val="000000"/>
        </w:rPr>
      </w:pPr>
      <w:r w:rsidRPr="00FB5B56">
        <w:rPr>
          <w:color w:val="000000"/>
        </w:rPr>
        <w:t>az utolsó adag után legalább 7 napig.</w:t>
      </w:r>
    </w:p>
    <w:p w14:paraId="3870873A" w14:textId="4D5E9B25" w:rsidR="00E7702D" w:rsidRPr="00FB5B56" w:rsidRDefault="000E5A86" w:rsidP="00FB5B56">
      <w:pPr>
        <w:pStyle w:val="StyleBullets2"/>
        <w:keepNext/>
      </w:pPr>
      <w:r w:rsidRPr="00FB5B56">
        <w:t>a Revlimid-kezelés alatt (az adagolás megszakítását is beleértve) és annak befejezését követő legalább 7 napig a férfibetegek nem adhatnak ondót vagy spermát.</w:t>
      </w:r>
    </w:p>
    <w:p w14:paraId="50009C81" w14:textId="77777777" w:rsidR="004B2D79" w:rsidRPr="00FB5B56" w:rsidRDefault="000E5A86" w:rsidP="00FB5B56">
      <w:pPr>
        <w:pStyle w:val="StyleBullets2"/>
      </w:pPr>
      <w:r w:rsidRPr="00FB5B56">
        <w:t>ha a Revlimid szedése közben vagy röviddel a Revlimid-kezelés befejezése után partnere terhes lesz, akkor azonnal értesítenie kell kezelőorvosát</w:t>
      </w:r>
    </w:p>
    <w:p w14:paraId="4280D1F0" w14:textId="77777777" w:rsidR="004B2D79" w:rsidRPr="00FB5B56" w:rsidRDefault="000E5A86" w:rsidP="00FB5B56">
      <w:pPr>
        <w:numPr>
          <w:ilvl w:val="0"/>
          <w:numId w:val="7"/>
        </w:numPr>
        <w:tabs>
          <w:tab w:val="clear" w:pos="720"/>
          <w:tab w:val="num" w:pos="567"/>
        </w:tabs>
        <w:ind w:left="567" w:hanging="567"/>
        <w:rPr>
          <w:color w:val="000000"/>
          <w:u w:val="single"/>
        </w:rPr>
      </w:pPr>
      <w:r w:rsidRPr="00FB5B56">
        <w:rPr>
          <w:color w:val="000000"/>
          <w:u w:val="single"/>
        </w:rPr>
        <w:t>Előírások terhesség esetére:</w:t>
      </w:r>
    </w:p>
    <w:p w14:paraId="6302AC31" w14:textId="77777777" w:rsidR="004B2D79" w:rsidRPr="00FB5B56" w:rsidRDefault="000E5A86" w:rsidP="00FB5B56">
      <w:pPr>
        <w:pStyle w:val="StyleBullets2"/>
      </w:pPr>
      <w:r w:rsidRPr="00FB5B56">
        <w:t>arra vonatkozó utasítás, hogy női betegeknél terhesség gyanúja esetén azonnal abba kell hagyni a Revlimid alkalmazását</w:t>
      </w:r>
    </w:p>
    <w:p w14:paraId="7894C2FE" w14:textId="77777777" w:rsidR="004B2D79" w:rsidRPr="00FB5B56" w:rsidRDefault="000E5A86" w:rsidP="00FB5B56">
      <w:pPr>
        <w:pStyle w:val="StyleBullets2"/>
        <w:keepNext/>
      </w:pPr>
      <w:r w:rsidRPr="00FB5B56">
        <w:t>a beteg vizsgálatra és tanácsadásra történő beutalásának szükségessége a teratológiában szakképesítéssel vagy tapasztalattal rendelkező szakemberhez</w:t>
      </w:r>
    </w:p>
    <w:p w14:paraId="7E097963" w14:textId="77777777" w:rsidR="004B2D79" w:rsidRPr="00FB5B56" w:rsidRDefault="000E5A86" w:rsidP="00FB5B56">
      <w:pPr>
        <w:pStyle w:val="StyleBullets2"/>
      </w:pPr>
      <w:r w:rsidRPr="00FB5B56">
        <w:t>helyi elérhetőségek terhesség gyanújának azonnali bejelentésére</w:t>
      </w:r>
    </w:p>
    <w:p w14:paraId="52E0E989" w14:textId="5BB8600F" w:rsidR="00AD1833" w:rsidRPr="00FB5B56" w:rsidRDefault="000E5A86" w:rsidP="00FB5B56">
      <w:pPr>
        <w:keepNext/>
        <w:numPr>
          <w:ilvl w:val="0"/>
          <w:numId w:val="7"/>
        </w:numPr>
        <w:tabs>
          <w:tab w:val="clear" w:pos="720"/>
          <w:tab w:val="num" w:pos="567"/>
        </w:tabs>
        <w:ind w:left="567" w:hanging="567"/>
      </w:pPr>
      <w:r w:rsidRPr="00FB5B56">
        <w:t>Helyi elérhetőségek mellékhatás-bejelentéshez.</w:t>
      </w:r>
    </w:p>
    <w:p w14:paraId="196C1B84" w14:textId="2DDE4A0B" w:rsidR="00514381" w:rsidRPr="00FB5B56" w:rsidDel="001D6B9F" w:rsidRDefault="000E5A86" w:rsidP="00FB5B56">
      <w:pPr>
        <w:pStyle w:val="Date"/>
        <w:numPr>
          <w:ilvl w:val="0"/>
          <w:numId w:val="7"/>
        </w:numPr>
        <w:tabs>
          <w:tab w:val="clear" w:pos="720"/>
          <w:tab w:val="num" w:pos="567"/>
        </w:tabs>
        <w:ind w:left="567" w:hanging="567"/>
        <w:rPr>
          <w:del w:id="6" w:author="BMS" w:date="2024-07-12T12:08:00Z"/>
        </w:rPr>
      </w:pPr>
      <w:del w:id="7" w:author="BMS" w:date="2024-07-12T12:08:00Z">
        <w:r w:rsidRPr="00FB5B56" w:rsidDel="001D6B9F">
          <w:rPr>
            <w:color w:val="000000"/>
            <w:u w:val="single"/>
          </w:rPr>
          <w:delText xml:space="preserve">Az MDS PASS-vizsgálatra vonatkozó részletek, melyeknek </w:delText>
        </w:r>
        <w:r w:rsidRPr="00FB5B56" w:rsidDel="001D6B9F">
          <w:rPr>
            <w:color w:val="000000"/>
          </w:rPr>
          <w:delText>hangsúlyozniuk kell, hogy az egészségügyi szakembernek a Revlimid felírását megelőzően be kell vonnia az MDS-ben szenvedő beteget a PASS-vizsgálatba.</w:delText>
        </w:r>
      </w:del>
    </w:p>
    <w:p w14:paraId="35A850DB" w14:textId="77777777" w:rsidR="004B2D79" w:rsidRPr="00FB5B56" w:rsidRDefault="004B2D79" w:rsidP="00FB5B56">
      <w:pPr>
        <w:rPr>
          <w:color w:val="000000"/>
        </w:rPr>
      </w:pPr>
    </w:p>
    <w:p w14:paraId="1532A539" w14:textId="77777777" w:rsidR="004B2D79" w:rsidRPr="00FB5B56" w:rsidRDefault="000E5A86" w:rsidP="00FB5B56">
      <w:pPr>
        <w:keepNext/>
        <w:rPr>
          <w:b/>
          <w:iCs/>
          <w:color w:val="000000"/>
          <w:u w:val="single"/>
        </w:rPr>
      </w:pPr>
      <w:r w:rsidRPr="00FB5B56">
        <w:rPr>
          <w:b/>
          <w:color w:val="000000"/>
          <w:u w:val="single"/>
        </w:rPr>
        <w:t>Oktató brosúrák betegek számára</w:t>
      </w:r>
    </w:p>
    <w:p w14:paraId="52F93002" w14:textId="77777777" w:rsidR="004B2D79" w:rsidRPr="00FB5B56" w:rsidRDefault="004B2D79" w:rsidP="00FB5B56">
      <w:pPr>
        <w:keepNext/>
        <w:rPr>
          <w:color w:val="000000"/>
          <w:u w:val="single"/>
        </w:rPr>
      </w:pPr>
    </w:p>
    <w:p w14:paraId="3CB38E53" w14:textId="77777777" w:rsidR="004B2D79" w:rsidRPr="00FB5B56" w:rsidRDefault="000E5A86" w:rsidP="00FB5B56">
      <w:pPr>
        <w:keepNext/>
        <w:rPr>
          <w:color w:val="000000"/>
        </w:rPr>
      </w:pPr>
      <w:r w:rsidRPr="00FB5B56">
        <w:rPr>
          <w:color w:val="000000"/>
        </w:rPr>
        <w:t>A betegeknek szóló oktatófüzetekből háromféle típusút kell készíteni:</w:t>
      </w:r>
    </w:p>
    <w:p w14:paraId="4F67D893" w14:textId="77777777" w:rsidR="004B2D79" w:rsidRPr="00FB5B56" w:rsidRDefault="000E5A86" w:rsidP="00FB5B56">
      <w:pPr>
        <w:pStyle w:val="StyleBullets"/>
      </w:pPr>
      <w:r w:rsidRPr="00FB5B56">
        <w:t>fogamzóképes nőbetegeknek és partnereiknek szóló brosúra</w:t>
      </w:r>
    </w:p>
    <w:p w14:paraId="5DEC51BF" w14:textId="77777777" w:rsidR="004B2D79" w:rsidRPr="00FB5B56" w:rsidRDefault="000E5A86" w:rsidP="00FB5B56">
      <w:pPr>
        <w:keepNext/>
        <w:numPr>
          <w:ilvl w:val="0"/>
          <w:numId w:val="8"/>
        </w:numPr>
        <w:tabs>
          <w:tab w:val="clear" w:pos="720"/>
          <w:tab w:val="num" w:pos="567"/>
        </w:tabs>
        <w:ind w:left="567" w:hanging="567"/>
        <w:rPr>
          <w:color w:val="000000"/>
        </w:rPr>
      </w:pPr>
      <w:r w:rsidRPr="00FB5B56">
        <w:rPr>
          <w:color w:val="000000"/>
        </w:rPr>
        <w:t>nem fogamzóképes nőbetegeknek szóló brosúra</w:t>
      </w:r>
    </w:p>
    <w:p w14:paraId="4E08FE21" w14:textId="77777777" w:rsidR="004B2D79" w:rsidRPr="00FB5B56" w:rsidRDefault="000E5A86" w:rsidP="00FB5B56">
      <w:pPr>
        <w:numPr>
          <w:ilvl w:val="0"/>
          <w:numId w:val="8"/>
        </w:numPr>
        <w:tabs>
          <w:tab w:val="clear" w:pos="720"/>
          <w:tab w:val="num" w:pos="567"/>
        </w:tabs>
        <w:ind w:left="567" w:hanging="567"/>
        <w:rPr>
          <w:color w:val="000000"/>
        </w:rPr>
      </w:pPr>
      <w:r w:rsidRPr="00FB5B56">
        <w:rPr>
          <w:color w:val="000000"/>
        </w:rPr>
        <w:t>férfi betegeknek szóló brosúra</w:t>
      </w:r>
    </w:p>
    <w:p w14:paraId="4A0A077D" w14:textId="77777777" w:rsidR="004B2D79" w:rsidRPr="00FB5B56" w:rsidRDefault="004B2D79" w:rsidP="00FB5B56">
      <w:pPr>
        <w:rPr>
          <w:color w:val="000000"/>
        </w:rPr>
      </w:pPr>
    </w:p>
    <w:p w14:paraId="7DCE1588" w14:textId="7085B6B3" w:rsidR="004B2D79" w:rsidRPr="00FB5B56" w:rsidRDefault="000E5A86" w:rsidP="00FB5B56">
      <w:pPr>
        <w:keepNext/>
        <w:rPr>
          <w:color w:val="000000"/>
        </w:rPr>
      </w:pPr>
      <w:r w:rsidRPr="00FB5B56">
        <w:rPr>
          <w:color w:val="000000"/>
        </w:rPr>
        <w:t>A betegekeknek szóló összes oktató brosúrának tartalmaznia kell a következő elemeket:</w:t>
      </w:r>
    </w:p>
    <w:p w14:paraId="661CFB6A" w14:textId="77777777" w:rsidR="004B2D79" w:rsidRPr="00FB5B56" w:rsidRDefault="000E5A86" w:rsidP="00FB5B56">
      <w:pPr>
        <w:numPr>
          <w:ilvl w:val="0"/>
          <w:numId w:val="8"/>
        </w:numPr>
        <w:tabs>
          <w:tab w:val="clear" w:pos="720"/>
          <w:tab w:val="num" w:pos="567"/>
        </w:tabs>
        <w:ind w:left="567" w:hanging="567"/>
        <w:rPr>
          <w:color w:val="000000"/>
        </w:rPr>
      </w:pPr>
      <w:r w:rsidRPr="00FB5B56">
        <w:rPr>
          <w:color w:val="000000"/>
        </w:rPr>
        <w:t>a lenalidomid teratogén hatású állatokban és várhatóan teratogén hatású emberben</w:t>
      </w:r>
    </w:p>
    <w:p w14:paraId="00E5F8D7" w14:textId="77777777" w:rsidR="004B2D79" w:rsidRPr="00FB5B56" w:rsidRDefault="000E5A86" w:rsidP="00FB5B56">
      <w:pPr>
        <w:numPr>
          <w:ilvl w:val="0"/>
          <w:numId w:val="8"/>
        </w:numPr>
        <w:tabs>
          <w:tab w:val="clear" w:pos="720"/>
          <w:tab w:val="num" w:pos="567"/>
        </w:tabs>
        <w:ind w:left="567" w:hanging="567"/>
        <w:rPr>
          <w:color w:val="000000"/>
        </w:rPr>
      </w:pPr>
      <w:r w:rsidRPr="00FB5B56">
        <w:rPr>
          <w:color w:val="000000"/>
        </w:rPr>
        <w:t>a betegkártya tartalmának és szükségességének ismertetése</w:t>
      </w:r>
    </w:p>
    <w:p w14:paraId="27047F13" w14:textId="382B84F1" w:rsidR="004B2D79" w:rsidRPr="00FB5B56" w:rsidRDefault="000E5A86" w:rsidP="00FB5B56">
      <w:pPr>
        <w:numPr>
          <w:ilvl w:val="0"/>
          <w:numId w:val="8"/>
        </w:numPr>
        <w:tabs>
          <w:tab w:val="clear" w:pos="720"/>
          <w:tab w:val="num" w:pos="567"/>
        </w:tabs>
        <w:ind w:left="567" w:hanging="567"/>
        <w:rPr>
          <w:color w:val="000000"/>
        </w:rPr>
      </w:pPr>
      <w:r w:rsidRPr="00FB5B56">
        <w:rPr>
          <w:color w:val="000000"/>
        </w:rPr>
        <w:t>a Revlimid kezelésére vonatkozó útmutatás betegek, gondozók és családtagok számára</w:t>
      </w:r>
    </w:p>
    <w:p w14:paraId="728BCC56" w14:textId="77777777" w:rsidR="004B2D79" w:rsidRPr="00FB5B56" w:rsidRDefault="000E5A86" w:rsidP="00FB5B56">
      <w:pPr>
        <w:numPr>
          <w:ilvl w:val="0"/>
          <w:numId w:val="8"/>
        </w:numPr>
        <w:tabs>
          <w:tab w:val="clear" w:pos="720"/>
          <w:tab w:val="num" w:pos="567"/>
        </w:tabs>
        <w:ind w:left="567" w:hanging="567"/>
        <w:rPr>
          <w:color w:val="000000"/>
        </w:rPr>
      </w:pPr>
      <w:r w:rsidRPr="00FB5B56">
        <w:rPr>
          <w:color w:val="000000"/>
        </w:rPr>
        <w:t>nemzeti vagy más vonatkozó előírások a kiadandó Revlimid felírásáról</w:t>
      </w:r>
    </w:p>
    <w:p w14:paraId="782AEBEC" w14:textId="7897F068" w:rsidR="004B2D79" w:rsidRPr="00FB5B56" w:rsidRDefault="000E5A86" w:rsidP="00FB5B56">
      <w:pPr>
        <w:numPr>
          <w:ilvl w:val="0"/>
          <w:numId w:val="8"/>
        </w:numPr>
        <w:tabs>
          <w:tab w:val="clear" w:pos="720"/>
          <w:tab w:val="num" w:pos="567"/>
        </w:tabs>
        <w:ind w:left="567" w:hanging="567"/>
        <w:rPr>
          <w:color w:val="000000"/>
        </w:rPr>
      </w:pPr>
      <w:r w:rsidRPr="00FB5B56">
        <w:rPr>
          <w:color w:val="000000"/>
        </w:rPr>
        <w:t>a beteg nem adhatja át más személynek a Revlimid-et</w:t>
      </w:r>
    </w:p>
    <w:p w14:paraId="21A9BBE4" w14:textId="6A9A4762" w:rsidR="004B2D79" w:rsidRPr="00FB5B56" w:rsidRDefault="000E5A86" w:rsidP="00FB5B56">
      <w:pPr>
        <w:numPr>
          <w:ilvl w:val="0"/>
          <w:numId w:val="8"/>
        </w:numPr>
        <w:tabs>
          <w:tab w:val="clear" w:pos="720"/>
          <w:tab w:val="num" w:pos="567"/>
        </w:tabs>
        <w:ind w:left="567" w:hanging="567"/>
        <w:rPr>
          <w:color w:val="000000"/>
        </w:rPr>
      </w:pPr>
      <w:r w:rsidRPr="00FB5B56">
        <w:rPr>
          <w:color w:val="000000"/>
        </w:rPr>
        <w:t>a beteg nem adhat vért a Revlimid-kezelés alatt (az adagolás megszakítását is beleértve) és annak befejezését követő legalább 7 napig</w:t>
      </w:r>
    </w:p>
    <w:p w14:paraId="0799D6C0" w14:textId="77777777" w:rsidR="004B2D79" w:rsidRPr="00FB5B56" w:rsidRDefault="000E5A86" w:rsidP="00FB5B56">
      <w:pPr>
        <w:numPr>
          <w:ilvl w:val="0"/>
          <w:numId w:val="8"/>
        </w:numPr>
        <w:tabs>
          <w:tab w:val="clear" w:pos="720"/>
          <w:tab w:val="num" w:pos="567"/>
        </w:tabs>
        <w:ind w:left="567" w:hanging="567"/>
        <w:rPr>
          <w:color w:val="000000"/>
        </w:rPr>
      </w:pPr>
      <w:r w:rsidRPr="00FB5B56">
        <w:rPr>
          <w:color w:val="000000"/>
        </w:rPr>
        <w:t>a betegeknek bármilyen nemkívánatos eseményől értesíteniük kell kezelőorvosukat</w:t>
      </w:r>
    </w:p>
    <w:p w14:paraId="33D02AB7" w14:textId="77777777" w:rsidR="00F45B41" w:rsidRPr="00FB5B56" w:rsidRDefault="000E5A86" w:rsidP="00FB5B56">
      <w:pPr>
        <w:pStyle w:val="Date"/>
        <w:keepNext/>
        <w:numPr>
          <w:ilvl w:val="0"/>
          <w:numId w:val="8"/>
        </w:numPr>
        <w:tabs>
          <w:tab w:val="clear" w:pos="720"/>
          <w:tab w:val="num" w:pos="567"/>
        </w:tabs>
        <w:ind w:left="567" w:hanging="567"/>
      </w:pPr>
      <w:r w:rsidRPr="00FB5B56">
        <w:t>a kezelés végén az összes fel nem használt kapszulát vissza kell vinni a gyógyszerésznek</w:t>
      </w:r>
    </w:p>
    <w:p w14:paraId="54037357" w14:textId="63C52D8C" w:rsidR="00D72797" w:rsidRPr="00FB5B56" w:rsidDel="001D6B9F" w:rsidRDefault="000E5A86" w:rsidP="00FB5B56">
      <w:pPr>
        <w:pStyle w:val="Date"/>
        <w:numPr>
          <w:ilvl w:val="0"/>
          <w:numId w:val="8"/>
        </w:numPr>
        <w:tabs>
          <w:tab w:val="clear" w:pos="720"/>
          <w:tab w:val="num" w:pos="567"/>
        </w:tabs>
        <w:ind w:left="567" w:hanging="567"/>
        <w:rPr>
          <w:del w:id="8" w:author="BMS" w:date="2024-07-12T12:08:00Z"/>
        </w:rPr>
      </w:pPr>
      <w:del w:id="9" w:author="BMS" w:date="2024-07-12T12:08:00Z">
        <w:r w:rsidRPr="00FB5B56" w:rsidDel="001D6B9F">
          <w:delText>azt az információt, hogy folyamatban van egy vizsgálat, melynek célja a gyógyszer biztonságosságára vonatkozó adatok gyűjtése, valamint a megfelelő alkalmazás ellenőrzése, illetve, hogy az MDS-ben szenvedő betegeket a Revlimid-kezelés megkezdése előtt be kell vonni a vizsgálatba</w:delText>
        </w:r>
      </w:del>
    </w:p>
    <w:p w14:paraId="236CA7AD" w14:textId="77777777" w:rsidR="004B2D79" w:rsidRPr="00FB5B56" w:rsidRDefault="004B2D79" w:rsidP="00FB5B56">
      <w:pPr>
        <w:rPr>
          <w:color w:val="000000"/>
        </w:rPr>
      </w:pPr>
    </w:p>
    <w:p w14:paraId="1A694DE0" w14:textId="77777777" w:rsidR="004B2D79" w:rsidRPr="00FB5B56" w:rsidRDefault="000E5A86" w:rsidP="00FB5B56">
      <w:pPr>
        <w:keepNext/>
        <w:rPr>
          <w:color w:val="000000"/>
        </w:rPr>
      </w:pPr>
      <w:r w:rsidRPr="00FB5B56">
        <w:rPr>
          <w:color w:val="000000"/>
        </w:rPr>
        <w:t>A következő információkat szintén bele kell foglalni a megfelelő brosúrába:</w:t>
      </w:r>
    </w:p>
    <w:p w14:paraId="54DD3C6D" w14:textId="77777777" w:rsidR="004B2D79" w:rsidRPr="00FB5B56" w:rsidRDefault="004B2D79" w:rsidP="00FB5B56">
      <w:pPr>
        <w:keepNext/>
        <w:rPr>
          <w:color w:val="000000"/>
        </w:rPr>
      </w:pPr>
    </w:p>
    <w:p w14:paraId="46640853" w14:textId="77777777" w:rsidR="004B2D79" w:rsidRPr="00FB5B56" w:rsidRDefault="000E5A86" w:rsidP="00FB5B56">
      <w:pPr>
        <w:keepNext/>
        <w:rPr>
          <w:color w:val="000000"/>
          <w:u w:val="single"/>
        </w:rPr>
      </w:pPr>
      <w:r w:rsidRPr="00FB5B56">
        <w:rPr>
          <w:color w:val="000000"/>
          <w:u w:val="single"/>
        </w:rPr>
        <w:t>Fogamzóképes nőbetegeknek szóló ismertető brosúra:</w:t>
      </w:r>
    </w:p>
    <w:p w14:paraId="06A0331E" w14:textId="77777777" w:rsidR="004B2D79" w:rsidRPr="00FB5B56" w:rsidRDefault="000E5A86" w:rsidP="00FB5B56">
      <w:pPr>
        <w:keepNext/>
        <w:numPr>
          <w:ilvl w:val="0"/>
          <w:numId w:val="7"/>
        </w:numPr>
        <w:tabs>
          <w:tab w:val="clear" w:pos="720"/>
          <w:tab w:val="num" w:pos="567"/>
        </w:tabs>
        <w:ind w:left="567" w:hanging="567"/>
        <w:rPr>
          <w:color w:val="000000"/>
        </w:rPr>
      </w:pPr>
      <w:r w:rsidRPr="00FB5B56">
        <w:rPr>
          <w:color w:val="000000"/>
        </w:rPr>
        <w:t>a magzati expozíció elkerülésének szükségessége</w:t>
      </w:r>
    </w:p>
    <w:p w14:paraId="4AD5CD01" w14:textId="77777777" w:rsidR="004B2D79" w:rsidRPr="00FB5B56" w:rsidRDefault="000E5A86" w:rsidP="00FB5B56">
      <w:pPr>
        <w:numPr>
          <w:ilvl w:val="0"/>
          <w:numId w:val="7"/>
        </w:numPr>
        <w:tabs>
          <w:tab w:val="clear" w:pos="720"/>
          <w:tab w:val="num" w:pos="567"/>
        </w:tabs>
        <w:ind w:left="567" w:hanging="567"/>
        <w:rPr>
          <w:color w:val="000000"/>
        </w:rPr>
      </w:pPr>
      <w:r w:rsidRPr="00FB5B56">
        <w:rPr>
          <w:color w:val="000000"/>
        </w:rPr>
        <w:t>a TMP ismertetése</w:t>
      </w:r>
    </w:p>
    <w:p w14:paraId="65C40DB5" w14:textId="5CF25ED2" w:rsidR="00E10122" w:rsidRPr="00FB5B56" w:rsidRDefault="000E5A86" w:rsidP="00FB5B56">
      <w:pPr>
        <w:numPr>
          <w:ilvl w:val="1"/>
          <w:numId w:val="63"/>
        </w:numPr>
        <w:tabs>
          <w:tab w:val="num" w:pos="567"/>
        </w:tabs>
        <w:ind w:left="567" w:hanging="567"/>
        <w:rPr>
          <w:color w:val="000000"/>
        </w:rPr>
      </w:pPr>
      <w:r w:rsidRPr="00FB5B56">
        <w:rPr>
          <w:color w:val="000000"/>
        </w:rPr>
        <w:t>a hatékony fogamzásgátlás szükségessége és a hatékony fogamzásgátlás meghatározása</w:t>
      </w:r>
    </w:p>
    <w:p w14:paraId="2D4ED762" w14:textId="77777777" w:rsidR="00E10122" w:rsidRPr="00FB5B56" w:rsidRDefault="000E5A86" w:rsidP="00FB5B56">
      <w:pPr>
        <w:keepNext/>
        <w:numPr>
          <w:ilvl w:val="0"/>
          <w:numId w:val="62"/>
        </w:numPr>
        <w:tabs>
          <w:tab w:val="clear" w:pos="720"/>
          <w:tab w:val="num" w:pos="567"/>
        </w:tabs>
        <w:ind w:left="567" w:hanging="567"/>
        <w:rPr>
          <w:noProof/>
        </w:rPr>
      </w:pPr>
      <w:r w:rsidRPr="00FB5B56">
        <w:t>amennyiben a nőbetegnek változtatnia kell a fogamzásgátló módszeren, vagy abba kell hagynia az addig alkalmazott fogamzásgátló módszer használatát, akkor tájékoztatnia kell:</w:t>
      </w:r>
    </w:p>
    <w:p w14:paraId="44A9A364" w14:textId="6E192116" w:rsidR="00E10122" w:rsidRPr="00FB5B56" w:rsidRDefault="000E5A86" w:rsidP="00FB5B56">
      <w:pPr>
        <w:pStyle w:val="ListParagraph"/>
        <w:keepNext/>
        <w:numPr>
          <w:ilvl w:val="0"/>
          <w:numId w:val="61"/>
        </w:numPr>
        <w:tabs>
          <w:tab w:val="left" w:pos="1134"/>
        </w:tabs>
        <w:ind w:left="1134" w:hanging="567"/>
        <w:contextualSpacing/>
        <w:rPr>
          <w:rFonts w:ascii="Times New Roman" w:hAnsi="Times New Roman" w:cs="Times New Roman"/>
        </w:rPr>
      </w:pPr>
      <w:r w:rsidRPr="00FB5B56">
        <w:rPr>
          <w:rFonts w:ascii="Times New Roman" w:hAnsi="Times New Roman"/>
        </w:rPr>
        <w:t>a fogamzásgátlót felíró orvost arról, hogy lenalidomid kezelésben részesül</w:t>
      </w:r>
    </w:p>
    <w:p w14:paraId="55172AFF" w14:textId="6EBD205D" w:rsidR="00FB2A38" w:rsidRPr="00FB5B56" w:rsidRDefault="000E5A86" w:rsidP="00FB5B56">
      <w:pPr>
        <w:pStyle w:val="ListParagraph"/>
        <w:numPr>
          <w:ilvl w:val="0"/>
          <w:numId w:val="61"/>
        </w:numPr>
        <w:tabs>
          <w:tab w:val="left" w:pos="1134"/>
        </w:tabs>
        <w:ind w:left="1134" w:hanging="567"/>
        <w:contextualSpacing/>
        <w:rPr>
          <w:rFonts w:ascii="Times New Roman" w:hAnsi="Times New Roman" w:cs="Times New Roman"/>
        </w:rPr>
      </w:pPr>
      <w:r w:rsidRPr="00FB5B56">
        <w:rPr>
          <w:rFonts w:ascii="Times New Roman" w:hAnsi="Times New Roman"/>
        </w:rPr>
        <w:t>a lenalidomidot felíró orvost arról, hogy abbahagyta a fogamzásgátló használatát, vagy megváltoztatta az addig alkalmazott fogamzásgátló módszert</w:t>
      </w:r>
    </w:p>
    <w:p w14:paraId="6C2F589A" w14:textId="77777777" w:rsidR="004B2D79" w:rsidRPr="00FB5B56" w:rsidRDefault="000E5A86" w:rsidP="00FB5B56">
      <w:pPr>
        <w:pStyle w:val="StyleBullets"/>
      </w:pPr>
      <w:r w:rsidRPr="00FB5B56">
        <w:t>terhességi tesztek elvégzésének rendje</w:t>
      </w:r>
    </w:p>
    <w:p w14:paraId="6F66EF99" w14:textId="77777777" w:rsidR="004B2D79" w:rsidRPr="00FB5B56" w:rsidRDefault="000E5A86" w:rsidP="00FB5B56">
      <w:pPr>
        <w:pStyle w:val="StyleBullets2"/>
      </w:pPr>
      <w:r w:rsidRPr="00FB5B56">
        <w:t>a kezelés megkezdése előtt</w:t>
      </w:r>
    </w:p>
    <w:p w14:paraId="5B02B0E6" w14:textId="0B096855" w:rsidR="004B2D79" w:rsidRPr="00FB5B56" w:rsidRDefault="000E5A86" w:rsidP="00FB5B56">
      <w:pPr>
        <w:pStyle w:val="StyleBullets2"/>
        <w:keepNext/>
      </w:pPr>
      <w:r w:rsidRPr="00FB5B56">
        <w:t>a kezelés során legalább 4 hetente (beleértve az adagolás megszakításait is), kivéve igazolt tubasterilizáció esetén</w:t>
      </w:r>
    </w:p>
    <w:p w14:paraId="11494C30" w14:textId="77777777" w:rsidR="004B2D79" w:rsidRPr="00FB5B56" w:rsidRDefault="000E5A86" w:rsidP="00FB5B56">
      <w:pPr>
        <w:pStyle w:val="StyleBullets2"/>
      </w:pPr>
      <w:r w:rsidRPr="00FB5B56">
        <w:t>a kezelés befejezése után</w:t>
      </w:r>
    </w:p>
    <w:p w14:paraId="43FC7EBE" w14:textId="77777777" w:rsidR="004B2D79" w:rsidRPr="00FB5B56" w:rsidRDefault="000E5A86" w:rsidP="00FB5B56">
      <w:pPr>
        <w:pStyle w:val="StyleBullets"/>
        <w:keepNext/>
      </w:pPr>
      <w:r w:rsidRPr="00FB5B56">
        <w:t>terhesség gyanúja esetén a Revlimid-kezelés abbahagyásának azonnali szükségessége</w:t>
      </w:r>
    </w:p>
    <w:p w14:paraId="4897066E" w14:textId="77777777" w:rsidR="004B2D79" w:rsidRPr="00FB5B56" w:rsidRDefault="000E5A86" w:rsidP="00FB5B56">
      <w:pPr>
        <w:pStyle w:val="StyleBullets"/>
      </w:pPr>
      <w:r w:rsidRPr="00FB5B56">
        <w:t>terhesség gyanúja esetén a kezelőorvos azonnali értesítésének szükségessége</w:t>
      </w:r>
    </w:p>
    <w:p w14:paraId="64DE87C5" w14:textId="77777777" w:rsidR="004B2D79" w:rsidRPr="00FB5B56" w:rsidRDefault="004B2D79" w:rsidP="00FB5B56">
      <w:pPr>
        <w:rPr>
          <w:color w:val="000000"/>
        </w:rPr>
      </w:pPr>
    </w:p>
    <w:p w14:paraId="480B7A4A" w14:textId="77777777" w:rsidR="004B2D79" w:rsidRPr="00FB5B56" w:rsidRDefault="000E5A86" w:rsidP="00FB5B56">
      <w:pPr>
        <w:keepNext/>
        <w:rPr>
          <w:color w:val="000000"/>
          <w:u w:val="single"/>
        </w:rPr>
      </w:pPr>
      <w:r w:rsidRPr="00FB5B56">
        <w:rPr>
          <w:color w:val="000000"/>
          <w:u w:val="single"/>
        </w:rPr>
        <w:t>Férfi betegeknek szóló ismertető brosúra:</w:t>
      </w:r>
    </w:p>
    <w:p w14:paraId="7B5F4E08" w14:textId="77777777" w:rsidR="004B2D79" w:rsidRPr="00FB5B56" w:rsidRDefault="000E5A86" w:rsidP="00FB5B56">
      <w:pPr>
        <w:pStyle w:val="StyleBullets"/>
      </w:pPr>
      <w:r w:rsidRPr="00FB5B56">
        <w:t>a magzati expozíció elkerülésének szükségessége</w:t>
      </w:r>
    </w:p>
    <w:p w14:paraId="1241915B" w14:textId="5906956F" w:rsidR="004B2D79" w:rsidRPr="00FB5B56" w:rsidRDefault="000E5A86" w:rsidP="00FB5B56">
      <w:pPr>
        <w:pStyle w:val="StyleBullets"/>
        <w:keepNext/>
      </w:pPr>
      <w:r w:rsidRPr="00FB5B56">
        <w:t>amennyiben a szexuális partner terhes vagy fogamzóképes nő, és nem használ hatékony fogamzásgátló módszert, a gumióvszer használatának szükségessége (még akkor is, ha a férfinek vasectomiája volt)</w:t>
      </w:r>
    </w:p>
    <w:p w14:paraId="7871FAB1" w14:textId="77777777" w:rsidR="004B2D79" w:rsidRPr="00FB5B56" w:rsidRDefault="000E5A86" w:rsidP="00FB5B56">
      <w:pPr>
        <w:pStyle w:val="StyleBullets2"/>
        <w:keepNext/>
      </w:pPr>
      <w:r w:rsidRPr="00FB5B56">
        <w:t>a Revlimid-kezelés során (beleértve az adagolás megszakításait is)</w:t>
      </w:r>
    </w:p>
    <w:p w14:paraId="47AB3FB4" w14:textId="20F23755" w:rsidR="004B2D79" w:rsidRPr="00FB5B56" w:rsidRDefault="000E5A86" w:rsidP="00FB5B56">
      <w:pPr>
        <w:pStyle w:val="StyleBullets2"/>
      </w:pPr>
      <w:r w:rsidRPr="00FB5B56">
        <w:t>az utolsó adag után 7 napig</w:t>
      </w:r>
    </w:p>
    <w:p w14:paraId="0FB7A958" w14:textId="14C7B441" w:rsidR="004B2D79" w:rsidRPr="00FB5B56" w:rsidRDefault="000E5A86" w:rsidP="00FB5B56">
      <w:pPr>
        <w:pStyle w:val="StyleBullets"/>
        <w:keepNext/>
      </w:pPr>
      <w:r w:rsidRPr="00FB5B56">
        <w:t>ha partnere terhes lesz, akkor azonnal értesítenie kell kezelőorvosát</w:t>
      </w:r>
    </w:p>
    <w:p w14:paraId="13E85D5A" w14:textId="756120FA" w:rsidR="00AA7763" w:rsidRPr="00FB5B56" w:rsidRDefault="000E5A86" w:rsidP="00FB5B56">
      <w:pPr>
        <w:pStyle w:val="StyleBullets"/>
      </w:pPr>
      <w:r w:rsidRPr="00FB5B56">
        <w:t>a Revlimid-kezelés alatt (az adagolás megszakítását is beleértve) és annak befejezését követő legalább 7 napig a férfibetegek nem adhatnak ondót vagy spermát</w:t>
      </w:r>
    </w:p>
    <w:p w14:paraId="54520B01" w14:textId="77777777" w:rsidR="004B2D79" w:rsidRPr="00FB5B56" w:rsidRDefault="004B2D79" w:rsidP="00FB5B56"/>
    <w:p w14:paraId="6A7CFFE0" w14:textId="77777777" w:rsidR="004B2D79" w:rsidRPr="00FB5B56" w:rsidRDefault="000E5A86" w:rsidP="00FB5B56">
      <w:pPr>
        <w:keepNext/>
        <w:rPr>
          <w:b/>
          <w:iCs/>
          <w:color w:val="000000"/>
          <w:u w:val="single"/>
        </w:rPr>
      </w:pPr>
      <w:r w:rsidRPr="00FB5B56">
        <w:rPr>
          <w:b/>
          <w:color w:val="000000"/>
          <w:u w:val="single"/>
        </w:rPr>
        <w:t>Betegkártya vagy azzal ekvivalens eszköz</w:t>
      </w:r>
    </w:p>
    <w:p w14:paraId="58711E66" w14:textId="77777777" w:rsidR="004B2D79" w:rsidRPr="00FB5B56" w:rsidRDefault="004B2D79" w:rsidP="00FB5B56">
      <w:pPr>
        <w:keepNext/>
        <w:rPr>
          <w:color w:val="000000"/>
          <w:u w:val="single"/>
        </w:rPr>
      </w:pPr>
    </w:p>
    <w:p w14:paraId="06A809B9" w14:textId="77777777" w:rsidR="004B2D79" w:rsidRPr="00FB5B56" w:rsidRDefault="000E5A86" w:rsidP="00FB5B56">
      <w:pPr>
        <w:keepNext/>
        <w:rPr>
          <w:color w:val="000000"/>
        </w:rPr>
      </w:pPr>
      <w:r w:rsidRPr="00FB5B56">
        <w:rPr>
          <w:color w:val="000000"/>
        </w:rPr>
        <w:t>A betegkártyának a következő elemeket kell tartalmaznia:</w:t>
      </w:r>
    </w:p>
    <w:p w14:paraId="7789A970" w14:textId="53D2F5EF" w:rsidR="004B2D79" w:rsidRPr="00FB5B56" w:rsidRDefault="000E5A86" w:rsidP="00FB5B56">
      <w:pPr>
        <w:pStyle w:val="StyleBullets"/>
      </w:pPr>
      <w:r w:rsidRPr="00FB5B56">
        <w:t>megfelelő tanácsadás megtörténtének igazolása</w:t>
      </w:r>
    </w:p>
    <w:p w14:paraId="77362678" w14:textId="51E8F7A2" w:rsidR="004B2D79" w:rsidRPr="00FB5B56" w:rsidRDefault="000E5A86" w:rsidP="00FB5B56">
      <w:pPr>
        <w:pStyle w:val="StyleBullets"/>
      </w:pPr>
      <w:r w:rsidRPr="00FB5B56">
        <w:t>a fogamzóképességi státusz dokumentálása</w:t>
      </w:r>
    </w:p>
    <w:p w14:paraId="5B1E12B0" w14:textId="45FE9E39" w:rsidR="00ED05EA" w:rsidRPr="00FB5B56" w:rsidRDefault="000E5A86" w:rsidP="00FB5B56">
      <w:pPr>
        <w:pStyle w:val="StyleBullets"/>
        <w:keepNext/>
      </w:pPr>
      <w:r w:rsidRPr="00FB5B56">
        <w:t>jelölőnégyzet (vagy hasonló), melyet a kezelőorvos bejelöl annak igazolására, hogy a beteg hatékony fogamzásgátló módszert alkalmaz (amennyiben a nőbeteg fogamzóképes)</w:t>
      </w:r>
    </w:p>
    <w:p w14:paraId="736EC24D" w14:textId="77777777" w:rsidR="004B2D79" w:rsidRPr="00FB5B56" w:rsidRDefault="000E5A86" w:rsidP="00FB5B56">
      <w:pPr>
        <w:pStyle w:val="StyleBullets"/>
      </w:pPr>
      <w:r w:rsidRPr="00FB5B56">
        <w:t>a terhességi tesztek dátuma és eredménye</w:t>
      </w:r>
    </w:p>
    <w:p w14:paraId="7B20F5C9" w14:textId="77777777" w:rsidR="005F5DAE" w:rsidRPr="00FB5B56" w:rsidRDefault="005F5DAE" w:rsidP="00FB5B56">
      <w:pPr>
        <w:rPr>
          <w:color w:val="000000"/>
        </w:rPr>
      </w:pPr>
    </w:p>
    <w:p w14:paraId="3A821CED" w14:textId="77777777" w:rsidR="00927FF9" w:rsidRPr="00FB5B56" w:rsidRDefault="000E5A86" w:rsidP="00FB5B56">
      <w:pPr>
        <w:pStyle w:val="BodyText"/>
        <w:keepNext/>
        <w:tabs>
          <w:tab w:val="left" w:pos="1980"/>
        </w:tabs>
        <w:rPr>
          <w:b/>
          <w:bCs/>
          <w:u w:val="single"/>
        </w:rPr>
      </w:pPr>
      <w:r w:rsidRPr="00FB5B56">
        <w:rPr>
          <w:b/>
          <w:u w:val="single"/>
        </w:rPr>
        <w:t>Kockázattudatossági űrlapok</w:t>
      </w:r>
    </w:p>
    <w:p w14:paraId="2C9C8225" w14:textId="77777777" w:rsidR="00E73FDC" w:rsidRPr="00FB5B56" w:rsidRDefault="00E73FDC" w:rsidP="00FB5B56">
      <w:pPr>
        <w:pStyle w:val="BodyText"/>
        <w:keepNext/>
        <w:tabs>
          <w:tab w:val="left" w:pos="1980"/>
        </w:tabs>
      </w:pPr>
    </w:p>
    <w:p w14:paraId="5E49C870" w14:textId="348DD9EE" w:rsidR="007C234E" w:rsidRPr="00FB5B56" w:rsidRDefault="000E5A86" w:rsidP="00FB5B56">
      <w:pPr>
        <w:pStyle w:val="BodyText"/>
        <w:keepNext/>
        <w:tabs>
          <w:tab w:val="left" w:pos="1980"/>
        </w:tabs>
        <w:rPr>
          <w:iCs/>
        </w:rPr>
      </w:pPr>
      <w:r w:rsidRPr="00FB5B56">
        <w:t>3 típusú kockázattudatossági űrlap szükséges:</w:t>
      </w:r>
    </w:p>
    <w:p w14:paraId="3A7D5A08" w14:textId="08FDA68A" w:rsidR="007C234E" w:rsidRPr="00FB5B56" w:rsidRDefault="000E5A86" w:rsidP="00FB5B56">
      <w:pPr>
        <w:pStyle w:val="StyleBullets"/>
      </w:pPr>
      <w:r w:rsidRPr="00FB5B56">
        <w:t>Fogamzóképes nőbeteg</w:t>
      </w:r>
    </w:p>
    <w:p w14:paraId="75F3B1EE" w14:textId="77777777" w:rsidR="007C234E" w:rsidRPr="00FB5B56" w:rsidRDefault="000E5A86" w:rsidP="00FB5B56">
      <w:pPr>
        <w:pStyle w:val="StyleBullets"/>
        <w:keepNext/>
      </w:pPr>
      <w:r w:rsidRPr="00FB5B56">
        <w:t>Nem fogamzóképes nőbeteg</w:t>
      </w:r>
    </w:p>
    <w:p w14:paraId="20FDED2D" w14:textId="77777777" w:rsidR="007C234E" w:rsidRPr="00FB5B56" w:rsidRDefault="000E5A86" w:rsidP="00FB5B56">
      <w:pPr>
        <w:pStyle w:val="StyleBullets"/>
      </w:pPr>
      <w:r w:rsidRPr="00FB5B56">
        <w:t>Férfi beteg</w:t>
      </w:r>
    </w:p>
    <w:p w14:paraId="16444F2A" w14:textId="77777777" w:rsidR="007C234E" w:rsidRPr="00FB5B56" w:rsidRDefault="007C234E" w:rsidP="00FB5B56">
      <w:pPr>
        <w:pStyle w:val="BodyText"/>
        <w:tabs>
          <w:tab w:val="left" w:pos="1980"/>
        </w:tabs>
        <w:rPr>
          <w:iCs/>
        </w:rPr>
      </w:pPr>
    </w:p>
    <w:p w14:paraId="44222B82" w14:textId="77777777" w:rsidR="007D58FF" w:rsidRPr="00FB5B56" w:rsidRDefault="007D58FF" w:rsidP="00FB5B56">
      <w:pPr>
        <w:pStyle w:val="BodyText"/>
        <w:keepNext/>
        <w:tabs>
          <w:tab w:val="left" w:pos="1980"/>
        </w:tabs>
      </w:pPr>
      <w:r w:rsidRPr="00FB5B56">
        <w:t>Minden kockázattudatossági űrlapnak tartalmaznia kell az alábbi részeket:</w:t>
      </w:r>
    </w:p>
    <w:p w14:paraId="6DEBE155" w14:textId="62E00E75" w:rsidR="007D58FF" w:rsidRPr="00FB5B56" w:rsidRDefault="007D58FF" w:rsidP="00FB5B56">
      <w:pPr>
        <w:pStyle w:val="BodyText"/>
        <w:numPr>
          <w:ilvl w:val="0"/>
          <w:numId w:val="64"/>
        </w:numPr>
        <w:tabs>
          <w:tab w:val="left" w:pos="567"/>
        </w:tabs>
        <w:ind w:left="567" w:hanging="567"/>
      </w:pPr>
      <w:r w:rsidRPr="00FB5B56">
        <w:t>a gyógyszer teratogén hatásával kapcsolatos figyelmeztetés</w:t>
      </w:r>
    </w:p>
    <w:p w14:paraId="0D30622F" w14:textId="51FC7C8E" w:rsidR="007D58FF" w:rsidRPr="00FB5B56" w:rsidRDefault="007D58FF" w:rsidP="00FB5B56">
      <w:pPr>
        <w:pStyle w:val="BodyText"/>
        <w:numPr>
          <w:ilvl w:val="0"/>
          <w:numId w:val="64"/>
        </w:numPr>
        <w:tabs>
          <w:tab w:val="left" w:pos="567"/>
        </w:tabs>
        <w:ind w:left="567" w:hanging="567"/>
        <w:rPr>
          <w:i/>
        </w:rPr>
      </w:pPr>
      <w:r w:rsidRPr="00FB5B56">
        <w:t>a beteg a kezelés megkezdése előtt megfelelő tanácsadásban részesült</w:t>
      </w:r>
    </w:p>
    <w:p w14:paraId="1433528F" w14:textId="5E433F08" w:rsidR="007D58FF" w:rsidRPr="00FB5B56" w:rsidRDefault="007D58FF" w:rsidP="00FB5B56">
      <w:pPr>
        <w:pStyle w:val="BodyText"/>
        <w:numPr>
          <w:ilvl w:val="0"/>
          <w:numId w:val="64"/>
        </w:numPr>
        <w:tabs>
          <w:tab w:val="left" w:pos="567"/>
        </w:tabs>
        <w:ind w:left="567" w:hanging="567"/>
        <w:rPr>
          <w:i/>
        </w:rPr>
      </w:pPr>
      <w:r w:rsidRPr="00FB5B56">
        <w:t>annak megerősítése, hogy a beteg megértette a lenalidomid kockázatával és a TMP-vel kapcsolatos intézkedéseket</w:t>
      </w:r>
    </w:p>
    <w:p w14:paraId="163CA881" w14:textId="54D601E1" w:rsidR="006E7AAF" w:rsidRPr="00FB5B56" w:rsidRDefault="000E5A86" w:rsidP="00FB5B56">
      <w:pPr>
        <w:pStyle w:val="BodyText"/>
        <w:numPr>
          <w:ilvl w:val="0"/>
          <w:numId w:val="64"/>
        </w:numPr>
        <w:tabs>
          <w:tab w:val="left" w:pos="567"/>
        </w:tabs>
        <w:ind w:left="567" w:hanging="567"/>
        <w:rPr>
          <w:iCs/>
        </w:rPr>
      </w:pPr>
      <w:r w:rsidRPr="00FB5B56">
        <w:t>a tanácsadás időpontja</w:t>
      </w:r>
    </w:p>
    <w:p w14:paraId="5349A6B8" w14:textId="3112E4C3" w:rsidR="006E7AAF" w:rsidRPr="00FB5B56" w:rsidRDefault="000E5A86" w:rsidP="00FB5B56">
      <w:pPr>
        <w:pStyle w:val="BodyText"/>
        <w:numPr>
          <w:ilvl w:val="0"/>
          <w:numId w:val="64"/>
        </w:numPr>
        <w:tabs>
          <w:tab w:val="left" w:pos="567"/>
        </w:tabs>
        <w:ind w:left="567" w:hanging="567"/>
        <w:rPr>
          <w:iCs/>
        </w:rPr>
      </w:pPr>
      <w:r w:rsidRPr="00FB5B56">
        <w:t>a beteg adatai, aláírása és a dátum</w:t>
      </w:r>
    </w:p>
    <w:p w14:paraId="171A29CA" w14:textId="3CDEE661" w:rsidR="00941F85" w:rsidRPr="00FB5B56" w:rsidRDefault="000E5A86" w:rsidP="00FB5B56">
      <w:pPr>
        <w:pStyle w:val="BodyText"/>
        <w:keepNext/>
        <w:numPr>
          <w:ilvl w:val="0"/>
          <w:numId w:val="64"/>
        </w:numPr>
        <w:tabs>
          <w:tab w:val="left" w:pos="567"/>
        </w:tabs>
        <w:ind w:left="567" w:hanging="567"/>
        <w:rPr>
          <w:i/>
        </w:rPr>
      </w:pPr>
      <w:r w:rsidRPr="00FB5B56">
        <w:t>a felíró orvos neve, aláírása és a dátum</w:t>
      </w:r>
    </w:p>
    <w:p w14:paraId="61C1D9BC" w14:textId="4E38F366" w:rsidR="00941F85" w:rsidRPr="00FB5B56" w:rsidRDefault="00941F85" w:rsidP="00FB5B56">
      <w:pPr>
        <w:pStyle w:val="BodyText"/>
        <w:numPr>
          <w:ilvl w:val="0"/>
          <w:numId w:val="64"/>
        </w:numPr>
        <w:tabs>
          <w:tab w:val="left" w:pos="567"/>
        </w:tabs>
        <w:ind w:left="567" w:hanging="567"/>
        <w:rPr>
          <w:i/>
        </w:rPr>
      </w:pPr>
      <w:r w:rsidRPr="00FB5B56">
        <w:t>e dokumentum célja, a TMP-ben meghatározottak szerint: „A kockázattudatossági űrlap célja, hogy biztosítsa a betegek és az esetleges magzatok védelmét azáltal, hogy a beteg teljes körű tájékoztatást kap valamint megérteti a lenalidomid alkalmazásával összefüggő teratogenitás és egyéb mellékhatások kockázatát. Ez nem egy szerződés, és senkit nem ment fel a készítmény biztonságos használatára és a magzati expozíció megelőzésére vonatkozó felelőssége alól.”.</w:t>
      </w:r>
    </w:p>
    <w:p w14:paraId="75207B07" w14:textId="77777777" w:rsidR="00941F85" w:rsidRPr="00FB5B56" w:rsidRDefault="00941F85" w:rsidP="00FB5B56">
      <w:pPr>
        <w:pStyle w:val="BodyText"/>
        <w:tabs>
          <w:tab w:val="left" w:pos="1980"/>
        </w:tabs>
        <w:rPr>
          <w:i/>
        </w:rPr>
      </w:pPr>
    </w:p>
    <w:p w14:paraId="7A1CB992" w14:textId="77777777" w:rsidR="00941F85" w:rsidRPr="00FB5B56" w:rsidRDefault="00941F85" w:rsidP="00FB5B56">
      <w:pPr>
        <w:pStyle w:val="BodyText"/>
        <w:keepNext/>
        <w:rPr>
          <w:i/>
          <w:iCs/>
        </w:rPr>
      </w:pPr>
      <w:r w:rsidRPr="00FB5B56">
        <w:t>A fogamzóképes nőbetegeknek szóló kockázattudatossági űrlapnak tartalmaznia kell még:</w:t>
      </w:r>
    </w:p>
    <w:p w14:paraId="3B0803F6" w14:textId="27E1CB77" w:rsidR="00941F85" w:rsidRPr="00FB5B56" w:rsidRDefault="00941F85" w:rsidP="00FB5B56">
      <w:pPr>
        <w:pStyle w:val="BodyText"/>
        <w:keepNext/>
        <w:numPr>
          <w:ilvl w:val="0"/>
          <w:numId w:val="65"/>
        </w:numPr>
        <w:ind w:left="567" w:hanging="567"/>
        <w:rPr>
          <w:i/>
          <w:iCs/>
        </w:rPr>
      </w:pPr>
      <w:r w:rsidRPr="00FB5B56">
        <w:t>Annak igazolását, hogy a kezelőorvos megbeszélte vele az alábbiakat:</w:t>
      </w:r>
    </w:p>
    <w:p w14:paraId="3D8CB9D4" w14:textId="77777777" w:rsidR="00941F85" w:rsidRPr="00FB5B56" w:rsidRDefault="00941F85" w:rsidP="00FB5B56">
      <w:pPr>
        <w:pStyle w:val="BodyText"/>
        <w:numPr>
          <w:ilvl w:val="3"/>
          <w:numId w:val="59"/>
        </w:numPr>
        <w:tabs>
          <w:tab w:val="clear" w:pos="2880"/>
          <w:tab w:val="num" w:pos="1134"/>
        </w:tabs>
        <w:ind w:left="1134" w:hanging="567"/>
        <w:jc w:val="left"/>
        <w:rPr>
          <w:i/>
          <w:iCs/>
        </w:rPr>
      </w:pPr>
      <w:r w:rsidRPr="00FB5B56">
        <w:t>a magzati expozíció elkerülésének szükségességét</w:t>
      </w:r>
    </w:p>
    <w:p w14:paraId="5AC1BC1A" w14:textId="1AC1B25A" w:rsidR="00941F85" w:rsidRPr="00FB5B56" w:rsidRDefault="00941F85" w:rsidP="00FB5B56">
      <w:pPr>
        <w:pStyle w:val="BodyText"/>
        <w:numPr>
          <w:ilvl w:val="3"/>
          <w:numId w:val="59"/>
        </w:numPr>
        <w:tabs>
          <w:tab w:val="clear" w:pos="2880"/>
          <w:tab w:val="num" w:pos="1134"/>
          <w:tab w:val="left" w:pos="1980"/>
        </w:tabs>
        <w:ind w:left="1134" w:hanging="567"/>
        <w:jc w:val="left"/>
        <w:rPr>
          <w:i/>
        </w:rPr>
      </w:pPr>
      <w:r w:rsidRPr="00FB5B56">
        <w:t>azt, hogy tilos lenalidomidot alkalmaznia, amennyiben terhes, vagy terhességet tervez</w:t>
      </w:r>
    </w:p>
    <w:p w14:paraId="555A133A" w14:textId="361C9FE3" w:rsidR="00941F85" w:rsidRPr="00FB5B56" w:rsidRDefault="00941F85" w:rsidP="00FB5B56">
      <w:pPr>
        <w:pStyle w:val="BodyText"/>
        <w:numPr>
          <w:ilvl w:val="3"/>
          <w:numId w:val="59"/>
        </w:numPr>
        <w:tabs>
          <w:tab w:val="clear" w:pos="2880"/>
          <w:tab w:val="num" w:pos="1134"/>
          <w:tab w:val="left" w:pos="1980"/>
        </w:tabs>
        <w:ind w:left="1134" w:hanging="567"/>
        <w:jc w:val="left"/>
        <w:rPr>
          <w:i/>
        </w:rPr>
      </w:pPr>
      <w:r w:rsidRPr="00FB5B56">
        <w:t>azt, hogy megértette, hogy a terhesség során nem szedhet lenalidomidot, és hogy hatékony fogamzásgátló módszert kell alkalmaznia a kezelés előtt megszakítás nélkül legalább 4 hétig, a kezelés teljes ideje alatt, illetve a kezelés végét követően legalább 4 héten keresztül</w:t>
      </w:r>
    </w:p>
    <w:p w14:paraId="7BA0737B" w14:textId="77777777" w:rsidR="00941F85" w:rsidRPr="00FB5B56" w:rsidRDefault="00941F85" w:rsidP="00FB5B56">
      <w:pPr>
        <w:pStyle w:val="BodyText"/>
        <w:keepNext/>
        <w:numPr>
          <w:ilvl w:val="3"/>
          <w:numId w:val="59"/>
        </w:numPr>
        <w:tabs>
          <w:tab w:val="clear" w:pos="2880"/>
          <w:tab w:val="num" w:pos="1134"/>
          <w:tab w:val="left" w:pos="1980"/>
        </w:tabs>
        <w:ind w:left="1134" w:hanging="567"/>
        <w:jc w:val="left"/>
        <w:rPr>
          <w:i/>
        </w:rPr>
      </w:pPr>
      <w:r w:rsidRPr="00FB5B56">
        <w:t>azt, hogy ha meg kell változtatnia vagy abba kell hagynia az alkalmazott fogamzásgátló módszert, erről tájékoztatnia kell:</w:t>
      </w:r>
    </w:p>
    <w:p w14:paraId="557B2699" w14:textId="179C220E" w:rsidR="00941F85" w:rsidRPr="00FB5B56" w:rsidRDefault="00941F85" w:rsidP="00FB5B56">
      <w:pPr>
        <w:pStyle w:val="ListParagraph"/>
        <w:keepNext/>
        <w:numPr>
          <w:ilvl w:val="0"/>
          <w:numId w:val="60"/>
        </w:numPr>
        <w:tabs>
          <w:tab w:val="left" w:pos="1701"/>
        </w:tabs>
        <w:ind w:left="1701" w:hanging="567"/>
        <w:contextualSpacing/>
        <w:rPr>
          <w:rFonts w:ascii="Times New Roman" w:hAnsi="Times New Roman" w:cs="Times New Roman"/>
        </w:rPr>
      </w:pPr>
      <w:r w:rsidRPr="00FB5B56">
        <w:rPr>
          <w:rFonts w:ascii="Times New Roman" w:hAnsi="Times New Roman"/>
        </w:rPr>
        <w:t>a fogamzásgátlót felíró orvost arról, hogy Revlimid-et szed</w:t>
      </w:r>
    </w:p>
    <w:p w14:paraId="7084B197" w14:textId="4DE670EC" w:rsidR="00941F85" w:rsidRPr="00FB5B56" w:rsidRDefault="00941F85" w:rsidP="00FB5B56">
      <w:pPr>
        <w:pStyle w:val="ListParagraph"/>
        <w:numPr>
          <w:ilvl w:val="0"/>
          <w:numId w:val="60"/>
        </w:numPr>
        <w:tabs>
          <w:tab w:val="left" w:pos="1701"/>
        </w:tabs>
        <w:ind w:left="1701" w:hanging="567"/>
        <w:contextualSpacing/>
        <w:rPr>
          <w:rFonts w:ascii="Times New Roman" w:hAnsi="Times New Roman" w:cs="Times New Roman"/>
        </w:rPr>
      </w:pPr>
      <w:r w:rsidRPr="00FB5B56">
        <w:rPr>
          <w:rFonts w:ascii="Times New Roman" w:hAnsi="Times New Roman"/>
        </w:rPr>
        <w:t>a Revlimid-et felíró orvost arról, hogy abbahagyta a fogamzásgátló módszer alkalmazását vagy megváltoztatta azt</w:t>
      </w:r>
    </w:p>
    <w:p w14:paraId="2D9DF148" w14:textId="1115E578" w:rsidR="00941F85" w:rsidRPr="00FB5B56" w:rsidRDefault="00941F85" w:rsidP="00FB5B56">
      <w:pPr>
        <w:pStyle w:val="BodyText"/>
        <w:numPr>
          <w:ilvl w:val="3"/>
          <w:numId w:val="59"/>
        </w:numPr>
        <w:tabs>
          <w:tab w:val="clear" w:pos="2880"/>
          <w:tab w:val="left" w:pos="1134"/>
        </w:tabs>
        <w:ind w:left="1134" w:hanging="567"/>
        <w:jc w:val="left"/>
        <w:rPr>
          <w:i/>
        </w:rPr>
      </w:pPr>
      <w:r w:rsidRPr="00FB5B56">
        <w:t>a terhességi tesztek szükségességéről, például a kezelés előtt, a kezelés alatt legalább 4 hetente, és a kezelés vége után</w:t>
      </w:r>
    </w:p>
    <w:p w14:paraId="1F3E21B6" w14:textId="323C2146" w:rsidR="00941F85" w:rsidRPr="00FB5B56" w:rsidRDefault="00941F85" w:rsidP="00FB5B56">
      <w:pPr>
        <w:pStyle w:val="BodyText"/>
        <w:numPr>
          <w:ilvl w:val="3"/>
          <w:numId w:val="59"/>
        </w:numPr>
        <w:tabs>
          <w:tab w:val="clear" w:pos="2880"/>
          <w:tab w:val="left" w:pos="1134"/>
        </w:tabs>
        <w:ind w:left="1134" w:hanging="567"/>
        <w:jc w:val="left"/>
      </w:pPr>
      <w:r w:rsidRPr="00FB5B56">
        <w:t>azt, hogy terhesség gyanúja esetén azonnal abba kell hagyni a Revlimid szedését</w:t>
      </w:r>
    </w:p>
    <w:p w14:paraId="2DA012B1" w14:textId="77777777" w:rsidR="00941F85" w:rsidRPr="00FB5B56" w:rsidRDefault="00941F85" w:rsidP="00FB5B56">
      <w:pPr>
        <w:pStyle w:val="BodyText"/>
        <w:numPr>
          <w:ilvl w:val="3"/>
          <w:numId w:val="59"/>
        </w:numPr>
        <w:tabs>
          <w:tab w:val="clear" w:pos="2880"/>
          <w:tab w:val="left" w:pos="1134"/>
        </w:tabs>
        <w:ind w:left="1134" w:hanging="567"/>
        <w:jc w:val="left"/>
      </w:pPr>
      <w:r w:rsidRPr="00FB5B56">
        <w:t>azt, hogy terhesség gyanúja esetén azonnal fel kell vennie a kapcsolatot a kezelőorvosával</w:t>
      </w:r>
    </w:p>
    <w:p w14:paraId="70F9E664" w14:textId="77777777" w:rsidR="00941F85" w:rsidRPr="00FB5B56" w:rsidRDefault="00941F85" w:rsidP="00FB5B56">
      <w:pPr>
        <w:pStyle w:val="BodyText"/>
        <w:numPr>
          <w:ilvl w:val="3"/>
          <w:numId w:val="59"/>
        </w:numPr>
        <w:tabs>
          <w:tab w:val="clear" w:pos="2880"/>
          <w:tab w:val="left" w:pos="1134"/>
        </w:tabs>
        <w:ind w:left="1134" w:hanging="567"/>
        <w:jc w:val="left"/>
      </w:pPr>
      <w:r w:rsidRPr="00FB5B56">
        <w:t>azt, hogy nem oszthatja meg a gyógyszert más személlyel</w:t>
      </w:r>
    </w:p>
    <w:p w14:paraId="3E087F37" w14:textId="7411B175" w:rsidR="00941F85" w:rsidRPr="00FB5B56" w:rsidRDefault="00941F85" w:rsidP="00FB5B56">
      <w:pPr>
        <w:pStyle w:val="BodyText"/>
        <w:keepNext/>
        <w:numPr>
          <w:ilvl w:val="3"/>
          <w:numId w:val="59"/>
        </w:numPr>
        <w:tabs>
          <w:tab w:val="clear" w:pos="2880"/>
          <w:tab w:val="left" w:pos="1134"/>
        </w:tabs>
        <w:ind w:left="1134" w:hanging="567"/>
        <w:jc w:val="left"/>
      </w:pPr>
      <w:r w:rsidRPr="00FB5B56">
        <w:t>azt, hogy nem adhat vért a Revlimid-kezelés alatt (az adagolás megszakítását is beleértve) és annak abbahagyását követő legalább 7 napig</w:t>
      </w:r>
    </w:p>
    <w:p w14:paraId="6705489B" w14:textId="77777777" w:rsidR="00941F85" w:rsidRPr="00FB5B56" w:rsidRDefault="00941F85" w:rsidP="00FB5B56">
      <w:pPr>
        <w:pStyle w:val="BodyText"/>
        <w:numPr>
          <w:ilvl w:val="3"/>
          <w:numId w:val="59"/>
        </w:numPr>
        <w:tabs>
          <w:tab w:val="clear" w:pos="2880"/>
          <w:tab w:val="left" w:pos="1134"/>
        </w:tabs>
        <w:ind w:left="1134" w:hanging="567"/>
        <w:jc w:val="left"/>
      </w:pPr>
      <w:r w:rsidRPr="00FB5B56">
        <w:t>azt, hogy a kezelés végén vissza kell vinnie a fel nem használt kapszulákat a gyógyszerésznek</w:t>
      </w:r>
    </w:p>
    <w:p w14:paraId="50BF442A" w14:textId="77777777" w:rsidR="00941F85" w:rsidRPr="00FB5B56" w:rsidRDefault="00941F85" w:rsidP="00FB5B56">
      <w:pPr>
        <w:pStyle w:val="BodyText"/>
        <w:tabs>
          <w:tab w:val="left" w:pos="1980"/>
        </w:tabs>
      </w:pPr>
    </w:p>
    <w:p w14:paraId="54A6E1A3" w14:textId="77777777" w:rsidR="00941F85" w:rsidRPr="00FB5B56" w:rsidRDefault="00941F85" w:rsidP="00FB5B56">
      <w:pPr>
        <w:pStyle w:val="BodyText"/>
        <w:keepNext/>
      </w:pPr>
      <w:r w:rsidRPr="00FB5B56">
        <w:t>A nem fogamzóképes nőbetegeknek szóló kockázattudatossági űrlapnak tartalmaznia kell még:</w:t>
      </w:r>
    </w:p>
    <w:p w14:paraId="212B1703" w14:textId="36E7A969" w:rsidR="00941F85" w:rsidRPr="00FB5B56" w:rsidRDefault="00941F85" w:rsidP="00FB5B56">
      <w:pPr>
        <w:pStyle w:val="BodyText"/>
        <w:keepNext/>
        <w:numPr>
          <w:ilvl w:val="0"/>
          <w:numId w:val="66"/>
        </w:numPr>
        <w:ind w:left="567" w:hanging="567"/>
      </w:pPr>
      <w:r w:rsidRPr="00FB5B56">
        <w:t>Annak igazolását, hogy a kezelőorvos megbeszélte vele az alábbiakat:</w:t>
      </w:r>
    </w:p>
    <w:p w14:paraId="0D1E9E0B" w14:textId="77777777" w:rsidR="00941F85" w:rsidRPr="00FB5B56" w:rsidRDefault="00941F85" w:rsidP="00FB5B56">
      <w:pPr>
        <w:pStyle w:val="BodyText"/>
        <w:numPr>
          <w:ilvl w:val="3"/>
          <w:numId w:val="59"/>
        </w:numPr>
        <w:tabs>
          <w:tab w:val="clear" w:pos="2880"/>
          <w:tab w:val="left" w:pos="1134"/>
        </w:tabs>
        <w:ind w:left="1134" w:hanging="567"/>
        <w:jc w:val="left"/>
      </w:pPr>
      <w:r w:rsidRPr="00FB5B56">
        <w:t>azt, hogy nem oszthatja meg a gyógyszert más személlyel</w:t>
      </w:r>
    </w:p>
    <w:p w14:paraId="6AA1B834" w14:textId="3A9F1981" w:rsidR="00941F85" w:rsidRPr="00FB5B56" w:rsidRDefault="00941F85" w:rsidP="00FB5B56">
      <w:pPr>
        <w:pStyle w:val="BodyText"/>
        <w:keepNext/>
        <w:numPr>
          <w:ilvl w:val="3"/>
          <w:numId w:val="59"/>
        </w:numPr>
        <w:tabs>
          <w:tab w:val="clear" w:pos="2880"/>
          <w:tab w:val="left" w:pos="1134"/>
        </w:tabs>
        <w:ind w:left="1134" w:hanging="567"/>
        <w:jc w:val="left"/>
      </w:pPr>
      <w:r w:rsidRPr="00FB5B56">
        <w:t>azt, hogy nem adhat vért a Revlimid-kezelés alatt (az adagolás megszakítását is beleértve) és annak abbahagyását követő legalább 7 napig</w:t>
      </w:r>
    </w:p>
    <w:p w14:paraId="5924832C" w14:textId="77777777" w:rsidR="00941F85" w:rsidRPr="00FB5B56" w:rsidRDefault="00941F85" w:rsidP="00FB5B56">
      <w:pPr>
        <w:pStyle w:val="BodyText"/>
        <w:numPr>
          <w:ilvl w:val="3"/>
          <w:numId w:val="59"/>
        </w:numPr>
        <w:tabs>
          <w:tab w:val="clear" w:pos="2880"/>
          <w:tab w:val="left" w:pos="1134"/>
          <w:tab w:val="num" w:pos="2204"/>
        </w:tabs>
        <w:ind w:left="1134" w:hanging="567"/>
        <w:jc w:val="left"/>
      </w:pPr>
      <w:r w:rsidRPr="00FB5B56">
        <w:t>azt, hogy a kezelés végén vissza kell vinnie a fel nem használt kapszulákat a gyógyszerésznek</w:t>
      </w:r>
    </w:p>
    <w:p w14:paraId="68C9187B" w14:textId="77777777" w:rsidR="00941F85" w:rsidRPr="00FB5B56" w:rsidRDefault="00941F85" w:rsidP="00FB5B56">
      <w:pPr>
        <w:pStyle w:val="BodyText"/>
        <w:tabs>
          <w:tab w:val="left" w:pos="1980"/>
        </w:tabs>
      </w:pPr>
    </w:p>
    <w:p w14:paraId="05BD1D4D" w14:textId="77777777" w:rsidR="00941F85" w:rsidRPr="00FB5B56" w:rsidRDefault="00941F85" w:rsidP="00FB5B56">
      <w:pPr>
        <w:pStyle w:val="BodyText"/>
        <w:keepNext/>
      </w:pPr>
      <w:r w:rsidRPr="00FB5B56">
        <w:t>Férfi betegeknek szóló kockázattudatossági űrlapnak tartalmaznia kell még:</w:t>
      </w:r>
    </w:p>
    <w:p w14:paraId="4319B4B1" w14:textId="0E1EF87C" w:rsidR="00941F85" w:rsidRPr="00FB5B56" w:rsidRDefault="00941F85" w:rsidP="00FB5B56">
      <w:pPr>
        <w:pStyle w:val="BodyText"/>
        <w:keepNext/>
        <w:numPr>
          <w:ilvl w:val="0"/>
          <w:numId w:val="67"/>
        </w:numPr>
        <w:tabs>
          <w:tab w:val="left" w:pos="567"/>
        </w:tabs>
        <w:ind w:left="567" w:hanging="567"/>
      </w:pPr>
      <w:r w:rsidRPr="00FB5B56">
        <w:t>Annak igazolását, hogy a kezelőorvos megbeszélte vele az alábbiakat:</w:t>
      </w:r>
    </w:p>
    <w:p w14:paraId="4C35BA19" w14:textId="77777777" w:rsidR="00941F85" w:rsidRPr="00FB5B56" w:rsidRDefault="00941F85" w:rsidP="00FB5B56">
      <w:pPr>
        <w:pStyle w:val="BodyText"/>
        <w:numPr>
          <w:ilvl w:val="3"/>
          <w:numId w:val="59"/>
        </w:numPr>
        <w:tabs>
          <w:tab w:val="clear" w:pos="2880"/>
          <w:tab w:val="left" w:pos="1134"/>
        </w:tabs>
        <w:ind w:left="1134" w:hanging="567"/>
        <w:jc w:val="left"/>
      </w:pPr>
      <w:r w:rsidRPr="00FB5B56">
        <w:t>a magzati expozíció elkerülésének szükségességét</w:t>
      </w:r>
    </w:p>
    <w:p w14:paraId="44313C14" w14:textId="71082C11" w:rsidR="00941F85" w:rsidRPr="00FB5B56" w:rsidRDefault="00941F85" w:rsidP="00FB5B56">
      <w:pPr>
        <w:pStyle w:val="BodyText"/>
        <w:numPr>
          <w:ilvl w:val="3"/>
          <w:numId w:val="59"/>
        </w:numPr>
        <w:tabs>
          <w:tab w:val="clear" w:pos="2880"/>
          <w:tab w:val="left" w:pos="1134"/>
        </w:tabs>
        <w:ind w:left="1134" w:hanging="567"/>
        <w:jc w:val="left"/>
      </w:pPr>
      <w:r w:rsidRPr="00FB5B56">
        <w:t>azt, hogy a lenalidomid megtalálható az ondóban, és hogy óvszert kell használni, ha a szexuális partner terhes vagy olyan fogamzóképes nő, aki nem használ hatékony fogamzásgátlást (még abban az esetben is, ha férfi vasectomián esett át)</w:t>
      </w:r>
    </w:p>
    <w:p w14:paraId="2FDAB3CB" w14:textId="77777777" w:rsidR="00941F85" w:rsidRPr="00FB5B56" w:rsidRDefault="00941F85" w:rsidP="00FB5B56">
      <w:pPr>
        <w:pStyle w:val="BodyText"/>
        <w:numPr>
          <w:ilvl w:val="3"/>
          <w:numId w:val="59"/>
        </w:numPr>
        <w:tabs>
          <w:tab w:val="clear" w:pos="2880"/>
          <w:tab w:val="left" w:pos="1134"/>
        </w:tabs>
        <w:ind w:left="1134" w:hanging="567"/>
        <w:jc w:val="left"/>
      </w:pPr>
      <w:r w:rsidRPr="00FB5B56">
        <w:t>azt, hogy ha a partnere teherbe esik, a férfinak azonnal tájékoztatnia kell a kezelőorvosát, és minden alkalommal óvszert kell használnia</w:t>
      </w:r>
    </w:p>
    <w:p w14:paraId="74303521" w14:textId="77777777" w:rsidR="00941F85" w:rsidRPr="00FB5B56" w:rsidRDefault="00941F85" w:rsidP="00FB5B56">
      <w:pPr>
        <w:pStyle w:val="BodyText"/>
        <w:numPr>
          <w:ilvl w:val="3"/>
          <w:numId w:val="59"/>
        </w:numPr>
        <w:tabs>
          <w:tab w:val="clear" w:pos="2880"/>
          <w:tab w:val="left" w:pos="1134"/>
        </w:tabs>
        <w:ind w:left="1134" w:hanging="567"/>
        <w:jc w:val="left"/>
      </w:pPr>
      <w:r w:rsidRPr="00FB5B56">
        <w:t>azt, hogy nem oszthatja meg a gyógyszert más személlyel</w:t>
      </w:r>
    </w:p>
    <w:p w14:paraId="787330A4" w14:textId="5E3D56E2" w:rsidR="00941F85" w:rsidRPr="00FB5B56" w:rsidRDefault="00941F85" w:rsidP="00FB5B56">
      <w:pPr>
        <w:pStyle w:val="BodyText"/>
        <w:keepNext/>
        <w:numPr>
          <w:ilvl w:val="3"/>
          <w:numId w:val="59"/>
        </w:numPr>
        <w:tabs>
          <w:tab w:val="clear" w:pos="2880"/>
          <w:tab w:val="left" w:pos="1134"/>
        </w:tabs>
        <w:ind w:left="1134" w:hanging="567"/>
        <w:jc w:val="left"/>
      </w:pPr>
      <w:r w:rsidRPr="00FB5B56">
        <w:t>azt, hogy a Revlimid-kezelés alatt (az adagolás megszakítását is beleértve) és annak befejezését követő legalább 7 napig nem adhat vért vagy spermát</w:t>
      </w:r>
    </w:p>
    <w:p w14:paraId="761DF4F1" w14:textId="77777777" w:rsidR="00941F85" w:rsidRPr="00FB5B56" w:rsidRDefault="00941F85" w:rsidP="00FB5B56">
      <w:pPr>
        <w:pStyle w:val="BodyText"/>
        <w:numPr>
          <w:ilvl w:val="3"/>
          <w:numId w:val="59"/>
        </w:numPr>
        <w:tabs>
          <w:tab w:val="clear" w:pos="2880"/>
          <w:tab w:val="left" w:pos="1134"/>
        </w:tabs>
        <w:ind w:left="1134" w:hanging="567"/>
        <w:jc w:val="left"/>
        <w:rPr>
          <w:i/>
        </w:rPr>
      </w:pPr>
      <w:r w:rsidRPr="00FB5B56">
        <w:t>azt, hogy a kezelés végén vissza kell vinnie a fel nem használt kapszulákat a gyógyszerésznek</w:t>
      </w:r>
    </w:p>
    <w:p w14:paraId="63D7734E" w14:textId="4E0EE983" w:rsidR="00DB12F2" w:rsidRPr="00FB5B56" w:rsidRDefault="00DB12F2" w:rsidP="00FB5B56"/>
    <w:p w14:paraId="61045DD9" w14:textId="77777777" w:rsidR="005F5DAE" w:rsidRPr="00FB5B56" w:rsidRDefault="000E5A86" w:rsidP="00FB5B56">
      <w:pPr>
        <w:keepNext/>
        <w:numPr>
          <w:ilvl w:val="0"/>
          <w:numId w:val="7"/>
        </w:numPr>
        <w:tabs>
          <w:tab w:val="clear" w:pos="720"/>
          <w:tab w:val="left" w:pos="567"/>
        </w:tabs>
        <w:ind w:left="567" w:right="-1" w:hanging="567"/>
        <w:rPr>
          <w:b/>
        </w:rPr>
      </w:pPr>
      <w:r w:rsidRPr="00FB5B56">
        <w:rPr>
          <w:b/>
        </w:rPr>
        <w:t>Forgalomba hozatalt követő intézkedések teljesítésére vonatkozó speciális kötelezettség</w:t>
      </w:r>
    </w:p>
    <w:p w14:paraId="7F91306F" w14:textId="77777777" w:rsidR="005F5DAE" w:rsidRPr="00FB5B56" w:rsidRDefault="005F5DAE" w:rsidP="00FB5B56">
      <w:pPr>
        <w:keepNext/>
        <w:ind w:right="-1"/>
      </w:pPr>
    </w:p>
    <w:p w14:paraId="7FFC1406" w14:textId="77777777" w:rsidR="005F5DAE" w:rsidRPr="00FB5B56" w:rsidRDefault="000E5A86" w:rsidP="00FB5B56">
      <w:pPr>
        <w:keepNext/>
        <w:ind w:right="-1"/>
        <w:rPr>
          <w:iCs/>
        </w:rPr>
      </w:pPr>
      <w:r w:rsidRPr="00FB5B56">
        <w:t>A forgalomba hozatali engedély jogosultjának a megadott határidőn belül meg kell tennie az alábbi intézkedéseket:</w:t>
      </w:r>
    </w:p>
    <w:p w14:paraId="04991435" w14:textId="77777777" w:rsidR="005F5DAE" w:rsidRPr="00FB5B56" w:rsidRDefault="005F5DAE" w:rsidP="00FB5B56">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871"/>
        <w:gridCol w:w="3324"/>
        <w:gridCol w:w="236"/>
      </w:tblGrid>
      <w:tr w:rsidR="00D5485C" w:rsidRPr="00FB5B56" w14:paraId="3B174D89"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FA8E9A0" w14:textId="77777777" w:rsidR="005F5DAE" w:rsidRPr="00FB5B56" w:rsidRDefault="000E5A86" w:rsidP="00FB5B56">
            <w:pPr>
              <w:keepNext/>
              <w:ind w:right="-1"/>
              <w:rPr>
                <w:b/>
                <w:iCs/>
              </w:rPr>
            </w:pPr>
            <w:r w:rsidRPr="00FB5B56">
              <w:rPr>
                <w:b/>
              </w:rPr>
              <w:t>Leírás</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FB5B56" w:rsidRDefault="000E5A86" w:rsidP="00FB5B56">
            <w:pPr>
              <w:keepNext/>
              <w:ind w:right="-1"/>
              <w:rPr>
                <w:b/>
                <w:iCs/>
              </w:rPr>
            </w:pPr>
            <w:r w:rsidRPr="00FB5B56">
              <w:rPr>
                <w:b/>
              </w:rPr>
              <w:t>Lejárat napja</w:t>
            </w:r>
          </w:p>
        </w:tc>
      </w:tr>
      <w:tr w:rsidR="00D5485C" w:rsidRPr="00FB5B56" w:rsidDel="001D6B9F" w14:paraId="417CEF89" w14:textId="2AE843CC" w:rsidTr="00CE1A4F">
        <w:trPr>
          <w:gridBefore w:val="1"/>
          <w:del w:id="10" w:author="BMS" w:date="2024-07-12T12:08:00Z"/>
        </w:trPr>
        <w:tc>
          <w:tcPr>
            <w:tcW w:w="3131" w:type="pct"/>
            <w:gridSpan w:val="2"/>
            <w:tcBorders>
              <w:top w:val="single" w:sz="4" w:space="0" w:color="auto"/>
              <w:left w:val="single" w:sz="4" w:space="0" w:color="auto"/>
              <w:bottom w:val="single" w:sz="4" w:space="0" w:color="auto"/>
              <w:right w:val="single" w:sz="4" w:space="0" w:color="auto"/>
            </w:tcBorders>
          </w:tcPr>
          <w:p w14:paraId="0806616E" w14:textId="620F8380" w:rsidR="005F5DAE" w:rsidRPr="00FB5B56" w:rsidDel="001D6B9F" w:rsidRDefault="000E5A86" w:rsidP="00FB5B56">
            <w:pPr>
              <w:keepNext/>
              <w:ind w:right="-1"/>
              <w:rPr>
                <w:del w:id="11" w:author="BMS" w:date="2024-07-12T12:08:00Z"/>
                <w:iCs/>
              </w:rPr>
            </w:pPr>
            <w:del w:id="12" w:author="BMS" w:date="2024-07-12T12:08:00Z">
              <w:r w:rsidRPr="00FB5B56" w:rsidDel="001D6B9F">
                <w:delText>Lenalidomiddal kezelt, myelodysplasiás szindrómákban (MDS) szenvedő betegekkel az engedélyezést követő non-intervencionális, biztonságossági vizsgálat, melynek célja biztonságossági adatok gyűjtése a lenalidomid MDS-ben szenvedő betegek esetében történő alkalmazásáról, valamint az indikáción kívüli alkalmazás ellenőrzése (CC</w:delText>
              </w:r>
              <w:r w:rsidRPr="00FB5B56" w:rsidDel="001D6B9F">
                <w:noBreakHyphen/>
                <w:delText>5013</w:delText>
              </w:r>
              <w:r w:rsidRPr="00FB5B56" w:rsidDel="001D6B9F">
                <w:noBreakHyphen/>
                <w:delText>MDS</w:delText>
              </w:r>
              <w:r w:rsidRPr="00FB5B56" w:rsidDel="001D6B9F">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68724003" w:rsidR="005F5DAE" w:rsidRPr="00FB5B56" w:rsidDel="001D6B9F" w:rsidRDefault="000E5A86" w:rsidP="00FB5B56">
            <w:pPr>
              <w:keepNext/>
              <w:ind w:right="-1"/>
              <w:rPr>
                <w:del w:id="13" w:author="BMS" w:date="2024-07-12T12:08:00Z"/>
                <w:iCs/>
              </w:rPr>
            </w:pPr>
            <w:del w:id="14" w:author="BMS" w:date="2024-07-12T12:08:00Z">
              <w:r w:rsidRPr="00FB5B56" w:rsidDel="001D6B9F">
                <w:delText>Benyújtott biztonságossági jelentés az időszakos gyógyszerbiztonsági jelentésekkel együtt.</w:delText>
              </w:r>
            </w:del>
          </w:p>
          <w:p w14:paraId="2D228169" w14:textId="020EAD9A" w:rsidR="00885E4F" w:rsidRPr="00FB5B56" w:rsidDel="001D6B9F" w:rsidRDefault="00885E4F" w:rsidP="00FB5B56">
            <w:pPr>
              <w:pStyle w:val="Date"/>
              <w:keepNext/>
              <w:rPr>
                <w:del w:id="15" w:author="BMS" w:date="2024-07-12T12:08:00Z"/>
              </w:rPr>
            </w:pPr>
          </w:p>
          <w:p w14:paraId="418175FF" w14:textId="4CCB4212" w:rsidR="00036363" w:rsidRPr="00FB5B56" w:rsidDel="001D6B9F" w:rsidRDefault="000E5A86" w:rsidP="00FB5B56">
            <w:pPr>
              <w:keepNext/>
              <w:rPr>
                <w:del w:id="16" w:author="BMS" w:date="2024-07-12T12:08:00Z"/>
              </w:rPr>
            </w:pPr>
            <w:del w:id="17" w:author="BMS" w:date="2024-07-12T12:08:00Z">
              <w:r w:rsidRPr="00FB5B56" w:rsidDel="001D6B9F">
                <w:delText>Végleges jelentés a vizsgálat eredményeiről:</w:delText>
              </w:r>
            </w:del>
          </w:p>
          <w:p w14:paraId="642A2FE9" w14:textId="5B0A082B" w:rsidR="00911183" w:rsidRPr="00FB5B56" w:rsidDel="001D6B9F" w:rsidRDefault="000E5A86" w:rsidP="00FB5B56">
            <w:pPr>
              <w:pStyle w:val="Date"/>
              <w:keepNext/>
              <w:numPr>
                <w:ilvl w:val="0"/>
                <w:numId w:val="27"/>
              </w:numPr>
              <w:ind w:left="567" w:hanging="567"/>
              <w:rPr>
                <w:del w:id="18" w:author="BMS" w:date="2024-07-12T12:08:00Z"/>
              </w:rPr>
            </w:pPr>
            <w:del w:id="19" w:author="BMS" w:date="2024-07-12T12:08:00Z">
              <w:r w:rsidRPr="00FB5B56" w:rsidDel="001D6B9F">
                <w:delText>CC</w:delText>
              </w:r>
              <w:r w:rsidRPr="00FB5B56" w:rsidDel="001D6B9F">
                <w:noBreakHyphen/>
                <w:delText>5013</w:delText>
              </w:r>
              <w:r w:rsidRPr="00FB5B56" w:rsidDel="001D6B9F">
                <w:noBreakHyphen/>
                <w:delText>MDS</w:delText>
              </w:r>
              <w:r w:rsidRPr="00FB5B56" w:rsidDel="001D6B9F">
                <w:noBreakHyphen/>
                <w:delText>012, 2024 2. negyedéve</w:delText>
              </w:r>
            </w:del>
          </w:p>
        </w:tc>
      </w:tr>
      <w:tr w:rsidR="00D5485C" w:rsidRPr="00FB5B56" w14:paraId="433D3B8D"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0FE3834" w14:textId="77777777" w:rsidR="00CD64D0" w:rsidRPr="00FB5B56" w:rsidRDefault="000E5A86" w:rsidP="00FB5B56">
            <w:pPr>
              <w:keepNext/>
              <w:ind w:right="-1"/>
              <w:rPr>
                <w:iCs/>
              </w:rPr>
            </w:pPr>
            <w:r w:rsidRPr="00FB5B56">
              <w:t>Lenalidomiddal kezelt, újonnan diagnosztizált myeloma multiplexben (newly diagnosed multiple myeloma – NDMM) szenvedő, transzplantációra nem alkalmas betegekkel egy engedélyezést követő, beavatkozással nem járó, biztonságossági vizsgálat, melynek célja biztonságossági adatok gyűjtése a lenalidomid NDMM-ben szenvedő betegek esetében történő alkalmazásáról</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FB5B56" w:rsidRDefault="000E5A86" w:rsidP="00FB5B56">
            <w:pPr>
              <w:keepNext/>
              <w:ind w:right="-1"/>
              <w:rPr>
                <w:iCs/>
              </w:rPr>
            </w:pPr>
            <w:r w:rsidRPr="00FB5B56">
              <w:t>Benyújtott biztonságossági jelentés az időszakos gyógyszerbiztonsági jelentésekkel együtt.</w:t>
            </w:r>
          </w:p>
          <w:p w14:paraId="33DAE243" w14:textId="77777777" w:rsidR="005741BB" w:rsidRPr="00FB5B56" w:rsidRDefault="005741BB" w:rsidP="00FB5B56">
            <w:pPr>
              <w:pStyle w:val="Date"/>
              <w:keepNext/>
            </w:pPr>
          </w:p>
          <w:p w14:paraId="6F26EC1E" w14:textId="01579E95" w:rsidR="005741BB" w:rsidRPr="00FB5B56" w:rsidRDefault="000E5A86" w:rsidP="00FB5B56">
            <w:pPr>
              <w:pStyle w:val="Date"/>
              <w:keepNext/>
            </w:pPr>
            <w:r w:rsidRPr="00FB5B56">
              <w:t>Végleges jelentés a vizsgálat eredményeiről: 2027 1. negyedéve</w:t>
            </w:r>
          </w:p>
        </w:tc>
      </w:tr>
    </w:tbl>
    <w:p w14:paraId="1F22656B" w14:textId="64677E36" w:rsidR="00332130" w:rsidRPr="00FB5B56" w:rsidRDefault="00332130" w:rsidP="00FB5B56">
      <w:pPr>
        <w:rPr>
          <w:b/>
          <w:noProof/>
          <w:color w:val="000000"/>
        </w:rPr>
      </w:pPr>
    </w:p>
    <w:p w14:paraId="6E76F37A" w14:textId="77777777" w:rsidR="00F36412" w:rsidRPr="00FB5B56" w:rsidRDefault="00332130" w:rsidP="00FB5B56">
      <w:pPr>
        <w:pStyle w:val="Date"/>
        <w:jc w:val="center"/>
        <w:rPr>
          <w:noProof/>
        </w:rPr>
      </w:pPr>
      <w:r w:rsidRPr="00FB5B56">
        <w:br w:type="page"/>
      </w:r>
    </w:p>
    <w:p w14:paraId="05998182" w14:textId="77777777" w:rsidR="00F36412" w:rsidRPr="00FB5B56" w:rsidRDefault="00F36412" w:rsidP="00FB5B56">
      <w:pPr>
        <w:jc w:val="center"/>
        <w:rPr>
          <w:bCs/>
          <w:noProof/>
          <w:color w:val="000000"/>
        </w:rPr>
      </w:pPr>
    </w:p>
    <w:p w14:paraId="6D09FE36" w14:textId="77777777" w:rsidR="00F36412" w:rsidRPr="00FB5B56" w:rsidRDefault="00F36412" w:rsidP="00FB5B56">
      <w:pPr>
        <w:jc w:val="center"/>
        <w:rPr>
          <w:bCs/>
          <w:noProof/>
          <w:color w:val="000000"/>
        </w:rPr>
      </w:pPr>
    </w:p>
    <w:p w14:paraId="336A6158" w14:textId="77777777" w:rsidR="00F36412" w:rsidRPr="00FB5B56" w:rsidRDefault="00F36412" w:rsidP="00FB5B56">
      <w:pPr>
        <w:jc w:val="center"/>
        <w:rPr>
          <w:bCs/>
          <w:noProof/>
          <w:color w:val="000000"/>
        </w:rPr>
      </w:pPr>
    </w:p>
    <w:p w14:paraId="13252D09" w14:textId="77777777" w:rsidR="00F36412" w:rsidRPr="00FB5B56" w:rsidRDefault="00F36412" w:rsidP="00FB5B56">
      <w:pPr>
        <w:jc w:val="center"/>
        <w:rPr>
          <w:bCs/>
          <w:noProof/>
          <w:color w:val="000000"/>
        </w:rPr>
      </w:pPr>
    </w:p>
    <w:p w14:paraId="143D715D" w14:textId="77777777" w:rsidR="00F36412" w:rsidRPr="00FB5B56" w:rsidRDefault="00F36412" w:rsidP="00FB5B56">
      <w:pPr>
        <w:jc w:val="center"/>
        <w:rPr>
          <w:bCs/>
          <w:noProof/>
          <w:color w:val="000000"/>
        </w:rPr>
      </w:pPr>
    </w:p>
    <w:p w14:paraId="1432AE04" w14:textId="77777777" w:rsidR="00F36412" w:rsidRPr="00FB5B56" w:rsidRDefault="00F36412" w:rsidP="00FB5B56">
      <w:pPr>
        <w:jc w:val="center"/>
        <w:rPr>
          <w:bCs/>
          <w:noProof/>
          <w:color w:val="000000"/>
        </w:rPr>
      </w:pPr>
    </w:p>
    <w:p w14:paraId="774A8FE3" w14:textId="77777777" w:rsidR="00F36412" w:rsidRPr="00FB5B56" w:rsidRDefault="00F36412" w:rsidP="00FB5B56">
      <w:pPr>
        <w:jc w:val="center"/>
        <w:rPr>
          <w:bCs/>
          <w:noProof/>
          <w:color w:val="000000"/>
        </w:rPr>
      </w:pPr>
    </w:p>
    <w:p w14:paraId="027EFFC3" w14:textId="77777777" w:rsidR="00F36412" w:rsidRPr="00FB5B56" w:rsidRDefault="00F36412" w:rsidP="00FB5B56">
      <w:pPr>
        <w:jc w:val="center"/>
        <w:rPr>
          <w:bCs/>
          <w:noProof/>
          <w:color w:val="000000"/>
        </w:rPr>
      </w:pPr>
    </w:p>
    <w:p w14:paraId="5D269EE6" w14:textId="77777777" w:rsidR="00F36412" w:rsidRPr="00FB5B56" w:rsidRDefault="00F36412" w:rsidP="00FB5B56">
      <w:pPr>
        <w:jc w:val="center"/>
        <w:rPr>
          <w:bCs/>
          <w:noProof/>
          <w:color w:val="000000"/>
        </w:rPr>
      </w:pPr>
    </w:p>
    <w:p w14:paraId="2DAACD34" w14:textId="77777777" w:rsidR="00F36412" w:rsidRPr="00FB5B56" w:rsidRDefault="00F36412" w:rsidP="00FB5B56">
      <w:pPr>
        <w:jc w:val="center"/>
        <w:rPr>
          <w:bCs/>
          <w:noProof/>
          <w:color w:val="000000"/>
        </w:rPr>
      </w:pPr>
    </w:p>
    <w:p w14:paraId="0C8F00BC" w14:textId="77777777" w:rsidR="00F36412" w:rsidRPr="00FB5B56" w:rsidRDefault="00F36412" w:rsidP="00FB5B56">
      <w:pPr>
        <w:jc w:val="center"/>
        <w:rPr>
          <w:bCs/>
          <w:noProof/>
          <w:color w:val="000000"/>
        </w:rPr>
      </w:pPr>
    </w:p>
    <w:p w14:paraId="651BF2A7" w14:textId="77777777" w:rsidR="00F36412" w:rsidRPr="00FB5B56" w:rsidRDefault="00F36412" w:rsidP="00FB5B56">
      <w:pPr>
        <w:jc w:val="center"/>
        <w:rPr>
          <w:bCs/>
          <w:noProof/>
          <w:color w:val="000000"/>
        </w:rPr>
      </w:pPr>
    </w:p>
    <w:p w14:paraId="7C38E002" w14:textId="77777777" w:rsidR="00F36412" w:rsidRPr="00FB5B56" w:rsidRDefault="00F36412" w:rsidP="00FB5B56">
      <w:pPr>
        <w:jc w:val="center"/>
        <w:rPr>
          <w:bCs/>
          <w:noProof/>
          <w:color w:val="000000"/>
        </w:rPr>
      </w:pPr>
    </w:p>
    <w:p w14:paraId="2CF6A9C9" w14:textId="77777777" w:rsidR="00F36412" w:rsidRPr="00FB5B56" w:rsidRDefault="00F36412" w:rsidP="00FB5B56">
      <w:pPr>
        <w:jc w:val="center"/>
        <w:rPr>
          <w:bCs/>
          <w:noProof/>
          <w:color w:val="000000"/>
        </w:rPr>
      </w:pPr>
    </w:p>
    <w:p w14:paraId="0DDC3DA5" w14:textId="77777777" w:rsidR="00F36412" w:rsidRPr="00FB5B56" w:rsidRDefault="00F36412" w:rsidP="00FB5B56">
      <w:pPr>
        <w:jc w:val="center"/>
        <w:rPr>
          <w:bCs/>
          <w:noProof/>
          <w:color w:val="000000"/>
        </w:rPr>
      </w:pPr>
    </w:p>
    <w:p w14:paraId="55358A34" w14:textId="77777777" w:rsidR="00F36412" w:rsidRPr="00FB5B56" w:rsidRDefault="00F36412" w:rsidP="00FB5B56">
      <w:pPr>
        <w:jc w:val="center"/>
        <w:rPr>
          <w:bCs/>
          <w:noProof/>
          <w:color w:val="000000"/>
        </w:rPr>
      </w:pPr>
    </w:p>
    <w:p w14:paraId="0203CDA1" w14:textId="77777777" w:rsidR="00F36412" w:rsidRPr="00FB5B56" w:rsidRDefault="00F36412" w:rsidP="00FB5B56">
      <w:pPr>
        <w:jc w:val="center"/>
        <w:rPr>
          <w:bCs/>
          <w:noProof/>
          <w:color w:val="000000"/>
        </w:rPr>
      </w:pPr>
    </w:p>
    <w:p w14:paraId="66F439B5" w14:textId="77777777" w:rsidR="00F36412" w:rsidRPr="00FB5B56" w:rsidRDefault="00F36412" w:rsidP="00FB5B56">
      <w:pPr>
        <w:jc w:val="center"/>
        <w:rPr>
          <w:bCs/>
          <w:noProof/>
          <w:color w:val="000000"/>
        </w:rPr>
      </w:pPr>
    </w:p>
    <w:p w14:paraId="4256B2A4" w14:textId="77777777" w:rsidR="00F36412" w:rsidRPr="00FB5B56" w:rsidRDefault="00F36412" w:rsidP="00FB5B56">
      <w:pPr>
        <w:jc w:val="center"/>
        <w:rPr>
          <w:bCs/>
          <w:noProof/>
          <w:color w:val="000000"/>
        </w:rPr>
      </w:pPr>
    </w:p>
    <w:p w14:paraId="13101EEA" w14:textId="77777777" w:rsidR="00F36412" w:rsidRPr="00FB5B56" w:rsidRDefault="00F36412" w:rsidP="00FB5B56">
      <w:pPr>
        <w:jc w:val="center"/>
        <w:rPr>
          <w:bCs/>
          <w:noProof/>
          <w:color w:val="000000"/>
        </w:rPr>
      </w:pPr>
    </w:p>
    <w:p w14:paraId="6C7EA89C" w14:textId="77777777" w:rsidR="00F36412" w:rsidRPr="00FB5B56" w:rsidRDefault="00F36412" w:rsidP="00FB5B56">
      <w:pPr>
        <w:jc w:val="center"/>
        <w:rPr>
          <w:bCs/>
          <w:noProof/>
          <w:color w:val="000000"/>
        </w:rPr>
      </w:pPr>
    </w:p>
    <w:p w14:paraId="52174BF3" w14:textId="77777777" w:rsidR="00F36412" w:rsidRPr="00FB5B56" w:rsidRDefault="00F36412" w:rsidP="00FB5B56">
      <w:pPr>
        <w:jc w:val="center"/>
        <w:rPr>
          <w:bCs/>
          <w:noProof/>
          <w:color w:val="000000"/>
        </w:rPr>
      </w:pPr>
    </w:p>
    <w:p w14:paraId="12BF61BC" w14:textId="77777777" w:rsidR="00B52266" w:rsidRPr="00FB5B56" w:rsidRDefault="000E5A86" w:rsidP="00FB5B56">
      <w:pPr>
        <w:jc w:val="center"/>
        <w:rPr>
          <w:b/>
          <w:color w:val="000000"/>
        </w:rPr>
      </w:pPr>
      <w:r w:rsidRPr="00FB5B56">
        <w:rPr>
          <w:b/>
          <w:color w:val="000000"/>
        </w:rPr>
        <w:t>III. MELLÉKLET</w:t>
      </w:r>
    </w:p>
    <w:p w14:paraId="5315374C" w14:textId="77777777" w:rsidR="00B52266" w:rsidRPr="00FB5B56" w:rsidRDefault="00B52266" w:rsidP="00FB5B56">
      <w:pPr>
        <w:jc w:val="center"/>
        <w:rPr>
          <w:b/>
          <w:color w:val="000000"/>
        </w:rPr>
      </w:pPr>
    </w:p>
    <w:p w14:paraId="6FF73BD1" w14:textId="77777777" w:rsidR="00B52266" w:rsidRPr="00FB5B56" w:rsidRDefault="000E5A86" w:rsidP="00FB5B56">
      <w:pPr>
        <w:jc w:val="center"/>
        <w:rPr>
          <w:b/>
          <w:color w:val="000000"/>
        </w:rPr>
      </w:pPr>
      <w:r w:rsidRPr="00FB5B56">
        <w:rPr>
          <w:b/>
          <w:color w:val="000000"/>
        </w:rPr>
        <w:t>CÍMKESZÖVEG ÉS BETEGTÁJÉKOZTATÓ</w:t>
      </w:r>
    </w:p>
    <w:p w14:paraId="7ABEBFA0" w14:textId="77777777" w:rsidR="00F36412" w:rsidRPr="00FB5B56" w:rsidRDefault="00F36412" w:rsidP="00FB5B56">
      <w:pPr>
        <w:jc w:val="center"/>
        <w:rPr>
          <w:noProof/>
          <w:color w:val="000000"/>
        </w:rPr>
      </w:pPr>
    </w:p>
    <w:p w14:paraId="295126EB" w14:textId="78A53F7B" w:rsidR="00F36412" w:rsidRPr="00FB5B56" w:rsidRDefault="00AD39C6" w:rsidP="00FB5B56">
      <w:pPr>
        <w:jc w:val="center"/>
        <w:rPr>
          <w:noProof/>
          <w:color w:val="000000"/>
        </w:rPr>
      </w:pPr>
      <w:r w:rsidRPr="00FB5B56">
        <w:br w:type="page"/>
      </w:r>
    </w:p>
    <w:p w14:paraId="294ECEF4" w14:textId="77777777" w:rsidR="00F36412" w:rsidRPr="00FB5B56" w:rsidRDefault="00F36412" w:rsidP="00FB5B56">
      <w:pPr>
        <w:jc w:val="center"/>
        <w:rPr>
          <w:noProof/>
          <w:color w:val="000000"/>
        </w:rPr>
      </w:pPr>
    </w:p>
    <w:p w14:paraId="4F663F5B" w14:textId="77777777" w:rsidR="00F36412" w:rsidRPr="00FB5B56" w:rsidRDefault="00F36412" w:rsidP="00FB5B56">
      <w:pPr>
        <w:jc w:val="center"/>
        <w:rPr>
          <w:noProof/>
          <w:color w:val="000000"/>
        </w:rPr>
      </w:pPr>
    </w:p>
    <w:p w14:paraId="2099624C" w14:textId="77777777" w:rsidR="00F36412" w:rsidRPr="00FB5B56" w:rsidRDefault="00F36412" w:rsidP="00FB5B56">
      <w:pPr>
        <w:jc w:val="center"/>
        <w:rPr>
          <w:noProof/>
          <w:color w:val="000000"/>
        </w:rPr>
      </w:pPr>
    </w:p>
    <w:p w14:paraId="375CC817" w14:textId="77777777" w:rsidR="00F36412" w:rsidRPr="00FB5B56" w:rsidRDefault="00F36412" w:rsidP="00FB5B56">
      <w:pPr>
        <w:jc w:val="center"/>
        <w:rPr>
          <w:noProof/>
          <w:color w:val="000000"/>
        </w:rPr>
      </w:pPr>
    </w:p>
    <w:p w14:paraId="7D74E2F5" w14:textId="77777777" w:rsidR="00F36412" w:rsidRPr="00FB5B56" w:rsidRDefault="00F36412" w:rsidP="00FB5B56">
      <w:pPr>
        <w:jc w:val="center"/>
        <w:rPr>
          <w:noProof/>
          <w:color w:val="000000"/>
        </w:rPr>
      </w:pPr>
    </w:p>
    <w:p w14:paraId="0833D196" w14:textId="77777777" w:rsidR="00F36412" w:rsidRPr="00FB5B56" w:rsidRDefault="00F36412" w:rsidP="00FB5B56">
      <w:pPr>
        <w:jc w:val="center"/>
        <w:rPr>
          <w:noProof/>
          <w:color w:val="000000"/>
        </w:rPr>
      </w:pPr>
    </w:p>
    <w:p w14:paraId="46FC0F47" w14:textId="77777777" w:rsidR="00F36412" w:rsidRPr="00FB5B56" w:rsidRDefault="00F36412" w:rsidP="00FB5B56">
      <w:pPr>
        <w:jc w:val="center"/>
        <w:rPr>
          <w:noProof/>
          <w:color w:val="000000"/>
        </w:rPr>
      </w:pPr>
    </w:p>
    <w:p w14:paraId="4EE301F1" w14:textId="77777777" w:rsidR="00F36412" w:rsidRPr="00FB5B56" w:rsidRDefault="00F36412" w:rsidP="00FB5B56">
      <w:pPr>
        <w:jc w:val="center"/>
        <w:rPr>
          <w:noProof/>
          <w:color w:val="000000"/>
        </w:rPr>
      </w:pPr>
    </w:p>
    <w:p w14:paraId="75CE4AA5" w14:textId="77777777" w:rsidR="00F36412" w:rsidRPr="00FB5B56" w:rsidRDefault="00F36412" w:rsidP="00FB5B56">
      <w:pPr>
        <w:jc w:val="center"/>
        <w:rPr>
          <w:noProof/>
          <w:color w:val="000000"/>
        </w:rPr>
      </w:pPr>
    </w:p>
    <w:p w14:paraId="0612A2D1" w14:textId="77777777" w:rsidR="00F36412" w:rsidRPr="00FB5B56" w:rsidRDefault="00F36412" w:rsidP="00FB5B56">
      <w:pPr>
        <w:jc w:val="center"/>
        <w:rPr>
          <w:noProof/>
          <w:color w:val="000000"/>
        </w:rPr>
      </w:pPr>
    </w:p>
    <w:p w14:paraId="13FCDD9B" w14:textId="77777777" w:rsidR="00F36412" w:rsidRPr="00FB5B56" w:rsidRDefault="00F36412" w:rsidP="00FB5B56">
      <w:pPr>
        <w:jc w:val="center"/>
        <w:rPr>
          <w:noProof/>
          <w:color w:val="000000"/>
        </w:rPr>
      </w:pPr>
    </w:p>
    <w:p w14:paraId="66CE4731" w14:textId="77777777" w:rsidR="00F36412" w:rsidRPr="00FB5B56" w:rsidRDefault="00F36412" w:rsidP="00FB5B56">
      <w:pPr>
        <w:jc w:val="center"/>
        <w:rPr>
          <w:noProof/>
          <w:color w:val="000000"/>
        </w:rPr>
      </w:pPr>
    </w:p>
    <w:p w14:paraId="128E125F" w14:textId="77777777" w:rsidR="00F36412" w:rsidRPr="00FB5B56" w:rsidRDefault="00F36412" w:rsidP="00FB5B56">
      <w:pPr>
        <w:jc w:val="center"/>
        <w:rPr>
          <w:noProof/>
          <w:color w:val="000000"/>
        </w:rPr>
      </w:pPr>
    </w:p>
    <w:p w14:paraId="6F638BBE" w14:textId="77777777" w:rsidR="00F36412" w:rsidRPr="00FB5B56" w:rsidRDefault="00F36412" w:rsidP="00FB5B56">
      <w:pPr>
        <w:jc w:val="center"/>
        <w:rPr>
          <w:noProof/>
          <w:color w:val="000000"/>
        </w:rPr>
      </w:pPr>
    </w:p>
    <w:p w14:paraId="58F4F1EE" w14:textId="77777777" w:rsidR="00F36412" w:rsidRPr="00FB5B56" w:rsidRDefault="00F36412" w:rsidP="00FB5B56">
      <w:pPr>
        <w:jc w:val="center"/>
        <w:rPr>
          <w:noProof/>
          <w:color w:val="000000"/>
        </w:rPr>
      </w:pPr>
    </w:p>
    <w:p w14:paraId="47F225AE" w14:textId="77777777" w:rsidR="00F36412" w:rsidRPr="00FB5B56" w:rsidRDefault="00F36412" w:rsidP="00FB5B56">
      <w:pPr>
        <w:jc w:val="center"/>
        <w:rPr>
          <w:noProof/>
          <w:color w:val="000000"/>
        </w:rPr>
      </w:pPr>
    </w:p>
    <w:p w14:paraId="2F9C6578" w14:textId="77777777" w:rsidR="00F36412" w:rsidRPr="00FB5B56" w:rsidRDefault="00F36412" w:rsidP="00FB5B56">
      <w:pPr>
        <w:jc w:val="center"/>
        <w:rPr>
          <w:noProof/>
          <w:color w:val="000000"/>
        </w:rPr>
      </w:pPr>
    </w:p>
    <w:p w14:paraId="1DED7D98" w14:textId="77777777" w:rsidR="00F36412" w:rsidRPr="00FB5B56" w:rsidRDefault="00F36412" w:rsidP="00FB5B56">
      <w:pPr>
        <w:jc w:val="center"/>
        <w:rPr>
          <w:noProof/>
          <w:color w:val="000000"/>
        </w:rPr>
      </w:pPr>
    </w:p>
    <w:p w14:paraId="3AF7F142" w14:textId="77777777" w:rsidR="00F36412" w:rsidRPr="00FB5B56" w:rsidRDefault="00F36412" w:rsidP="00FB5B56">
      <w:pPr>
        <w:jc w:val="center"/>
        <w:rPr>
          <w:noProof/>
          <w:color w:val="000000"/>
        </w:rPr>
      </w:pPr>
    </w:p>
    <w:p w14:paraId="21A22DC1" w14:textId="77777777" w:rsidR="00904DC9" w:rsidRPr="00FB5B56" w:rsidRDefault="00904DC9" w:rsidP="00FB5B56">
      <w:pPr>
        <w:pStyle w:val="Date"/>
        <w:jc w:val="center"/>
      </w:pPr>
    </w:p>
    <w:p w14:paraId="60364A53" w14:textId="77777777" w:rsidR="00904DC9" w:rsidRPr="00FB5B56" w:rsidRDefault="00904DC9" w:rsidP="00FB5B56">
      <w:pPr>
        <w:jc w:val="center"/>
      </w:pPr>
    </w:p>
    <w:p w14:paraId="0ADC110B" w14:textId="77777777" w:rsidR="00904DC9" w:rsidRPr="00FB5B56" w:rsidRDefault="00904DC9" w:rsidP="00FB5B56">
      <w:pPr>
        <w:pStyle w:val="Date"/>
        <w:jc w:val="center"/>
      </w:pPr>
    </w:p>
    <w:p w14:paraId="54EF3DED" w14:textId="77777777" w:rsidR="00B52266" w:rsidRPr="00FB5B56" w:rsidRDefault="000E5A86" w:rsidP="00FB5B56">
      <w:pPr>
        <w:pStyle w:val="TitleA"/>
        <w:rPr>
          <w:bCs/>
          <w:color w:val="000000"/>
        </w:rPr>
      </w:pPr>
      <w:r w:rsidRPr="00FB5B56">
        <w:rPr>
          <w:color w:val="000000"/>
        </w:rPr>
        <w:t>A. CÍMKESZÖVEG</w:t>
      </w:r>
    </w:p>
    <w:p w14:paraId="5EAFDFE1" w14:textId="2A5F0015" w:rsidR="00036363" w:rsidRPr="00FB5B56" w:rsidRDefault="00B17EDE" w:rsidP="005641EC">
      <w:pPr>
        <w:keepNext/>
        <w:pBdr>
          <w:top w:val="single" w:sz="4" w:space="1" w:color="auto"/>
          <w:left w:val="single" w:sz="4" w:space="1" w:color="auto"/>
          <w:bottom w:val="single" w:sz="4" w:space="1" w:color="auto"/>
          <w:right w:val="single" w:sz="4" w:space="1" w:color="auto"/>
        </w:pBdr>
        <w:rPr>
          <w:b/>
          <w:color w:val="000000"/>
        </w:rPr>
      </w:pPr>
      <w:r w:rsidRPr="00FB5B56">
        <w:br w:type="page"/>
      </w:r>
      <w:r w:rsidR="000E5A86" w:rsidRPr="00FB5B56">
        <w:rPr>
          <w:b/>
          <w:color w:val="000000"/>
        </w:rPr>
        <w:t>A KÜLSŐ CSOMAGOLÁSON FELTÜNTETENDŐ ADATOK</w:t>
      </w:r>
    </w:p>
    <w:p w14:paraId="304A16E2" w14:textId="1E989599" w:rsidR="00B52266" w:rsidRPr="00FB5B56" w:rsidRDefault="00B52266" w:rsidP="00FB5B56">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FB5B56" w:rsidRDefault="000E5A86" w:rsidP="00FB5B56">
      <w:pPr>
        <w:keepNext/>
        <w:pBdr>
          <w:top w:val="single" w:sz="4" w:space="1" w:color="auto"/>
          <w:left w:val="single" w:sz="4" w:space="1" w:color="auto"/>
          <w:bottom w:val="single" w:sz="4" w:space="1" w:color="auto"/>
          <w:right w:val="single" w:sz="4" w:space="1" w:color="auto"/>
        </w:pBdr>
        <w:rPr>
          <w:b/>
          <w:color w:val="000000"/>
        </w:rPr>
      </w:pPr>
      <w:r w:rsidRPr="00FB5B56">
        <w:rPr>
          <w:b/>
          <w:color w:val="000000"/>
        </w:rPr>
        <w:t>DOBOZ</w:t>
      </w:r>
    </w:p>
    <w:p w14:paraId="6E780A58" w14:textId="77777777" w:rsidR="00B52266" w:rsidRPr="00FB5B56" w:rsidRDefault="00B52266" w:rsidP="00FB5B56">
      <w:pPr>
        <w:keepNext/>
        <w:rPr>
          <w:color w:val="000000"/>
        </w:rPr>
      </w:pPr>
    </w:p>
    <w:p w14:paraId="3D971080" w14:textId="77777777" w:rsidR="00904DC9" w:rsidRPr="00FB5B56" w:rsidRDefault="00904DC9" w:rsidP="00FB5B56">
      <w:pPr>
        <w:pStyle w:val="Date"/>
      </w:pPr>
    </w:p>
    <w:p w14:paraId="0E31C630" w14:textId="77777777" w:rsidR="00651A9A" w:rsidRPr="00FB5B56" w:rsidRDefault="000E5A86" w:rsidP="00FB5B56">
      <w:pPr>
        <w:pStyle w:val="StyleHeadingLab"/>
      </w:pPr>
      <w:r w:rsidRPr="00FB5B56">
        <w:t>1.</w:t>
      </w:r>
      <w:r w:rsidRPr="00FB5B56">
        <w:tab/>
        <w:t>A GYÓGYSZER NEVE</w:t>
      </w:r>
    </w:p>
    <w:p w14:paraId="268CC86D" w14:textId="77777777" w:rsidR="00651A9A" w:rsidRPr="00FB5B56" w:rsidRDefault="00651A9A" w:rsidP="00FB5B56">
      <w:pPr>
        <w:keepNext/>
        <w:rPr>
          <w:color w:val="000000"/>
        </w:rPr>
      </w:pPr>
    </w:p>
    <w:p w14:paraId="01F1BECA" w14:textId="77777777" w:rsidR="00651A9A" w:rsidRPr="00FB5B56" w:rsidRDefault="000E5A86" w:rsidP="00FB5B56">
      <w:pPr>
        <w:rPr>
          <w:color w:val="000000"/>
        </w:rPr>
      </w:pPr>
      <w:r w:rsidRPr="00FB5B56">
        <w:rPr>
          <w:color w:val="000000"/>
        </w:rPr>
        <w:t>Revlimid 2,5 mg kemény kapszula</w:t>
      </w:r>
    </w:p>
    <w:p w14:paraId="3230FFE9" w14:textId="77777777" w:rsidR="00651A9A" w:rsidRPr="00FB5B56" w:rsidRDefault="000E5A86" w:rsidP="00FB5B56">
      <w:pPr>
        <w:rPr>
          <w:color w:val="000000"/>
        </w:rPr>
      </w:pPr>
      <w:r w:rsidRPr="00FB5B56">
        <w:rPr>
          <w:color w:val="000000"/>
        </w:rPr>
        <w:t>lenalidomid</w:t>
      </w:r>
    </w:p>
    <w:p w14:paraId="1CD64DCA" w14:textId="77777777" w:rsidR="00651A9A" w:rsidRPr="00FB5B56" w:rsidRDefault="00651A9A" w:rsidP="00FB5B56">
      <w:pPr>
        <w:rPr>
          <w:color w:val="000000"/>
        </w:rPr>
      </w:pPr>
    </w:p>
    <w:p w14:paraId="6472F514" w14:textId="77777777" w:rsidR="00651A9A" w:rsidRPr="00FB5B56" w:rsidRDefault="00651A9A" w:rsidP="00FB5B56">
      <w:pPr>
        <w:pStyle w:val="Date"/>
        <w:rPr>
          <w:color w:val="000000"/>
        </w:rPr>
      </w:pPr>
    </w:p>
    <w:p w14:paraId="2930F109" w14:textId="77777777" w:rsidR="00651A9A" w:rsidRPr="00FB5B56" w:rsidRDefault="000E5A86" w:rsidP="00FB5B56">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FB5B56">
        <w:rPr>
          <w:b/>
          <w:color w:val="000000"/>
        </w:rPr>
        <w:t>2.</w:t>
      </w:r>
      <w:r w:rsidRPr="00FB5B56">
        <w:rPr>
          <w:b/>
          <w:color w:val="000000"/>
        </w:rPr>
        <w:tab/>
        <w:t>HATÓANYAG(OK) MEGNEVEZÉSE</w:t>
      </w:r>
    </w:p>
    <w:p w14:paraId="559BA7E8" w14:textId="77777777" w:rsidR="00651A9A" w:rsidRPr="00FB5B56" w:rsidRDefault="00651A9A" w:rsidP="00FB5B56">
      <w:pPr>
        <w:keepNext/>
        <w:rPr>
          <w:color w:val="000000"/>
        </w:rPr>
      </w:pPr>
    </w:p>
    <w:p w14:paraId="4F854D9E" w14:textId="77777777" w:rsidR="00651A9A" w:rsidRPr="00FB5B56" w:rsidRDefault="000E5A86" w:rsidP="00FB5B56">
      <w:pPr>
        <w:rPr>
          <w:color w:val="000000"/>
        </w:rPr>
      </w:pPr>
      <w:r w:rsidRPr="00FB5B56">
        <w:rPr>
          <w:color w:val="000000"/>
        </w:rPr>
        <w:t>2,5 mg lenalidomidot tartalmaz kapszulánként.</w:t>
      </w:r>
    </w:p>
    <w:p w14:paraId="47FF742D" w14:textId="77777777" w:rsidR="00651A9A" w:rsidRPr="00FB5B56" w:rsidRDefault="00651A9A" w:rsidP="00FB5B56">
      <w:pPr>
        <w:rPr>
          <w:color w:val="000000"/>
        </w:rPr>
      </w:pPr>
    </w:p>
    <w:p w14:paraId="2E18AAA8" w14:textId="77777777" w:rsidR="00651A9A" w:rsidRPr="00FB5B56" w:rsidRDefault="00651A9A" w:rsidP="00FB5B56">
      <w:pPr>
        <w:pStyle w:val="Date"/>
        <w:rPr>
          <w:color w:val="000000"/>
        </w:rPr>
      </w:pPr>
    </w:p>
    <w:p w14:paraId="0357AD60" w14:textId="77777777" w:rsidR="00651A9A" w:rsidRPr="00FB5B56" w:rsidRDefault="000E5A86" w:rsidP="00FB5B56">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FB5B56">
        <w:rPr>
          <w:b/>
          <w:color w:val="000000"/>
        </w:rPr>
        <w:t>3.</w:t>
      </w:r>
      <w:r w:rsidRPr="00FB5B56">
        <w:rPr>
          <w:b/>
          <w:color w:val="000000"/>
        </w:rPr>
        <w:tab/>
        <w:t>SEGÉDANYAGOK FELSOROLÁSA</w:t>
      </w:r>
    </w:p>
    <w:p w14:paraId="55A2F425" w14:textId="77777777" w:rsidR="00651A9A" w:rsidRPr="00FB5B56" w:rsidRDefault="00651A9A" w:rsidP="00FB5B56">
      <w:pPr>
        <w:keepNext/>
        <w:rPr>
          <w:i/>
          <w:iCs/>
          <w:color w:val="000000"/>
        </w:rPr>
      </w:pPr>
    </w:p>
    <w:p w14:paraId="677D1917" w14:textId="77777777" w:rsidR="00651A9A" w:rsidRPr="00FB5B56" w:rsidRDefault="000E5A86" w:rsidP="00FB5B56">
      <w:pPr>
        <w:rPr>
          <w:color w:val="000000"/>
        </w:rPr>
      </w:pPr>
      <w:r w:rsidRPr="00FB5B56">
        <w:rPr>
          <w:color w:val="000000"/>
        </w:rPr>
        <w:t>Laktózt tartalmaz. A további információkat illetően olvassa el a mellékelt betegtájékoztatót!</w:t>
      </w:r>
    </w:p>
    <w:p w14:paraId="4538658A" w14:textId="77777777" w:rsidR="00651A9A" w:rsidRPr="00FB5B56" w:rsidRDefault="00651A9A" w:rsidP="00FB5B56">
      <w:pPr>
        <w:rPr>
          <w:color w:val="000000"/>
        </w:rPr>
      </w:pPr>
    </w:p>
    <w:p w14:paraId="1F9C4556" w14:textId="77777777" w:rsidR="00651A9A" w:rsidRPr="00FB5B56" w:rsidRDefault="00651A9A" w:rsidP="00FB5B56">
      <w:pPr>
        <w:pStyle w:val="Date"/>
        <w:rPr>
          <w:color w:val="000000"/>
        </w:rPr>
      </w:pPr>
    </w:p>
    <w:p w14:paraId="491CC4CA" w14:textId="77777777" w:rsidR="00651A9A" w:rsidRPr="00FB5B56" w:rsidRDefault="000E5A86" w:rsidP="00FB5B56">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FB5B56">
        <w:rPr>
          <w:b/>
          <w:color w:val="000000"/>
        </w:rPr>
        <w:t>4.</w:t>
      </w:r>
      <w:r w:rsidRPr="00FB5B56">
        <w:rPr>
          <w:b/>
          <w:color w:val="000000"/>
        </w:rPr>
        <w:tab/>
        <w:t>GYÓGYSZERFORMA ÉS TARTALOM</w:t>
      </w:r>
    </w:p>
    <w:p w14:paraId="6FB65D56" w14:textId="77777777" w:rsidR="00651A9A" w:rsidRPr="00FB5B56" w:rsidRDefault="00651A9A" w:rsidP="00FB5B56">
      <w:pPr>
        <w:keepNext/>
        <w:rPr>
          <w:color w:val="000000"/>
        </w:rPr>
      </w:pPr>
    </w:p>
    <w:p w14:paraId="422791EC" w14:textId="4DB1C448" w:rsidR="00651A9A" w:rsidRPr="00FB5B56" w:rsidRDefault="000E5A86" w:rsidP="00FB5B56">
      <w:pPr>
        <w:rPr>
          <w:color w:val="000000"/>
        </w:rPr>
      </w:pPr>
      <w:r w:rsidRPr="00FB5B56">
        <w:rPr>
          <w:color w:val="000000"/>
        </w:rPr>
        <w:t>7 kemény kapszula</w:t>
      </w:r>
    </w:p>
    <w:p w14:paraId="0315D0F2" w14:textId="6F7BA0B8" w:rsidR="00651A9A" w:rsidRPr="00FB5B56" w:rsidRDefault="000E5A86" w:rsidP="00FB5B56">
      <w:pPr>
        <w:rPr>
          <w:noProof/>
        </w:rPr>
      </w:pPr>
      <w:r>
        <w:rPr>
          <w:highlight w:val="lightGray"/>
        </w:rPr>
        <w:t>21 kemény kapszula</w:t>
      </w:r>
    </w:p>
    <w:p w14:paraId="76FD8EF4" w14:textId="77777777" w:rsidR="008D4EE6" w:rsidRPr="00FB5B56" w:rsidRDefault="008D4EE6" w:rsidP="00FB5B56">
      <w:pPr>
        <w:pStyle w:val="Date"/>
      </w:pPr>
    </w:p>
    <w:p w14:paraId="78622BF0" w14:textId="77777777" w:rsidR="00651A9A" w:rsidRPr="00FB5B56" w:rsidRDefault="00651A9A" w:rsidP="00FB5B56">
      <w:pPr>
        <w:pStyle w:val="Date"/>
        <w:rPr>
          <w:color w:val="000000"/>
        </w:rPr>
      </w:pPr>
    </w:p>
    <w:p w14:paraId="693C8C59" w14:textId="77777777" w:rsidR="00651A9A" w:rsidRPr="00FB5B56" w:rsidRDefault="000E5A86" w:rsidP="00FB5B56">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FB5B56">
        <w:rPr>
          <w:b/>
          <w:color w:val="000000"/>
        </w:rPr>
        <w:t>5.</w:t>
      </w:r>
      <w:r w:rsidRPr="00FB5B56">
        <w:rPr>
          <w:b/>
          <w:color w:val="000000"/>
        </w:rPr>
        <w:tab/>
        <w:t>AZ ALKALMAZÁSSAL KAPCSOLATOS TUDNIVALÓK ÉS AZ ALKALMAZÁS MÓDJA(I)</w:t>
      </w:r>
    </w:p>
    <w:p w14:paraId="52E11D67" w14:textId="77777777" w:rsidR="00651A9A" w:rsidRPr="00FB5B56" w:rsidRDefault="00651A9A" w:rsidP="00FB5B56">
      <w:pPr>
        <w:keepNext/>
        <w:rPr>
          <w:color w:val="000000"/>
        </w:rPr>
      </w:pPr>
    </w:p>
    <w:p w14:paraId="2131E7EA" w14:textId="77777777" w:rsidR="00651A9A" w:rsidRPr="00FB5B56" w:rsidRDefault="000E5A86" w:rsidP="00FB5B56">
      <w:pPr>
        <w:rPr>
          <w:color w:val="000000"/>
        </w:rPr>
      </w:pPr>
      <w:r w:rsidRPr="00FB5B56">
        <w:rPr>
          <w:color w:val="000000"/>
        </w:rPr>
        <w:t>Szájon át történő alkalmazásra.</w:t>
      </w:r>
    </w:p>
    <w:p w14:paraId="129ABA47" w14:textId="77777777" w:rsidR="00651A9A" w:rsidRPr="00FB5B56" w:rsidRDefault="00651A9A" w:rsidP="00FB5B56">
      <w:pPr>
        <w:rPr>
          <w:color w:val="000000"/>
        </w:rPr>
      </w:pPr>
    </w:p>
    <w:p w14:paraId="54E8E718" w14:textId="77777777" w:rsidR="00651A9A" w:rsidRPr="00FB5B56" w:rsidRDefault="000E5A86" w:rsidP="00FB5B56">
      <w:pPr>
        <w:rPr>
          <w:color w:val="000000"/>
        </w:rPr>
      </w:pPr>
      <w:r w:rsidRPr="00FB5B56">
        <w:rPr>
          <w:color w:val="000000"/>
        </w:rPr>
        <w:t>Használat előtt olvassa el a mellékelt betegtájékoztatót!</w:t>
      </w:r>
    </w:p>
    <w:p w14:paraId="05F6717E" w14:textId="77777777" w:rsidR="00651A9A" w:rsidRPr="00FB5B56" w:rsidRDefault="00651A9A" w:rsidP="00FB5B56">
      <w:pPr>
        <w:rPr>
          <w:color w:val="000000"/>
        </w:rPr>
      </w:pPr>
    </w:p>
    <w:p w14:paraId="5A6CA638" w14:textId="77777777" w:rsidR="00651A9A" w:rsidRPr="00FB5B56" w:rsidRDefault="00651A9A" w:rsidP="00FB5B56">
      <w:pPr>
        <w:pStyle w:val="Date"/>
        <w:rPr>
          <w:color w:val="000000"/>
        </w:rPr>
      </w:pPr>
    </w:p>
    <w:p w14:paraId="15319C12" w14:textId="77777777" w:rsidR="00651A9A" w:rsidRPr="00FB5B56" w:rsidRDefault="000E5A86" w:rsidP="00FB5B56">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FB5B56">
        <w:rPr>
          <w:b/>
          <w:color w:val="000000"/>
        </w:rPr>
        <w:t>6.</w:t>
      </w:r>
      <w:r w:rsidRPr="00FB5B56">
        <w:rPr>
          <w:b/>
          <w:color w:val="000000"/>
        </w:rPr>
        <w:tab/>
        <w:t>KÜLÖN FIGYELMEZTETÉS, MELY SZERINT A GYÓGYSZERT GYERMEKEKTŐL ELZÁRVA KELL TARTANI</w:t>
      </w:r>
    </w:p>
    <w:p w14:paraId="2B3D1D55" w14:textId="77777777" w:rsidR="00651A9A" w:rsidRPr="00FB5B56" w:rsidRDefault="00651A9A" w:rsidP="00FB5B56">
      <w:pPr>
        <w:keepNext/>
        <w:rPr>
          <w:color w:val="000000"/>
        </w:rPr>
      </w:pPr>
    </w:p>
    <w:p w14:paraId="629B0198" w14:textId="77777777" w:rsidR="00651A9A" w:rsidRPr="00FB5B56" w:rsidRDefault="000E5A86" w:rsidP="00FB5B56">
      <w:pPr>
        <w:rPr>
          <w:color w:val="000000"/>
        </w:rPr>
      </w:pPr>
      <w:r w:rsidRPr="00FB5B56">
        <w:rPr>
          <w:color w:val="000000"/>
        </w:rPr>
        <w:t>A gyógyszer gyermekektől elzárva tartandó!</w:t>
      </w:r>
    </w:p>
    <w:p w14:paraId="6F991B81" w14:textId="77777777" w:rsidR="00651A9A" w:rsidRPr="00FB5B56" w:rsidRDefault="00651A9A" w:rsidP="00FB5B56">
      <w:pPr>
        <w:rPr>
          <w:color w:val="000000"/>
        </w:rPr>
      </w:pPr>
    </w:p>
    <w:p w14:paraId="5FC1044B" w14:textId="77777777" w:rsidR="00651A9A" w:rsidRPr="00FB5B56" w:rsidRDefault="00651A9A" w:rsidP="00FB5B56">
      <w:pPr>
        <w:pStyle w:val="Date"/>
        <w:rPr>
          <w:color w:val="000000"/>
        </w:rPr>
      </w:pPr>
    </w:p>
    <w:p w14:paraId="0ACEA8C3" w14:textId="77777777" w:rsidR="00651A9A" w:rsidRPr="00FB5B56" w:rsidRDefault="000E5A86" w:rsidP="00FB5B56">
      <w:pPr>
        <w:pStyle w:val="StyleHeadingLab"/>
      </w:pPr>
      <w:r w:rsidRPr="00FB5B56">
        <w:t>7.</w:t>
      </w:r>
      <w:r w:rsidRPr="00FB5B56">
        <w:tab/>
        <w:t>TOVÁBBI FIGYELMEZTETÉS(EK), AMENNYIBEN SZÜKSÉGES</w:t>
      </w:r>
    </w:p>
    <w:p w14:paraId="352CE974" w14:textId="77777777" w:rsidR="00651A9A" w:rsidRPr="00FB5B56" w:rsidRDefault="00651A9A" w:rsidP="00FB5B56">
      <w:pPr>
        <w:keepNext/>
        <w:rPr>
          <w:color w:val="000000"/>
        </w:rPr>
      </w:pPr>
    </w:p>
    <w:p w14:paraId="1704CBDA" w14:textId="77777777" w:rsidR="006E28E9" w:rsidRPr="00FB5B56" w:rsidRDefault="000E5A86" w:rsidP="00FB5B56">
      <w:pPr>
        <w:rPr>
          <w:bCs/>
          <w:color w:val="000000"/>
        </w:rPr>
      </w:pPr>
      <w:r w:rsidRPr="00FB5B56">
        <w:rPr>
          <w:color w:val="000000"/>
        </w:rPr>
        <w:t>FIGYELMEZTETÉS: Súlyos születési rendellenesség kockázata. Ne alkalmazza terhesség vagy szoptatás alatt!</w:t>
      </w:r>
    </w:p>
    <w:p w14:paraId="2E0D3354" w14:textId="77777777" w:rsidR="00651A9A" w:rsidRPr="00FB5B56" w:rsidRDefault="000E5A86" w:rsidP="00FB5B56">
      <w:pPr>
        <w:rPr>
          <w:color w:val="000000"/>
        </w:rPr>
      </w:pPr>
      <w:r w:rsidRPr="00FB5B56">
        <w:rPr>
          <w:color w:val="000000"/>
        </w:rPr>
        <w:t>Be kell tartania a Revlimid Terhességmegelőzési Programot.</w:t>
      </w:r>
    </w:p>
    <w:p w14:paraId="4B76DBC8" w14:textId="77777777" w:rsidR="00651A9A" w:rsidRPr="00FB5B56" w:rsidRDefault="00651A9A" w:rsidP="00FB5B56">
      <w:pPr>
        <w:rPr>
          <w:color w:val="000000"/>
        </w:rPr>
      </w:pPr>
    </w:p>
    <w:p w14:paraId="29DA5F53" w14:textId="77777777" w:rsidR="00651A9A" w:rsidRPr="00FB5B56" w:rsidRDefault="00651A9A" w:rsidP="00FB5B56">
      <w:pPr>
        <w:pStyle w:val="Date"/>
        <w:rPr>
          <w:color w:val="000000"/>
        </w:rPr>
      </w:pPr>
    </w:p>
    <w:p w14:paraId="3987BA8F" w14:textId="77777777" w:rsidR="00651A9A" w:rsidRPr="00FB5B56" w:rsidRDefault="000E5A86" w:rsidP="00FB5B56">
      <w:pPr>
        <w:pStyle w:val="StyleHeadingLab"/>
      </w:pPr>
      <w:r w:rsidRPr="00FB5B56">
        <w:t>8.</w:t>
      </w:r>
      <w:r w:rsidRPr="00FB5B56">
        <w:tab/>
        <w:t>LEJÁRATI IDŐ</w:t>
      </w:r>
    </w:p>
    <w:p w14:paraId="270CDDC3" w14:textId="77777777" w:rsidR="00651A9A" w:rsidRPr="00FB5B56" w:rsidRDefault="00651A9A" w:rsidP="00FB5B56">
      <w:pPr>
        <w:keepNext/>
      </w:pPr>
    </w:p>
    <w:p w14:paraId="33A44534" w14:textId="77777777" w:rsidR="00E454CF" w:rsidRPr="00FB5B56" w:rsidRDefault="000E5A86" w:rsidP="00FB5B56">
      <w:r w:rsidRPr="00FB5B56">
        <w:t>EXP</w:t>
      </w:r>
    </w:p>
    <w:p w14:paraId="3FFF9AAE" w14:textId="77777777" w:rsidR="00E454CF" w:rsidRPr="00FB5B56" w:rsidRDefault="00E454CF" w:rsidP="00FB5B56"/>
    <w:p w14:paraId="4BDDE74B" w14:textId="77777777" w:rsidR="00651A9A" w:rsidRPr="00FB5B56" w:rsidRDefault="00651A9A" w:rsidP="00FB5B56"/>
    <w:p w14:paraId="1AFEF92C" w14:textId="77777777" w:rsidR="00651A9A" w:rsidRPr="00FB5B56" w:rsidRDefault="000E5A86" w:rsidP="00FB5B56">
      <w:pPr>
        <w:pStyle w:val="StyleHeadingLab"/>
      </w:pPr>
      <w:r w:rsidRPr="00FB5B56">
        <w:t>9.</w:t>
      </w:r>
      <w:r w:rsidRPr="00FB5B56">
        <w:tab/>
        <w:t>KÜLÖNLEGES TÁROLÁSI ELŐÍRÁSOK</w:t>
      </w:r>
    </w:p>
    <w:p w14:paraId="42A9C70E" w14:textId="77777777" w:rsidR="00651A9A" w:rsidRPr="00FB5B56" w:rsidRDefault="00651A9A" w:rsidP="00FB5B56">
      <w:pPr>
        <w:keepNext/>
        <w:rPr>
          <w:color w:val="000000"/>
        </w:rPr>
      </w:pPr>
    </w:p>
    <w:p w14:paraId="0646352A" w14:textId="77777777" w:rsidR="00651A9A" w:rsidRPr="00FB5B56" w:rsidRDefault="00651A9A" w:rsidP="00FB5B56">
      <w:pPr>
        <w:pStyle w:val="Date"/>
        <w:rPr>
          <w:color w:val="000000"/>
        </w:rPr>
      </w:pPr>
    </w:p>
    <w:p w14:paraId="4E722DE6" w14:textId="77777777" w:rsidR="00651A9A" w:rsidRPr="00FB5B56" w:rsidRDefault="000E5A86" w:rsidP="005641EC">
      <w:pPr>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sidRPr="00FB5B56">
        <w:rPr>
          <w:b/>
          <w:color w:val="000000"/>
        </w:rPr>
        <w:t>10.</w:t>
      </w:r>
      <w:r w:rsidRPr="00FB5B56">
        <w:rPr>
          <w:b/>
          <w:color w:val="000000"/>
        </w:rPr>
        <w:tab/>
        <w:t>KÜLÖNLEGES ÓVINTÉZKEDÉSEK A FEL NEM HASZNÁLT GYÓGYSZEREK VAGY AZ ILYEN TERMÉKEKBŐL KELETKEZETT HULLADÉKANYAGOK ÁRTALMATLANNÁ TÉTELÉRE, HA ILYENEKRE SZÜKSÉG VAN</w:t>
      </w:r>
    </w:p>
    <w:p w14:paraId="0D57BFC0" w14:textId="77777777" w:rsidR="00651A9A" w:rsidRPr="00FB5B56" w:rsidRDefault="00651A9A" w:rsidP="005641EC">
      <w:pPr>
        <w:keepNext/>
        <w:rPr>
          <w:color w:val="000000"/>
        </w:rPr>
      </w:pPr>
    </w:p>
    <w:p w14:paraId="7A63F181" w14:textId="77777777" w:rsidR="00651A9A" w:rsidRPr="00FB5B56" w:rsidRDefault="000E5A86" w:rsidP="005641EC">
      <w:pPr>
        <w:rPr>
          <w:color w:val="000000"/>
        </w:rPr>
      </w:pPr>
      <w:r w:rsidRPr="00FB5B56">
        <w:rPr>
          <w:color w:val="000000"/>
        </w:rPr>
        <w:t>A fel nem használt gyógyszert juttassa vissza a gyógyszertárba.</w:t>
      </w:r>
    </w:p>
    <w:p w14:paraId="6734CA03" w14:textId="77777777" w:rsidR="00651A9A" w:rsidRPr="00FB5B56" w:rsidRDefault="00651A9A" w:rsidP="005641EC">
      <w:pPr>
        <w:rPr>
          <w:color w:val="000000"/>
        </w:rPr>
      </w:pPr>
    </w:p>
    <w:p w14:paraId="6F36C182" w14:textId="77777777" w:rsidR="00651A9A" w:rsidRPr="00FB5B56" w:rsidRDefault="00651A9A" w:rsidP="00FB5B56">
      <w:pPr>
        <w:pStyle w:val="Date"/>
        <w:rPr>
          <w:color w:val="000000"/>
        </w:rPr>
      </w:pPr>
    </w:p>
    <w:p w14:paraId="22AA9210" w14:textId="77777777" w:rsidR="00651A9A" w:rsidRPr="00FB5B56" w:rsidRDefault="000E5A86" w:rsidP="00FB5B56">
      <w:pPr>
        <w:pStyle w:val="StyleHeadingLab"/>
      </w:pPr>
      <w:r w:rsidRPr="00FB5B56">
        <w:t>11.</w:t>
      </w:r>
      <w:r w:rsidRPr="00FB5B56">
        <w:tab/>
        <w:t>A FORGALOMBA HOZATALI ENGEDÉLY JOGOSULTJÁNAK NEVE ÉS CÍME</w:t>
      </w:r>
    </w:p>
    <w:p w14:paraId="04B230C7" w14:textId="77777777" w:rsidR="00651A9A" w:rsidRPr="00FB5B56" w:rsidRDefault="00651A9A" w:rsidP="00FB5B56">
      <w:pPr>
        <w:keepNext/>
        <w:rPr>
          <w:color w:val="000000"/>
        </w:rPr>
      </w:pPr>
    </w:p>
    <w:p w14:paraId="43060847" w14:textId="77777777" w:rsidR="00CB3D9F" w:rsidRPr="00FB5B56" w:rsidRDefault="000E5A86" w:rsidP="00FB5B56">
      <w:pPr>
        <w:pStyle w:val="EMEAAddress"/>
        <w:keepNext/>
      </w:pPr>
      <w:r w:rsidRPr="00FB5B56">
        <w:t>Bristol</w:t>
      </w:r>
      <w:r w:rsidRPr="00FB5B56">
        <w:noBreakHyphen/>
        <w:t>Myers Squibb Pharma EEIG</w:t>
      </w:r>
    </w:p>
    <w:p w14:paraId="5978584B" w14:textId="77777777" w:rsidR="00CB3D9F" w:rsidRPr="00FB5B56" w:rsidRDefault="000E5A86" w:rsidP="00FB5B56">
      <w:pPr>
        <w:pStyle w:val="EMEAAddress"/>
        <w:keepNext/>
      </w:pPr>
      <w:r w:rsidRPr="00FB5B56">
        <w:t>Plaza 254</w:t>
      </w:r>
    </w:p>
    <w:p w14:paraId="78E0208A" w14:textId="77777777" w:rsidR="00CB3D9F" w:rsidRPr="00FB5B56" w:rsidRDefault="000E5A86" w:rsidP="00FB5B56">
      <w:pPr>
        <w:pStyle w:val="EMEAAddress"/>
        <w:keepNext/>
      </w:pPr>
      <w:r w:rsidRPr="00FB5B56">
        <w:t>Blanchardstown Corporate Park 2</w:t>
      </w:r>
    </w:p>
    <w:p w14:paraId="494D5288" w14:textId="77777777" w:rsidR="00CB3D9F" w:rsidRPr="00FB5B56" w:rsidRDefault="000E5A86" w:rsidP="00FB5B56">
      <w:pPr>
        <w:pStyle w:val="EMEAAddress"/>
        <w:keepNext/>
      </w:pPr>
      <w:r w:rsidRPr="00FB5B56">
        <w:t>Dublin 15, D15 T867</w:t>
      </w:r>
    </w:p>
    <w:p w14:paraId="366403BF" w14:textId="77777777" w:rsidR="0073192A" w:rsidRPr="00FB5B56" w:rsidRDefault="000E5A86" w:rsidP="00FB5B56">
      <w:pPr>
        <w:keepNext/>
        <w:rPr>
          <w:bCs/>
          <w:color w:val="000000"/>
        </w:rPr>
      </w:pPr>
      <w:r w:rsidRPr="00FB5B56">
        <w:t>Írország</w:t>
      </w:r>
    </w:p>
    <w:p w14:paraId="35F09625" w14:textId="77777777" w:rsidR="00651A9A" w:rsidRPr="00FB5B56" w:rsidRDefault="00651A9A" w:rsidP="00FB5B56">
      <w:pPr>
        <w:rPr>
          <w:color w:val="000000"/>
        </w:rPr>
      </w:pPr>
    </w:p>
    <w:p w14:paraId="69BCE886" w14:textId="77777777" w:rsidR="00651A9A" w:rsidRPr="00FB5B56" w:rsidRDefault="00651A9A" w:rsidP="00FB5B56">
      <w:pPr>
        <w:pStyle w:val="Date"/>
        <w:rPr>
          <w:color w:val="000000"/>
        </w:rPr>
      </w:pPr>
    </w:p>
    <w:p w14:paraId="0F3149C7" w14:textId="77777777" w:rsidR="00651A9A" w:rsidRPr="00FB5B56" w:rsidRDefault="000E5A86" w:rsidP="00FB5B56">
      <w:pPr>
        <w:pStyle w:val="StyleHeadingLab"/>
      </w:pPr>
      <w:r w:rsidRPr="00FB5B56">
        <w:t>12.</w:t>
      </w:r>
      <w:r w:rsidRPr="00FB5B56">
        <w:tab/>
        <w:t>A FORGALOMBA HOZATALI ENGEDÉLY SZÁMA(I)</w:t>
      </w:r>
    </w:p>
    <w:p w14:paraId="70E81CC0" w14:textId="77777777" w:rsidR="00651A9A" w:rsidRPr="00FB5B56" w:rsidRDefault="00651A9A" w:rsidP="00FB5B56">
      <w:pPr>
        <w:keepNext/>
        <w:rPr>
          <w:color w:val="000000"/>
        </w:rPr>
      </w:pPr>
    </w:p>
    <w:p w14:paraId="13A3DA34" w14:textId="2AE2EFB6" w:rsidR="003A5F8F" w:rsidRPr="00FB5B56" w:rsidRDefault="000E5A86" w:rsidP="00FB5B56">
      <w:pPr>
        <w:pStyle w:val="Style10"/>
      </w:pPr>
      <w:r w:rsidRPr="00FB5B56">
        <w:t xml:space="preserve">EU/1/07/391/007 </w:t>
      </w:r>
      <w:r>
        <w:rPr>
          <w:highlight w:val="lightGray"/>
        </w:rPr>
        <w:t>7 kemény kapszula</w:t>
      </w:r>
    </w:p>
    <w:p w14:paraId="0FF6B876" w14:textId="74E2B3F7" w:rsidR="00601714" w:rsidRPr="00FB5B56" w:rsidRDefault="000E5A86" w:rsidP="00FB5B56">
      <w:pPr>
        <w:pStyle w:val="Style10"/>
      </w:pPr>
      <w:r>
        <w:rPr>
          <w:highlight w:val="lightGray"/>
        </w:rPr>
        <w:t>EU/1/07/391/005 21 kemény kapszula</w:t>
      </w:r>
    </w:p>
    <w:p w14:paraId="070F49DB" w14:textId="77777777" w:rsidR="00651A9A" w:rsidRPr="00721CCB" w:rsidRDefault="00651A9A" w:rsidP="00FB5B56">
      <w:pPr>
        <w:rPr>
          <w:color w:val="000000"/>
        </w:rPr>
      </w:pPr>
    </w:p>
    <w:p w14:paraId="709118DE" w14:textId="77777777" w:rsidR="00651A9A" w:rsidRPr="00721CCB" w:rsidRDefault="00651A9A" w:rsidP="00FB5B56">
      <w:pPr>
        <w:pStyle w:val="Date"/>
        <w:rPr>
          <w:color w:val="000000"/>
        </w:rPr>
      </w:pPr>
    </w:p>
    <w:p w14:paraId="0973F357" w14:textId="77777777" w:rsidR="00651A9A" w:rsidRPr="00FB5B56" w:rsidRDefault="000E5A86" w:rsidP="00FB5B56">
      <w:pPr>
        <w:pStyle w:val="StyleHeadingLab"/>
      </w:pPr>
      <w:r w:rsidRPr="00FB5B56">
        <w:t>13.</w:t>
      </w:r>
      <w:r w:rsidRPr="00FB5B56">
        <w:tab/>
        <w:t>A GYÁRTÁSI TÉTEL SZÁMA</w:t>
      </w:r>
    </w:p>
    <w:p w14:paraId="404AF94B" w14:textId="77777777" w:rsidR="00651A9A" w:rsidRPr="00FB5B56" w:rsidRDefault="00651A9A" w:rsidP="00FB5B56">
      <w:pPr>
        <w:keepNext/>
        <w:rPr>
          <w:iCs/>
          <w:color w:val="000000"/>
        </w:rPr>
      </w:pPr>
    </w:p>
    <w:p w14:paraId="174A7DED" w14:textId="77777777" w:rsidR="00651A9A" w:rsidRPr="00FB5B56" w:rsidRDefault="000E5A86" w:rsidP="00FB5B56">
      <w:pPr>
        <w:rPr>
          <w:color w:val="000000"/>
        </w:rPr>
      </w:pPr>
      <w:r w:rsidRPr="00FB5B56">
        <w:rPr>
          <w:color w:val="000000"/>
        </w:rPr>
        <w:t>Lot</w:t>
      </w:r>
    </w:p>
    <w:p w14:paraId="1FCDB21C" w14:textId="77777777" w:rsidR="00651A9A" w:rsidRPr="00FB5B56" w:rsidRDefault="00651A9A" w:rsidP="00FB5B56">
      <w:pPr>
        <w:rPr>
          <w:color w:val="000000"/>
        </w:rPr>
      </w:pPr>
    </w:p>
    <w:p w14:paraId="31369AD0" w14:textId="77777777" w:rsidR="00651A9A" w:rsidRPr="00FB5B56" w:rsidRDefault="00651A9A" w:rsidP="00FB5B56">
      <w:pPr>
        <w:pStyle w:val="Date"/>
        <w:rPr>
          <w:color w:val="000000"/>
        </w:rPr>
      </w:pPr>
    </w:p>
    <w:p w14:paraId="16DDF1B6" w14:textId="77777777" w:rsidR="00651A9A" w:rsidRPr="00FB5B56" w:rsidRDefault="000E5A86" w:rsidP="00FB5B56">
      <w:pPr>
        <w:pStyle w:val="StyleHeadingLab"/>
      </w:pPr>
      <w:r w:rsidRPr="00FB5B56">
        <w:t>14.</w:t>
      </w:r>
      <w:r w:rsidRPr="00FB5B56">
        <w:tab/>
        <w:t>A GYÓGYSZER RENDELHETŐSÉGE</w:t>
      </w:r>
    </w:p>
    <w:p w14:paraId="5B8E85EB" w14:textId="77777777" w:rsidR="00651A9A" w:rsidRPr="00FB5B56" w:rsidRDefault="00651A9A" w:rsidP="00FB5B56">
      <w:pPr>
        <w:keepNext/>
        <w:rPr>
          <w:color w:val="000000"/>
        </w:rPr>
      </w:pPr>
    </w:p>
    <w:p w14:paraId="05B4680F" w14:textId="77777777" w:rsidR="00651A9A" w:rsidRPr="00FB5B56" w:rsidRDefault="00651A9A" w:rsidP="00FB5B56">
      <w:pPr>
        <w:pStyle w:val="Date"/>
        <w:rPr>
          <w:color w:val="000000"/>
        </w:rPr>
      </w:pPr>
    </w:p>
    <w:p w14:paraId="7508B933" w14:textId="77777777" w:rsidR="00651A9A" w:rsidRPr="00FB5B56" w:rsidRDefault="000E5A86" w:rsidP="00FB5B56">
      <w:pPr>
        <w:pStyle w:val="StyleHeadingLab"/>
      </w:pPr>
      <w:r w:rsidRPr="00FB5B56">
        <w:t>15.</w:t>
      </w:r>
      <w:r w:rsidRPr="00FB5B56">
        <w:tab/>
        <w:t>AZ ALKALMAZÁSRA VONATKOZÓ UTASÍTÁSOK</w:t>
      </w:r>
    </w:p>
    <w:p w14:paraId="6AB5CABE" w14:textId="77777777" w:rsidR="00651A9A" w:rsidRPr="00FB5B56" w:rsidRDefault="00651A9A" w:rsidP="00FB5B56">
      <w:pPr>
        <w:keepNext/>
        <w:rPr>
          <w:bCs/>
          <w:color w:val="000000"/>
        </w:rPr>
      </w:pPr>
    </w:p>
    <w:p w14:paraId="5B2FC68B" w14:textId="77777777" w:rsidR="00651A9A" w:rsidRPr="00FB5B56" w:rsidRDefault="00651A9A" w:rsidP="00FB5B56">
      <w:pPr>
        <w:rPr>
          <w:color w:val="000000"/>
        </w:rPr>
      </w:pPr>
    </w:p>
    <w:p w14:paraId="52E0B56F" w14:textId="77777777" w:rsidR="00651A9A" w:rsidRPr="00FB5B56" w:rsidRDefault="000E5A86" w:rsidP="00FB5B56">
      <w:pPr>
        <w:pStyle w:val="StyleHeadingLab"/>
      </w:pPr>
      <w:r w:rsidRPr="00FB5B56">
        <w:t>16.</w:t>
      </w:r>
      <w:r w:rsidRPr="00FB5B56">
        <w:tab/>
        <w:t>BRAILLE ÍRÁSSAL FELTÜNTETETT INFORMÁCIÓK</w:t>
      </w:r>
    </w:p>
    <w:p w14:paraId="119D5598" w14:textId="77777777" w:rsidR="00651A9A" w:rsidRPr="00FB5B56" w:rsidRDefault="00651A9A" w:rsidP="00FB5B56">
      <w:pPr>
        <w:keepNext/>
        <w:rPr>
          <w:color w:val="000000"/>
        </w:rPr>
      </w:pPr>
    </w:p>
    <w:p w14:paraId="5BE95BC5" w14:textId="77777777" w:rsidR="00AE7BC4" w:rsidRPr="00FB5B56" w:rsidRDefault="000E5A86" w:rsidP="00FB5B56">
      <w:pPr>
        <w:keepNext/>
      </w:pPr>
      <w:r w:rsidRPr="00FB5B56">
        <w:rPr>
          <w:color w:val="000000"/>
        </w:rPr>
        <w:t>Revlimid 2,5 mg</w:t>
      </w:r>
    </w:p>
    <w:p w14:paraId="22726D35" w14:textId="77777777" w:rsidR="008D4EE6" w:rsidRPr="00FB5B56" w:rsidRDefault="008D4EE6" w:rsidP="00FB5B56">
      <w:pPr>
        <w:pStyle w:val="Date"/>
        <w:keepNext/>
      </w:pPr>
    </w:p>
    <w:p w14:paraId="1AD45F86" w14:textId="77777777" w:rsidR="008D4EE6" w:rsidRPr="00FB5B56" w:rsidRDefault="008D4EE6" w:rsidP="00FB5B56">
      <w:pPr>
        <w:rPr>
          <w:noProof/>
          <w:shd w:val="clear" w:color="auto" w:fill="CCCCCC"/>
        </w:rPr>
      </w:pPr>
    </w:p>
    <w:p w14:paraId="60616647" w14:textId="77777777" w:rsidR="008D4EE6" w:rsidRPr="00FB5B56" w:rsidRDefault="000E5A86" w:rsidP="00FB5B56">
      <w:pPr>
        <w:pStyle w:val="StyleHeadingLab"/>
        <w:rPr>
          <w:i/>
          <w:noProof/>
        </w:rPr>
      </w:pPr>
      <w:r w:rsidRPr="00FB5B56">
        <w:t>17.</w:t>
      </w:r>
      <w:r w:rsidRPr="00FB5B56">
        <w:tab/>
        <w:t>EGYEDI AZONOSÍTÓ – 2D VONALKÓD</w:t>
      </w:r>
    </w:p>
    <w:p w14:paraId="139DA064" w14:textId="77777777" w:rsidR="008D4EE6" w:rsidRPr="00FB5B56" w:rsidRDefault="008D4EE6" w:rsidP="00FB5B56">
      <w:pPr>
        <w:keepNext/>
        <w:rPr>
          <w:noProof/>
        </w:rPr>
      </w:pPr>
    </w:p>
    <w:p w14:paraId="211ED3B4" w14:textId="1A4F406F" w:rsidR="00756B2A" w:rsidRPr="00FB5B56" w:rsidRDefault="000E5A86" w:rsidP="00FB5B56">
      <w:pPr>
        <w:pStyle w:val="Date"/>
        <w:keepNext/>
        <w:rPr>
          <w:noProof/>
        </w:rPr>
      </w:pPr>
      <w:r>
        <w:rPr>
          <w:highlight w:val="lightGray"/>
        </w:rPr>
        <w:t>Egyedi azonosítójú 2D vonalkóddal ellátva</w:t>
      </w:r>
    </w:p>
    <w:p w14:paraId="36AC5CC9" w14:textId="77777777" w:rsidR="00C853A4" w:rsidRPr="00FB5B56" w:rsidRDefault="00C853A4" w:rsidP="00FB5B56">
      <w:pPr>
        <w:keepNext/>
      </w:pPr>
    </w:p>
    <w:p w14:paraId="0D704DEF" w14:textId="77777777" w:rsidR="00756B2A" w:rsidRPr="00FB5B56" w:rsidRDefault="00756B2A" w:rsidP="00FB5B56"/>
    <w:p w14:paraId="286A852B" w14:textId="77777777" w:rsidR="008D4EE6" w:rsidRPr="00FB5B56" w:rsidRDefault="000E5A86" w:rsidP="00FB5B56">
      <w:pPr>
        <w:pStyle w:val="StyleHeadingLab"/>
        <w:rPr>
          <w:i/>
          <w:noProof/>
        </w:rPr>
      </w:pPr>
      <w:r w:rsidRPr="00FB5B56">
        <w:t>18.</w:t>
      </w:r>
      <w:r w:rsidRPr="00FB5B56">
        <w:tab/>
        <w:t>EGYEDI AZONOSÍTÓ OLVASHATÓ FORMÁTUMA</w:t>
      </w:r>
    </w:p>
    <w:p w14:paraId="19839711" w14:textId="77777777" w:rsidR="00E03650" w:rsidRPr="00FB5B56" w:rsidRDefault="00E03650" w:rsidP="00FB5B56">
      <w:pPr>
        <w:pStyle w:val="Date"/>
        <w:keepNext/>
      </w:pPr>
    </w:p>
    <w:p w14:paraId="684735D9" w14:textId="2DA68D24" w:rsidR="00C853A4" w:rsidRPr="00FB5B56" w:rsidRDefault="000E5A86" w:rsidP="00FB5B56">
      <w:pPr>
        <w:keepNext/>
      </w:pPr>
      <w:r w:rsidRPr="00FB5B56">
        <w:t>PC</w:t>
      </w:r>
    </w:p>
    <w:p w14:paraId="0EE9BB66" w14:textId="698177EA" w:rsidR="00C853A4" w:rsidRPr="00FB5B56" w:rsidRDefault="000E5A86" w:rsidP="00FB5B56">
      <w:pPr>
        <w:keepNext/>
      </w:pPr>
      <w:r w:rsidRPr="00FB5B56">
        <w:t>SN</w:t>
      </w:r>
    </w:p>
    <w:p w14:paraId="37C6EB4E" w14:textId="26E2440B" w:rsidR="00C853A4" w:rsidRPr="00FB5B56" w:rsidRDefault="000E5A86" w:rsidP="00FB5B56">
      <w:pPr>
        <w:keepNext/>
      </w:pPr>
      <w:r w:rsidRPr="00FB5B56">
        <w:t>NN</w:t>
      </w:r>
    </w:p>
    <w:p w14:paraId="148BA4FC" w14:textId="77777777" w:rsidR="00A84B34" w:rsidRPr="00FB5B56" w:rsidRDefault="00A84B34" w:rsidP="00FB5B56"/>
    <w:p w14:paraId="139BCAA0" w14:textId="04434D57" w:rsidR="00651A9A" w:rsidRPr="00FB5B56" w:rsidRDefault="000E5A86" w:rsidP="00FB5B56">
      <w:pPr>
        <w:keepNext/>
        <w:pBdr>
          <w:top w:val="single" w:sz="4" w:space="1" w:color="auto"/>
          <w:left w:val="single" w:sz="4" w:space="1" w:color="auto"/>
          <w:right w:val="single" w:sz="4" w:space="1" w:color="auto"/>
        </w:pBdr>
        <w:rPr>
          <w:b/>
          <w:color w:val="000000"/>
        </w:rPr>
      </w:pPr>
      <w:r w:rsidRPr="00FB5B56">
        <w:br w:type="page"/>
      </w:r>
      <w:r w:rsidRPr="00FB5B56">
        <w:rPr>
          <w:b/>
          <w:color w:val="000000"/>
        </w:rPr>
        <w:t>A BUBORÉKCSOMAGOLÁSON VAGY A FÓLIACSÍKON MINIMÁLISAN FELTÜNTETENDŐ ADATOK</w:t>
      </w:r>
    </w:p>
    <w:p w14:paraId="5AB91931" w14:textId="77777777" w:rsidR="00651A9A" w:rsidRPr="00FB5B56" w:rsidRDefault="00651A9A" w:rsidP="00FB5B56">
      <w:pPr>
        <w:pStyle w:val="Date"/>
        <w:keepNext/>
        <w:pBdr>
          <w:left w:val="single" w:sz="4" w:space="1" w:color="auto"/>
          <w:bottom w:val="single" w:sz="4" w:space="1" w:color="auto"/>
          <w:right w:val="single" w:sz="4" w:space="1" w:color="auto"/>
        </w:pBdr>
        <w:rPr>
          <w:color w:val="000000"/>
        </w:rPr>
      </w:pPr>
    </w:p>
    <w:p w14:paraId="0A084811" w14:textId="77777777" w:rsidR="00651A9A"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BUBORÉKCSOMAGOLÁS</w:t>
      </w:r>
    </w:p>
    <w:p w14:paraId="7AC170CA" w14:textId="77777777" w:rsidR="00651A9A" w:rsidRPr="00FB5B56" w:rsidRDefault="00651A9A" w:rsidP="00FB5B56">
      <w:pPr>
        <w:keepNext/>
        <w:rPr>
          <w:bCs/>
          <w:color w:val="000000"/>
        </w:rPr>
      </w:pPr>
    </w:p>
    <w:p w14:paraId="6A10F38F" w14:textId="77777777" w:rsidR="00651A9A" w:rsidRPr="00FB5B56" w:rsidRDefault="00651A9A" w:rsidP="00FB5B56">
      <w:pPr>
        <w:rPr>
          <w:color w:val="000000"/>
        </w:rPr>
      </w:pPr>
    </w:p>
    <w:p w14:paraId="275CB0A8" w14:textId="77777777" w:rsidR="00651A9A" w:rsidRPr="00FB5B56" w:rsidRDefault="000E5A86" w:rsidP="00FB5B56">
      <w:pPr>
        <w:pStyle w:val="StyleHeadingLab"/>
      </w:pPr>
      <w:r w:rsidRPr="00FB5B56">
        <w:t>1.</w:t>
      </w:r>
      <w:r w:rsidRPr="00FB5B56">
        <w:tab/>
        <w:t>A GYÓGYSZER NEVE</w:t>
      </w:r>
    </w:p>
    <w:p w14:paraId="29F1F29A" w14:textId="77777777" w:rsidR="00651A9A" w:rsidRPr="00FB5B56" w:rsidRDefault="00651A9A" w:rsidP="00FB5B56">
      <w:pPr>
        <w:keepNext/>
        <w:ind w:left="567" w:hanging="567"/>
        <w:rPr>
          <w:color w:val="000000"/>
        </w:rPr>
      </w:pPr>
    </w:p>
    <w:p w14:paraId="41F4C20E" w14:textId="77777777" w:rsidR="00651A9A" w:rsidRPr="00FB5B56" w:rsidRDefault="000E5A86" w:rsidP="00FB5B56">
      <w:pPr>
        <w:rPr>
          <w:color w:val="000000"/>
        </w:rPr>
      </w:pPr>
      <w:r w:rsidRPr="00FB5B56">
        <w:rPr>
          <w:color w:val="000000"/>
        </w:rPr>
        <w:t>Revlimid 2,5 mg kemény kapszula</w:t>
      </w:r>
    </w:p>
    <w:p w14:paraId="65C57132" w14:textId="77777777" w:rsidR="00651A9A" w:rsidRPr="00FB5B56" w:rsidRDefault="000E5A86" w:rsidP="00FB5B56">
      <w:pPr>
        <w:rPr>
          <w:color w:val="000000"/>
        </w:rPr>
      </w:pPr>
      <w:r w:rsidRPr="00FB5B56">
        <w:rPr>
          <w:color w:val="000000"/>
        </w:rPr>
        <w:t>lenalidomid</w:t>
      </w:r>
    </w:p>
    <w:p w14:paraId="62946A65" w14:textId="77777777" w:rsidR="00651A9A" w:rsidRPr="00FB5B56" w:rsidRDefault="00651A9A" w:rsidP="00FB5B56">
      <w:pPr>
        <w:rPr>
          <w:color w:val="000000"/>
        </w:rPr>
      </w:pPr>
    </w:p>
    <w:p w14:paraId="72C29FB9" w14:textId="77777777" w:rsidR="00651A9A" w:rsidRPr="00FB5B56" w:rsidRDefault="00651A9A" w:rsidP="00FB5B56">
      <w:pPr>
        <w:pStyle w:val="Date"/>
        <w:rPr>
          <w:color w:val="000000"/>
        </w:rPr>
      </w:pPr>
    </w:p>
    <w:p w14:paraId="2F765FCA" w14:textId="77777777" w:rsidR="00651A9A" w:rsidRPr="00FB5B56" w:rsidRDefault="000E5A86" w:rsidP="00FB5B56">
      <w:pPr>
        <w:pStyle w:val="StyleHeadingLab"/>
      </w:pPr>
      <w:r w:rsidRPr="00FB5B56">
        <w:t>2.</w:t>
      </w:r>
      <w:r w:rsidRPr="00FB5B56">
        <w:tab/>
        <w:t>A FORGALOMBA HOZATALI ENGEDÉLY JOGOSULTJÁNAK NEVE</w:t>
      </w:r>
    </w:p>
    <w:p w14:paraId="6B458B4B" w14:textId="77777777" w:rsidR="00651A9A" w:rsidRPr="00FB5B56" w:rsidRDefault="00651A9A" w:rsidP="00FB5B56">
      <w:pPr>
        <w:keepNext/>
        <w:rPr>
          <w:color w:val="000000"/>
        </w:rPr>
      </w:pPr>
    </w:p>
    <w:p w14:paraId="65FD9DF3" w14:textId="77777777" w:rsidR="00CB3D9F" w:rsidRPr="00FB5B56" w:rsidRDefault="000E5A86" w:rsidP="00FB5B56">
      <w:pPr>
        <w:pStyle w:val="EMEAAddress"/>
      </w:pPr>
      <w:r w:rsidRPr="00FB5B56">
        <w:t>Bristol</w:t>
      </w:r>
      <w:r w:rsidRPr="00FB5B56">
        <w:noBreakHyphen/>
        <w:t>Myers Squibb Pharma EEIG</w:t>
      </w:r>
    </w:p>
    <w:p w14:paraId="4DA16E16" w14:textId="77777777" w:rsidR="00651A9A" w:rsidRPr="00FB5B56" w:rsidRDefault="00651A9A" w:rsidP="00FB5B56">
      <w:pPr>
        <w:rPr>
          <w:color w:val="000000"/>
        </w:rPr>
      </w:pPr>
    </w:p>
    <w:p w14:paraId="450910AB" w14:textId="77777777" w:rsidR="00651A9A" w:rsidRPr="00FB5B56" w:rsidRDefault="00651A9A" w:rsidP="00FB5B56">
      <w:pPr>
        <w:pStyle w:val="Date"/>
        <w:rPr>
          <w:color w:val="000000"/>
        </w:rPr>
      </w:pPr>
    </w:p>
    <w:p w14:paraId="07D13F53" w14:textId="77777777" w:rsidR="00651A9A" w:rsidRPr="00FB5B56" w:rsidRDefault="000E5A86" w:rsidP="00FB5B56">
      <w:pPr>
        <w:pStyle w:val="StyleHeadingLab"/>
      </w:pPr>
      <w:r w:rsidRPr="00FB5B56">
        <w:t>3.</w:t>
      </w:r>
      <w:r w:rsidRPr="00FB5B56">
        <w:tab/>
        <w:t>LEJÁRATI IDŐ</w:t>
      </w:r>
    </w:p>
    <w:p w14:paraId="01770668" w14:textId="77777777" w:rsidR="00651A9A" w:rsidRPr="00FB5B56" w:rsidRDefault="00651A9A" w:rsidP="00FB5B56">
      <w:pPr>
        <w:keepNext/>
        <w:rPr>
          <w:iCs/>
          <w:color w:val="000000"/>
        </w:rPr>
      </w:pPr>
    </w:p>
    <w:p w14:paraId="4E3D808C" w14:textId="77777777" w:rsidR="00651A9A" w:rsidRPr="00FB5B56" w:rsidRDefault="000E5A86" w:rsidP="00FB5B56">
      <w:pPr>
        <w:rPr>
          <w:color w:val="000000"/>
        </w:rPr>
      </w:pPr>
      <w:r w:rsidRPr="00FB5B56">
        <w:rPr>
          <w:color w:val="000000"/>
        </w:rPr>
        <w:t>EXP</w:t>
      </w:r>
    </w:p>
    <w:p w14:paraId="2879609D" w14:textId="77777777" w:rsidR="00651A9A" w:rsidRPr="00FB5B56" w:rsidRDefault="00651A9A" w:rsidP="00FB5B56">
      <w:pPr>
        <w:rPr>
          <w:color w:val="000000"/>
        </w:rPr>
      </w:pPr>
    </w:p>
    <w:p w14:paraId="537C3F99" w14:textId="77777777" w:rsidR="00651A9A" w:rsidRPr="00FB5B56" w:rsidRDefault="00651A9A" w:rsidP="00FB5B56">
      <w:pPr>
        <w:pStyle w:val="Date"/>
        <w:rPr>
          <w:color w:val="000000"/>
        </w:rPr>
      </w:pPr>
    </w:p>
    <w:p w14:paraId="60A0C53E" w14:textId="77777777" w:rsidR="00651A9A" w:rsidRPr="00FB5B56" w:rsidRDefault="000E5A86" w:rsidP="00FB5B56">
      <w:pPr>
        <w:pStyle w:val="StyleHeadingLab"/>
      </w:pPr>
      <w:r w:rsidRPr="00FB5B56">
        <w:t>4.</w:t>
      </w:r>
      <w:r w:rsidRPr="00FB5B56">
        <w:tab/>
        <w:t>A GYÁRTÁSI TÉTEL SZÁMA</w:t>
      </w:r>
    </w:p>
    <w:p w14:paraId="12BBD49C" w14:textId="77777777" w:rsidR="00651A9A" w:rsidRPr="00FB5B56" w:rsidRDefault="00651A9A" w:rsidP="00FB5B56">
      <w:pPr>
        <w:keepNext/>
        <w:rPr>
          <w:iCs/>
          <w:color w:val="000000"/>
        </w:rPr>
      </w:pPr>
    </w:p>
    <w:p w14:paraId="4AD82C87" w14:textId="77777777" w:rsidR="00651A9A" w:rsidRPr="00FB5B56" w:rsidRDefault="000E5A86" w:rsidP="00FB5B56">
      <w:pPr>
        <w:rPr>
          <w:color w:val="000000"/>
        </w:rPr>
      </w:pPr>
      <w:r w:rsidRPr="00FB5B56">
        <w:rPr>
          <w:color w:val="000000"/>
        </w:rPr>
        <w:t>Lot</w:t>
      </w:r>
    </w:p>
    <w:p w14:paraId="6231184C" w14:textId="77777777" w:rsidR="00651A9A" w:rsidRPr="00FB5B56" w:rsidRDefault="00651A9A" w:rsidP="00FB5B56">
      <w:pPr>
        <w:rPr>
          <w:bCs/>
          <w:color w:val="000000"/>
        </w:rPr>
      </w:pPr>
    </w:p>
    <w:p w14:paraId="107E12F9" w14:textId="77777777" w:rsidR="00651A9A" w:rsidRPr="00FB5B56" w:rsidRDefault="00651A9A" w:rsidP="00FB5B56">
      <w:pPr>
        <w:pStyle w:val="Date"/>
        <w:rPr>
          <w:color w:val="000000"/>
        </w:rPr>
      </w:pPr>
    </w:p>
    <w:p w14:paraId="4FAA9B7F" w14:textId="3048E363" w:rsidR="00651A9A" w:rsidRPr="00FB5B56" w:rsidRDefault="000E5A86" w:rsidP="00FB5B56">
      <w:pPr>
        <w:pStyle w:val="StyleHeadingLab"/>
      </w:pPr>
      <w:r w:rsidRPr="00FB5B56">
        <w:t>5.</w:t>
      </w:r>
      <w:r w:rsidRPr="00FB5B56">
        <w:tab/>
        <w:t>EGYÉB INFORMÁCIÓK</w:t>
      </w:r>
    </w:p>
    <w:p w14:paraId="5F1C2416" w14:textId="77777777" w:rsidR="007F6DFD" w:rsidRPr="00FB5B56" w:rsidRDefault="007F6DFD" w:rsidP="00FB5B56">
      <w:pPr>
        <w:keepNext/>
        <w:rPr>
          <w:color w:val="000000"/>
        </w:rPr>
      </w:pPr>
    </w:p>
    <w:p w14:paraId="199DC370" w14:textId="77777777" w:rsidR="00B17EDE" w:rsidRPr="00FB5B56" w:rsidRDefault="00B17EDE" w:rsidP="00FB5B56">
      <w:pPr>
        <w:pStyle w:val="Date"/>
      </w:pPr>
    </w:p>
    <w:p w14:paraId="75C29E22" w14:textId="38D1A31D" w:rsidR="00036363" w:rsidRPr="00FB5B56" w:rsidRDefault="00B17EDE" w:rsidP="00FB5B56">
      <w:pPr>
        <w:keepNext/>
        <w:pBdr>
          <w:top w:val="single" w:sz="4" w:space="1" w:color="auto"/>
          <w:left w:val="single" w:sz="4" w:space="1" w:color="auto"/>
          <w:right w:val="single" w:sz="4" w:space="1" w:color="auto"/>
        </w:pBdr>
        <w:rPr>
          <w:b/>
          <w:color w:val="000000"/>
        </w:rPr>
      </w:pPr>
      <w:r w:rsidRPr="00FB5B56">
        <w:br w:type="page"/>
      </w:r>
      <w:r w:rsidRPr="00FB5B56">
        <w:rPr>
          <w:b/>
          <w:color w:val="000000"/>
        </w:rPr>
        <w:t>A KÜLSŐ CSOMAGOLÁSON FELTÜNTETENDŐ ADATOK</w:t>
      </w:r>
    </w:p>
    <w:p w14:paraId="16C59D9C" w14:textId="1C2C97A7" w:rsidR="007F6DFD" w:rsidRPr="00FB5B56" w:rsidRDefault="007F6DFD" w:rsidP="00FB5B56">
      <w:pPr>
        <w:keepNext/>
        <w:pBdr>
          <w:left w:val="single" w:sz="4" w:space="1" w:color="auto"/>
          <w:bottom w:val="single" w:sz="4" w:space="1" w:color="auto"/>
          <w:right w:val="single" w:sz="4" w:space="1" w:color="auto"/>
        </w:pBdr>
        <w:rPr>
          <w:b/>
          <w:color w:val="000000"/>
        </w:rPr>
      </w:pPr>
    </w:p>
    <w:p w14:paraId="363C2D55" w14:textId="77777777" w:rsidR="007F6DFD"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DOBOZ</w:t>
      </w:r>
    </w:p>
    <w:p w14:paraId="3DA3F08B" w14:textId="77777777" w:rsidR="007F6DFD" w:rsidRPr="00FB5B56" w:rsidRDefault="007F6DFD" w:rsidP="00FB5B56">
      <w:pPr>
        <w:keepNext/>
        <w:rPr>
          <w:color w:val="000000"/>
        </w:rPr>
      </w:pPr>
    </w:p>
    <w:p w14:paraId="4CE3CB65" w14:textId="77777777" w:rsidR="00EB488D" w:rsidRPr="00FB5B56" w:rsidRDefault="00EB488D" w:rsidP="00FB5B56">
      <w:pPr>
        <w:pStyle w:val="Date"/>
      </w:pPr>
    </w:p>
    <w:p w14:paraId="554FD618" w14:textId="77777777" w:rsidR="007F6DFD" w:rsidRPr="00FB5B56" w:rsidRDefault="000E5A86" w:rsidP="00FB5B56">
      <w:pPr>
        <w:pStyle w:val="StyleHeadingLab"/>
      </w:pPr>
      <w:r w:rsidRPr="00FB5B56">
        <w:t>1.</w:t>
      </w:r>
      <w:r w:rsidRPr="00FB5B56">
        <w:tab/>
        <w:t>A GYÓGYSZER NEVE</w:t>
      </w:r>
    </w:p>
    <w:p w14:paraId="72D52923" w14:textId="77777777" w:rsidR="007F6DFD" w:rsidRPr="00FB5B56" w:rsidRDefault="007F6DFD" w:rsidP="00FB5B56">
      <w:pPr>
        <w:keepNext/>
        <w:rPr>
          <w:color w:val="000000"/>
        </w:rPr>
      </w:pPr>
    </w:p>
    <w:p w14:paraId="76981C6C" w14:textId="77777777" w:rsidR="007F6DFD" w:rsidRPr="00FB5B56" w:rsidRDefault="000E5A86" w:rsidP="00FB5B56">
      <w:pPr>
        <w:rPr>
          <w:color w:val="000000"/>
        </w:rPr>
      </w:pPr>
      <w:r w:rsidRPr="00FB5B56">
        <w:rPr>
          <w:color w:val="000000"/>
        </w:rPr>
        <w:t>Revlimid 5 mg kemény kapszula</w:t>
      </w:r>
    </w:p>
    <w:p w14:paraId="44874D0D" w14:textId="77777777" w:rsidR="007F6DFD" w:rsidRPr="00FB5B56" w:rsidRDefault="000E5A86" w:rsidP="00FB5B56">
      <w:pPr>
        <w:rPr>
          <w:color w:val="000000"/>
        </w:rPr>
      </w:pPr>
      <w:r w:rsidRPr="00FB5B56">
        <w:rPr>
          <w:color w:val="000000"/>
        </w:rPr>
        <w:t>lenalidomid</w:t>
      </w:r>
    </w:p>
    <w:p w14:paraId="15A3C245" w14:textId="77777777" w:rsidR="007F6DFD" w:rsidRPr="00FB5B56" w:rsidRDefault="007F6DFD" w:rsidP="00FB5B56">
      <w:pPr>
        <w:rPr>
          <w:color w:val="000000"/>
        </w:rPr>
      </w:pPr>
    </w:p>
    <w:p w14:paraId="46607CAD" w14:textId="77777777" w:rsidR="007F6DFD" w:rsidRPr="00FB5B56" w:rsidRDefault="007F6DFD" w:rsidP="00FB5B56">
      <w:pPr>
        <w:pStyle w:val="Date"/>
        <w:rPr>
          <w:color w:val="000000"/>
        </w:rPr>
      </w:pPr>
    </w:p>
    <w:p w14:paraId="7E9BC7BE" w14:textId="77777777" w:rsidR="007F6DFD" w:rsidRPr="00FB5B56" w:rsidRDefault="000E5A86" w:rsidP="00FB5B56">
      <w:pPr>
        <w:pStyle w:val="StyleHeadingLab"/>
      </w:pPr>
      <w:r w:rsidRPr="00FB5B56">
        <w:t>2.</w:t>
      </w:r>
      <w:r w:rsidRPr="00FB5B56">
        <w:tab/>
        <w:t>HATÓANYAG(OK) MEGNEVEZÉSE</w:t>
      </w:r>
    </w:p>
    <w:p w14:paraId="394ACE7E" w14:textId="77777777" w:rsidR="007F6DFD" w:rsidRPr="00FB5B56" w:rsidRDefault="007F6DFD" w:rsidP="00FB5B56">
      <w:pPr>
        <w:keepNext/>
        <w:rPr>
          <w:color w:val="000000"/>
        </w:rPr>
      </w:pPr>
    </w:p>
    <w:p w14:paraId="05E08507" w14:textId="77777777" w:rsidR="007F6DFD" w:rsidRPr="00FB5B56" w:rsidRDefault="000E5A86" w:rsidP="00FB5B56">
      <w:pPr>
        <w:rPr>
          <w:color w:val="000000"/>
        </w:rPr>
      </w:pPr>
      <w:r w:rsidRPr="00FB5B56">
        <w:rPr>
          <w:color w:val="000000"/>
        </w:rPr>
        <w:t>5 mg lenalidomidot tartalmaz kapszulánként.</w:t>
      </w:r>
    </w:p>
    <w:p w14:paraId="115C1B70" w14:textId="77777777" w:rsidR="007F6DFD" w:rsidRPr="00FB5B56" w:rsidRDefault="007F6DFD" w:rsidP="00FB5B56">
      <w:pPr>
        <w:rPr>
          <w:color w:val="000000"/>
        </w:rPr>
      </w:pPr>
    </w:p>
    <w:p w14:paraId="15954C84" w14:textId="77777777" w:rsidR="007F6DFD" w:rsidRPr="00FB5B56" w:rsidRDefault="007F6DFD" w:rsidP="00FB5B56">
      <w:pPr>
        <w:pStyle w:val="Date"/>
        <w:rPr>
          <w:color w:val="000000"/>
        </w:rPr>
      </w:pPr>
    </w:p>
    <w:p w14:paraId="1BA5199B" w14:textId="77777777" w:rsidR="007F6DFD" w:rsidRPr="00FB5B56" w:rsidRDefault="000E5A86" w:rsidP="00FB5B56">
      <w:pPr>
        <w:pStyle w:val="StyleHeadingLab"/>
      </w:pPr>
      <w:r w:rsidRPr="00FB5B56">
        <w:t>3.</w:t>
      </w:r>
      <w:r w:rsidRPr="00FB5B56">
        <w:tab/>
        <w:t>SEGÉDANYAGOK FELSOROLÁSA</w:t>
      </w:r>
    </w:p>
    <w:p w14:paraId="27D404E2" w14:textId="77777777" w:rsidR="007F6DFD" w:rsidRPr="00FB5B56" w:rsidRDefault="007F6DFD" w:rsidP="00FB5B56">
      <w:pPr>
        <w:keepNext/>
        <w:rPr>
          <w:color w:val="000000"/>
        </w:rPr>
      </w:pPr>
    </w:p>
    <w:p w14:paraId="0BCC2713" w14:textId="77777777" w:rsidR="007F6DFD" w:rsidRPr="00FB5B56" w:rsidRDefault="000E5A86" w:rsidP="00FB5B56">
      <w:pPr>
        <w:rPr>
          <w:color w:val="000000"/>
        </w:rPr>
      </w:pPr>
      <w:r w:rsidRPr="00FB5B56">
        <w:rPr>
          <w:color w:val="000000"/>
        </w:rPr>
        <w:t>Laktózt tartalmaz. A további információkat illetően olvassa el a mellékelt betegtájékoztatót!</w:t>
      </w:r>
    </w:p>
    <w:p w14:paraId="3203B6A1" w14:textId="77777777" w:rsidR="007F6DFD" w:rsidRPr="00FB5B56" w:rsidRDefault="007F6DFD" w:rsidP="00FB5B56">
      <w:pPr>
        <w:rPr>
          <w:color w:val="000000"/>
        </w:rPr>
      </w:pPr>
    </w:p>
    <w:p w14:paraId="53821734" w14:textId="77777777" w:rsidR="007F6DFD" w:rsidRPr="00FB5B56" w:rsidRDefault="007F6DFD" w:rsidP="00FB5B56">
      <w:pPr>
        <w:pStyle w:val="Date"/>
        <w:rPr>
          <w:color w:val="000000"/>
        </w:rPr>
      </w:pPr>
    </w:p>
    <w:p w14:paraId="40C10221" w14:textId="77777777" w:rsidR="007F6DFD" w:rsidRPr="00FB5B56" w:rsidRDefault="000E5A86" w:rsidP="00FB5B56">
      <w:pPr>
        <w:pStyle w:val="StyleHeadingLab"/>
      </w:pPr>
      <w:r w:rsidRPr="00FB5B56">
        <w:t>4.</w:t>
      </w:r>
      <w:r w:rsidRPr="00FB5B56">
        <w:tab/>
        <w:t>GYÓGYSZERFORMA ÉS TARTALOM</w:t>
      </w:r>
    </w:p>
    <w:p w14:paraId="477B7678" w14:textId="77777777" w:rsidR="007F6DFD" w:rsidRPr="00FB5B56" w:rsidRDefault="007F6DFD" w:rsidP="00FB5B56">
      <w:pPr>
        <w:keepNext/>
        <w:rPr>
          <w:color w:val="000000"/>
        </w:rPr>
      </w:pPr>
    </w:p>
    <w:p w14:paraId="667CA232" w14:textId="4EFEAC83" w:rsidR="007F6DFD" w:rsidRPr="00FB5B56" w:rsidRDefault="000E5A86" w:rsidP="00FB5B56">
      <w:pPr>
        <w:rPr>
          <w:color w:val="000000"/>
        </w:rPr>
      </w:pPr>
      <w:r w:rsidRPr="00FB5B56">
        <w:rPr>
          <w:color w:val="000000"/>
        </w:rPr>
        <w:t>7 kemény kapszula</w:t>
      </w:r>
    </w:p>
    <w:p w14:paraId="566758BD" w14:textId="27B281E9" w:rsidR="007F6DFD" w:rsidRPr="00FB5B56" w:rsidRDefault="000E5A86" w:rsidP="00FB5B56">
      <w:pPr>
        <w:rPr>
          <w:noProof/>
        </w:rPr>
      </w:pPr>
      <w:r>
        <w:rPr>
          <w:highlight w:val="lightGray"/>
        </w:rPr>
        <w:t>21 kemény kapszula</w:t>
      </w:r>
    </w:p>
    <w:p w14:paraId="55C43F2C" w14:textId="77777777" w:rsidR="008D4EE6" w:rsidRPr="00FB5B56" w:rsidRDefault="008D4EE6" w:rsidP="00FB5B56">
      <w:pPr>
        <w:pStyle w:val="Date"/>
      </w:pPr>
    </w:p>
    <w:p w14:paraId="64B86621" w14:textId="77777777" w:rsidR="007F6DFD" w:rsidRPr="00FB5B56" w:rsidRDefault="007F6DFD" w:rsidP="00FB5B56">
      <w:pPr>
        <w:pStyle w:val="Date"/>
        <w:rPr>
          <w:color w:val="000000"/>
        </w:rPr>
      </w:pPr>
    </w:p>
    <w:p w14:paraId="1132F674" w14:textId="77777777" w:rsidR="007F6DFD" w:rsidRPr="00FB5B56" w:rsidRDefault="000E5A86" w:rsidP="00FB5B56">
      <w:pPr>
        <w:pStyle w:val="StyleHeadingLab"/>
      </w:pPr>
      <w:r w:rsidRPr="00FB5B56">
        <w:t>5.</w:t>
      </w:r>
      <w:r w:rsidRPr="00FB5B56">
        <w:tab/>
        <w:t>AZ ALKALMAZÁSSAL KAPCSOLATOS TUDNIVALÓK ÉS AZ ALKALMAZÁS MÓDJA(I)</w:t>
      </w:r>
    </w:p>
    <w:p w14:paraId="6B257A48" w14:textId="77777777" w:rsidR="007F6DFD" w:rsidRPr="00FB5B56" w:rsidRDefault="007F6DFD" w:rsidP="00FB5B56">
      <w:pPr>
        <w:keepNext/>
        <w:rPr>
          <w:color w:val="000000"/>
        </w:rPr>
      </w:pPr>
    </w:p>
    <w:p w14:paraId="17D11A90" w14:textId="77777777" w:rsidR="007F6DFD" w:rsidRPr="00FB5B56" w:rsidRDefault="000E5A86" w:rsidP="00FB5B56">
      <w:pPr>
        <w:rPr>
          <w:color w:val="000000"/>
        </w:rPr>
      </w:pPr>
      <w:r w:rsidRPr="00FB5B56">
        <w:rPr>
          <w:color w:val="000000"/>
        </w:rPr>
        <w:t>Szájon át történő alkalmazásra.</w:t>
      </w:r>
    </w:p>
    <w:p w14:paraId="4BF4CA46" w14:textId="77777777" w:rsidR="007F6DFD" w:rsidRPr="00FB5B56" w:rsidRDefault="007F6DFD" w:rsidP="00FB5B56">
      <w:pPr>
        <w:rPr>
          <w:color w:val="000000"/>
        </w:rPr>
      </w:pPr>
    </w:p>
    <w:p w14:paraId="0900AF9B" w14:textId="77777777" w:rsidR="007F6DFD" w:rsidRPr="00FB5B56" w:rsidRDefault="000E5A86" w:rsidP="00FB5B56">
      <w:pPr>
        <w:rPr>
          <w:color w:val="000000"/>
        </w:rPr>
      </w:pPr>
      <w:r w:rsidRPr="00FB5B56">
        <w:rPr>
          <w:color w:val="000000"/>
        </w:rPr>
        <w:t>Használat előtt olvassa el a mellékelt betegtájékoztatót!</w:t>
      </w:r>
    </w:p>
    <w:p w14:paraId="7A5D8E6B" w14:textId="77777777" w:rsidR="007F6DFD" w:rsidRPr="00FB5B56" w:rsidRDefault="007F6DFD" w:rsidP="00FB5B56">
      <w:pPr>
        <w:rPr>
          <w:color w:val="000000"/>
        </w:rPr>
      </w:pPr>
    </w:p>
    <w:p w14:paraId="722D9927" w14:textId="77777777" w:rsidR="007F6DFD" w:rsidRPr="00FB5B56" w:rsidRDefault="007F6DFD" w:rsidP="00FB5B56">
      <w:pPr>
        <w:pStyle w:val="Date"/>
        <w:rPr>
          <w:color w:val="000000"/>
        </w:rPr>
      </w:pPr>
    </w:p>
    <w:p w14:paraId="5A5957CA" w14:textId="77777777" w:rsidR="007F6DFD" w:rsidRPr="00FB5B56" w:rsidRDefault="000E5A86" w:rsidP="00FB5B56">
      <w:pPr>
        <w:pStyle w:val="StyleHeadingLab"/>
      </w:pPr>
      <w:r w:rsidRPr="00FB5B56">
        <w:t>6.</w:t>
      </w:r>
      <w:r w:rsidRPr="00FB5B56">
        <w:tab/>
        <w:t>KÜLÖN FIGYELMEZTETÉS, MELY SZERINT A GYÓGYSZERT GYERMEKEKTŐL ELZÁRVA KELL TARTANI</w:t>
      </w:r>
    </w:p>
    <w:p w14:paraId="3089CC81" w14:textId="77777777" w:rsidR="007F6DFD" w:rsidRPr="00FB5B56" w:rsidRDefault="007F6DFD" w:rsidP="00FB5B56">
      <w:pPr>
        <w:keepNext/>
        <w:rPr>
          <w:color w:val="000000"/>
        </w:rPr>
      </w:pPr>
    </w:p>
    <w:p w14:paraId="31774ED3" w14:textId="77777777" w:rsidR="007F6DFD" w:rsidRPr="00FB5B56" w:rsidRDefault="000E5A86" w:rsidP="00FB5B56">
      <w:pPr>
        <w:rPr>
          <w:color w:val="000000"/>
        </w:rPr>
      </w:pPr>
      <w:r w:rsidRPr="00FB5B56">
        <w:rPr>
          <w:color w:val="000000"/>
        </w:rPr>
        <w:t>A gyógyszer gyermekektől elzárva tartandó!</w:t>
      </w:r>
    </w:p>
    <w:p w14:paraId="4917C5F3" w14:textId="77777777" w:rsidR="007F6DFD" w:rsidRPr="00FB5B56" w:rsidRDefault="007F6DFD" w:rsidP="00FB5B56">
      <w:pPr>
        <w:rPr>
          <w:color w:val="000000"/>
        </w:rPr>
      </w:pPr>
    </w:p>
    <w:p w14:paraId="3011D831" w14:textId="77777777" w:rsidR="007F6DFD" w:rsidRPr="00FB5B56" w:rsidRDefault="007F6DFD" w:rsidP="00FB5B56">
      <w:pPr>
        <w:pStyle w:val="Date"/>
        <w:rPr>
          <w:color w:val="000000"/>
        </w:rPr>
      </w:pPr>
    </w:p>
    <w:p w14:paraId="379F8C45" w14:textId="77777777" w:rsidR="007F6DFD" w:rsidRPr="00FB5B56" w:rsidRDefault="000E5A86" w:rsidP="00FB5B56">
      <w:pPr>
        <w:pStyle w:val="StyleHeadingLab"/>
      </w:pPr>
      <w:r w:rsidRPr="00FB5B56">
        <w:t>7.</w:t>
      </w:r>
      <w:r w:rsidRPr="00FB5B56">
        <w:tab/>
        <w:t>TOVÁBBI FIGYELMEZTETÉS(EK), AMENNYIBEN SZÜKSÉGES</w:t>
      </w:r>
    </w:p>
    <w:p w14:paraId="7ED4FCF1" w14:textId="77777777" w:rsidR="007F6DFD" w:rsidRPr="00FB5B56" w:rsidRDefault="007F6DFD" w:rsidP="00FB5B56">
      <w:pPr>
        <w:keepNext/>
        <w:rPr>
          <w:color w:val="000000"/>
        </w:rPr>
      </w:pPr>
    </w:p>
    <w:p w14:paraId="4BF8AD80" w14:textId="77777777" w:rsidR="006E28E9" w:rsidRPr="00FB5B56" w:rsidRDefault="000E5A86" w:rsidP="00FB5B56">
      <w:pPr>
        <w:rPr>
          <w:bCs/>
          <w:color w:val="000000"/>
        </w:rPr>
      </w:pPr>
      <w:r w:rsidRPr="00FB5B56">
        <w:rPr>
          <w:color w:val="000000"/>
        </w:rPr>
        <w:t>FIGYELMEZTETÉS: Súlyos születési rendellenesség kockázata. Ne alkalmazza terhesség vagy szoptatás alatt!</w:t>
      </w:r>
    </w:p>
    <w:p w14:paraId="1E24DC65" w14:textId="77777777" w:rsidR="007F6DFD" w:rsidRPr="00FB5B56" w:rsidRDefault="000E5A86" w:rsidP="00FB5B56">
      <w:pPr>
        <w:rPr>
          <w:color w:val="000000"/>
        </w:rPr>
      </w:pPr>
      <w:r w:rsidRPr="00FB5B56">
        <w:rPr>
          <w:color w:val="000000"/>
        </w:rPr>
        <w:t>Be kell tartania a Revlimid Terhességmegelőzési Programot.</w:t>
      </w:r>
    </w:p>
    <w:p w14:paraId="0727E0D1" w14:textId="77777777" w:rsidR="007F6DFD" w:rsidRPr="00FB5B56" w:rsidRDefault="007F6DFD" w:rsidP="00FB5B56">
      <w:pPr>
        <w:rPr>
          <w:color w:val="000000"/>
        </w:rPr>
      </w:pPr>
    </w:p>
    <w:p w14:paraId="1FE86867" w14:textId="77777777" w:rsidR="007F6DFD" w:rsidRPr="00FB5B56" w:rsidRDefault="007F6DFD" w:rsidP="00FB5B56">
      <w:pPr>
        <w:pStyle w:val="Date"/>
        <w:rPr>
          <w:color w:val="000000"/>
        </w:rPr>
      </w:pPr>
    </w:p>
    <w:p w14:paraId="31F9ECEB" w14:textId="77777777" w:rsidR="007F6DFD" w:rsidRPr="00FB5B56" w:rsidRDefault="000E5A86" w:rsidP="00FB5B56">
      <w:pPr>
        <w:pStyle w:val="StyleHeadingLab"/>
      </w:pPr>
      <w:r w:rsidRPr="00FB5B56">
        <w:t>8.</w:t>
      </w:r>
      <w:r w:rsidRPr="00FB5B56">
        <w:tab/>
        <w:t>LEJÁRATI IDŐ</w:t>
      </w:r>
    </w:p>
    <w:p w14:paraId="5C02C15F" w14:textId="77777777" w:rsidR="007F6DFD" w:rsidRPr="00FB5B56" w:rsidRDefault="007F6DFD" w:rsidP="00FB5B56">
      <w:pPr>
        <w:keepNext/>
        <w:rPr>
          <w:color w:val="000000"/>
        </w:rPr>
      </w:pPr>
    </w:p>
    <w:p w14:paraId="70C136B8" w14:textId="77777777" w:rsidR="008D4EE6" w:rsidRPr="00FB5B56" w:rsidRDefault="000E5A86" w:rsidP="00FB5B56">
      <w:pPr>
        <w:rPr>
          <w:color w:val="000000"/>
        </w:rPr>
      </w:pPr>
      <w:r w:rsidRPr="00FB5B56">
        <w:rPr>
          <w:color w:val="000000"/>
        </w:rPr>
        <w:t>EXP</w:t>
      </w:r>
    </w:p>
    <w:p w14:paraId="3F5D2F8C" w14:textId="77777777" w:rsidR="008D4EE6" w:rsidRPr="00FB5B56" w:rsidRDefault="008D4EE6" w:rsidP="00FB5B56">
      <w:pPr>
        <w:rPr>
          <w:color w:val="000000"/>
        </w:rPr>
      </w:pPr>
    </w:p>
    <w:p w14:paraId="74F5EDB1" w14:textId="77777777" w:rsidR="007F6DFD" w:rsidRPr="00FB5B56" w:rsidRDefault="007F6DFD" w:rsidP="00FB5B56">
      <w:pPr>
        <w:rPr>
          <w:color w:val="000000"/>
        </w:rPr>
      </w:pPr>
    </w:p>
    <w:p w14:paraId="19AC855B" w14:textId="77777777" w:rsidR="007F6DFD" w:rsidRPr="00FB5B56" w:rsidRDefault="000E5A86" w:rsidP="00FB5B56">
      <w:pPr>
        <w:pStyle w:val="StyleHeadingLab"/>
      </w:pPr>
      <w:r w:rsidRPr="00FB5B56">
        <w:t>9.</w:t>
      </w:r>
      <w:r w:rsidRPr="00FB5B56">
        <w:tab/>
        <w:t>KÜLÖNLEGES TÁROLÁSI ELŐÍRÁSOK</w:t>
      </w:r>
    </w:p>
    <w:p w14:paraId="0A84B6D3" w14:textId="77777777" w:rsidR="007F6DFD" w:rsidRPr="00FB5B56" w:rsidRDefault="007F6DFD" w:rsidP="00FB5B56">
      <w:pPr>
        <w:keepNext/>
        <w:rPr>
          <w:color w:val="000000"/>
        </w:rPr>
      </w:pPr>
    </w:p>
    <w:p w14:paraId="20666A10" w14:textId="77777777" w:rsidR="007F6DFD" w:rsidRPr="00FB5B56" w:rsidRDefault="007F6DFD" w:rsidP="00FB5B56">
      <w:pPr>
        <w:pStyle w:val="Date"/>
        <w:rPr>
          <w:color w:val="000000"/>
        </w:rPr>
      </w:pPr>
    </w:p>
    <w:p w14:paraId="13FF9E23" w14:textId="77777777" w:rsidR="007F6DFD" w:rsidRPr="00FB5B56" w:rsidRDefault="000E5A86" w:rsidP="00FB5B56">
      <w:pPr>
        <w:pStyle w:val="StyleHeadingLab"/>
      </w:pPr>
      <w:r w:rsidRPr="00FB5B56">
        <w:t>10.</w:t>
      </w:r>
      <w:r w:rsidRPr="00FB5B56">
        <w:tab/>
        <w:t>KÜLÖNLEGES ÓVINTÉZKEDÉSEK A FEL NEM HASZNÁLT GYÓGYSZEREK VAGY AZ ILYEN TERMÉKEKBŐL KELETKEZETT HULLADÉKANYAGOK ÁRTALMATLANNÁ TÉTELÉRE, HA ILYENEKRE SZÜKSÉG VAN</w:t>
      </w:r>
    </w:p>
    <w:p w14:paraId="506272A4" w14:textId="77777777" w:rsidR="007F6DFD" w:rsidRPr="00FB5B56" w:rsidRDefault="007F6DFD" w:rsidP="00FB5B56">
      <w:pPr>
        <w:keepNext/>
        <w:rPr>
          <w:color w:val="000000"/>
        </w:rPr>
      </w:pPr>
    </w:p>
    <w:p w14:paraId="6BD4D3D1" w14:textId="77777777" w:rsidR="008D4EE6" w:rsidRPr="00FB5B56" w:rsidRDefault="000E5A86" w:rsidP="00FB5B56">
      <w:pPr>
        <w:rPr>
          <w:color w:val="000000"/>
        </w:rPr>
      </w:pPr>
      <w:r w:rsidRPr="00FB5B56">
        <w:rPr>
          <w:color w:val="000000"/>
        </w:rPr>
        <w:t>A fel nem használt gyógyszert juttassa vissza a gyógyszertárba.</w:t>
      </w:r>
    </w:p>
    <w:p w14:paraId="5ECEFBC0" w14:textId="77777777" w:rsidR="007F6DFD" w:rsidRPr="00FB5B56" w:rsidRDefault="007F6DFD" w:rsidP="00FB5B56">
      <w:pPr>
        <w:rPr>
          <w:color w:val="000000"/>
        </w:rPr>
      </w:pPr>
    </w:p>
    <w:p w14:paraId="459CD449" w14:textId="77777777" w:rsidR="007F6DFD" w:rsidRPr="00FB5B56" w:rsidRDefault="007F6DFD" w:rsidP="00FB5B56">
      <w:pPr>
        <w:pStyle w:val="Date"/>
        <w:rPr>
          <w:color w:val="000000"/>
        </w:rPr>
      </w:pPr>
    </w:p>
    <w:p w14:paraId="2C88BEB3" w14:textId="77777777" w:rsidR="007F6DFD" w:rsidRPr="00FB5B56" w:rsidRDefault="000E5A86" w:rsidP="00FB5B56">
      <w:pPr>
        <w:pStyle w:val="StyleHeadingLab"/>
      </w:pPr>
      <w:r w:rsidRPr="00FB5B56">
        <w:t>11.</w:t>
      </w:r>
      <w:r w:rsidRPr="00FB5B56">
        <w:tab/>
        <w:t>A FORGALOMBA HOZATALI ENGEDÉLY JOGOSULTJÁNAK NEVE ÉS CÍME</w:t>
      </w:r>
    </w:p>
    <w:p w14:paraId="1508AC20" w14:textId="77777777" w:rsidR="0073192A" w:rsidRPr="00FB5B56" w:rsidRDefault="0073192A" w:rsidP="00FB5B56">
      <w:pPr>
        <w:pStyle w:val="Date"/>
        <w:keepNext/>
      </w:pPr>
    </w:p>
    <w:p w14:paraId="08C00BF7" w14:textId="77777777" w:rsidR="00CB3D9F" w:rsidRPr="00FB5B56" w:rsidRDefault="000E5A86" w:rsidP="00FB5B56">
      <w:pPr>
        <w:pStyle w:val="EMEAAddress"/>
        <w:keepNext/>
      </w:pPr>
      <w:r w:rsidRPr="00FB5B56">
        <w:t>Bristol</w:t>
      </w:r>
      <w:r w:rsidRPr="00FB5B56">
        <w:noBreakHyphen/>
        <w:t>Myers Squibb Pharma EEIG</w:t>
      </w:r>
    </w:p>
    <w:p w14:paraId="4A97A905" w14:textId="77777777" w:rsidR="00CB3D9F" w:rsidRPr="00FB5B56" w:rsidRDefault="000E5A86" w:rsidP="00FB5B56">
      <w:pPr>
        <w:pStyle w:val="EMEAAddress"/>
        <w:keepNext/>
      </w:pPr>
      <w:r w:rsidRPr="00FB5B56">
        <w:t>Plaza 254</w:t>
      </w:r>
    </w:p>
    <w:p w14:paraId="373BF7B0" w14:textId="77777777" w:rsidR="00CB3D9F" w:rsidRPr="00FB5B56" w:rsidRDefault="000E5A86" w:rsidP="00FB5B56">
      <w:pPr>
        <w:pStyle w:val="EMEAAddress"/>
        <w:keepNext/>
      </w:pPr>
      <w:r w:rsidRPr="00FB5B56">
        <w:t>Blanchardstown Corporate Park 2</w:t>
      </w:r>
    </w:p>
    <w:p w14:paraId="1299F0BC" w14:textId="77777777" w:rsidR="00CB3D9F" w:rsidRPr="00FB5B56" w:rsidRDefault="000E5A86" w:rsidP="00FB5B56">
      <w:pPr>
        <w:pStyle w:val="EMEAAddress"/>
        <w:keepNext/>
      </w:pPr>
      <w:r w:rsidRPr="00FB5B56">
        <w:t>Dublin 15, D15 T867</w:t>
      </w:r>
    </w:p>
    <w:p w14:paraId="24549AF5" w14:textId="77777777" w:rsidR="00036363" w:rsidRPr="00FB5B56" w:rsidRDefault="000E5A86" w:rsidP="00FB5B56">
      <w:pPr>
        <w:pStyle w:val="Date"/>
        <w:keepNext/>
      </w:pPr>
      <w:r w:rsidRPr="00FB5B56">
        <w:t>Írország</w:t>
      </w:r>
    </w:p>
    <w:p w14:paraId="5B0B5206" w14:textId="46396E98" w:rsidR="007F6DFD" w:rsidRPr="00FB5B56" w:rsidRDefault="007F6DFD" w:rsidP="00FB5B56">
      <w:pPr>
        <w:rPr>
          <w:color w:val="000000"/>
        </w:rPr>
      </w:pPr>
    </w:p>
    <w:p w14:paraId="5C569089" w14:textId="77777777" w:rsidR="007F6DFD" w:rsidRPr="00FB5B56" w:rsidRDefault="007F6DFD" w:rsidP="00FB5B56">
      <w:pPr>
        <w:pStyle w:val="Date"/>
        <w:rPr>
          <w:color w:val="000000"/>
        </w:rPr>
      </w:pPr>
    </w:p>
    <w:p w14:paraId="7FF3C83C" w14:textId="77777777" w:rsidR="007F6DFD" w:rsidRPr="00FB5B56" w:rsidRDefault="000E5A86" w:rsidP="00FB5B56">
      <w:pPr>
        <w:pStyle w:val="StyleHeadingLab"/>
      </w:pPr>
      <w:r w:rsidRPr="00FB5B56">
        <w:t>12.</w:t>
      </w:r>
      <w:r w:rsidRPr="00FB5B56">
        <w:tab/>
        <w:t>A FORGALOMBA HOZATALI ENGEDÉLY SZÁMA(I)</w:t>
      </w:r>
    </w:p>
    <w:p w14:paraId="4655984A" w14:textId="77777777" w:rsidR="007F6DFD" w:rsidRPr="00FB5B56" w:rsidRDefault="007F6DFD" w:rsidP="00FB5B56">
      <w:pPr>
        <w:keepNext/>
        <w:rPr>
          <w:color w:val="000000"/>
        </w:rPr>
      </w:pPr>
    </w:p>
    <w:p w14:paraId="5CC01756" w14:textId="42864B4B" w:rsidR="00601714" w:rsidRPr="00FB5B56" w:rsidRDefault="000E5A86" w:rsidP="00FB5B56">
      <w:r w:rsidRPr="00FB5B56">
        <w:t xml:space="preserve">EU/1/07/391/008 </w:t>
      </w:r>
      <w:r>
        <w:rPr>
          <w:highlight w:val="lightGray"/>
        </w:rPr>
        <w:t>7 kemény kapszula</w:t>
      </w:r>
    </w:p>
    <w:p w14:paraId="504C30E2" w14:textId="5B3B64F9" w:rsidR="007F6DFD" w:rsidRPr="00FB5B56" w:rsidRDefault="000E5A86" w:rsidP="00FB5B56">
      <w:r>
        <w:rPr>
          <w:highlight w:val="lightGray"/>
        </w:rPr>
        <w:t>EU/1/07/391/001 21 kemény kapszula</w:t>
      </w:r>
    </w:p>
    <w:p w14:paraId="15FC247F" w14:textId="77777777" w:rsidR="007F6DFD" w:rsidRPr="00721CCB" w:rsidRDefault="007F6DFD" w:rsidP="00FB5B56">
      <w:pPr>
        <w:rPr>
          <w:color w:val="000000"/>
        </w:rPr>
      </w:pPr>
    </w:p>
    <w:p w14:paraId="0510E02D" w14:textId="77777777" w:rsidR="007F6DFD" w:rsidRPr="00721CCB" w:rsidRDefault="007F6DFD" w:rsidP="00FB5B56">
      <w:pPr>
        <w:pStyle w:val="Date"/>
        <w:rPr>
          <w:color w:val="000000"/>
        </w:rPr>
      </w:pPr>
    </w:p>
    <w:p w14:paraId="7374CF20" w14:textId="77777777" w:rsidR="007F6DFD" w:rsidRPr="00FB5B56" w:rsidRDefault="000E5A86" w:rsidP="00FB5B56">
      <w:pPr>
        <w:pStyle w:val="StyleHeadingLab"/>
      </w:pPr>
      <w:r w:rsidRPr="00FB5B56">
        <w:t>13.</w:t>
      </w:r>
      <w:r w:rsidRPr="00FB5B56">
        <w:tab/>
        <w:t>A GYÁRTÁSI TÉTEL SZÁMA</w:t>
      </w:r>
    </w:p>
    <w:p w14:paraId="633AE1FA" w14:textId="77777777" w:rsidR="007F6DFD" w:rsidRPr="00FB5B56" w:rsidRDefault="007F6DFD" w:rsidP="00FB5B56">
      <w:pPr>
        <w:keepNext/>
        <w:rPr>
          <w:iCs/>
          <w:color w:val="000000"/>
        </w:rPr>
      </w:pPr>
    </w:p>
    <w:p w14:paraId="64FC2EA0" w14:textId="77777777" w:rsidR="007F6DFD" w:rsidRPr="00FB5B56" w:rsidRDefault="000E5A86" w:rsidP="00FB5B56">
      <w:pPr>
        <w:rPr>
          <w:color w:val="000000"/>
        </w:rPr>
      </w:pPr>
      <w:r w:rsidRPr="00FB5B56">
        <w:rPr>
          <w:color w:val="000000"/>
        </w:rPr>
        <w:t>Lot</w:t>
      </w:r>
    </w:p>
    <w:p w14:paraId="3995A52A" w14:textId="77777777" w:rsidR="007F6DFD" w:rsidRPr="00FB5B56" w:rsidRDefault="007F6DFD" w:rsidP="00FB5B56">
      <w:pPr>
        <w:rPr>
          <w:color w:val="000000"/>
        </w:rPr>
      </w:pPr>
    </w:p>
    <w:p w14:paraId="3CEE0B75" w14:textId="77777777" w:rsidR="007F6DFD" w:rsidRPr="00FB5B56" w:rsidRDefault="007F6DFD" w:rsidP="00FB5B56">
      <w:pPr>
        <w:pStyle w:val="Date"/>
        <w:rPr>
          <w:color w:val="000000"/>
        </w:rPr>
      </w:pPr>
    </w:p>
    <w:p w14:paraId="133A611F" w14:textId="77777777" w:rsidR="007F6DFD" w:rsidRPr="00FB5B56" w:rsidRDefault="000E5A86" w:rsidP="00FB5B56">
      <w:pPr>
        <w:pStyle w:val="StyleHeadingLab"/>
      </w:pPr>
      <w:r w:rsidRPr="00FB5B56">
        <w:t>14.</w:t>
      </w:r>
      <w:r w:rsidRPr="00FB5B56">
        <w:tab/>
        <w:t>A GYÓGYSZER RENDELHETŐSÉGE</w:t>
      </w:r>
    </w:p>
    <w:p w14:paraId="41AC9F07" w14:textId="77777777" w:rsidR="007F6DFD" w:rsidRPr="00FB5B56" w:rsidRDefault="007F6DFD" w:rsidP="00FB5B56">
      <w:pPr>
        <w:keepNext/>
        <w:rPr>
          <w:color w:val="000000"/>
        </w:rPr>
      </w:pPr>
    </w:p>
    <w:p w14:paraId="165DB54C" w14:textId="77777777" w:rsidR="007F6DFD" w:rsidRPr="00FB5B56" w:rsidRDefault="007F6DFD" w:rsidP="00FB5B56">
      <w:pPr>
        <w:pStyle w:val="Date"/>
        <w:rPr>
          <w:color w:val="000000"/>
        </w:rPr>
      </w:pPr>
    </w:p>
    <w:p w14:paraId="2400F1B6" w14:textId="77777777" w:rsidR="007F6DFD" w:rsidRPr="00FB5B56" w:rsidRDefault="000E5A86" w:rsidP="00FB5B56">
      <w:pPr>
        <w:pStyle w:val="StyleHeadingLab"/>
      </w:pPr>
      <w:r w:rsidRPr="00FB5B56">
        <w:t>15.</w:t>
      </w:r>
      <w:r w:rsidRPr="00FB5B56">
        <w:tab/>
        <w:t>AZ ALKALMAZÁSRA VONATKOZÓ UTASÍTÁSOK</w:t>
      </w:r>
    </w:p>
    <w:p w14:paraId="5345A96F" w14:textId="77777777" w:rsidR="007F6DFD" w:rsidRPr="00FB5B56" w:rsidRDefault="007F6DFD" w:rsidP="00FB5B56">
      <w:pPr>
        <w:keepNext/>
        <w:rPr>
          <w:bCs/>
          <w:color w:val="000000"/>
          <w:u w:val="single"/>
        </w:rPr>
      </w:pPr>
    </w:p>
    <w:p w14:paraId="3281EAC1" w14:textId="77777777" w:rsidR="007F6DFD" w:rsidRPr="00FB5B56" w:rsidRDefault="007F6DFD" w:rsidP="00FB5B56">
      <w:pPr>
        <w:rPr>
          <w:color w:val="000000"/>
        </w:rPr>
      </w:pPr>
    </w:p>
    <w:p w14:paraId="3D17C960" w14:textId="77777777" w:rsidR="007F6DFD" w:rsidRPr="00FB5B56" w:rsidRDefault="000E5A86" w:rsidP="00FB5B56">
      <w:pPr>
        <w:pStyle w:val="StyleHeadingLab"/>
      </w:pPr>
      <w:r w:rsidRPr="00FB5B56">
        <w:t>16.</w:t>
      </w:r>
      <w:r w:rsidRPr="00FB5B56">
        <w:tab/>
        <w:t>BRAILLE ÍRÁSSAL FELTÜNTETETT INFORMÁCIÓK</w:t>
      </w:r>
    </w:p>
    <w:p w14:paraId="54954ADB" w14:textId="77777777" w:rsidR="007F6DFD" w:rsidRPr="00FB5B56" w:rsidRDefault="007F6DFD" w:rsidP="00FB5B56">
      <w:pPr>
        <w:keepNext/>
        <w:rPr>
          <w:color w:val="000000"/>
        </w:rPr>
      </w:pPr>
    </w:p>
    <w:p w14:paraId="7E658B5F" w14:textId="77777777" w:rsidR="00AE7BC4" w:rsidRPr="00FB5B56" w:rsidRDefault="000E5A86" w:rsidP="00FB5B56">
      <w:pPr>
        <w:pStyle w:val="Date"/>
        <w:keepNext/>
        <w:rPr>
          <w:color w:val="000000"/>
        </w:rPr>
      </w:pPr>
      <w:r w:rsidRPr="00FB5B56">
        <w:rPr>
          <w:color w:val="000000"/>
        </w:rPr>
        <w:t>Revlimid 5 mg</w:t>
      </w:r>
    </w:p>
    <w:p w14:paraId="18A0B739" w14:textId="77777777" w:rsidR="00E03650" w:rsidRPr="00FB5B56" w:rsidRDefault="00E03650" w:rsidP="00FB5B56">
      <w:pPr>
        <w:keepNext/>
      </w:pPr>
    </w:p>
    <w:p w14:paraId="68A1B4FC" w14:textId="77777777" w:rsidR="00C853A4" w:rsidRPr="00FB5B56" w:rsidRDefault="00C853A4" w:rsidP="00FB5B56">
      <w:pPr>
        <w:rPr>
          <w:noProof/>
          <w:shd w:val="clear" w:color="auto" w:fill="CCCCCC"/>
        </w:rPr>
      </w:pPr>
    </w:p>
    <w:p w14:paraId="1EA918FE" w14:textId="77777777" w:rsidR="00C853A4" w:rsidRPr="00FB5B56" w:rsidRDefault="000E5A86" w:rsidP="00FB5B56">
      <w:pPr>
        <w:pStyle w:val="StyleHeadingLab"/>
        <w:rPr>
          <w:i/>
          <w:noProof/>
        </w:rPr>
      </w:pPr>
      <w:r w:rsidRPr="00FB5B56">
        <w:t>17.</w:t>
      </w:r>
      <w:r w:rsidRPr="00FB5B56">
        <w:tab/>
        <w:t>EGYEDI AZONOSÍTÓ – 2D VONALKÓD</w:t>
      </w:r>
    </w:p>
    <w:p w14:paraId="58307BE6" w14:textId="77777777" w:rsidR="00C853A4" w:rsidRPr="00FB5B56" w:rsidRDefault="00C853A4" w:rsidP="00FB5B56">
      <w:pPr>
        <w:keepNext/>
        <w:rPr>
          <w:noProof/>
        </w:rPr>
      </w:pPr>
    </w:p>
    <w:p w14:paraId="570E0629" w14:textId="092A8B6F" w:rsidR="00C853A4" w:rsidRPr="00FB5B56" w:rsidRDefault="000E5A86" w:rsidP="00FB5B56">
      <w:pPr>
        <w:pStyle w:val="Date"/>
        <w:keepNext/>
        <w:rPr>
          <w:noProof/>
        </w:rPr>
      </w:pPr>
      <w:r>
        <w:rPr>
          <w:highlight w:val="lightGray"/>
        </w:rPr>
        <w:t>Egyedi azonosítójú 2D vonalkóddal ellátva</w:t>
      </w:r>
    </w:p>
    <w:p w14:paraId="500F4A68" w14:textId="77777777" w:rsidR="00C853A4" w:rsidRPr="00FB5B56" w:rsidRDefault="00C853A4" w:rsidP="00FB5B56">
      <w:pPr>
        <w:keepNext/>
      </w:pPr>
    </w:p>
    <w:p w14:paraId="75A646C1" w14:textId="77777777" w:rsidR="00C853A4" w:rsidRPr="00FB5B56" w:rsidRDefault="00C853A4" w:rsidP="00FB5B56"/>
    <w:p w14:paraId="06F54531" w14:textId="77777777" w:rsidR="00C853A4" w:rsidRPr="00FB5B56" w:rsidRDefault="000E5A86" w:rsidP="00FB5B56">
      <w:pPr>
        <w:pStyle w:val="StyleHeadingLab"/>
        <w:rPr>
          <w:i/>
          <w:noProof/>
        </w:rPr>
      </w:pPr>
      <w:r w:rsidRPr="00FB5B56">
        <w:t>18.</w:t>
      </w:r>
      <w:r w:rsidRPr="00FB5B56">
        <w:tab/>
        <w:t>EGYEDI AZONOSÍTÓ OLVASHATÓ FORMÁTUMA</w:t>
      </w:r>
    </w:p>
    <w:p w14:paraId="0A6C0BA5" w14:textId="77777777" w:rsidR="00C853A4" w:rsidRPr="00FB5B56" w:rsidRDefault="00C853A4" w:rsidP="00FB5B56">
      <w:pPr>
        <w:pStyle w:val="Date"/>
        <w:keepNext/>
      </w:pPr>
    </w:p>
    <w:p w14:paraId="6E077E2C" w14:textId="51593363" w:rsidR="00C853A4" w:rsidRPr="00FB5B56" w:rsidRDefault="000E5A86" w:rsidP="00FB5B56">
      <w:pPr>
        <w:keepNext/>
      </w:pPr>
      <w:r w:rsidRPr="00FB5B56">
        <w:t>PC</w:t>
      </w:r>
    </w:p>
    <w:p w14:paraId="308057E5" w14:textId="66152B30" w:rsidR="00C853A4" w:rsidRPr="00FB5B56" w:rsidRDefault="000E5A86" w:rsidP="00FB5B56">
      <w:pPr>
        <w:keepNext/>
      </w:pPr>
      <w:r w:rsidRPr="00FB5B56">
        <w:t>SN</w:t>
      </w:r>
    </w:p>
    <w:p w14:paraId="46B8B40C" w14:textId="5526C28D" w:rsidR="00C853A4" w:rsidRPr="00FB5B56" w:rsidRDefault="000E5A86" w:rsidP="00FB5B56">
      <w:pPr>
        <w:keepNext/>
      </w:pPr>
      <w:r w:rsidRPr="00FB5B56">
        <w:t>NN</w:t>
      </w:r>
    </w:p>
    <w:p w14:paraId="36E0119E" w14:textId="77777777" w:rsidR="00C853A4" w:rsidRPr="00FB5B56" w:rsidRDefault="00C853A4" w:rsidP="00FB5B56">
      <w:pPr>
        <w:pStyle w:val="Date"/>
      </w:pPr>
    </w:p>
    <w:p w14:paraId="03114AAD" w14:textId="2A114FEB" w:rsidR="007F6DFD" w:rsidRPr="00FB5B56" w:rsidRDefault="00B17EDE" w:rsidP="00FB5B56">
      <w:pPr>
        <w:pStyle w:val="Date"/>
        <w:keepNext/>
        <w:pBdr>
          <w:top w:val="single" w:sz="4" w:space="1" w:color="auto"/>
          <w:left w:val="single" w:sz="4" w:space="1" w:color="auto"/>
          <w:right w:val="single" w:sz="4" w:space="1" w:color="auto"/>
        </w:pBdr>
        <w:rPr>
          <w:b/>
          <w:color w:val="000000"/>
        </w:rPr>
      </w:pPr>
      <w:r w:rsidRPr="00FB5B56">
        <w:br w:type="page"/>
      </w:r>
      <w:r w:rsidRPr="00FB5B56">
        <w:rPr>
          <w:b/>
          <w:color w:val="000000"/>
        </w:rPr>
        <w:t>A BUBORÉKCSOMAGOLÁSON VAGY A FÓLIACSÍKON MINIMÁLISAN FELTÜNTETENDŐ ADATOK</w:t>
      </w:r>
    </w:p>
    <w:p w14:paraId="496A70DD" w14:textId="77777777" w:rsidR="007F6DFD" w:rsidRPr="00FB5B56" w:rsidRDefault="007F6DFD" w:rsidP="00FB5B56">
      <w:pPr>
        <w:pStyle w:val="Date"/>
        <w:keepNext/>
        <w:pBdr>
          <w:left w:val="single" w:sz="4" w:space="1" w:color="auto"/>
          <w:bottom w:val="single" w:sz="4" w:space="1" w:color="auto"/>
          <w:right w:val="single" w:sz="4" w:space="1" w:color="auto"/>
        </w:pBdr>
        <w:rPr>
          <w:color w:val="000000"/>
        </w:rPr>
      </w:pPr>
    </w:p>
    <w:p w14:paraId="1378B9F6" w14:textId="77777777" w:rsidR="007F6DFD"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BUBORÉKCSOMAGOLÁS</w:t>
      </w:r>
    </w:p>
    <w:p w14:paraId="1982DD86" w14:textId="77777777" w:rsidR="007F6DFD" w:rsidRPr="00FB5B56" w:rsidRDefault="007F6DFD" w:rsidP="00FB5B56">
      <w:pPr>
        <w:keepNext/>
        <w:rPr>
          <w:bCs/>
          <w:color w:val="000000"/>
        </w:rPr>
      </w:pPr>
    </w:p>
    <w:p w14:paraId="4C791846" w14:textId="77777777" w:rsidR="007F6DFD" w:rsidRPr="00FB5B56" w:rsidRDefault="007F6DFD" w:rsidP="00FB5B56">
      <w:pPr>
        <w:rPr>
          <w:color w:val="000000"/>
        </w:rPr>
      </w:pPr>
    </w:p>
    <w:p w14:paraId="5CA510EA" w14:textId="77777777" w:rsidR="007F6DFD" w:rsidRPr="00FB5B56" w:rsidRDefault="000E5A86" w:rsidP="00FB5B56">
      <w:pPr>
        <w:pStyle w:val="StyleHeadingLab"/>
      </w:pPr>
      <w:r w:rsidRPr="00FB5B56">
        <w:t>1.</w:t>
      </w:r>
      <w:r w:rsidRPr="00FB5B56">
        <w:tab/>
        <w:t>A GYÓGYSZER NEVE</w:t>
      </w:r>
    </w:p>
    <w:p w14:paraId="4386D8E5" w14:textId="77777777" w:rsidR="007F6DFD" w:rsidRPr="00FB5B56" w:rsidRDefault="007F6DFD" w:rsidP="00FB5B56">
      <w:pPr>
        <w:keepNext/>
        <w:ind w:left="567" w:hanging="567"/>
        <w:rPr>
          <w:color w:val="000000"/>
        </w:rPr>
      </w:pPr>
    </w:p>
    <w:p w14:paraId="273B94A5" w14:textId="77777777" w:rsidR="007F6DFD" w:rsidRPr="00FB5B56" w:rsidRDefault="000E5A86" w:rsidP="00FB5B56">
      <w:pPr>
        <w:rPr>
          <w:color w:val="000000"/>
        </w:rPr>
      </w:pPr>
      <w:r w:rsidRPr="00FB5B56">
        <w:rPr>
          <w:color w:val="000000"/>
        </w:rPr>
        <w:t>Revlimid 5 mg kemény kapszula</w:t>
      </w:r>
    </w:p>
    <w:p w14:paraId="33C25469" w14:textId="77777777" w:rsidR="007F6DFD" w:rsidRPr="00FB5B56" w:rsidRDefault="000E5A86" w:rsidP="00FB5B56">
      <w:pPr>
        <w:rPr>
          <w:color w:val="000000"/>
        </w:rPr>
      </w:pPr>
      <w:r w:rsidRPr="00FB5B56">
        <w:rPr>
          <w:color w:val="000000"/>
        </w:rPr>
        <w:t>lenalidomid</w:t>
      </w:r>
    </w:p>
    <w:p w14:paraId="412D0B26" w14:textId="77777777" w:rsidR="007F6DFD" w:rsidRPr="00FB5B56" w:rsidRDefault="007F6DFD" w:rsidP="00FB5B56">
      <w:pPr>
        <w:rPr>
          <w:color w:val="000000"/>
        </w:rPr>
      </w:pPr>
    </w:p>
    <w:p w14:paraId="781183D2" w14:textId="77777777" w:rsidR="007F6DFD" w:rsidRPr="00FB5B56" w:rsidRDefault="007F6DFD" w:rsidP="00FB5B56">
      <w:pPr>
        <w:pStyle w:val="Date"/>
        <w:rPr>
          <w:color w:val="000000"/>
        </w:rPr>
      </w:pPr>
    </w:p>
    <w:p w14:paraId="52FB1962" w14:textId="77777777" w:rsidR="007F6DFD" w:rsidRPr="00FB5B56" w:rsidRDefault="000E5A86" w:rsidP="00FB5B56">
      <w:pPr>
        <w:pStyle w:val="StyleHeadingLab"/>
      </w:pPr>
      <w:r w:rsidRPr="00FB5B56">
        <w:t>2.</w:t>
      </w:r>
      <w:r w:rsidRPr="00FB5B56">
        <w:tab/>
        <w:t>A FORGALOMBA HOZATALI ENGEDÉLY JOGOSULTJÁNAK NEVE</w:t>
      </w:r>
    </w:p>
    <w:p w14:paraId="06099574" w14:textId="77777777" w:rsidR="007F6DFD" w:rsidRPr="00FB5B56" w:rsidRDefault="007F6DFD" w:rsidP="00FB5B56">
      <w:pPr>
        <w:keepNext/>
        <w:rPr>
          <w:color w:val="000000"/>
        </w:rPr>
      </w:pPr>
    </w:p>
    <w:p w14:paraId="38B7363E" w14:textId="77777777" w:rsidR="00CB3D9F" w:rsidRPr="00FB5B56" w:rsidRDefault="000E5A86" w:rsidP="00FB5B56">
      <w:pPr>
        <w:pStyle w:val="EMEAAddress"/>
      </w:pPr>
      <w:r w:rsidRPr="00FB5B56">
        <w:t>Bristol</w:t>
      </w:r>
      <w:r w:rsidRPr="00FB5B56">
        <w:noBreakHyphen/>
        <w:t>Myers Squibb Pharma EEIG</w:t>
      </w:r>
    </w:p>
    <w:p w14:paraId="67A8BDB7" w14:textId="77777777" w:rsidR="007F6DFD" w:rsidRPr="00FB5B56" w:rsidRDefault="007F6DFD" w:rsidP="00FB5B56">
      <w:pPr>
        <w:rPr>
          <w:color w:val="000000"/>
        </w:rPr>
      </w:pPr>
    </w:p>
    <w:p w14:paraId="4F830379" w14:textId="77777777" w:rsidR="007F6DFD" w:rsidRPr="00FB5B56" w:rsidRDefault="007F6DFD" w:rsidP="00FB5B56">
      <w:pPr>
        <w:pStyle w:val="Date"/>
        <w:rPr>
          <w:color w:val="000000"/>
        </w:rPr>
      </w:pPr>
    </w:p>
    <w:p w14:paraId="70292BAB" w14:textId="77777777" w:rsidR="007F6DFD" w:rsidRPr="00FB5B56" w:rsidRDefault="000E5A86" w:rsidP="00FB5B56">
      <w:pPr>
        <w:pStyle w:val="StyleHeadingLab"/>
      </w:pPr>
      <w:r w:rsidRPr="00FB5B56">
        <w:t>3.</w:t>
      </w:r>
      <w:r w:rsidRPr="00FB5B56">
        <w:tab/>
        <w:t>LEJÁRATI IDŐ</w:t>
      </w:r>
    </w:p>
    <w:p w14:paraId="767D42D8" w14:textId="77777777" w:rsidR="007F6DFD" w:rsidRPr="00FB5B56" w:rsidRDefault="007F6DFD" w:rsidP="00FB5B56">
      <w:pPr>
        <w:keepNext/>
        <w:rPr>
          <w:iCs/>
          <w:color w:val="000000"/>
        </w:rPr>
      </w:pPr>
    </w:p>
    <w:p w14:paraId="3E7A3EE5" w14:textId="77777777" w:rsidR="007F6DFD" w:rsidRPr="00FB5B56" w:rsidRDefault="000E5A86" w:rsidP="00FB5B56">
      <w:pPr>
        <w:rPr>
          <w:color w:val="000000"/>
        </w:rPr>
      </w:pPr>
      <w:r w:rsidRPr="00FB5B56">
        <w:rPr>
          <w:color w:val="000000"/>
        </w:rPr>
        <w:t>EXP</w:t>
      </w:r>
    </w:p>
    <w:p w14:paraId="72CBBCB7" w14:textId="77777777" w:rsidR="007F6DFD" w:rsidRPr="00FB5B56" w:rsidRDefault="007F6DFD" w:rsidP="00FB5B56">
      <w:pPr>
        <w:rPr>
          <w:color w:val="000000"/>
        </w:rPr>
      </w:pPr>
    </w:p>
    <w:p w14:paraId="0D13BD68" w14:textId="77777777" w:rsidR="007F6DFD" w:rsidRPr="00FB5B56" w:rsidRDefault="007F6DFD" w:rsidP="00FB5B56">
      <w:pPr>
        <w:pStyle w:val="Date"/>
        <w:rPr>
          <w:color w:val="000000"/>
        </w:rPr>
      </w:pPr>
    </w:p>
    <w:p w14:paraId="4955FB40" w14:textId="77777777" w:rsidR="007F6DFD" w:rsidRPr="00FB5B56" w:rsidRDefault="000E5A86" w:rsidP="00FB5B56">
      <w:pPr>
        <w:pStyle w:val="StyleHeadingLab"/>
      </w:pPr>
      <w:r w:rsidRPr="00FB5B56">
        <w:t>4.</w:t>
      </w:r>
      <w:r w:rsidRPr="00FB5B56">
        <w:tab/>
        <w:t>A GYÁRTÁSI TÉTEL SZÁMA</w:t>
      </w:r>
    </w:p>
    <w:p w14:paraId="02949022" w14:textId="77777777" w:rsidR="007F6DFD" w:rsidRPr="00FB5B56" w:rsidRDefault="007F6DFD" w:rsidP="00FB5B56">
      <w:pPr>
        <w:keepNext/>
        <w:rPr>
          <w:iCs/>
          <w:color w:val="000000"/>
        </w:rPr>
      </w:pPr>
    </w:p>
    <w:p w14:paraId="186A1F94" w14:textId="77777777" w:rsidR="007F6DFD" w:rsidRPr="00FB5B56" w:rsidRDefault="000E5A86" w:rsidP="00FB5B56">
      <w:pPr>
        <w:rPr>
          <w:color w:val="000000"/>
        </w:rPr>
      </w:pPr>
      <w:r w:rsidRPr="00FB5B56">
        <w:rPr>
          <w:color w:val="000000"/>
        </w:rPr>
        <w:t>Lot</w:t>
      </w:r>
    </w:p>
    <w:p w14:paraId="3A4A1F39" w14:textId="77777777" w:rsidR="007F6DFD" w:rsidRPr="00FB5B56" w:rsidRDefault="007F6DFD" w:rsidP="00FB5B56">
      <w:pPr>
        <w:rPr>
          <w:bCs/>
          <w:color w:val="000000"/>
        </w:rPr>
      </w:pPr>
    </w:p>
    <w:p w14:paraId="489CAFDD" w14:textId="77777777" w:rsidR="007F6DFD" w:rsidRPr="00FB5B56" w:rsidRDefault="007F6DFD" w:rsidP="00FB5B56">
      <w:pPr>
        <w:pStyle w:val="Date"/>
        <w:rPr>
          <w:color w:val="000000"/>
        </w:rPr>
      </w:pPr>
    </w:p>
    <w:p w14:paraId="3E13892D" w14:textId="232B5F5C" w:rsidR="007F6DFD" w:rsidRPr="00FB5B56" w:rsidRDefault="000E5A86" w:rsidP="00FB5B56">
      <w:pPr>
        <w:pStyle w:val="StyleHeadingLab"/>
      </w:pPr>
      <w:r w:rsidRPr="00FB5B56">
        <w:t>5.</w:t>
      </w:r>
      <w:r w:rsidRPr="00FB5B56">
        <w:tab/>
        <w:t>EGYÉB INFORMÁCIÓK</w:t>
      </w:r>
    </w:p>
    <w:p w14:paraId="0E825FAA" w14:textId="77777777" w:rsidR="007F6DFD" w:rsidRPr="00FB5B56" w:rsidRDefault="007F6DFD" w:rsidP="00FB5B56">
      <w:pPr>
        <w:keepNext/>
        <w:rPr>
          <w:color w:val="000000"/>
        </w:rPr>
      </w:pPr>
    </w:p>
    <w:p w14:paraId="14844D4A" w14:textId="77777777" w:rsidR="00B17EDE" w:rsidRPr="00FB5B56" w:rsidRDefault="00B17EDE" w:rsidP="00FB5B56">
      <w:pPr>
        <w:pStyle w:val="Date"/>
      </w:pPr>
    </w:p>
    <w:p w14:paraId="3543BCF7" w14:textId="3295D677" w:rsidR="00036363" w:rsidRPr="00FB5B56" w:rsidRDefault="00B17EDE" w:rsidP="00FB5B56">
      <w:pPr>
        <w:pStyle w:val="Date"/>
        <w:keepNext/>
        <w:pBdr>
          <w:top w:val="single" w:sz="4" w:space="1" w:color="auto"/>
          <w:left w:val="single" w:sz="4" w:space="1" w:color="auto"/>
          <w:right w:val="single" w:sz="4" w:space="1" w:color="auto"/>
        </w:pBdr>
        <w:rPr>
          <w:b/>
          <w:color w:val="000000"/>
        </w:rPr>
      </w:pPr>
      <w:r w:rsidRPr="00FB5B56">
        <w:br w:type="page"/>
      </w:r>
      <w:r w:rsidRPr="00FB5B56">
        <w:rPr>
          <w:b/>
          <w:color w:val="000000"/>
        </w:rPr>
        <w:t>A KÜLSŐ CSOMAGOLÁSON FELTÜNTETENDŐ ADATOK</w:t>
      </w:r>
    </w:p>
    <w:p w14:paraId="04FC7611" w14:textId="5CC96565" w:rsidR="006C0E0C" w:rsidRPr="00FB5B56" w:rsidRDefault="006C0E0C" w:rsidP="00FB5B56">
      <w:pPr>
        <w:keepNext/>
        <w:pBdr>
          <w:left w:val="single" w:sz="4" w:space="1" w:color="auto"/>
          <w:bottom w:val="single" w:sz="4" w:space="1" w:color="auto"/>
          <w:right w:val="single" w:sz="4" w:space="1" w:color="auto"/>
        </w:pBdr>
        <w:rPr>
          <w:b/>
          <w:color w:val="000000"/>
        </w:rPr>
      </w:pPr>
    </w:p>
    <w:p w14:paraId="644A1A5A" w14:textId="77777777" w:rsidR="006C0E0C"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DOBOZ</w:t>
      </w:r>
    </w:p>
    <w:p w14:paraId="09E1E709" w14:textId="77777777" w:rsidR="006C0E0C" w:rsidRPr="00FB5B56" w:rsidRDefault="006C0E0C" w:rsidP="00FB5B56">
      <w:pPr>
        <w:rPr>
          <w:color w:val="000000"/>
        </w:rPr>
      </w:pPr>
    </w:p>
    <w:p w14:paraId="4C8F3B7D" w14:textId="77777777" w:rsidR="00EB488D" w:rsidRPr="00FB5B56" w:rsidRDefault="00EB488D" w:rsidP="00FB5B56">
      <w:pPr>
        <w:pStyle w:val="Date"/>
      </w:pPr>
    </w:p>
    <w:p w14:paraId="3A68ECCE" w14:textId="77777777" w:rsidR="006C0E0C" w:rsidRPr="00FB5B56" w:rsidRDefault="000E5A86" w:rsidP="00FB5B56">
      <w:pPr>
        <w:pStyle w:val="StyleHeadingLab"/>
      </w:pPr>
      <w:r w:rsidRPr="00FB5B56">
        <w:t>1.</w:t>
      </w:r>
      <w:r w:rsidRPr="00FB5B56">
        <w:tab/>
        <w:t>A GYÓGYSZER NEVE</w:t>
      </w:r>
    </w:p>
    <w:p w14:paraId="66517EF0" w14:textId="77777777" w:rsidR="006C0E0C" w:rsidRPr="00FB5B56" w:rsidRDefault="006C0E0C" w:rsidP="00FB5B56">
      <w:pPr>
        <w:keepNext/>
        <w:rPr>
          <w:color w:val="000000"/>
        </w:rPr>
      </w:pPr>
    </w:p>
    <w:p w14:paraId="5F7FB0CD" w14:textId="77777777" w:rsidR="006C0E0C" w:rsidRPr="00FB5B56" w:rsidRDefault="000E5A86" w:rsidP="00FB5B56">
      <w:pPr>
        <w:rPr>
          <w:color w:val="000000"/>
        </w:rPr>
      </w:pPr>
      <w:r w:rsidRPr="00FB5B56">
        <w:rPr>
          <w:color w:val="000000"/>
        </w:rPr>
        <w:t>Revlimid 7,5 mg kemény kapszula</w:t>
      </w:r>
    </w:p>
    <w:p w14:paraId="40AE8CBA" w14:textId="77777777" w:rsidR="006C0E0C" w:rsidRPr="00FB5B56" w:rsidRDefault="000E5A86" w:rsidP="00FB5B56">
      <w:pPr>
        <w:rPr>
          <w:color w:val="000000"/>
        </w:rPr>
      </w:pPr>
      <w:r w:rsidRPr="00FB5B56">
        <w:rPr>
          <w:color w:val="000000"/>
        </w:rPr>
        <w:t>lenalidomid</w:t>
      </w:r>
    </w:p>
    <w:p w14:paraId="035996C3" w14:textId="77777777" w:rsidR="006C0E0C" w:rsidRPr="00FB5B56" w:rsidRDefault="006C0E0C" w:rsidP="00FB5B56">
      <w:pPr>
        <w:rPr>
          <w:color w:val="000000"/>
        </w:rPr>
      </w:pPr>
    </w:p>
    <w:p w14:paraId="1EF96C7E" w14:textId="77777777" w:rsidR="006C0E0C" w:rsidRPr="00FB5B56" w:rsidRDefault="006C0E0C" w:rsidP="00FB5B56">
      <w:pPr>
        <w:pStyle w:val="Date"/>
        <w:rPr>
          <w:color w:val="000000"/>
        </w:rPr>
      </w:pPr>
    </w:p>
    <w:p w14:paraId="61C3D358" w14:textId="77777777" w:rsidR="006C0E0C" w:rsidRPr="00FB5B56" w:rsidRDefault="000E5A86" w:rsidP="00FB5B56">
      <w:pPr>
        <w:pStyle w:val="StyleHeadingLab"/>
      </w:pPr>
      <w:r w:rsidRPr="00FB5B56">
        <w:t>2.</w:t>
      </w:r>
      <w:r w:rsidRPr="00FB5B56">
        <w:tab/>
        <w:t>HATÓANYAG(OK) MEGNEVEZÉSE</w:t>
      </w:r>
    </w:p>
    <w:p w14:paraId="308FD24D" w14:textId="77777777" w:rsidR="006C0E0C" w:rsidRPr="00FB5B56" w:rsidRDefault="006C0E0C" w:rsidP="00FB5B56">
      <w:pPr>
        <w:keepNext/>
        <w:rPr>
          <w:color w:val="000000"/>
        </w:rPr>
      </w:pPr>
    </w:p>
    <w:p w14:paraId="1883AD11" w14:textId="77777777" w:rsidR="006C0E0C" w:rsidRPr="00FB5B56" w:rsidRDefault="000E5A86" w:rsidP="00FB5B56">
      <w:pPr>
        <w:rPr>
          <w:color w:val="000000"/>
        </w:rPr>
      </w:pPr>
      <w:r w:rsidRPr="00FB5B56">
        <w:rPr>
          <w:color w:val="000000"/>
        </w:rPr>
        <w:t>7,5 mg lenalidomidot tartalmaz kapszulánként.</w:t>
      </w:r>
    </w:p>
    <w:p w14:paraId="0E931788" w14:textId="77777777" w:rsidR="006C0E0C" w:rsidRPr="00FB5B56" w:rsidRDefault="006C0E0C" w:rsidP="00FB5B56">
      <w:pPr>
        <w:rPr>
          <w:color w:val="000000"/>
        </w:rPr>
      </w:pPr>
    </w:p>
    <w:p w14:paraId="3BFA7248" w14:textId="77777777" w:rsidR="006C0E0C" w:rsidRPr="00FB5B56" w:rsidRDefault="006C0E0C" w:rsidP="00FB5B56">
      <w:pPr>
        <w:pStyle w:val="Date"/>
        <w:rPr>
          <w:color w:val="000000"/>
        </w:rPr>
      </w:pPr>
    </w:p>
    <w:p w14:paraId="11FEFEA3" w14:textId="77777777" w:rsidR="006C0E0C" w:rsidRPr="00FB5B56" w:rsidRDefault="000E5A86" w:rsidP="00FB5B56">
      <w:pPr>
        <w:pStyle w:val="StyleHeadingLab"/>
      </w:pPr>
      <w:r w:rsidRPr="00FB5B56">
        <w:t>3.</w:t>
      </w:r>
      <w:r w:rsidRPr="00FB5B56">
        <w:tab/>
        <w:t>SEGÉDANYAGOK FELSOROLÁSA</w:t>
      </w:r>
    </w:p>
    <w:p w14:paraId="7E7B7BD1" w14:textId="77777777" w:rsidR="006C0E0C" w:rsidRPr="00FB5B56" w:rsidRDefault="006C0E0C" w:rsidP="00FB5B56">
      <w:pPr>
        <w:keepNext/>
        <w:rPr>
          <w:color w:val="000000"/>
        </w:rPr>
      </w:pPr>
    </w:p>
    <w:p w14:paraId="624A0180" w14:textId="77777777" w:rsidR="006C0E0C" w:rsidRPr="00FB5B56" w:rsidRDefault="000E5A86" w:rsidP="00FB5B56">
      <w:pPr>
        <w:rPr>
          <w:color w:val="000000"/>
        </w:rPr>
      </w:pPr>
      <w:r w:rsidRPr="00FB5B56">
        <w:rPr>
          <w:color w:val="000000"/>
        </w:rPr>
        <w:t>Laktózt tartalmaz. A további információkat illetően olvassa el a mellékelt betegtájékoztatót!</w:t>
      </w:r>
    </w:p>
    <w:p w14:paraId="4C288003" w14:textId="77777777" w:rsidR="006C0E0C" w:rsidRPr="00FB5B56" w:rsidRDefault="006C0E0C" w:rsidP="00FB5B56">
      <w:pPr>
        <w:rPr>
          <w:color w:val="000000"/>
        </w:rPr>
      </w:pPr>
    </w:p>
    <w:p w14:paraId="48C3DE3D" w14:textId="77777777" w:rsidR="006C0E0C" w:rsidRPr="00FB5B56" w:rsidRDefault="006C0E0C" w:rsidP="00FB5B56">
      <w:pPr>
        <w:pStyle w:val="Date"/>
        <w:rPr>
          <w:color w:val="000000"/>
        </w:rPr>
      </w:pPr>
    </w:p>
    <w:p w14:paraId="1D319A43" w14:textId="77777777" w:rsidR="006C0E0C" w:rsidRPr="00FB5B56" w:rsidRDefault="000E5A86" w:rsidP="00FB5B56">
      <w:pPr>
        <w:pStyle w:val="StyleHeadingLab"/>
      </w:pPr>
      <w:r w:rsidRPr="00FB5B56">
        <w:t>4.</w:t>
      </w:r>
      <w:r w:rsidRPr="00FB5B56">
        <w:tab/>
        <w:t>GYÓGYSZERFORMA ÉS TARTALOM</w:t>
      </w:r>
    </w:p>
    <w:p w14:paraId="12F7B67D" w14:textId="77777777" w:rsidR="006C0E0C" w:rsidRPr="00FB5B56" w:rsidRDefault="006C0E0C" w:rsidP="00FB5B56">
      <w:pPr>
        <w:keepNext/>
        <w:rPr>
          <w:color w:val="000000"/>
        </w:rPr>
      </w:pPr>
    </w:p>
    <w:p w14:paraId="44208B16" w14:textId="2F5E64C0" w:rsidR="00AA7763" w:rsidRPr="00FB5B56" w:rsidRDefault="000E5A86" w:rsidP="00FB5B56">
      <w:pPr>
        <w:rPr>
          <w:color w:val="000000"/>
        </w:rPr>
      </w:pPr>
      <w:r w:rsidRPr="00FB5B56">
        <w:rPr>
          <w:color w:val="000000"/>
        </w:rPr>
        <w:t>7 kemény kapszula</w:t>
      </w:r>
    </w:p>
    <w:p w14:paraId="2F84B53E" w14:textId="1F7CEB31" w:rsidR="00AA7763" w:rsidRPr="00FB5B56" w:rsidRDefault="000E5A86" w:rsidP="00FB5B56">
      <w:pPr>
        <w:rPr>
          <w:noProof/>
        </w:rPr>
      </w:pPr>
      <w:r>
        <w:rPr>
          <w:highlight w:val="lightGray"/>
        </w:rPr>
        <w:t>21 kemény kapszula</w:t>
      </w:r>
    </w:p>
    <w:p w14:paraId="1129D4BB" w14:textId="77777777" w:rsidR="006C0E0C" w:rsidRPr="00FB5B56" w:rsidRDefault="006C0E0C" w:rsidP="00FB5B56">
      <w:pPr>
        <w:pStyle w:val="Date"/>
        <w:rPr>
          <w:color w:val="000000"/>
        </w:rPr>
      </w:pPr>
    </w:p>
    <w:p w14:paraId="0CD2CF2C" w14:textId="77777777" w:rsidR="00AA7763" w:rsidRPr="00FB5B56" w:rsidRDefault="00AA7763" w:rsidP="00FB5B56">
      <w:pPr>
        <w:rPr>
          <w:color w:val="000000"/>
        </w:rPr>
      </w:pPr>
    </w:p>
    <w:p w14:paraId="0E62782B" w14:textId="77777777" w:rsidR="006C0E0C" w:rsidRPr="00FB5B56" w:rsidRDefault="000E5A86" w:rsidP="00FB5B56">
      <w:pPr>
        <w:pStyle w:val="StyleHeadingLab"/>
      </w:pPr>
      <w:r w:rsidRPr="00FB5B56">
        <w:t>5.</w:t>
      </w:r>
      <w:r w:rsidRPr="00FB5B56">
        <w:tab/>
        <w:t>AZ ALKALMAZÁSSAL KAPCSOLATOS TUDNIVALÓK ÉS AZ ALKALMAZÁS MÓDJA(I)</w:t>
      </w:r>
    </w:p>
    <w:p w14:paraId="72A8D166" w14:textId="77777777" w:rsidR="006C0E0C" w:rsidRPr="00FB5B56" w:rsidRDefault="006C0E0C" w:rsidP="00FB5B56">
      <w:pPr>
        <w:keepNext/>
        <w:rPr>
          <w:color w:val="000000"/>
        </w:rPr>
      </w:pPr>
    </w:p>
    <w:p w14:paraId="517636B5" w14:textId="77777777" w:rsidR="006C0E0C" w:rsidRPr="00FB5B56" w:rsidRDefault="000E5A86" w:rsidP="00FB5B56">
      <w:pPr>
        <w:rPr>
          <w:color w:val="000000"/>
        </w:rPr>
      </w:pPr>
      <w:r w:rsidRPr="00FB5B56">
        <w:rPr>
          <w:color w:val="000000"/>
        </w:rPr>
        <w:t>Szájon át történő alkalmazásra.</w:t>
      </w:r>
    </w:p>
    <w:p w14:paraId="3F1D92F3" w14:textId="77777777" w:rsidR="006C0E0C" w:rsidRPr="00FB5B56" w:rsidRDefault="006C0E0C" w:rsidP="00FB5B56">
      <w:pPr>
        <w:rPr>
          <w:color w:val="000000"/>
        </w:rPr>
      </w:pPr>
    </w:p>
    <w:p w14:paraId="6C9B3BE8" w14:textId="77777777" w:rsidR="006C0E0C" w:rsidRPr="00FB5B56" w:rsidRDefault="000E5A86" w:rsidP="00FB5B56">
      <w:pPr>
        <w:rPr>
          <w:color w:val="000000"/>
        </w:rPr>
      </w:pPr>
      <w:r w:rsidRPr="00FB5B56">
        <w:rPr>
          <w:color w:val="000000"/>
        </w:rPr>
        <w:t>Használat előtt olvassa el a mellékelt betegtájékoztatót!</w:t>
      </w:r>
    </w:p>
    <w:p w14:paraId="1A562600" w14:textId="77777777" w:rsidR="006C0E0C" w:rsidRPr="00FB5B56" w:rsidRDefault="006C0E0C" w:rsidP="00FB5B56">
      <w:pPr>
        <w:rPr>
          <w:color w:val="000000"/>
        </w:rPr>
      </w:pPr>
    </w:p>
    <w:p w14:paraId="75FC8512" w14:textId="77777777" w:rsidR="006C0E0C" w:rsidRPr="00FB5B56" w:rsidRDefault="006C0E0C" w:rsidP="00FB5B56">
      <w:pPr>
        <w:pStyle w:val="Date"/>
        <w:rPr>
          <w:color w:val="000000"/>
        </w:rPr>
      </w:pPr>
    </w:p>
    <w:p w14:paraId="7389F0C8" w14:textId="77777777" w:rsidR="006C0E0C" w:rsidRPr="00FB5B56" w:rsidRDefault="000E5A86" w:rsidP="00FB5B56">
      <w:pPr>
        <w:pStyle w:val="StyleHeadingLab"/>
      </w:pPr>
      <w:r w:rsidRPr="00FB5B56">
        <w:t>6.</w:t>
      </w:r>
      <w:r w:rsidRPr="00FB5B56">
        <w:tab/>
        <w:t>KÜLÖN FIGYELMEZTETÉS, MELY SZERINT A GYÓGYSZERT GYERMEKEKTŐL ELZÁRVA KELL TARTANI</w:t>
      </w:r>
    </w:p>
    <w:p w14:paraId="0DE72291" w14:textId="77777777" w:rsidR="006C0E0C" w:rsidRPr="00FB5B56" w:rsidRDefault="006C0E0C" w:rsidP="00FB5B56">
      <w:pPr>
        <w:keepNext/>
        <w:rPr>
          <w:color w:val="000000"/>
        </w:rPr>
      </w:pPr>
    </w:p>
    <w:p w14:paraId="7725DC87" w14:textId="77777777" w:rsidR="006C0E0C" w:rsidRPr="00FB5B56" w:rsidRDefault="000E5A86" w:rsidP="00FB5B56">
      <w:pPr>
        <w:rPr>
          <w:color w:val="000000"/>
        </w:rPr>
      </w:pPr>
      <w:r w:rsidRPr="00FB5B56">
        <w:rPr>
          <w:color w:val="000000"/>
        </w:rPr>
        <w:t>A gyógyszer gyermekektől elzárva tartandó!</w:t>
      </w:r>
    </w:p>
    <w:p w14:paraId="028A2EAB" w14:textId="77777777" w:rsidR="006C0E0C" w:rsidRPr="00FB5B56" w:rsidRDefault="006C0E0C" w:rsidP="00FB5B56">
      <w:pPr>
        <w:rPr>
          <w:color w:val="000000"/>
        </w:rPr>
      </w:pPr>
    </w:p>
    <w:p w14:paraId="0A2D00E9" w14:textId="77777777" w:rsidR="006C0E0C" w:rsidRPr="00FB5B56" w:rsidRDefault="006C0E0C" w:rsidP="00FB5B56">
      <w:pPr>
        <w:pStyle w:val="Date"/>
        <w:rPr>
          <w:color w:val="000000"/>
        </w:rPr>
      </w:pPr>
    </w:p>
    <w:p w14:paraId="7B889341" w14:textId="77777777" w:rsidR="006C0E0C" w:rsidRPr="00FB5B56" w:rsidRDefault="000E5A86" w:rsidP="00FB5B56">
      <w:pPr>
        <w:pStyle w:val="StyleHeadingLab"/>
      </w:pPr>
      <w:r w:rsidRPr="00FB5B56">
        <w:t>7.</w:t>
      </w:r>
      <w:r w:rsidRPr="00FB5B56">
        <w:tab/>
        <w:t>TOVÁBBI FIGYELMEZTETÉS(EK), AMENNYIBEN SZÜKSÉGES</w:t>
      </w:r>
    </w:p>
    <w:p w14:paraId="418626AE" w14:textId="77777777" w:rsidR="006C0E0C" w:rsidRPr="00FB5B56" w:rsidRDefault="006C0E0C" w:rsidP="00FB5B56">
      <w:pPr>
        <w:keepNext/>
        <w:rPr>
          <w:color w:val="000000"/>
        </w:rPr>
      </w:pPr>
    </w:p>
    <w:p w14:paraId="5286B880" w14:textId="77777777" w:rsidR="006E28E9" w:rsidRPr="00FB5B56" w:rsidRDefault="000E5A86" w:rsidP="00FB5B56">
      <w:pPr>
        <w:rPr>
          <w:bCs/>
          <w:color w:val="000000"/>
        </w:rPr>
      </w:pPr>
      <w:r w:rsidRPr="00FB5B56">
        <w:rPr>
          <w:color w:val="000000"/>
        </w:rPr>
        <w:t>FIGYELMEZTETÉS: Súlyos születési rendellenesség kockázata. Ne alkalmazza terhesség vagy szoptatás alatt!</w:t>
      </w:r>
    </w:p>
    <w:p w14:paraId="1560F7CB" w14:textId="77777777" w:rsidR="006C0E0C" w:rsidRPr="00FB5B56" w:rsidRDefault="000E5A86" w:rsidP="00FB5B56">
      <w:pPr>
        <w:rPr>
          <w:color w:val="000000"/>
        </w:rPr>
      </w:pPr>
      <w:r w:rsidRPr="00FB5B56">
        <w:rPr>
          <w:color w:val="000000"/>
        </w:rPr>
        <w:t>Be kell tartania a Revlimid Terhességmegelőzési Programot.</w:t>
      </w:r>
    </w:p>
    <w:p w14:paraId="440EF2CC" w14:textId="77777777" w:rsidR="006C0E0C" w:rsidRPr="00FB5B56" w:rsidRDefault="006C0E0C" w:rsidP="00FB5B56">
      <w:pPr>
        <w:rPr>
          <w:color w:val="000000"/>
        </w:rPr>
      </w:pPr>
    </w:p>
    <w:p w14:paraId="0C8563F7" w14:textId="77777777" w:rsidR="006C0E0C" w:rsidRPr="00FB5B56" w:rsidRDefault="006C0E0C" w:rsidP="00FB5B56">
      <w:pPr>
        <w:pStyle w:val="Date"/>
        <w:rPr>
          <w:color w:val="000000"/>
        </w:rPr>
      </w:pPr>
    </w:p>
    <w:p w14:paraId="7458A4C3" w14:textId="77777777" w:rsidR="006C0E0C" w:rsidRPr="00FB5B56" w:rsidRDefault="000E5A86" w:rsidP="00FB5B56">
      <w:pPr>
        <w:pStyle w:val="StyleHeadingLab"/>
      </w:pPr>
      <w:r w:rsidRPr="00FB5B56">
        <w:t>8.</w:t>
      </w:r>
      <w:r w:rsidRPr="00FB5B56">
        <w:tab/>
        <w:t>LEJÁRATI IDŐ</w:t>
      </w:r>
    </w:p>
    <w:p w14:paraId="07B5C939" w14:textId="77777777" w:rsidR="006C0E0C" w:rsidRPr="00FB5B56" w:rsidRDefault="006C0E0C" w:rsidP="00FB5B56">
      <w:pPr>
        <w:keepNext/>
        <w:rPr>
          <w:color w:val="000000"/>
        </w:rPr>
      </w:pPr>
    </w:p>
    <w:p w14:paraId="7C366A21" w14:textId="77777777" w:rsidR="00036363" w:rsidRPr="00FB5B56" w:rsidRDefault="000E5A86" w:rsidP="00FB5B56">
      <w:pPr>
        <w:rPr>
          <w:color w:val="000000"/>
        </w:rPr>
      </w:pPr>
      <w:r w:rsidRPr="00FB5B56">
        <w:rPr>
          <w:color w:val="000000"/>
        </w:rPr>
        <w:t>EXP</w:t>
      </w:r>
    </w:p>
    <w:p w14:paraId="56219116" w14:textId="02B53171" w:rsidR="004D3A2E" w:rsidRPr="00FB5B56" w:rsidRDefault="004D3A2E" w:rsidP="00FB5B56">
      <w:pPr>
        <w:pStyle w:val="Date"/>
      </w:pPr>
    </w:p>
    <w:p w14:paraId="60C7DA79" w14:textId="77777777" w:rsidR="004D3A2E" w:rsidRPr="00FB5B56" w:rsidRDefault="004D3A2E" w:rsidP="00FB5B56"/>
    <w:p w14:paraId="6E1539DB" w14:textId="77777777" w:rsidR="006C0E0C" w:rsidRPr="00FB5B56" w:rsidRDefault="000E5A86" w:rsidP="00FB5B56">
      <w:pPr>
        <w:pStyle w:val="StyleHeadingLab"/>
      </w:pPr>
      <w:r w:rsidRPr="00FB5B56">
        <w:t>9.</w:t>
      </w:r>
      <w:r w:rsidRPr="00FB5B56">
        <w:tab/>
        <w:t>KÜLÖNLEGES TÁROLÁSI ELŐÍRÁSOK</w:t>
      </w:r>
    </w:p>
    <w:p w14:paraId="3F5987F6" w14:textId="77777777" w:rsidR="006C0E0C" w:rsidRPr="00FB5B56" w:rsidRDefault="006C0E0C" w:rsidP="00FB5B56">
      <w:pPr>
        <w:keepNext/>
        <w:rPr>
          <w:color w:val="000000"/>
        </w:rPr>
      </w:pPr>
    </w:p>
    <w:p w14:paraId="68C1B684" w14:textId="77777777" w:rsidR="006C0E0C" w:rsidRPr="00FB5B56" w:rsidRDefault="006C0E0C" w:rsidP="00FB5B56">
      <w:pPr>
        <w:pStyle w:val="Date"/>
        <w:rPr>
          <w:color w:val="000000"/>
        </w:rPr>
      </w:pPr>
    </w:p>
    <w:p w14:paraId="6A83D119" w14:textId="77777777" w:rsidR="006C0E0C" w:rsidRPr="00FB5B56" w:rsidRDefault="000E5A86" w:rsidP="00FB5B56">
      <w:pPr>
        <w:pStyle w:val="StyleHeadingLab"/>
      </w:pPr>
      <w:r w:rsidRPr="00FB5B56">
        <w:t>10.</w:t>
      </w:r>
      <w:r w:rsidRPr="00FB5B56">
        <w:tab/>
        <w:t>KÜLÖNLEGES ÓVINTÉZKEDÉSEK A FEL NEM HASZNÁLT GYÓGYSZEREK VAGY AZ ILYEN TERMÉKEKBŐL KELETKEZETT HULLADÉKANYAGOK ÁRTALMATLANNÁ TÉTELÉRE, HA ILYENEKRE SZÜKSÉG VAN</w:t>
      </w:r>
    </w:p>
    <w:p w14:paraId="5DF9A28B" w14:textId="77777777" w:rsidR="006C0E0C" w:rsidRPr="00FB5B56" w:rsidRDefault="006C0E0C" w:rsidP="00FB5B56">
      <w:pPr>
        <w:keepNext/>
        <w:rPr>
          <w:color w:val="000000"/>
        </w:rPr>
      </w:pPr>
    </w:p>
    <w:p w14:paraId="4CDD8F01" w14:textId="77777777" w:rsidR="008D4EE6" w:rsidRPr="00FB5B56" w:rsidRDefault="000E5A86" w:rsidP="00FB5B56">
      <w:pPr>
        <w:rPr>
          <w:color w:val="000000"/>
        </w:rPr>
      </w:pPr>
      <w:r w:rsidRPr="00FB5B56">
        <w:rPr>
          <w:color w:val="000000"/>
        </w:rPr>
        <w:t>A fel nem használt gyógyszert juttassa vissza a gyógyszertárba.</w:t>
      </w:r>
    </w:p>
    <w:p w14:paraId="6AC3F167" w14:textId="77777777" w:rsidR="006C0E0C" w:rsidRPr="00FB5B56" w:rsidRDefault="006C0E0C" w:rsidP="00FB5B56">
      <w:pPr>
        <w:rPr>
          <w:color w:val="000000"/>
        </w:rPr>
      </w:pPr>
    </w:p>
    <w:p w14:paraId="7A10E6AA" w14:textId="77777777" w:rsidR="001120BE" w:rsidRPr="00FB5B56" w:rsidRDefault="001120BE" w:rsidP="00FB5B56">
      <w:pPr>
        <w:pStyle w:val="Date"/>
      </w:pPr>
    </w:p>
    <w:p w14:paraId="756DF753" w14:textId="77777777" w:rsidR="006C0E0C" w:rsidRPr="00FB5B56" w:rsidRDefault="000E5A86" w:rsidP="00FB5B56">
      <w:pPr>
        <w:pStyle w:val="StyleHeadingLab"/>
      </w:pPr>
      <w:r w:rsidRPr="00FB5B56">
        <w:t>11.</w:t>
      </w:r>
      <w:r w:rsidRPr="00FB5B56">
        <w:tab/>
        <w:t>A FORGALOMBA HOZATALI ENGEDÉLY JOGOSULTJÁNAK NEVE ÉS CÍME</w:t>
      </w:r>
    </w:p>
    <w:p w14:paraId="16B616D4" w14:textId="77777777" w:rsidR="0073192A" w:rsidRPr="00FB5B56" w:rsidRDefault="0073192A" w:rsidP="00FB5B56">
      <w:pPr>
        <w:keepNext/>
      </w:pPr>
    </w:p>
    <w:p w14:paraId="6296773D" w14:textId="77777777" w:rsidR="00CB3D9F" w:rsidRPr="00FB5B56" w:rsidRDefault="000E5A86" w:rsidP="00FB5B56">
      <w:pPr>
        <w:pStyle w:val="EMEAAddress"/>
        <w:keepNext/>
      </w:pPr>
      <w:r w:rsidRPr="00FB5B56">
        <w:t>Bristol</w:t>
      </w:r>
      <w:r w:rsidRPr="00FB5B56">
        <w:noBreakHyphen/>
        <w:t>Myers Squibb Pharma EEIG</w:t>
      </w:r>
    </w:p>
    <w:p w14:paraId="41695027" w14:textId="77777777" w:rsidR="00CB3D9F" w:rsidRPr="00FB5B56" w:rsidRDefault="000E5A86" w:rsidP="00FB5B56">
      <w:pPr>
        <w:pStyle w:val="EMEAAddress"/>
        <w:keepNext/>
      </w:pPr>
      <w:r w:rsidRPr="00FB5B56">
        <w:t>Plaza 254</w:t>
      </w:r>
    </w:p>
    <w:p w14:paraId="0034BEB7" w14:textId="77777777" w:rsidR="00CB3D9F" w:rsidRPr="00FB5B56" w:rsidRDefault="000E5A86" w:rsidP="00FB5B56">
      <w:pPr>
        <w:pStyle w:val="EMEAAddress"/>
        <w:keepNext/>
      </w:pPr>
      <w:r w:rsidRPr="00FB5B56">
        <w:t>Blanchardstown Corporate Park 2</w:t>
      </w:r>
    </w:p>
    <w:p w14:paraId="02851E18" w14:textId="77777777" w:rsidR="00CB3D9F" w:rsidRPr="00FB5B56" w:rsidRDefault="000E5A86" w:rsidP="00FB5B56">
      <w:pPr>
        <w:pStyle w:val="EMEAAddress"/>
        <w:keepNext/>
      </w:pPr>
      <w:r w:rsidRPr="00FB5B56">
        <w:t>Dublin 15, D15 T867</w:t>
      </w:r>
    </w:p>
    <w:p w14:paraId="61D417D1" w14:textId="77777777" w:rsidR="00036363" w:rsidRPr="00FB5B56" w:rsidRDefault="000E5A86" w:rsidP="00FB5B56">
      <w:pPr>
        <w:keepNext/>
      </w:pPr>
      <w:r w:rsidRPr="00FB5B56">
        <w:t>Írország</w:t>
      </w:r>
    </w:p>
    <w:p w14:paraId="7D4EDB17" w14:textId="4E926907" w:rsidR="006C0E0C" w:rsidRPr="00FB5B56" w:rsidRDefault="006C0E0C" w:rsidP="00FB5B56">
      <w:pPr>
        <w:rPr>
          <w:color w:val="000000"/>
        </w:rPr>
      </w:pPr>
    </w:p>
    <w:p w14:paraId="5537F040" w14:textId="77777777" w:rsidR="006C0E0C" w:rsidRPr="00FB5B56" w:rsidRDefault="006C0E0C" w:rsidP="00FB5B56">
      <w:pPr>
        <w:pStyle w:val="Date"/>
        <w:rPr>
          <w:color w:val="000000"/>
        </w:rPr>
      </w:pPr>
    </w:p>
    <w:p w14:paraId="5E089A7E" w14:textId="77777777" w:rsidR="006C0E0C" w:rsidRPr="00FB5B56" w:rsidRDefault="000E5A86" w:rsidP="00FB5B56">
      <w:pPr>
        <w:pStyle w:val="StyleHeadingLab"/>
      </w:pPr>
      <w:r w:rsidRPr="00FB5B56">
        <w:t>12.</w:t>
      </w:r>
      <w:r w:rsidRPr="00FB5B56">
        <w:tab/>
        <w:t>A FORGALOMBA HOZATALI ENGEDÉLY SZÁMA(I)</w:t>
      </w:r>
    </w:p>
    <w:p w14:paraId="0B1BCC69" w14:textId="77777777" w:rsidR="006C0E0C" w:rsidRPr="00FB5B56" w:rsidRDefault="006C0E0C" w:rsidP="00FB5B56">
      <w:pPr>
        <w:keepNext/>
        <w:rPr>
          <w:color w:val="000000"/>
        </w:rPr>
      </w:pPr>
    </w:p>
    <w:p w14:paraId="447D9C8E" w14:textId="33F3A7B0" w:rsidR="00AA7763" w:rsidRPr="00FB5B56" w:rsidRDefault="000E5A86" w:rsidP="00FB5B56">
      <w:r w:rsidRPr="00FB5B56">
        <w:t xml:space="preserve">EU/1/07/391/012 </w:t>
      </w:r>
      <w:r>
        <w:rPr>
          <w:highlight w:val="lightGray"/>
        </w:rPr>
        <w:t>7 kemény kapszula</w:t>
      </w:r>
    </w:p>
    <w:p w14:paraId="21EBC735" w14:textId="25D57392" w:rsidR="00AA7763" w:rsidRPr="00FB5B56" w:rsidRDefault="000E5A86" w:rsidP="00FB5B56">
      <w:r>
        <w:rPr>
          <w:highlight w:val="lightGray"/>
        </w:rPr>
        <w:t>EU/1/07/391/006 21 kemény kapszula</w:t>
      </w:r>
    </w:p>
    <w:p w14:paraId="6D460B00" w14:textId="77777777" w:rsidR="006C0E0C" w:rsidRPr="00721CCB" w:rsidRDefault="006C0E0C" w:rsidP="00FB5B56">
      <w:pPr>
        <w:rPr>
          <w:color w:val="000000"/>
        </w:rPr>
      </w:pPr>
    </w:p>
    <w:p w14:paraId="3320FB88" w14:textId="77777777" w:rsidR="006C0E0C" w:rsidRPr="00721CCB" w:rsidRDefault="006C0E0C" w:rsidP="00FB5B56">
      <w:pPr>
        <w:pStyle w:val="Date"/>
        <w:rPr>
          <w:color w:val="000000"/>
        </w:rPr>
      </w:pPr>
    </w:p>
    <w:p w14:paraId="135E660D" w14:textId="77777777" w:rsidR="006C0E0C" w:rsidRPr="00FB5B56" w:rsidRDefault="000E5A86" w:rsidP="00FB5B56">
      <w:pPr>
        <w:pStyle w:val="StyleHeadingLab"/>
      </w:pPr>
      <w:r w:rsidRPr="00FB5B56">
        <w:t>13.</w:t>
      </w:r>
      <w:r w:rsidRPr="00FB5B56">
        <w:tab/>
        <w:t>A GYÁRTÁSI TÉTEL SZÁMA</w:t>
      </w:r>
    </w:p>
    <w:p w14:paraId="277DCBCD" w14:textId="77777777" w:rsidR="006C0E0C" w:rsidRPr="00FB5B56" w:rsidRDefault="006C0E0C" w:rsidP="00FB5B56">
      <w:pPr>
        <w:keepNext/>
        <w:rPr>
          <w:iCs/>
          <w:color w:val="000000"/>
        </w:rPr>
      </w:pPr>
    </w:p>
    <w:p w14:paraId="20005177" w14:textId="77777777" w:rsidR="006C0E0C" w:rsidRPr="00FB5B56" w:rsidRDefault="000E5A86" w:rsidP="00FB5B56">
      <w:pPr>
        <w:rPr>
          <w:color w:val="000000"/>
        </w:rPr>
      </w:pPr>
      <w:r w:rsidRPr="00FB5B56">
        <w:rPr>
          <w:color w:val="000000"/>
        </w:rPr>
        <w:t>Lot</w:t>
      </w:r>
    </w:p>
    <w:p w14:paraId="4741FB7A" w14:textId="77777777" w:rsidR="006C0E0C" w:rsidRPr="00FB5B56" w:rsidRDefault="006C0E0C" w:rsidP="00FB5B56">
      <w:pPr>
        <w:rPr>
          <w:color w:val="000000"/>
        </w:rPr>
      </w:pPr>
    </w:p>
    <w:p w14:paraId="49594878" w14:textId="77777777" w:rsidR="006C0E0C" w:rsidRPr="00FB5B56" w:rsidRDefault="006C0E0C" w:rsidP="00FB5B56">
      <w:pPr>
        <w:pStyle w:val="Date"/>
        <w:rPr>
          <w:color w:val="000000"/>
        </w:rPr>
      </w:pPr>
    </w:p>
    <w:p w14:paraId="013DF293" w14:textId="77777777" w:rsidR="006C0E0C" w:rsidRPr="00FB5B56" w:rsidRDefault="000E5A86" w:rsidP="00FB5B56">
      <w:pPr>
        <w:pStyle w:val="StyleHeadingLab"/>
      </w:pPr>
      <w:r w:rsidRPr="00FB5B56">
        <w:t>14.</w:t>
      </w:r>
      <w:r w:rsidRPr="00FB5B56">
        <w:tab/>
        <w:t>A GYÓGYSZER RENDELHETŐSÉGE</w:t>
      </w:r>
    </w:p>
    <w:p w14:paraId="408F8FC0" w14:textId="77777777" w:rsidR="006C0E0C" w:rsidRPr="00FB5B56" w:rsidRDefault="006C0E0C" w:rsidP="00FB5B56">
      <w:pPr>
        <w:keepNext/>
        <w:rPr>
          <w:color w:val="000000"/>
        </w:rPr>
      </w:pPr>
    </w:p>
    <w:p w14:paraId="5E8A81E1" w14:textId="77777777" w:rsidR="006C0E0C" w:rsidRPr="00FB5B56" w:rsidRDefault="006C0E0C" w:rsidP="00FB5B56">
      <w:pPr>
        <w:pStyle w:val="Date"/>
        <w:rPr>
          <w:color w:val="000000"/>
        </w:rPr>
      </w:pPr>
    </w:p>
    <w:p w14:paraId="02A584D6" w14:textId="77777777" w:rsidR="006C0E0C" w:rsidRPr="00FB5B56" w:rsidRDefault="000E5A86" w:rsidP="00FB5B56">
      <w:pPr>
        <w:pStyle w:val="StyleHeadingLab"/>
      </w:pPr>
      <w:r w:rsidRPr="00FB5B56">
        <w:t>15.</w:t>
      </w:r>
      <w:r w:rsidRPr="00FB5B56">
        <w:tab/>
        <w:t>AZ ALKALMAZÁSRA VONATKOZÓ UTASÍTÁSOK</w:t>
      </w:r>
    </w:p>
    <w:p w14:paraId="22E5AF08" w14:textId="77777777" w:rsidR="006C0E0C" w:rsidRPr="00FB5B56" w:rsidRDefault="006C0E0C" w:rsidP="00FB5B56">
      <w:pPr>
        <w:keepNext/>
        <w:rPr>
          <w:bCs/>
          <w:color w:val="000000"/>
        </w:rPr>
      </w:pPr>
    </w:p>
    <w:p w14:paraId="60787C9B" w14:textId="77777777" w:rsidR="006C0E0C" w:rsidRPr="00FB5B56" w:rsidRDefault="006C0E0C" w:rsidP="00FB5B56">
      <w:pPr>
        <w:rPr>
          <w:color w:val="000000"/>
        </w:rPr>
      </w:pPr>
    </w:p>
    <w:p w14:paraId="095127B8" w14:textId="77777777" w:rsidR="006C0E0C" w:rsidRPr="00FB5B56" w:rsidRDefault="000E5A86" w:rsidP="00FB5B56">
      <w:pPr>
        <w:pStyle w:val="StyleHeadingLab"/>
      </w:pPr>
      <w:r w:rsidRPr="00FB5B56">
        <w:t>16.</w:t>
      </w:r>
      <w:r w:rsidRPr="00FB5B56">
        <w:tab/>
        <w:t>BRAILLE ÍRÁSSAL FELTÜNTETETT INFORMÁCIÓK</w:t>
      </w:r>
    </w:p>
    <w:p w14:paraId="096D766B" w14:textId="77777777" w:rsidR="006C0E0C" w:rsidRPr="00FB5B56" w:rsidRDefault="006C0E0C" w:rsidP="00FB5B56">
      <w:pPr>
        <w:keepNext/>
        <w:rPr>
          <w:color w:val="000000"/>
        </w:rPr>
      </w:pPr>
    </w:p>
    <w:p w14:paraId="47649FAB" w14:textId="77777777" w:rsidR="00AE7BC4" w:rsidRPr="00FB5B56" w:rsidRDefault="000E5A86" w:rsidP="00FB5B56">
      <w:pPr>
        <w:pStyle w:val="Date"/>
        <w:keepNext/>
        <w:rPr>
          <w:color w:val="000000"/>
        </w:rPr>
      </w:pPr>
      <w:r w:rsidRPr="00FB5B56">
        <w:rPr>
          <w:color w:val="000000"/>
        </w:rPr>
        <w:t>Revlimid 7,5 mg</w:t>
      </w:r>
    </w:p>
    <w:p w14:paraId="7A4E30D2" w14:textId="77777777" w:rsidR="008D4EE6" w:rsidRPr="00FB5B56" w:rsidRDefault="008D4EE6" w:rsidP="00FB5B56">
      <w:pPr>
        <w:pStyle w:val="Date"/>
        <w:keepNext/>
      </w:pPr>
    </w:p>
    <w:p w14:paraId="24B3CFFE" w14:textId="77777777" w:rsidR="00C853A4" w:rsidRPr="00FB5B56" w:rsidRDefault="00C853A4" w:rsidP="00FB5B56">
      <w:pPr>
        <w:rPr>
          <w:noProof/>
          <w:shd w:val="clear" w:color="auto" w:fill="CCCCCC"/>
        </w:rPr>
      </w:pPr>
    </w:p>
    <w:p w14:paraId="213F05BD" w14:textId="77777777" w:rsidR="00C853A4" w:rsidRPr="00FB5B56" w:rsidRDefault="000E5A86" w:rsidP="00FB5B56">
      <w:pPr>
        <w:pStyle w:val="StyleHeadingLab"/>
        <w:rPr>
          <w:i/>
          <w:noProof/>
        </w:rPr>
      </w:pPr>
      <w:r w:rsidRPr="00FB5B56">
        <w:t>17.</w:t>
      </w:r>
      <w:r w:rsidRPr="00FB5B56">
        <w:tab/>
        <w:t>EGYEDI AZONOSÍTÓ – 2D VONALKÓD</w:t>
      </w:r>
    </w:p>
    <w:p w14:paraId="09CBDB8F" w14:textId="77777777" w:rsidR="00C853A4" w:rsidRPr="00FB5B56" w:rsidRDefault="00C853A4" w:rsidP="00FB5B56">
      <w:pPr>
        <w:keepNext/>
        <w:rPr>
          <w:noProof/>
        </w:rPr>
      </w:pPr>
    </w:p>
    <w:p w14:paraId="6CB2C3C1" w14:textId="3320665B" w:rsidR="00C853A4" w:rsidRPr="00FB5B56" w:rsidRDefault="000E5A86" w:rsidP="00FB5B56">
      <w:pPr>
        <w:pStyle w:val="Date"/>
        <w:keepNext/>
        <w:rPr>
          <w:noProof/>
        </w:rPr>
      </w:pPr>
      <w:r>
        <w:rPr>
          <w:highlight w:val="lightGray"/>
        </w:rPr>
        <w:t>Egyedi azonosítójú 2D vonalkóddal ellátva</w:t>
      </w:r>
    </w:p>
    <w:p w14:paraId="210CB5E8" w14:textId="77777777" w:rsidR="00C853A4" w:rsidRPr="00FB5B56" w:rsidRDefault="00C853A4" w:rsidP="00FB5B56">
      <w:pPr>
        <w:keepNext/>
      </w:pPr>
    </w:p>
    <w:p w14:paraId="7FAB433E" w14:textId="77777777" w:rsidR="00C853A4" w:rsidRPr="00FB5B56" w:rsidRDefault="00C853A4" w:rsidP="00FB5B56"/>
    <w:p w14:paraId="683FAA0A" w14:textId="77777777" w:rsidR="00C853A4" w:rsidRPr="00FB5B56" w:rsidRDefault="000E5A86" w:rsidP="00FB5B56">
      <w:pPr>
        <w:pStyle w:val="StyleHeadingLab"/>
        <w:rPr>
          <w:i/>
          <w:noProof/>
        </w:rPr>
      </w:pPr>
      <w:r w:rsidRPr="00FB5B56">
        <w:t>18.</w:t>
      </w:r>
      <w:r w:rsidRPr="00FB5B56">
        <w:tab/>
        <w:t>EGYEDI AZONOSÍTÓ OLVASHATÓ FORMÁTUMA</w:t>
      </w:r>
    </w:p>
    <w:p w14:paraId="6D6B4009" w14:textId="77777777" w:rsidR="00C853A4" w:rsidRPr="00FB5B56" w:rsidRDefault="00C853A4" w:rsidP="00FB5B56">
      <w:pPr>
        <w:pStyle w:val="Date"/>
        <w:keepNext/>
      </w:pPr>
    </w:p>
    <w:p w14:paraId="46848385" w14:textId="4B028D90" w:rsidR="00C853A4" w:rsidRPr="00FB5B56" w:rsidRDefault="000E5A86" w:rsidP="00FB5B56">
      <w:pPr>
        <w:keepNext/>
      </w:pPr>
      <w:r w:rsidRPr="00FB5B56">
        <w:t>PC</w:t>
      </w:r>
    </w:p>
    <w:p w14:paraId="64B64EAB" w14:textId="3BFDAE32" w:rsidR="00C853A4" w:rsidRPr="00FB5B56" w:rsidRDefault="000E5A86" w:rsidP="00FB5B56">
      <w:pPr>
        <w:keepNext/>
      </w:pPr>
      <w:r w:rsidRPr="00FB5B56">
        <w:t>SN</w:t>
      </w:r>
    </w:p>
    <w:p w14:paraId="40F4EFA8" w14:textId="0E1088B0" w:rsidR="00C853A4" w:rsidRPr="00FB5B56" w:rsidRDefault="000E5A86" w:rsidP="00FB5B56">
      <w:pPr>
        <w:keepNext/>
      </w:pPr>
      <w:r w:rsidRPr="00FB5B56">
        <w:t>NN</w:t>
      </w:r>
    </w:p>
    <w:p w14:paraId="0F9ACB56" w14:textId="77777777" w:rsidR="00C853A4" w:rsidRPr="00FB5B56" w:rsidRDefault="00C853A4" w:rsidP="00FB5B56">
      <w:pPr>
        <w:pStyle w:val="Date"/>
      </w:pPr>
    </w:p>
    <w:p w14:paraId="2561ED9F" w14:textId="6ABE5195" w:rsidR="006C0E0C" w:rsidRPr="00FB5B56" w:rsidRDefault="00B17EDE" w:rsidP="00FB5B56">
      <w:pPr>
        <w:keepNext/>
        <w:pBdr>
          <w:top w:val="single" w:sz="4" w:space="1" w:color="auto"/>
          <w:left w:val="single" w:sz="4" w:space="1" w:color="auto"/>
          <w:right w:val="single" w:sz="4" w:space="1" w:color="auto"/>
        </w:pBdr>
        <w:rPr>
          <w:b/>
          <w:color w:val="000000"/>
        </w:rPr>
      </w:pPr>
      <w:r w:rsidRPr="00FB5B56">
        <w:br w:type="page"/>
      </w:r>
      <w:r w:rsidRPr="00FB5B56">
        <w:rPr>
          <w:b/>
          <w:color w:val="000000"/>
        </w:rPr>
        <w:t>A BUBORÉKCSOMAGOLÁSON VAGY A FÓLIACSÍKON MINIMÁLISAN FELTÜNTETENDŐ ADATOK</w:t>
      </w:r>
    </w:p>
    <w:p w14:paraId="38E5B12C" w14:textId="77777777" w:rsidR="006C0E0C" w:rsidRPr="00FB5B56" w:rsidRDefault="006C0E0C" w:rsidP="00FB5B56">
      <w:pPr>
        <w:pStyle w:val="Date"/>
        <w:keepNext/>
        <w:pBdr>
          <w:left w:val="single" w:sz="4" w:space="1" w:color="auto"/>
          <w:bottom w:val="single" w:sz="4" w:space="1" w:color="auto"/>
          <w:right w:val="single" w:sz="4" w:space="1" w:color="auto"/>
        </w:pBdr>
        <w:rPr>
          <w:color w:val="000000"/>
        </w:rPr>
      </w:pPr>
    </w:p>
    <w:p w14:paraId="5ECAB89A" w14:textId="77777777" w:rsidR="006C0E0C"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BUBORÉKCSOMAGOLÁS</w:t>
      </w:r>
    </w:p>
    <w:p w14:paraId="2218E10F" w14:textId="77777777" w:rsidR="006C0E0C" w:rsidRPr="00FB5B56" w:rsidRDefault="006C0E0C" w:rsidP="00FB5B56">
      <w:pPr>
        <w:keepNext/>
        <w:rPr>
          <w:bCs/>
          <w:color w:val="000000"/>
        </w:rPr>
      </w:pPr>
    </w:p>
    <w:p w14:paraId="2F7ED29E" w14:textId="77777777" w:rsidR="006C0E0C" w:rsidRPr="00FB5B56" w:rsidRDefault="006C0E0C" w:rsidP="00FB5B56">
      <w:pPr>
        <w:rPr>
          <w:color w:val="000000"/>
        </w:rPr>
      </w:pPr>
    </w:p>
    <w:p w14:paraId="2F62CCE5" w14:textId="77777777" w:rsidR="006C0E0C" w:rsidRPr="00FB5B56" w:rsidRDefault="000E5A86" w:rsidP="00FB5B56">
      <w:pPr>
        <w:pStyle w:val="StyleHeadingLab"/>
      </w:pPr>
      <w:r w:rsidRPr="00FB5B56">
        <w:t>1.</w:t>
      </w:r>
      <w:r w:rsidRPr="00FB5B56">
        <w:tab/>
        <w:t>A GYÓGYSZER NEVE</w:t>
      </w:r>
    </w:p>
    <w:p w14:paraId="7C5B2A54" w14:textId="77777777" w:rsidR="006C0E0C" w:rsidRPr="00FB5B56" w:rsidRDefault="006C0E0C" w:rsidP="00FB5B56">
      <w:pPr>
        <w:keepNext/>
        <w:ind w:left="567" w:hanging="567"/>
        <w:rPr>
          <w:color w:val="000000"/>
        </w:rPr>
      </w:pPr>
    </w:p>
    <w:p w14:paraId="5073E11C" w14:textId="77777777" w:rsidR="006C0E0C" w:rsidRPr="00FB5B56" w:rsidRDefault="000E5A86" w:rsidP="00FB5B56">
      <w:pPr>
        <w:rPr>
          <w:color w:val="000000"/>
        </w:rPr>
      </w:pPr>
      <w:r w:rsidRPr="00FB5B56">
        <w:rPr>
          <w:color w:val="000000"/>
        </w:rPr>
        <w:t>Revlimid 7,5 mg kemény kapszula</w:t>
      </w:r>
    </w:p>
    <w:p w14:paraId="088FCE1C" w14:textId="77777777" w:rsidR="006C0E0C" w:rsidRPr="00FB5B56" w:rsidRDefault="000E5A86" w:rsidP="00FB5B56">
      <w:pPr>
        <w:rPr>
          <w:color w:val="000000"/>
        </w:rPr>
      </w:pPr>
      <w:r w:rsidRPr="00FB5B56">
        <w:rPr>
          <w:color w:val="000000"/>
        </w:rPr>
        <w:t>lenalidomid</w:t>
      </w:r>
    </w:p>
    <w:p w14:paraId="0FE2C0F9" w14:textId="77777777" w:rsidR="006C0E0C" w:rsidRPr="00FB5B56" w:rsidRDefault="006C0E0C" w:rsidP="00FB5B56">
      <w:pPr>
        <w:rPr>
          <w:color w:val="000000"/>
        </w:rPr>
      </w:pPr>
    </w:p>
    <w:p w14:paraId="0911B7CC" w14:textId="77777777" w:rsidR="006C0E0C" w:rsidRPr="00FB5B56" w:rsidRDefault="006C0E0C" w:rsidP="00FB5B56">
      <w:pPr>
        <w:pStyle w:val="Date"/>
        <w:rPr>
          <w:color w:val="000000"/>
        </w:rPr>
      </w:pPr>
    </w:p>
    <w:p w14:paraId="07C4CE73" w14:textId="77777777" w:rsidR="006C0E0C" w:rsidRPr="00FB5B56" w:rsidRDefault="000E5A86" w:rsidP="00FB5B56">
      <w:pPr>
        <w:pStyle w:val="StyleHeadingLab"/>
      </w:pPr>
      <w:r w:rsidRPr="00FB5B56">
        <w:t>2.</w:t>
      </w:r>
      <w:r w:rsidRPr="00FB5B56">
        <w:tab/>
        <w:t>A FORGALOMBA HOZATALI ENGEDÉLY JOGOSULTJÁNAK NEVE</w:t>
      </w:r>
    </w:p>
    <w:p w14:paraId="2430D43E" w14:textId="77777777" w:rsidR="006C0E0C" w:rsidRPr="00FB5B56" w:rsidRDefault="006C0E0C" w:rsidP="00FB5B56">
      <w:pPr>
        <w:keepNext/>
        <w:rPr>
          <w:color w:val="000000"/>
        </w:rPr>
      </w:pPr>
    </w:p>
    <w:p w14:paraId="004B066D" w14:textId="77777777" w:rsidR="00CB3D9F" w:rsidRPr="00FB5B56" w:rsidRDefault="000E5A86" w:rsidP="00FB5B56">
      <w:pPr>
        <w:pStyle w:val="EMEAAddress"/>
      </w:pPr>
      <w:r w:rsidRPr="00FB5B56">
        <w:t>Bristol</w:t>
      </w:r>
      <w:r w:rsidRPr="00FB5B56">
        <w:noBreakHyphen/>
        <w:t>Myers Squibb Pharma EEIG</w:t>
      </w:r>
    </w:p>
    <w:p w14:paraId="5942240A" w14:textId="77777777" w:rsidR="006C0E0C" w:rsidRPr="00FB5B56" w:rsidRDefault="006C0E0C" w:rsidP="00FB5B56">
      <w:pPr>
        <w:rPr>
          <w:color w:val="000000"/>
        </w:rPr>
      </w:pPr>
    </w:p>
    <w:p w14:paraId="596D866C" w14:textId="77777777" w:rsidR="006C0E0C" w:rsidRPr="00FB5B56" w:rsidRDefault="006C0E0C" w:rsidP="00FB5B56">
      <w:pPr>
        <w:pStyle w:val="Date"/>
        <w:rPr>
          <w:color w:val="000000"/>
        </w:rPr>
      </w:pPr>
    </w:p>
    <w:p w14:paraId="59CACFF3" w14:textId="77777777" w:rsidR="006C0E0C" w:rsidRPr="00FB5B56" w:rsidRDefault="000E5A86" w:rsidP="00FB5B56">
      <w:pPr>
        <w:pStyle w:val="StyleHeadingLab"/>
      </w:pPr>
      <w:r w:rsidRPr="00FB5B56">
        <w:t>3.</w:t>
      </w:r>
      <w:r w:rsidRPr="00FB5B56">
        <w:tab/>
        <w:t>LEJÁRATI IDŐ</w:t>
      </w:r>
    </w:p>
    <w:p w14:paraId="54987AA3" w14:textId="77777777" w:rsidR="006C0E0C" w:rsidRPr="00FB5B56" w:rsidRDefault="006C0E0C" w:rsidP="00FB5B56">
      <w:pPr>
        <w:keepNext/>
        <w:rPr>
          <w:iCs/>
          <w:color w:val="000000"/>
        </w:rPr>
      </w:pPr>
    </w:p>
    <w:p w14:paraId="78A5A57D" w14:textId="77777777" w:rsidR="006C0E0C" w:rsidRPr="00FB5B56" w:rsidRDefault="000E5A86" w:rsidP="00FB5B56">
      <w:pPr>
        <w:rPr>
          <w:color w:val="000000"/>
        </w:rPr>
      </w:pPr>
      <w:r w:rsidRPr="00FB5B56">
        <w:rPr>
          <w:color w:val="000000"/>
        </w:rPr>
        <w:t>EXP</w:t>
      </w:r>
    </w:p>
    <w:p w14:paraId="05CAAA4B" w14:textId="77777777" w:rsidR="006C0E0C" w:rsidRPr="00FB5B56" w:rsidRDefault="006C0E0C" w:rsidP="00FB5B56">
      <w:pPr>
        <w:rPr>
          <w:color w:val="000000"/>
        </w:rPr>
      </w:pPr>
    </w:p>
    <w:p w14:paraId="4AF3B8B7" w14:textId="77777777" w:rsidR="006C0E0C" w:rsidRPr="00FB5B56" w:rsidRDefault="006C0E0C" w:rsidP="00FB5B56">
      <w:pPr>
        <w:pStyle w:val="Date"/>
        <w:rPr>
          <w:color w:val="000000"/>
        </w:rPr>
      </w:pPr>
    </w:p>
    <w:p w14:paraId="03022A89" w14:textId="77777777" w:rsidR="006C0E0C" w:rsidRPr="00FB5B56" w:rsidRDefault="000E5A86" w:rsidP="00FB5B56">
      <w:pPr>
        <w:pStyle w:val="StyleHeadingLab"/>
      </w:pPr>
      <w:r w:rsidRPr="00FB5B56">
        <w:t>4.</w:t>
      </w:r>
      <w:r w:rsidRPr="00FB5B56">
        <w:tab/>
        <w:t>A GYÁRTÁSI TÉTEL SZÁMA</w:t>
      </w:r>
    </w:p>
    <w:p w14:paraId="05268C62" w14:textId="77777777" w:rsidR="006C0E0C" w:rsidRPr="00FB5B56" w:rsidRDefault="006C0E0C" w:rsidP="00FB5B56">
      <w:pPr>
        <w:keepNext/>
        <w:rPr>
          <w:iCs/>
          <w:color w:val="000000"/>
        </w:rPr>
      </w:pPr>
    </w:p>
    <w:p w14:paraId="32E45170" w14:textId="77777777" w:rsidR="006C0E0C" w:rsidRPr="00FB5B56" w:rsidRDefault="000E5A86" w:rsidP="00FB5B56">
      <w:pPr>
        <w:rPr>
          <w:color w:val="000000"/>
        </w:rPr>
      </w:pPr>
      <w:r w:rsidRPr="00FB5B56">
        <w:rPr>
          <w:color w:val="000000"/>
        </w:rPr>
        <w:t>Lot</w:t>
      </w:r>
    </w:p>
    <w:p w14:paraId="7C150B3E" w14:textId="77777777" w:rsidR="006C0E0C" w:rsidRPr="00FB5B56" w:rsidRDefault="006C0E0C" w:rsidP="00FB5B56">
      <w:pPr>
        <w:rPr>
          <w:b/>
          <w:color w:val="000000"/>
        </w:rPr>
      </w:pPr>
    </w:p>
    <w:p w14:paraId="4E5D4B1D" w14:textId="77777777" w:rsidR="006C0E0C" w:rsidRPr="00FB5B56" w:rsidRDefault="006C0E0C" w:rsidP="00FB5B56">
      <w:pPr>
        <w:pStyle w:val="Date"/>
        <w:rPr>
          <w:color w:val="000000"/>
        </w:rPr>
      </w:pPr>
    </w:p>
    <w:p w14:paraId="6C1763E2" w14:textId="66F95A1E" w:rsidR="006C0E0C" w:rsidRPr="00FB5B56" w:rsidRDefault="000E5A86" w:rsidP="00FB5B56">
      <w:pPr>
        <w:pStyle w:val="StyleHeadingLab"/>
      </w:pPr>
      <w:r w:rsidRPr="00FB5B56">
        <w:t>5.</w:t>
      </w:r>
      <w:r w:rsidRPr="00FB5B56">
        <w:tab/>
        <w:t>EGYÉB INFORMÁCIÓK</w:t>
      </w:r>
    </w:p>
    <w:p w14:paraId="585FD8D3" w14:textId="77777777" w:rsidR="001120BE" w:rsidRPr="00FB5B56" w:rsidRDefault="001120BE" w:rsidP="00FB5B56">
      <w:pPr>
        <w:keepNext/>
        <w:rPr>
          <w:bCs/>
          <w:color w:val="000000"/>
        </w:rPr>
      </w:pPr>
    </w:p>
    <w:p w14:paraId="700DFD14" w14:textId="77777777" w:rsidR="00A84B34" w:rsidRPr="00FB5B56" w:rsidRDefault="00A84B34" w:rsidP="00FB5B56">
      <w:pPr>
        <w:pStyle w:val="Date"/>
      </w:pPr>
    </w:p>
    <w:p w14:paraId="5D8AE395" w14:textId="53F332A0" w:rsidR="00A53FD2" w:rsidRPr="00FB5B56" w:rsidRDefault="000E5A86" w:rsidP="00FB5B56">
      <w:pPr>
        <w:keepNext/>
        <w:pBdr>
          <w:top w:val="single" w:sz="4" w:space="1" w:color="auto"/>
          <w:left w:val="single" w:sz="4" w:space="1" w:color="auto"/>
          <w:right w:val="single" w:sz="4" w:space="1" w:color="auto"/>
        </w:pBdr>
        <w:rPr>
          <w:b/>
          <w:color w:val="000000"/>
        </w:rPr>
      </w:pPr>
      <w:r w:rsidRPr="00FB5B56">
        <w:br w:type="page"/>
      </w:r>
      <w:r w:rsidRPr="00FB5B56">
        <w:rPr>
          <w:b/>
          <w:color w:val="000000"/>
        </w:rPr>
        <w:t>A KÜLSŐ CSOMAGOLÁSON FELTÜNTETENDŐ ADATOK</w:t>
      </w:r>
    </w:p>
    <w:p w14:paraId="3449BFDE" w14:textId="77777777" w:rsidR="00A53FD2" w:rsidRPr="00FB5B56" w:rsidRDefault="00A53FD2" w:rsidP="00FB5B56">
      <w:pPr>
        <w:keepNext/>
        <w:pBdr>
          <w:left w:val="single" w:sz="4" w:space="1" w:color="auto"/>
          <w:bottom w:val="single" w:sz="4" w:space="1" w:color="auto"/>
          <w:right w:val="single" w:sz="4" w:space="1" w:color="auto"/>
        </w:pBdr>
        <w:rPr>
          <w:b/>
          <w:color w:val="000000"/>
        </w:rPr>
      </w:pPr>
    </w:p>
    <w:p w14:paraId="0C528157" w14:textId="77777777" w:rsidR="00F05DF0"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DOBOZ</w:t>
      </w:r>
    </w:p>
    <w:p w14:paraId="5438AA57" w14:textId="77777777" w:rsidR="00F05DF0" w:rsidRPr="00FB5B56" w:rsidRDefault="00F05DF0" w:rsidP="00FB5B56">
      <w:pPr>
        <w:keepNext/>
        <w:rPr>
          <w:color w:val="000000"/>
        </w:rPr>
      </w:pPr>
    </w:p>
    <w:p w14:paraId="061C3824" w14:textId="77777777" w:rsidR="00EB488D" w:rsidRPr="00FB5B56" w:rsidRDefault="00EB488D" w:rsidP="00FB5B56">
      <w:pPr>
        <w:pStyle w:val="Date"/>
      </w:pPr>
    </w:p>
    <w:p w14:paraId="1CEBAD3D" w14:textId="77777777" w:rsidR="00F05DF0" w:rsidRPr="00FB5B56" w:rsidRDefault="000E5A86" w:rsidP="00FB5B56">
      <w:pPr>
        <w:pStyle w:val="StyleHeadingLab"/>
      </w:pPr>
      <w:r w:rsidRPr="00FB5B56">
        <w:t>1.</w:t>
      </w:r>
      <w:r w:rsidRPr="00FB5B56">
        <w:tab/>
        <w:t>A GYÓGYSZER NEVE</w:t>
      </w:r>
    </w:p>
    <w:p w14:paraId="1861CAA4" w14:textId="77777777" w:rsidR="00F05DF0" w:rsidRPr="00FB5B56" w:rsidRDefault="00F05DF0" w:rsidP="00FB5B56">
      <w:pPr>
        <w:keepNext/>
        <w:rPr>
          <w:color w:val="000000"/>
        </w:rPr>
      </w:pPr>
    </w:p>
    <w:p w14:paraId="7AA7A202" w14:textId="77777777" w:rsidR="00F05DF0" w:rsidRPr="00FB5B56" w:rsidRDefault="000E5A86" w:rsidP="00FB5B56">
      <w:pPr>
        <w:rPr>
          <w:color w:val="000000"/>
        </w:rPr>
      </w:pPr>
      <w:r w:rsidRPr="00FB5B56">
        <w:rPr>
          <w:color w:val="000000"/>
        </w:rPr>
        <w:t>Revlimid 10 mg kemény kapszula</w:t>
      </w:r>
    </w:p>
    <w:p w14:paraId="0BFF1BEB" w14:textId="77777777" w:rsidR="00F05DF0" w:rsidRPr="00FB5B56" w:rsidRDefault="000E5A86" w:rsidP="00FB5B56">
      <w:pPr>
        <w:rPr>
          <w:color w:val="000000"/>
        </w:rPr>
      </w:pPr>
      <w:r w:rsidRPr="00FB5B56">
        <w:rPr>
          <w:color w:val="000000"/>
        </w:rPr>
        <w:t>lenalidomid</w:t>
      </w:r>
    </w:p>
    <w:p w14:paraId="54DEBD25" w14:textId="77777777" w:rsidR="00F05DF0" w:rsidRPr="00FB5B56" w:rsidRDefault="00F05DF0" w:rsidP="00FB5B56">
      <w:pPr>
        <w:rPr>
          <w:color w:val="000000"/>
        </w:rPr>
      </w:pPr>
    </w:p>
    <w:p w14:paraId="000B05D1" w14:textId="77777777" w:rsidR="00F05DF0" w:rsidRPr="00FB5B56" w:rsidRDefault="00F05DF0" w:rsidP="00FB5B56">
      <w:pPr>
        <w:pStyle w:val="Date"/>
        <w:rPr>
          <w:color w:val="000000"/>
        </w:rPr>
      </w:pPr>
    </w:p>
    <w:p w14:paraId="41EAE071" w14:textId="77777777" w:rsidR="00F05DF0" w:rsidRPr="00FB5B56" w:rsidRDefault="000E5A86" w:rsidP="00FB5B56">
      <w:pPr>
        <w:pStyle w:val="StyleHeadingLab"/>
      </w:pPr>
      <w:r w:rsidRPr="00FB5B56">
        <w:t>2.</w:t>
      </w:r>
      <w:r w:rsidRPr="00FB5B56">
        <w:tab/>
        <w:t>HATÓANYAG(OK) MEGNEVEZÉSE</w:t>
      </w:r>
    </w:p>
    <w:p w14:paraId="6AB12DC2" w14:textId="77777777" w:rsidR="00F05DF0" w:rsidRPr="00FB5B56" w:rsidRDefault="00F05DF0" w:rsidP="00FB5B56">
      <w:pPr>
        <w:keepNext/>
        <w:rPr>
          <w:color w:val="000000"/>
        </w:rPr>
      </w:pPr>
    </w:p>
    <w:p w14:paraId="2A3569BB" w14:textId="77777777" w:rsidR="00F05DF0" w:rsidRPr="00FB5B56" w:rsidRDefault="000E5A86" w:rsidP="00FB5B56">
      <w:pPr>
        <w:rPr>
          <w:color w:val="000000"/>
        </w:rPr>
      </w:pPr>
      <w:r w:rsidRPr="00FB5B56">
        <w:rPr>
          <w:color w:val="000000"/>
        </w:rPr>
        <w:t>10 mg lenalidomidot tartalmaz kapszulánként.</w:t>
      </w:r>
    </w:p>
    <w:p w14:paraId="5E26073E" w14:textId="77777777" w:rsidR="00F05DF0" w:rsidRPr="00FB5B56" w:rsidRDefault="00F05DF0" w:rsidP="00FB5B56">
      <w:pPr>
        <w:rPr>
          <w:color w:val="000000"/>
        </w:rPr>
      </w:pPr>
    </w:p>
    <w:p w14:paraId="73F0CD55" w14:textId="77777777" w:rsidR="00F05DF0" w:rsidRPr="00FB5B56" w:rsidRDefault="00F05DF0" w:rsidP="00FB5B56">
      <w:pPr>
        <w:pStyle w:val="Date"/>
        <w:rPr>
          <w:color w:val="000000"/>
        </w:rPr>
      </w:pPr>
    </w:p>
    <w:p w14:paraId="780220B9" w14:textId="77777777" w:rsidR="00F05DF0" w:rsidRPr="00FB5B56" w:rsidRDefault="000E5A86" w:rsidP="00FB5B56">
      <w:pPr>
        <w:pStyle w:val="StyleHeadingLab"/>
      </w:pPr>
      <w:r w:rsidRPr="00FB5B56">
        <w:t>3.</w:t>
      </w:r>
      <w:r w:rsidRPr="00FB5B56">
        <w:tab/>
        <w:t>SEGÉDANYAGOK FELSOROLÁSA</w:t>
      </w:r>
    </w:p>
    <w:p w14:paraId="04AE5A50" w14:textId="77777777" w:rsidR="00F05DF0" w:rsidRPr="00FB5B56" w:rsidRDefault="00F05DF0" w:rsidP="00FB5B56">
      <w:pPr>
        <w:keepNext/>
        <w:rPr>
          <w:color w:val="000000"/>
        </w:rPr>
      </w:pPr>
    </w:p>
    <w:p w14:paraId="2FCB6157" w14:textId="77777777" w:rsidR="00F05DF0" w:rsidRPr="00FB5B56" w:rsidRDefault="000E5A86" w:rsidP="00FB5B56">
      <w:pPr>
        <w:rPr>
          <w:color w:val="000000"/>
        </w:rPr>
      </w:pPr>
      <w:r w:rsidRPr="00FB5B56">
        <w:rPr>
          <w:color w:val="000000"/>
        </w:rPr>
        <w:t>Laktózt tartalmaz. A további információkat illetően olvassa el a mellékelt betegtájékoztatót!</w:t>
      </w:r>
    </w:p>
    <w:p w14:paraId="28621BE0" w14:textId="77777777" w:rsidR="00F05DF0" w:rsidRPr="00FB5B56" w:rsidRDefault="00F05DF0" w:rsidP="00FB5B56">
      <w:pPr>
        <w:rPr>
          <w:color w:val="000000"/>
        </w:rPr>
      </w:pPr>
    </w:p>
    <w:p w14:paraId="56D42EF9" w14:textId="77777777" w:rsidR="00F05DF0" w:rsidRPr="00FB5B56" w:rsidRDefault="00F05DF0" w:rsidP="00FB5B56">
      <w:pPr>
        <w:pStyle w:val="Date"/>
        <w:rPr>
          <w:color w:val="000000"/>
        </w:rPr>
      </w:pPr>
    </w:p>
    <w:p w14:paraId="251AF50E" w14:textId="77777777" w:rsidR="00F05DF0" w:rsidRPr="00FB5B56" w:rsidRDefault="000E5A86" w:rsidP="00FB5B56">
      <w:pPr>
        <w:pStyle w:val="StyleHeadingLab"/>
      </w:pPr>
      <w:r w:rsidRPr="00FB5B56">
        <w:t>4.</w:t>
      </w:r>
      <w:r w:rsidRPr="00FB5B56">
        <w:tab/>
        <w:t>GYÓGYSZERFORMA ÉS TARTALOM</w:t>
      </w:r>
    </w:p>
    <w:p w14:paraId="1637D176" w14:textId="77777777" w:rsidR="00F05DF0" w:rsidRPr="00FB5B56" w:rsidRDefault="00F05DF0" w:rsidP="00FB5B56">
      <w:pPr>
        <w:keepNext/>
        <w:rPr>
          <w:color w:val="000000"/>
        </w:rPr>
      </w:pPr>
    </w:p>
    <w:p w14:paraId="766B5842" w14:textId="3B66BC0F" w:rsidR="00F05DF0" w:rsidRPr="00FB5B56" w:rsidRDefault="000E5A86" w:rsidP="00FB5B56">
      <w:pPr>
        <w:rPr>
          <w:color w:val="000000"/>
        </w:rPr>
      </w:pPr>
      <w:r w:rsidRPr="00FB5B56">
        <w:rPr>
          <w:color w:val="000000"/>
        </w:rPr>
        <w:t>7 kemény kapszula</w:t>
      </w:r>
    </w:p>
    <w:p w14:paraId="0F25C541" w14:textId="274EC049" w:rsidR="004D3A2E" w:rsidRPr="00FB5B56" w:rsidRDefault="000E5A86" w:rsidP="00FB5B56">
      <w:pPr>
        <w:rPr>
          <w:noProof/>
        </w:rPr>
      </w:pPr>
      <w:r>
        <w:rPr>
          <w:highlight w:val="lightGray"/>
        </w:rPr>
        <w:t>21 kemény kapszula</w:t>
      </w:r>
    </w:p>
    <w:p w14:paraId="370D0A08" w14:textId="77777777" w:rsidR="00F05DF0" w:rsidRPr="00FB5B56" w:rsidRDefault="00F05DF0" w:rsidP="00FB5B56">
      <w:pPr>
        <w:rPr>
          <w:color w:val="000000"/>
        </w:rPr>
      </w:pPr>
    </w:p>
    <w:p w14:paraId="0A46B053" w14:textId="77777777" w:rsidR="00F05DF0" w:rsidRPr="00FB5B56" w:rsidRDefault="00F05DF0" w:rsidP="00FB5B56">
      <w:pPr>
        <w:pStyle w:val="Date"/>
        <w:rPr>
          <w:color w:val="000000"/>
        </w:rPr>
      </w:pPr>
    </w:p>
    <w:p w14:paraId="54E70457" w14:textId="77777777" w:rsidR="00F05DF0" w:rsidRPr="00FB5B56" w:rsidRDefault="000E5A86" w:rsidP="00FB5B56">
      <w:pPr>
        <w:pStyle w:val="StyleHeadingLab"/>
      </w:pPr>
      <w:r w:rsidRPr="00FB5B56">
        <w:t>5.</w:t>
      </w:r>
      <w:r w:rsidRPr="00FB5B56">
        <w:tab/>
        <w:t>AZ ALKALMAZÁSSAL KAPCSOLATOS TUDNIVALÓK ÉS AZ ALKALMAZÁS MÓDJA(I)</w:t>
      </w:r>
    </w:p>
    <w:p w14:paraId="3D9E738B" w14:textId="77777777" w:rsidR="00F05DF0" w:rsidRPr="00FB5B56" w:rsidRDefault="00F05DF0" w:rsidP="00FB5B56">
      <w:pPr>
        <w:keepNext/>
        <w:rPr>
          <w:color w:val="000000"/>
        </w:rPr>
      </w:pPr>
    </w:p>
    <w:p w14:paraId="02C37198" w14:textId="77777777" w:rsidR="00F05DF0" w:rsidRPr="00FB5B56" w:rsidRDefault="000E5A86" w:rsidP="00FB5B56">
      <w:pPr>
        <w:rPr>
          <w:color w:val="000000"/>
        </w:rPr>
      </w:pPr>
      <w:r w:rsidRPr="00FB5B56">
        <w:rPr>
          <w:color w:val="000000"/>
        </w:rPr>
        <w:t>Szájon át történő alkalmazásra.</w:t>
      </w:r>
    </w:p>
    <w:p w14:paraId="1EE97C62" w14:textId="77777777" w:rsidR="00F05DF0" w:rsidRPr="00FB5B56" w:rsidRDefault="00F05DF0" w:rsidP="00FB5B56">
      <w:pPr>
        <w:rPr>
          <w:color w:val="000000"/>
        </w:rPr>
      </w:pPr>
    </w:p>
    <w:p w14:paraId="7E557CDD" w14:textId="77777777" w:rsidR="00F05DF0" w:rsidRPr="00FB5B56" w:rsidRDefault="000E5A86" w:rsidP="00FB5B56">
      <w:pPr>
        <w:rPr>
          <w:color w:val="000000"/>
        </w:rPr>
      </w:pPr>
      <w:r w:rsidRPr="00FB5B56">
        <w:rPr>
          <w:color w:val="000000"/>
        </w:rPr>
        <w:t>Használat előtt olvassa el a mellékelt betegtájékoztatót!</w:t>
      </w:r>
    </w:p>
    <w:p w14:paraId="30A42325" w14:textId="77777777" w:rsidR="00F05DF0" w:rsidRPr="00FB5B56" w:rsidRDefault="00F05DF0" w:rsidP="00FB5B56">
      <w:pPr>
        <w:rPr>
          <w:color w:val="000000"/>
        </w:rPr>
      </w:pPr>
    </w:p>
    <w:p w14:paraId="23E51BD5" w14:textId="77777777" w:rsidR="00F05DF0" w:rsidRPr="00FB5B56" w:rsidRDefault="00F05DF0" w:rsidP="00FB5B56">
      <w:pPr>
        <w:pStyle w:val="Date"/>
        <w:rPr>
          <w:color w:val="000000"/>
        </w:rPr>
      </w:pPr>
    </w:p>
    <w:p w14:paraId="2769889B" w14:textId="77777777" w:rsidR="00F05DF0" w:rsidRPr="00FB5B56" w:rsidRDefault="000E5A86" w:rsidP="00FB5B56">
      <w:pPr>
        <w:pStyle w:val="StyleHeadingLab"/>
      </w:pPr>
      <w:r w:rsidRPr="00FB5B56">
        <w:t>6.</w:t>
      </w:r>
      <w:r w:rsidRPr="00FB5B56">
        <w:tab/>
        <w:t>KÜLÖN FIGYELMEZTETÉS, MELY SZERINT A GYÓGYSZERT GYERMEKEKTŐL ELZÁRVA KELL TARTANI</w:t>
      </w:r>
    </w:p>
    <w:p w14:paraId="16AA6E10" w14:textId="77777777" w:rsidR="00F05DF0" w:rsidRPr="00FB5B56" w:rsidRDefault="00F05DF0" w:rsidP="00FB5B56">
      <w:pPr>
        <w:keepNext/>
        <w:rPr>
          <w:color w:val="000000"/>
        </w:rPr>
      </w:pPr>
    </w:p>
    <w:p w14:paraId="234D27CB" w14:textId="77777777" w:rsidR="00F05DF0" w:rsidRPr="00FB5B56" w:rsidRDefault="000E5A86" w:rsidP="00FB5B56">
      <w:pPr>
        <w:rPr>
          <w:color w:val="000000"/>
        </w:rPr>
      </w:pPr>
      <w:r w:rsidRPr="00FB5B56">
        <w:rPr>
          <w:color w:val="000000"/>
        </w:rPr>
        <w:t>A gyógyszer gyermekektől elzárva tartandó!</w:t>
      </w:r>
    </w:p>
    <w:p w14:paraId="61FC5143" w14:textId="77777777" w:rsidR="00F05DF0" w:rsidRPr="00FB5B56" w:rsidRDefault="00F05DF0" w:rsidP="00FB5B56">
      <w:pPr>
        <w:rPr>
          <w:color w:val="000000"/>
        </w:rPr>
      </w:pPr>
    </w:p>
    <w:p w14:paraId="27C67239" w14:textId="77777777" w:rsidR="00F05DF0" w:rsidRPr="00FB5B56" w:rsidRDefault="00F05DF0" w:rsidP="00FB5B56">
      <w:pPr>
        <w:pStyle w:val="Date"/>
        <w:rPr>
          <w:color w:val="000000"/>
        </w:rPr>
      </w:pPr>
    </w:p>
    <w:p w14:paraId="0318CA5B" w14:textId="77777777" w:rsidR="00F05DF0" w:rsidRPr="00FB5B56" w:rsidRDefault="000E5A86" w:rsidP="00FB5B56">
      <w:pPr>
        <w:pStyle w:val="StyleHeadingLab"/>
      </w:pPr>
      <w:r w:rsidRPr="00FB5B56">
        <w:t>7.</w:t>
      </w:r>
      <w:r w:rsidRPr="00FB5B56">
        <w:tab/>
        <w:t>TOVÁBBI FIGYELMEZTETÉS(EK), AMENNYIBEN SZÜKSÉGES</w:t>
      </w:r>
    </w:p>
    <w:p w14:paraId="6917A9C5" w14:textId="77777777" w:rsidR="00F05DF0" w:rsidRPr="00FB5B56" w:rsidRDefault="00F05DF0" w:rsidP="00FB5B56">
      <w:pPr>
        <w:keepNext/>
        <w:rPr>
          <w:color w:val="000000"/>
        </w:rPr>
      </w:pPr>
    </w:p>
    <w:p w14:paraId="4BD8EAEC" w14:textId="77777777" w:rsidR="006E28E9" w:rsidRPr="00FB5B56" w:rsidRDefault="000E5A86" w:rsidP="00FB5B56">
      <w:pPr>
        <w:rPr>
          <w:bCs/>
          <w:color w:val="000000"/>
        </w:rPr>
      </w:pPr>
      <w:r w:rsidRPr="00FB5B56">
        <w:rPr>
          <w:color w:val="000000"/>
        </w:rPr>
        <w:t>FIGYELMEZTETÉS: Súlyos születési rendellenesség kockázata. Ne alkalmazza terhesség vagy szoptatás alatt!</w:t>
      </w:r>
    </w:p>
    <w:p w14:paraId="5BB92FFB" w14:textId="77777777" w:rsidR="00F05DF0" w:rsidRPr="00FB5B56" w:rsidRDefault="000E5A86" w:rsidP="00FB5B56">
      <w:pPr>
        <w:rPr>
          <w:color w:val="000000"/>
        </w:rPr>
      </w:pPr>
      <w:r w:rsidRPr="00FB5B56">
        <w:rPr>
          <w:color w:val="000000"/>
        </w:rPr>
        <w:t>Be kell tartania a Revlimid Terhességmegelőzési Programot.</w:t>
      </w:r>
    </w:p>
    <w:p w14:paraId="6A729EA0" w14:textId="77777777" w:rsidR="00F05DF0" w:rsidRPr="00FB5B56" w:rsidRDefault="00F05DF0" w:rsidP="00FB5B56">
      <w:pPr>
        <w:rPr>
          <w:color w:val="000000"/>
        </w:rPr>
      </w:pPr>
    </w:p>
    <w:p w14:paraId="4A3C5649" w14:textId="77777777" w:rsidR="00F05DF0" w:rsidRPr="00FB5B56" w:rsidRDefault="00F05DF0" w:rsidP="00FB5B56">
      <w:pPr>
        <w:pStyle w:val="Date"/>
        <w:rPr>
          <w:color w:val="000000"/>
        </w:rPr>
      </w:pPr>
    </w:p>
    <w:p w14:paraId="07C71985" w14:textId="77777777" w:rsidR="00F05DF0" w:rsidRPr="00FB5B56" w:rsidRDefault="000E5A86" w:rsidP="00FB5B56">
      <w:pPr>
        <w:pStyle w:val="StyleHeadingLab"/>
      </w:pPr>
      <w:r w:rsidRPr="00FB5B56">
        <w:t>8.</w:t>
      </w:r>
      <w:r w:rsidRPr="00FB5B56">
        <w:tab/>
        <w:t>LEJÁRATI IDŐ</w:t>
      </w:r>
    </w:p>
    <w:p w14:paraId="7C2AC57A" w14:textId="77777777" w:rsidR="00F05DF0" w:rsidRPr="00FB5B56" w:rsidRDefault="00F05DF0" w:rsidP="00FB5B56">
      <w:pPr>
        <w:keepNext/>
        <w:rPr>
          <w:color w:val="000000"/>
        </w:rPr>
      </w:pPr>
    </w:p>
    <w:p w14:paraId="0FE6C213" w14:textId="77777777" w:rsidR="00F05DF0" w:rsidRPr="00FB5B56" w:rsidRDefault="000E5A86" w:rsidP="00FB5B56">
      <w:pPr>
        <w:rPr>
          <w:color w:val="000000"/>
        </w:rPr>
      </w:pPr>
      <w:r w:rsidRPr="00FB5B56">
        <w:rPr>
          <w:color w:val="000000"/>
        </w:rPr>
        <w:t>EXP</w:t>
      </w:r>
    </w:p>
    <w:p w14:paraId="22B003FC" w14:textId="77777777" w:rsidR="001120BE" w:rsidRPr="00FB5B56" w:rsidRDefault="001120BE" w:rsidP="00FB5B56">
      <w:pPr>
        <w:pStyle w:val="Date"/>
      </w:pPr>
    </w:p>
    <w:p w14:paraId="55958D0C" w14:textId="77777777" w:rsidR="001120BE" w:rsidRPr="00FB5B56" w:rsidRDefault="001120BE" w:rsidP="00FB5B56"/>
    <w:p w14:paraId="6550EF88" w14:textId="77777777" w:rsidR="00F05DF0" w:rsidRPr="00FB5B56" w:rsidRDefault="000E5A86" w:rsidP="00FB5B56">
      <w:pPr>
        <w:pStyle w:val="StyleHeadingLab"/>
      </w:pPr>
      <w:r w:rsidRPr="00FB5B56">
        <w:t>9.</w:t>
      </w:r>
      <w:r w:rsidRPr="00FB5B56">
        <w:tab/>
        <w:t>KÜLÖNLEGES TÁROLÁSI ELŐÍRÁSOK</w:t>
      </w:r>
    </w:p>
    <w:p w14:paraId="6D021D01" w14:textId="77777777" w:rsidR="00F05DF0" w:rsidRPr="00FB5B56" w:rsidRDefault="00F05DF0" w:rsidP="00FB5B56">
      <w:pPr>
        <w:keepNext/>
        <w:rPr>
          <w:color w:val="000000"/>
        </w:rPr>
      </w:pPr>
    </w:p>
    <w:p w14:paraId="051F9F16" w14:textId="77777777" w:rsidR="00F05DF0" w:rsidRPr="00FB5B56" w:rsidRDefault="00F05DF0" w:rsidP="00FB5B56">
      <w:pPr>
        <w:pStyle w:val="Date"/>
        <w:rPr>
          <w:color w:val="000000"/>
        </w:rPr>
      </w:pPr>
    </w:p>
    <w:p w14:paraId="2926BBE0" w14:textId="77777777" w:rsidR="00F05DF0" w:rsidRPr="00FB5B56" w:rsidRDefault="000E5A86" w:rsidP="00FB5B56">
      <w:pPr>
        <w:pStyle w:val="StyleHeadingLab"/>
      </w:pPr>
      <w:r w:rsidRPr="00FB5B56">
        <w:t>10.</w:t>
      </w:r>
      <w:r w:rsidRPr="00FB5B56">
        <w:tab/>
        <w:t>KÜLÖNLEGES ÓVINTÉZKEDÉSEK A FEL NEM HASZNÁLT GYÓGYSZEREK VAGY AZ ILYEN TERMÉKEKBŐL KELETKEZETT HULLADÉKANYAGOK ÁRTALMATLANNÁ TÉTELÉRE, HA ILYENEKRE SZÜKSÉG VAN</w:t>
      </w:r>
    </w:p>
    <w:p w14:paraId="4E0252A5" w14:textId="77777777" w:rsidR="00F05DF0" w:rsidRPr="00FB5B56" w:rsidRDefault="00F05DF0" w:rsidP="00FB5B56">
      <w:pPr>
        <w:keepNext/>
        <w:rPr>
          <w:color w:val="000000"/>
        </w:rPr>
      </w:pPr>
    </w:p>
    <w:p w14:paraId="1B7F80AC" w14:textId="77777777" w:rsidR="00036363" w:rsidRPr="00FB5B56" w:rsidRDefault="000E5A86" w:rsidP="00FB5B56">
      <w:pPr>
        <w:rPr>
          <w:color w:val="000000"/>
        </w:rPr>
      </w:pPr>
      <w:r w:rsidRPr="00FB5B56">
        <w:rPr>
          <w:color w:val="000000"/>
        </w:rPr>
        <w:t>A fel nem használt gyógyszert juttassa vissza a gyógyszertárba.</w:t>
      </w:r>
    </w:p>
    <w:p w14:paraId="3289361A" w14:textId="20A2AACF" w:rsidR="00F05DF0" w:rsidRPr="00FB5B56" w:rsidRDefault="00F05DF0" w:rsidP="00FB5B56">
      <w:pPr>
        <w:pStyle w:val="Date"/>
        <w:rPr>
          <w:color w:val="000000"/>
        </w:rPr>
      </w:pPr>
    </w:p>
    <w:p w14:paraId="54ED5232" w14:textId="77777777" w:rsidR="001120BE" w:rsidRPr="00FB5B56" w:rsidRDefault="001120BE" w:rsidP="00FB5B56"/>
    <w:p w14:paraId="2F771E55" w14:textId="77777777" w:rsidR="00F05DF0" w:rsidRPr="00FB5B56" w:rsidRDefault="000E5A86" w:rsidP="00FB5B56">
      <w:pPr>
        <w:pStyle w:val="StyleHeadingLab"/>
      </w:pPr>
      <w:r w:rsidRPr="00FB5B56">
        <w:t>11.</w:t>
      </w:r>
      <w:r w:rsidRPr="00FB5B56">
        <w:tab/>
        <w:t>A FORGALOMBA HOZATALI ENGEDÉLY JOGOSULTJÁNAK NEVE ÉS CÍME</w:t>
      </w:r>
    </w:p>
    <w:p w14:paraId="07D37860" w14:textId="77777777" w:rsidR="00F05DF0" w:rsidRPr="00FB5B56" w:rsidRDefault="00F05DF0" w:rsidP="00FB5B56">
      <w:pPr>
        <w:keepNext/>
        <w:rPr>
          <w:color w:val="000000"/>
        </w:rPr>
      </w:pPr>
    </w:p>
    <w:p w14:paraId="56BDB804" w14:textId="77777777" w:rsidR="00CB3D9F" w:rsidRPr="00FB5B56" w:rsidRDefault="000E5A86" w:rsidP="00FB5B56">
      <w:pPr>
        <w:pStyle w:val="EMEAAddress"/>
        <w:keepNext/>
      </w:pPr>
      <w:r w:rsidRPr="00FB5B56">
        <w:t>Bristol</w:t>
      </w:r>
      <w:r w:rsidRPr="00FB5B56">
        <w:noBreakHyphen/>
        <w:t>Myers Squibb Pharma EEIG</w:t>
      </w:r>
    </w:p>
    <w:p w14:paraId="474953AF" w14:textId="77777777" w:rsidR="00CB3D9F" w:rsidRPr="00FB5B56" w:rsidRDefault="000E5A86" w:rsidP="00FB5B56">
      <w:pPr>
        <w:pStyle w:val="EMEAAddress"/>
        <w:keepNext/>
      </w:pPr>
      <w:r w:rsidRPr="00FB5B56">
        <w:t>Plaza 254</w:t>
      </w:r>
    </w:p>
    <w:p w14:paraId="631C3F6E" w14:textId="77777777" w:rsidR="00CB3D9F" w:rsidRPr="00FB5B56" w:rsidRDefault="000E5A86" w:rsidP="00FB5B56">
      <w:pPr>
        <w:pStyle w:val="EMEAAddress"/>
        <w:keepNext/>
      </w:pPr>
      <w:r w:rsidRPr="00FB5B56">
        <w:t>Blanchardstown Corporate Park 2</w:t>
      </w:r>
    </w:p>
    <w:p w14:paraId="4DBA5D84" w14:textId="77777777" w:rsidR="00CB3D9F" w:rsidRPr="00FB5B56" w:rsidRDefault="000E5A86" w:rsidP="00FB5B56">
      <w:pPr>
        <w:pStyle w:val="EMEAAddress"/>
        <w:keepNext/>
      </w:pPr>
      <w:r w:rsidRPr="00FB5B56">
        <w:t>Dublin 15, D15 T867</w:t>
      </w:r>
    </w:p>
    <w:p w14:paraId="6891AEF5" w14:textId="77777777" w:rsidR="00036363" w:rsidRPr="00FB5B56" w:rsidRDefault="000E5A86" w:rsidP="00FB5B56">
      <w:pPr>
        <w:keepNext/>
      </w:pPr>
      <w:r w:rsidRPr="00FB5B56">
        <w:t>Írország</w:t>
      </w:r>
    </w:p>
    <w:p w14:paraId="4DB42D41" w14:textId="0578062D" w:rsidR="00F05DF0" w:rsidRPr="00FB5B56" w:rsidRDefault="00F05DF0" w:rsidP="00FB5B56">
      <w:pPr>
        <w:rPr>
          <w:color w:val="000000"/>
        </w:rPr>
      </w:pPr>
    </w:p>
    <w:p w14:paraId="143902F7" w14:textId="77777777" w:rsidR="00F05DF0" w:rsidRPr="00FB5B56" w:rsidRDefault="00F05DF0" w:rsidP="00FB5B56">
      <w:pPr>
        <w:pStyle w:val="Date"/>
        <w:rPr>
          <w:color w:val="000000"/>
        </w:rPr>
      </w:pPr>
    </w:p>
    <w:p w14:paraId="6A336F55" w14:textId="77777777" w:rsidR="00F05DF0" w:rsidRPr="00FB5B56" w:rsidRDefault="000E5A86" w:rsidP="00FB5B56">
      <w:pPr>
        <w:pStyle w:val="StyleHeadingLab"/>
      </w:pPr>
      <w:r w:rsidRPr="00FB5B56">
        <w:t>12.</w:t>
      </w:r>
      <w:r w:rsidRPr="00FB5B56">
        <w:tab/>
        <w:t>A FORGALOMBA HOZATALI ENGEDÉLY SZÁMA(I)</w:t>
      </w:r>
    </w:p>
    <w:p w14:paraId="5242F328" w14:textId="77777777" w:rsidR="00F05DF0" w:rsidRPr="00FB5B56" w:rsidRDefault="00F05DF0" w:rsidP="00FB5B56">
      <w:pPr>
        <w:keepNext/>
        <w:rPr>
          <w:color w:val="000000"/>
        </w:rPr>
      </w:pPr>
    </w:p>
    <w:p w14:paraId="6D773938" w14:textId="6E7D5104" w:rsidR="00601714" w:rsidRPr="00FB5B56" w:rsidRDefault="000E5A86" w:rsidP="00FB5B56">
      <w:r w:rsidRPr="00FB5B56">
        <w:t xml:space="preserve">EU/1/07/391/010 </w:t>
      </w:r>
      <w:r>
        <w:rPr>
          <w:highlight w:val="lightGray"/>
        </w:rPr>
        <w:t>7 kemény kapszula</w:t>
      </w:r>
    </w:p>
    <w:p w14:paraId="11DB0492" w14:textId="2768B381" w:rsidR="00F05DF0" w:rsidRPr="00FB5B56" w:rsidRDefault="000E5A86" w:rsidP="00FB5B56">
      <w:r>
        <w:rPr>
          <w:highlight w:val="lightGray"/>
        </w:rPr>
        <w:t>EU/1/07/391/002 21 kemény kapszula</w:t>
      </w:r>
    </w:p>
    <w:p w14:paraId="1A4B05D2" w14:textId="77777777" w:rsidR="00F05DF0" w:rsidRPr="00721CCB" w:rsidRDefault="00F05DF0" w:rsidP="00FB5B56">
      <w:pPr>
        <w:rPr>
          <w:color w:val="000000"/>
        </w:rPr>
      </w:pPr>
    </w:p>
    <w:p w14:paraId="4B2B0648" w14:textId="77777777" w:rsidR="00F05DF0" w:rsidRPr="00721CCB" w:rsidRDefault="00F05DF0" w:rsidP="00FB5B56">
      <w:pPr>
        <w:pStyle w:val="Date"/>
        <w:rPr>
          <w:color w:val="000000"/>
        </w:rPr>
      </w:pPr>
    </w:p>
    <w:p w14:paraId="4C9CCC73" w14:textId="77777777" w:rsidR="00F05DF0" w:rsidRPr="00FB5B56" w:rsidRDefault="000E5A86" w:rsidP="00FB5B56">
      <w:pPr>
        <w:pStyle w:val="StyleHeadingLab"/>
      </w:pPr>
      <w:r w:rsidRPr="00FB5B56">
        <w:t>13.</w:t>
      </w:r>
      <w:r w:rsidRPr="00FB5B56">
        <w:tab/>
        <w:t>A GYÁRTÁSI TÉTEL SZÁMA</w:t>
      </w:r>
    </w:p>
    <w:p w14:paraId="365C3EE1" w14:textId="77777777" w:rsidR="00F05DF0" w:rsidRPr="00FB5B56" w:rsidRDefault="00F05DF0" w:rsidP="00FB5B56">
      <w:pPr>
        <w:keepNext/>
        <w:rPr>
          <w:iCs/>
          <w:color w:val="000000"/>
        </w:rPr>
      </w:pPr>
    </w:p>
    <w:p w14:paraId="0BE5152F" w14:textId="77777777" w:rsidR="00F05DF0" w:rsidRPr="00FB5B56" w:rsidRDefault="000E5A86" w:rsidP="00FB5B56">
      <w:pPr>
        <w:rPr>
          <w:color w:val="000000"/>
        </w:rPr>
      </w:pPr>
      <w:r w:rsidRPr="00FB5B56">
        <w:rPr>
          <w:color w:val="000000"/>
        </w:rPr>
        <w:t>Lot</w:t>
      </w:r>
    </w:p>
    <w:p w14:paraId="6E6A5E93" w14:textId="77777777" w:rsidR="00F05DF0" w:rsidRPr="00FB5B56" w:rsidRDefault="00F05DF0" w:rsidP="00FB5B56">
      <w:pPr>
        <w:rPr>
          <w:color w:val="000000"/>
        </w:rPr>
      </w:pPr>
    </w:p>
    <w:p w14:paraId="01BB1794" w14:textId="77777777" w:rsidR="00F05DF0" w:rsidRPr="00FB5B56" w:rsidRDefault="00F05DF0" w:rsidP="00FB5B56">
      <w:pPr>
        <w:pStyle w:val="Date"/>
        <w:rPr>
          <w:color w:val="000000"/>
        </w:rPr>
      </w:pPr>
    </w:p>
    <w:p w14:paraId="01844B15" w14:textId="77777777" w:rsidR="00F05DF0" w:rsidRPr="00FB5B56" w:rsidRDefault="000E5A86" w:rsidP="00FB5B56">
      <w:pPr>
        <w:pStyle w:val="StyleHeadingLab"/>
      </w:pPr>
      <w:r w:rsidRPr="00FB5B56">
        <w:t>14.</w:t>
      </w:r>
      <w:r w:rsidRPr="00FB5B56">
        <w:tab/>
        <w:t>A GYÓGYSZER RENDELHETŐSÉGE</w:t>
      </w:r>
    </w:p>
    <w:p w14:paraId="4B410E97" w14:textId="77777777" w:rsidR="00F05DF0" w:rsidRPr="00FB5B56" w:rsidRDefault="00F05DF0" w:rsidP="00FB5B56">
      <w:pPr>
        <w:keepNext/>
        <w:rPr>
          <w:color w:val="000000"/>
        </w:rPr>
      </w:pPr>
    </w:p>
    <w:p w14:paraId="19D99CE8" w14:textId="77777777" w:rsidR="00F05DF0" w:rsidRPr="00FB5B56" w:rsidRDefault="00F05DF0" w:rsidP="00FB5B56">
      <w:pPr>
        <w:pStyle w:val="Date"/>
        <w:rPr>
          <w:color w:val="000000"/>
        </w:rPr>
      </w:pPr>
    </w:p>
    <w:p w14:paraId="4C651FC9" w14:textId="77777777" w:rsidR="00F05DF0" w:rsidRPr="00FB5B56" w:rsidRDefault="000E5A86" w:rsidP="00FB5B56">
      <w:pPr>
        <w:pStyle w:val="StyleHeadingLab"/>
      </w:pPr>
      <w:r w:rsidRPr="00FB5B56">
        <w:t>15.</w:t>
      </w:r>
      <w:r w:rsidRPr="00FB5B56">
        <w:tab/>
        <w:t>AZ ALKALMAZÁSRA VONATKOZÓ UTASÍTÁSOK</w:t>
      </w:r>
    </w:p>
    <w:p w14:paraId="5E814200" w14:textId="77777777" w:rsidR="00F05DF0" w:rsidRPr="00FB5B56" w:rsidRDefault="00F05DF0" w:rsidP="00FB5B56">
      <w:pPr>
        <w:keepNext/>
        <w:rPr>
          <w:bCs/>
          <w:color w:val="000000"/>
        </w:rPr>
      </w:pPr>
    </w:p>
    <w:p w14:paraId="1FCDEDFE" w14:textId="77777777" w:rsidR="00F05DF0" w:rsidRPr="00FB5B56" w:rsidRDefault="00F05DF0" w:rsidP="00FB5B56">
      <w:pPr>
        <w:rPr>
          <w:color w:val="000000"/>
        </w:rPr>
      </w:pPr>
    </w:p>
    <w:p w14:paraId="3A2FE3A5" w14:textId="77777777" w:rsidR="00F05DF0" w:rsidRPr="00FB5B56" w:rsidRDefault="000E5A86" w:rsidP="00FB5B56">
      <w:pPr>
        <w:pStyle w:val="StyleHeadingLab"/>
      </w:pPr>
      <w:r w:rsidRPr="00FB5B56">
        <w:t>16.</w:t>
      </w:r>
      <w:r w:rsidRPr="00FB5B56">
        <w:tab/>
        <w:t>BRAILLE ÍRÁSSAL FELTÜNTETETT INFORMÁCIÓK</w:t>
      </w:r>
    </w:p>
    <w:p w14:paraId="5A3CF786" w14:textId="77777777" w:rsidR="00F05DF0" w:rsidRPr="00FB5B56" w:rsidRDefault="00F05DF0" w:rsidP="00FB5B56">
      <w:pPr>
        <w:keepNext/>
        <w:rPr>
          <w:color w:val="000000"/>
        </w:rPr>
      </w:pPr>
    </w:p>
    <w:p w14:paraId="6FF0AD90" w14:textId="77777777" w:rsidR="00AE7BC4" w:rsidRPr="00FB5B56" w:rsidRDefault="000E5A86" w:rsidP="00FB5B56">
      <w:pPr>
        <w:pStyle w:val="Date"/>
        <w:keepNext/>
        <w:rPr>
          <w:color w:val="000000"/>
        </w:rPr>
      </w:pPr>
      <w:r w:rsidRPr="00FB5B56">
        <w:rPr>
          <w:color w:val="000000"/>
        </w:rPr>
        <w:t>Revlimid 10 mg</w:t>
      </w:r>
    </w:p>
    <w:p w14:paraId="7F3F5E00" w14:textId="77777777" w:rsidR="008D4EE6" w:rsidRPr="00FB5B56" w:rsidRDefault="008D4EE6" w:rsidP="00FB5B56">
      <w:pPr>
        <w:pStyle w:val="Date"/>
        <w:keepNext/>
      </w:pPr>
    </w:p>
    <w:p w14:paraId="3D062D65" w14:textId="77777777" w:rsidR="00C853A4" w:rsidRPr="00FB5B56" w:rsidRDefault="00C853A4" w:rsidP="00FB5B56">
      <w:pPr>
        <w:rPr>
          <w:noProof/>
          <w:shd w:val="clear" w:color="auto" w:fill="CCCCCC"/>
        </w:rPr>
      </w:pPr>
    </w:p>
    <w:p w14:paraId="31085E39" w14:textId="77777777" w:rsidR="00C853A4" w:rsidRPr="00FB5B56" w:rsidRDefault="000E5A86" w:rsidP="00FB5B56">
      <w:pPr>
        <w:pStyle w:val="StyleHeadingLab"/>
        <w:rPr>
          <w:i/>
          <w:noProof/>
        </w:rPr>
      </w:pPr>
      <w:r w:rsidRPr="00FB5B56">
        <w:t>17.</w:t>
      </w:r>
      <w:r w:rsidRPr="00FB5B56">
        <w:tab/>
        <w:t>EGYEDI AZONOSÍTÓ – 2D VONALKÓD</w:t>
      </w:r>
    </w:p>
    <w:p w14:paraId="29138514" w14:textId="77777777" w:rsidR="00C853A4" w:rsidRPr="00FB5B56" w:rsidRDefault="00C853A4" w:rsidP="00FB5B56">
      <w:pPr>
        <w:keepNext/>
        <w:rPr>
          <w:noProof/>
        </w:rPr>
      </w:pPr>
    </w:p>
    <w:p w14:paraId="6CE517F8" w14:textId="05A0BC3B" w:rsidR="00C853A4" w:rsidRPr="00FB5B56" w:rsidRDefault="000E5A86" w:rsidP="00FB5B56">
      <w:pPr>
        <w:pStyle w:val="Date"/>
        <w:keepNext/>
        <w:rPr>
          <w:noProof/>
        </w:rPr>
      </w:pPr>
      <w:r>
        <w:rPr>
          <w:highlight w:val="lightGray"/>
        </w:rPr>
        <w:t>Egyedi azonosítójú 2D vonalkóddal ellátva</w:t>
      </w:r>
    </w:p>
    <w:p w14:paraId="2BD57EC7" w14:textId="77777777" w:rsidR="00C853A4" w:rsidRPr="00FB5B56" w:rsidRDefault="00C853A4" w:rsidP="00FB5B56">
      <w:pPr>
        <w:keepNext/>
      </w:pPr>
    </w:p>
    <w:p w14:paraId="386D7189" w14:textId="77777777" w:rsidR="00C853A4" w:rsidRPr="00FB5B56" w:rsidRDefault="00C853A4" w:rsidP="00FB5B56"/>
    <w:p w14:paraId="59A9550F" w14:textId="77777777" w:rsidR="00C853A4" w:rsidRPr="00FB5B56" w:rsidRDefault="000E5A86" w:rsidP="00FB5B56">
      <w:pPr>
        <w:pStyle w:val="StyleHeadingLab"/>
        <w:rPr>
          <w:i/>
          <w:noProof/>
        </w:rPr>
      </w:pPr>
      <w:r w:rsidRPr="00FB5B56">
        <w:t>18.</w:t>
      </w:r>
      <w:r w:rsidRPr="00FB5B56">
        <w:tab/>
        <w:t>EGYEDI AZONOSÍTÓ OLVASHATÓ FORMÁTUMA</w:t>
      </w:r>
    </w:p>
    <w:p w14:paraId="5030F471" w14:textId="77777777" w:rsidR="00C853A4" w:rsidRPr="00FB5B56" w:rsidRDefault="00C853A4" w:rsidP="00FB5B56">
      <w:pPr>
        <w:pStyle w:val="Date"/>
        <w:keepNext/>
      </w:pPr>
    </w:p>
    <w:p w14:paraId="011E84A5" w14:textId="2B587738" w:rsidR="00C853A4" w:rsidRPr="00FB5B56" w:rsidRDefault="000E5A86" w:rsidP="00FB5B56">
      <w:pPr>
        <w:keepNext/>
      </w:pPr>
      <w:r w:rsidRPr="00FB5B56">
        <w:t>PC</w:t>
      </w:r>
    </w:p>
    <w:p w14:paraId="0AD36F82" w14:textId="7BE26A6B" w:rsidR="00C853A4" w:rsidRPr="00FB5B56" w:rsidRDefault="000E5A86" w:rsidP="00FB5B56">
      <w:pPr>
        <w:keepNext/>
      </w:pPr>
      <w:r w:rsidRPr="00FB5B56">
        <w:t>SN</w:t>
      </w:r>
    </w:p>
    <w:p w14:paraId="6C697F3A" w14:textId="38198B39" w:rsidR="00C853A4" w:rsidRPr="00FB5B56" w:rsidRDefault="000E5A86" w:rsidP="00FB5B56">
      <w:pPr>
        <w:keepNext/>
      </w:pPr>
      <w:r w:rsidRPr="00FB5B56">
        <w:t>NN</w:t>
      </w:r>
    </w:p>
    <w:p w14:paraId="6D5EDD12" w14:textId="77777777" w:rsidR="008D4EE6" w:rsidRPr="00FB5B56" w:rsidRDefault="008D4EE6" w:rsidP="00FB5B56"/>
    <w:p w14:paraId="0B169170" w14:textId="4A858944" w:rsidR="00F05DF0" w:rsidRPr="00FB5B56" w:rsidRDefault="00B17EDE" w:rsidP="00FB5B56">
      <w:pPr>
        <w:pStyle w:val="Date"/>
        <w:keepNext/>
        <w:pBdr>
          <w:top w:val="single" w:sz="4" w:space="1" w:color="auto"/>
          <w:left w:val="single" w:sz="4" w:space="1" w:color="auto"/>
          <w:right w:val="single" w:sz="4" w:space="1" w:color="auto"/>
        </w:pBdr>
        <w:rPr>
          <w:b/>
          <w:color w:val="000000"/>
        </w:rPr>
      </w:pPr>
      <w:r w:rsidRPr="00FB5B56">
        <w:br w:type="page"/>
      </w:r>
      <w:r w:rsidRPr="00FB5B56">
        <w:rPr>
          <w:b/>
          <w:color w:val="000000"/>
        </w:rPr>
        <w:t>A BUBORÉKCSOMAGOLÁSON VAGY A FÓLIACSÍKON MINIMÁLISAN FELTÜNTETENDŐ ADATOK</w:t>
      </w:r>
    </w:p>
    <w:p w14:paraId="7BD63440" w14:textId="77777777" w:rsidR="00F05DF0" w:rsidRPr="00FB5B56" w:rsidRDefault="00F05DF0" w:rsidP="00FB5B56">
      <w:pPr>
        <w:pStyle w:val="Date"/>
        <w:keepNext/>
        <w:pBdr>
          <w:left w:val="single" w:sz="4" w:space="1" w:color="auto"/>
          <w:bottom w:val="single" w:sz="4" w:space="1" w:color="auto"/>
          <w:right w:val="single" w:sz="4" w:space="1" w:color="auto"/>
        </w:pBdr>
        <w:rPr>
          <w:color w:val="000000"/>
        </w:rPr>
      </w:pPr>
    </w:p>
    <w:p w14:paraId="639F6ECA" w14:textId="77777777" w:rsidR="00F05DF0"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BUBORÉKCSOMAGOLÁS</w:t>
      </w:r>
    </w:p>
    <w:p w14:paraId="766A18D1" w14:textId="77777777" w:rsidR="00F05DF0" w:rsidRPr="00FB5B56" w:rsidRDefault="00F05DF0" w:rsidP="00FB5B56">
      <w:pPr>
        <w:keepNext/>
        <w:rPr>
          <w:bCs/>
          <w:color w:val="000000"/>
        </w:rPr>
      </w:pPr>
    </w:p>
    <w:p w14:paraId="5F46F72B" w14:textId="77777777" w:rsidR="00F05DF0" w:rsidRPr="00FB5B56" w:rsidRDefault="00F05DF0" w:rsidP="00FB5B56">
      <w:pPr>
        <w:rPr>
          <w:color w:val="000000"/>
        </w:rPr>
      </w:pPr>
    </w:p>
    <w:p w14:paraId="40852688" w14:textId="77777777" w:rsidR="00F05DF0" w:rsidRPr="00FB5B56" w:rsidRDefault="000E5A86" w:rsidP="00FB5B56">
      <w:pPr>
        <w:pStyle w:val="StyleHeadingLab"/>
      </w:pPr>
      <w:r w:rsidRPr="00FB5B56">
        <w:t>1.</w:t>
      </w:r>
      <w:r w:rsidRPr="00FB5B56">
        <w:tab/>
        <w:t>A GYÓGYSZER NEVE</w:t>
      </w:r>
    </w:p>
    <w:p w14:paraId="4F23F730" w14:textId="77777777" w:rsidR="00F05DF0" w:rsidRPr="00FB5B56" w:rsidRDefault="00F05DF0" w:rsidP="00FB5B56">
      <w:pPr>
        <w:keepNext/>
        <w:ind w:left="567" w:hanging="567"/>
        <w:rPr>
          <w:color w:val="000000"/>
        </w:rPr>
      </w:pPr>
    </w:p>
    <w:p w14:paraId="31CEC6BA" w14:textId="77777777" w:rsidR="00F05DF0" w:rsidRPr="00FB5B56" w:rsidRDefault="000E5A86" w:rsidP="00FB5B56">
      <w:pPr>
        <w:rPr>
          <w:color w:val="000000"/>
        </w:rPr>
      </w:pPr>
      <w:r w:rsidRPr="00FB5B56">
        <w:rPr>
          <w:color w:val="000000"/>
        </w:rPr>
        <w:t>Revlimid 10 mg kemény kapszula</w:t>
      </w:r>
    </w:p>
    <w:p w14:paraId="64AAA2B0" w14:textId="77777777" w:rsidR="00F05DF0" w:rsidRPr="00FB5B56" w:rsidRDefault="000E5A86" w:rsidP="00FB5B56">
      <w:pPr>
        <w:rPr>
          <w:color w:val="000000"/>
        </w:rPr>
      </w:pPr>
      <w:r w:rsidRPr="00FB5B56">
        <w:rPr>
          <w:color w:val="000000"/>
        </w:rPr>
        <w:t>lenalidomid</w:t>
      </w:r>
    </w:p>
    <w:p w14:paraId="013020F8" w14:textId="77777777" w:rsidR="00F05DF0" w:rsidRPr="00FB5B56" w:rsidRDefault="00F05DF0" w:rsidP="00FB5B56">
      <w:pPr>
        <w:rPr>
          <w:color w:val="000000"/>
        </w:rPr>
      </w:pPr>
    </w:p>
    <w:p w14:paraId="2E6D7434" w14:textId="77777777" w:rsidR="00F05DF0" w:rsidRPr="00FB5B56" w:rsidRDefault="00F05DF0" w:rsidP="00FB5B56">
      <w:pPr>
        <w:pStyle w:val="Date"/>
        <w:rPr>
          <w:color w:val="000000"/>
        </w:rPr>
      </w:pPr>
    </w:p>
    <w:p w14:paraId="380FCBE1" w14:textId="77777777" w:rsidR="00F05DF0" w:rsidRPr="00FB5B56" w:rsidRDefault="000E5A86" w:rsidP="00FB5B56">
      <w:pPr>
        <w:pStyle w:val="StyleHeadingLab"/>
      </w:pPr>
      <w:r w:rsidRPr="00FB5B56">
        <w:t>2.</w:t>
      </w:r>
      <w:r w:rsidRPr="00FB5B56">
        <w:tab/>
        <w:t>A FORGALOMBA HOZATALI ENGEDÉLY JOGOSULTJÁNAK NEVE</w:t>
      </w:r>
    </w:p>
    <w:p w14:paraId="510D45AD" w14:textId="77777777" w:rsidR="00F05DF0" w:rsidRPr="00FB5B56" w:rsidRDefault="00F05DF0" w:rsidP="00FB5B56">
      <w:pPr>
        <w:keepNext/>
        <w:rPr>
          <w:color w:val="000000"/>
        </w:rPr>
      </w:pPr>
    </w:p>
    <w:p w14:paraId="0536D239" w14:textId="77777777" w:rsidR="00CB3D9F" w:rsidRPr="00FB5B56" w:rsidRDefault="000E5A86" w:rsidP="00FB5B56">
      <w:pPr>
        <w:pStyle w:val="EMEAAddress"/>
      </w:pPr>
      <w:r w:rsidRPr="00FB5B56">
        <w:t>Bristol</w:t>
      </w:r>
      <w:r w:rsidRPr="00FB5B56">
        <w:noBreakHyphen/>
        <w:t>Myers Squibb Pharma EEIG</w:t>
      </w:r>
    </w:p>
    <w:p w14:paraId="232B760D" w14:textId="77777777" w:rsidR="00F05DF0" w:rsidRPr="00FB5B56" w:rsidRDefault="00F05DF0" w:rsidP="00FB5B56">
      <w:pPr>
        <w:rPr>
          <w:color w:val="000000"/>
        </w:rPr>
      </w:pPr>
    </w:p>
    <w:p w14:paraId="555CA40B" w14:textId="77777777" w:rsidR="00F05DF0" w:rsidRPr="00FB5B56" w:rsidRDefault="00F05DF0" w:rsidP="00FB5B56">
      <w:pPr>
        <w:pStyle w:val="Date"/>
        <w:rPr>
          <w:color w:val="000000"/>
        </w:rPr>
      </w:pPr>
    </w:p>
    <w:p w14:paraId="5E0E133C" w14:textId="77777777" w:rsidR="00F05DF0" w:rsidRPr="00FB5B56" w:rsidRDefault="000E5A86" w:rsidP="00FB5B56">
      <w:pPr>
        <w:pStyle w:val="StyleHeadingLab"/>
      </w:pPr>
      <w:r w:rsidRPr="00FB5B56">
        <w:t>3.</w:t>
      </w:r>
      <w:r w:rsidRPr="00FB5B56">
        <w:tab/>
        <w:t>LEJÁRATI IDŐ</w:t>
      </w:r>
    </w:p>
    <w:p w14:paraId="5D04CB72" w14:textId="77777777" w:rsidR="00F05DF0" w:rsidRPr="00FB5B56" w:rsidRDefault="00F05DF0" w:rsidP="00FB5B56">
      <w:pPr>
        <w:keepNext/>
        <w:rPr>
          <w:iCs/>
          <w:color w:val="000000"/>
        </w:rPr>
      </w:pPr>
    </w:p>
    <w:p w14:paraId="1BFDCEC6" w14:textId="77777777" w:rsidR="00F05DF0" w:rsidRPr="00FB5B56" w:rsidRDefault="000E5A86" w:rsidP="00FB5B56">
      <w:pPr>
        <w:rPr>
          <w:color w:val="000000"/>
        </w:rPr>
      </w:pPr>
      <w:r w:rsidRPr="00FB5B56">
        <w:rPr>
          <w:color w:val="000000"/>
        </w:rPr>
        <w:t>EXP</w:t>
      </w:r>
    </w:p>
    <w:p w14:paraId="72F24D28" w14:textId="77777777" w:rsidR="00F05DF0" w:rsidRPr="00FB5B56" w:rsidRDefault="00F05DF0" w:rsidP="00FB5B56">
      <w:pPr>
        <w:rPr>
          <w:color w:val="000000"/>
        </w:rPr>
      </w:pPr>
    </w:p>
    <w:p w14:paraId="5486DF75" w14:textId="77777777" w:rsidR="00F05DF0" w:rsidRPr="00FB5B56" w:rsidRDefault="00F05DF0" w:rsidP="00FB5B56">
      <w:pPr>
        <w:pStyle w:val="Date"/>
        <w:rPr>
          <w:color w:val="000000"/>
        </w:rPr>
      </w:pPr>
    </w:p>
    <w:p w14:paraId="553762F2" w14:textId="77777777" w:rsidR="00F05DF0" w:rsidRPr="00FB5B56" w:rsidRDefault="000E5A86" w:rsidP="00FB5B56">
      <w:pPr>
        <w:pStyle w:val="StyleHeadingLab"/>
      </w:pPr>
      <w:r w:rsidRPr="00FB5B56">
        <w:t>4.</w:t>
      </w:r>
      <w:r w:rsidRPr="00FB5B56">
        <w:tab/>
        <w:t>A GYÁRTÁSI TÉTEL SZÁMA</w:t>
      </w:r>
    </w:p>
    <w:p w14:paraId="48DBB6C7" w14:textId="77777777" w:rsidR="00F05DF0" w:rsidRPr="00FB5B56" w:rsidRDefault="00F05DF0" w:rsidP="00FB5B56">
      <w:pPr>
        <w:keepNext/>
        <w:rPr>
          <w:iCs/>
          <w:color w:val="000000"/>
        </w:rPr>
      </w:pPr>
    </w:p>
    <w:p w14:paraId="2FFFDA78" w14:textId="77777777" w:rsidR="00F05DF0" w:rsidRPr="00FB5B56" w:rsidRDefault="000E5A86" w:rsidP="00FB5B56">
      <w:pPr>
        <w:rPr>
          <w:color w:val="000000"/>
        </w:rPr>
      </w:pPr>
      <w:r w:rsidRPr="00FB5B56">
        <w:rPr>
          <w:color w:val="000000"/>
        </w:rPr>
        <w:t>Lot</w:t>
      </w:r>
    </w:p>
    <w:p w14:paraId="056CEFD6" w14:textId="77777777" w:rsidR="00F05DF0" w:rsidRPr="00FB5B56" w:rsidRDefault="00F05DF0" w:rsidP="00FB5B56">
      <w:pPr>
        <w:rPr>
          <w:b/>
          <w:color w:val="000000"/>
        </w:rPr>
      </w:pPr>
    </w:p>
    <w:p w14:paraId="3F3987BC" w14:textId="77777777" w:rsidR="00F05DF0" w:rsidRPr="00FB5B56" w:rsidRDefault="00F05DF0" w:rsidP="00FB5B56">
      <w:pPr>
        <w:pStyle w:val="Date"/>
        <w:rPr>
          <w:color w:val="000000"/>
        </w:rPr>
      </w:pPr>
    </w:p>
    <w:p w14:paraId="1D190A78" w14:textId="2034C77B" w:rsidR="00F05DF0" w:rsidRPr="00FB5B56" w:rsidRDefault="000E5A86" w:rsidP="00FB5B56">
      <w:pPr>
        <w:pStyle w:val="StyleHeadingLab"/>
      </w:pPr>
      <w:r w:rsidRPr="00FB5B56">
        <w:t>5.</w:t>
      </w:r>
      <w:r w:rsidRPr="00FB5B56">
        <w:tab/>
        <w:t>EGYÉB INFORMÁCIÓK</w:t>
      </w:r>
    </w:p>
    <w:p w14:paraId="64B368E5" w14:textId="77777777" w:rsidR="001120BE" w:rsidRPr="00FB5B56" w:rsidRDefault="001120BE" w:rsidP="00FB5B56">
      <w:pPr>
        <w:keepNext/>
        <w:rPr>
          <w:bCs/>
          <w:color w:val="000000"/>
        </w:rPr>
      </w:pPr>
    </w:p>
    <w:p w14:paraId="51CC0816" w14:textId="77777777" w:rsidR="00A84B34" w:rsidRPr="00FB5B56" w:rsidRDefault="00A84B34" w:rsidP="00FB5B56">
      <w:pPr>
        <w:pStyle w:val="Date"/>
      </w:pPr>
    </w:p>
    <w:p w14:paraId="27A5816F" w14:textId="3DC89C2B" w:rsidR="00A53FD2" w:rsidRPr="00FB5B56" w:rsidRDefault="000E5A86" w:rsidP="00FB5B56">
      <w:pPr>
        <w:keepNext/>
        <w:pBdr>
          <w:top w:val="single" w:sz="4" w:space="1" w:color="auto"/>
          <w:left w:val="single" w:sz="4" w:space="1" w:color="auto"/>
          <w:right w:val="single" w:sz="4" w:space="1" w:color="auto"/>
        </w:pBdr>
        <w:rPr>
          <w:b/>
          <w:color w:val="000000"/>
        </w:rPr>
      </w:pPr>
      <w:r w:rsidRPr="00FB5B56">
        <w:br w:type="page"/>
      </w:r>
      <w:r w:rsidRPr="00FB5B56">
        <w:rPr>
          <w:b/>
          <w:color w:val="000000"/>
        </w:rPr>
        <w:t>A KÜLSŐ CSOMAGOLÁSON FELTÜNTETENDŐ ADATOK</w:t>
      </w:r>
    </w:p>
    <w:p w14:paraId="136343BD" w14:textId="77777777" w:rsidR="007F6DFD" w:rsidRPr="00FB5B56" w:rsidRDefault="007F6DFD" w:rsidP="00FB5B56">
      <w:pPr>
        <w:keepNext/>
        <w:pBdr>
          <w:left w:val="single" w:sz="4" w:space="1" w:color="auto"/>
          <w:bottom w:val="single" w:sz="4" w:space="1" w:color="auto"/>
          <w:right w:val="single" w:sz="4" w:space="1" w:color="auto"/>
        </w:pBdr>
        <w:rPr>
          <w:b/>
          <w:color w:val="000000"/>
        </w:rPr>
      </w:pPr>
    </w:p>
    <w:p w14:paraId="622A56EA" w14:textId="77777777" w:rsidR="007F6DFD"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DOBOZ</w:t>
      </w:r>
    </w:p>
    <w:p w14:paraId="0D554420" w14:textId="77777777" w:rsidR="007F6DFD" w:rsidRPr="00FB5B56" w:rsidRDefault="007F6DFD" w:rsidP="00FB5B56">
      <w:pPr>
        <w:keepNext/>
        <w:rPr>
          <w:color w:val="000000"/>
        </w:rPr>
      </w:pPr>
    </w:p>
    <w:p w14:paraId="1CCACA86" w14:textId="77777777" w:rsidR="00EE1093" w:rsidRPr="00FB5B56" w:rsidRDefault="00EE1093" w:rsidP="00FB5B56">
      <w:pPr>
        <w:pStyle w:val="Date"/>
      </w:pPr>
    </w:p>
    <w:p w14:paraId="1B232F6F" w14:textId="77777777" w:rsidR="007F6DFD" w:rsidRPr="00FB5B56" w:rsidRDefault="000E5A86" w:rsidP="00FB5B56">
      <w:pPr>
        <w:pStyle w:val="StyleHeadingLab"/>
      </w:pPr>
      <w:r w:rsidRPr="00FB5B56">
        <w:t>1.</w:t>
      </w:r>
      <w:r w:rsidRPr="00FB5B56">
        <w:tab/>
        <w:t>A GYÓGYSZER NEVE</w:t>
      </w:r>
    </w:p>
    <w:p w14:paraId="2FDF6475" w14:textId="77777777" w:rsidR="007F6DFD" w:rsidRPr="00FB5B56" w:rsidRDefault="007F6DFD" w:rsidP="00FB5B56">
      <w:pPr>
        <w:keepNext/>
        <w:rPr>
          <w:color w:val="000000"/>
        </w:rPr>
      </w:pPr>
    </w:p>
    <w:p w14:paraId="281D99A6" w14:textId="77777777" w:rsidR="007F6DFD" w:rsidRPr="00FB5B56" w:rsidRDefault="000E5A86" w:rsidP="00FB5B56">
      <w:pPr>
        <w:rPr>
          <w:color w:val="000000"/>
        </w:rPr>
      </w:pPr>
      <w:r w:rsidRPr="00FB5B56">
        <w:rPr>
          <w:color w:val="000000"/>
        </w:rPr>
        <w:t>Revlimid 15 mg kemény kapszula</w:t>
      </w:r>
    </w:p>
    <w:p w14:paraId="129C312D" w14:textId="77777777" w:rsidR="007F6DFD" w:rsidRPr="00FB5B56" w:rsidRDefault="000E5A86" w:rsidP="00FB5B56">
      <w:pPr>
        <w:rPr>
          <w:color w:val="000000"/>
        </w:rPr>
      </w:pPr>
      <w:r w:rsidRPr="00FB5B56">
        <w:rPr>
          <w:color w:val="000000"/>
        </w:rPr>
        <w:t>lenalidomid</w:t>
      </w:r>
    </w:p>
    <w:p w14:paraId="0D1743D9" w14:textId="77777777" w:rsidR="007F6DFD" w:rsidRPr="00FB5B56" w:rsidRDefault="007F6DFD" w:rsidP="00FB5B56">
      <w:pPr>
        <w:rPr>
          <w:color w:val="000000"/>
        </w:rPr>
      </w:pPr>
    </w:p>
    <w:p w14:paraId="50928DA9" w14:textId="77777777" w:rsidR="007F6DFD" w:rsidRPr="00FB5B56" w:rsidRDefault="007F6DFD" w:rsidP="00FB5B56">
      <w:pPr>
        <w:pStyle w:val="Date"/>
        <w:rPr>
          <w:color w:val="000000"/>
        </w:rPr>
      </w:pPr>
    </w:p>
    <w:p w14:paraId="21515E38" w14:textId="77777777" w:rsidR="007F6DFD" w:rsidRPr="00FB5B56" w:rsidRDefault="000E5A86" w:rsidP="00FB5B56">
      <w:pPr>
        <w:pStyle w:val="StyleHeadingLab"/>
      </w:pPr>
      <w:r w:rsidRPr="00FB5B56">
        <w:t>2.</w:t>
      </w:r>
      <w:r w:rsidRPr="00FB5B56">
        <w:tab/>
        <w:t>HATÓANYAG(OK) MEGNEVEZÉSE</w:t>
      </w:r>
    </w:p>
    <w:p w14:paraId="49984B4E" w14:textId="77777777" w:rsidR="007F6DFD" w:rsidRPr="00FB5B56" w:rsidRDefault="007F6DFD" w:rsidP="00FB5B56">
      <w:pPr>
        <w:keepNext/>
        <w:rPr>
          <w:color w:val="000000"/>
        </w:rPr>
      </w:pPr>
    </w:p>
    <w:p w14:paraId="728DDBAE" w14:textId="77777777" w:rsidR="007F6DFD" w:rsidRPr="00FB5B56" w:rsidRDefault="000E5A86" w:rsidP="00FB5B56">
      <w:pPr>
        <w:rPr>
          <w:color w:val="000000"/>
        </w:rPr>
      </w:pPr>
      <w:r w:rsidRPr="00FB5B56">
        <w:rPr>
          <w:color w:val="000000"/>
        </w:rPr>
        <w:t>15 mg lenalidomidot tartalmaz kapszulánként.</w:t>
      </w:r>
    </w:p>
    <w:p w14:paraId="47319513" w14:textId="77777777" w:rsidR="007F6DFD" w:rsidRPr="00FB5B56" w:rsidRDefault="007F6DFD" w:rsidP="00FB5B56">
      <w:pPr>
        <w:rPr>
          <w:color w:val="000000"/>
        </w:rPr>
      </w:pPr>
    </w:p>
    <w:p w14:paraId="5430E546" w14:textId="77777777" w:rsidR="007F6DFD" w:rsidRPr="00FB5B56" w:rsidRDefault="007F6DFD" w:rsidP="00FB5B56">
      <w:pPr>
        <w:pStyle w:val="Date"/>
        <w:rPr>
          <w:color w:val="000000"/>
        </w:rPr>
      </w:pPr>
    </w:p>
    <w:p w14:paraId="72D8936E" w14:textId="77777777" w:rsidR="007F6DFD" w:rsidRPr="00FB5B56" w:rsidRDefault="000E5A86" w:rsidP="00FB5B56">
      <w:pPr>
        <w:pStyle w:val="StyleHeadingLab"/>
      </w:pPr>
      <w:r w:rsidRPr="00FB5B56">
        <w:t>3.</w:t>
      </w:r>
      <w:r w:rsidRPr="00FB5B56">
        <w:tab/>
        <w:t>SEGÉDANYAGOK FELSOROLÁSA</w:t>
      </w:r>
    </w:p>
    <w:p w14:paraId="799CDD77" w14:textId="77777777" w:rsidR="007F6DFD" w:rsidRPr="00FB5B56" w:rsidRDefault="007F6DFD" w:rsidP="00FB5B56">
      <w:pPr>
        <w:keepNext/>
        <w:rPr>
          <w:color w:val="000000"/>
        </w:rPr>
      </w:pPr>
    </w:p>
    <w:p w14:paraId="11E91DD6" w14:textId="77777777" w:rsidR="007F6DFD" w:rsidRPr="00FB5B56" w:rsidRDefault="000E5A86" w:rsidP="00FB5B56">
      <w:pPr>
        <w:rPr>
          <w:color w:val="000000"/>
        </w:rPr>
      </w:pPr>
      <w:r w:rsidRPr="00FB5B56">
        <w:rPr>
          <w:color w:val="000000"/>
        </w:rPr>
        <w:t>Laktózt tartalmaz. A további információkat illetően olvassa el a mellékelt betegtájékoztatót!</w:t>
      </w:r>
    </w:p>
    <w:p w14:paraId="372A5B1B" w14:textId="77777777" w:rsidR="007F6DFD" w:rsidRPr="00FB5B56" w:rsidRDefault="007F6DFD" w:rsidP="00FB5B56">
      <w:pPr>
        <w:rPr>
          <w:color w:val="000000"/>
        </w:rPr>
      </w:pPr>
    </w:p>
    <w:p w14:paraId="6EF5F5C5" w14:textId="77777777" w:rsidR="007F6DFD" w:rsidRPr="00FB5B56" w:rsidRDefault="007F6DFD" w:rsidP="00FB5B56">
      <w:pPr>
        <w:pStyle w:val="Date"/>
        <w:rPr>
          <w:color w:val="000000"/>
        </w:rPr>
      </w:pPr>
    </w:p>
    <w:p w14:paraId="6CE27409" w14:textId="77777777" w:rsidR="007F6DFD" w:rsidRPr="00FB5B56" w:rsidRDefault="000E5A86" w:rsidP="00FB5B56">
      <w:pPr>
        <w:pStyle w:val="StyleHeadingLab"/>
      </w:pPr>
      <w:r w:rsidRPr="00FB5B56">
        <w:t>4.</w:t>
      </w:r>
      <w:r w:rsidRPr="00FB5B56">
        <w:tab/>
        <w:t>GYÓGYSZERFORMA ÉS TARTALOM</w:t>
      </w:r>
    </w:p>
    <w:p w14:paraId="468A65A5" w14:textId="77777777" w:rsidR="007F6DFD" w:rsidRPr="00FB5B56" w:rsidRDefault="007F6DFD" w:rsidP="00FB5B56">
      <w:pPr>
        <w:keepNext/>
        <w:rPr>
          <w:color w:val="000000"/>
        </w:rPr>
      </w:pPr>
    </w:p>
    <w:p w14:paraId="466A45D4" w14:textId="21D2988B" w:rsidR="007F6DFD" w:rsidRPr="00FB5B56" w:rsidRDefault="000E5A86" w:rsidP="00FB5B56">
      <w:pPr>
        <w:rPr>
          <w:color w:val="000000"/>
        </w:rPr>
      </w:pPr>
      <w:r w:rsidRPr="00FB5B56">
        <w:rPr>
          <w:color w:val="000000"/>
        </w:rPr>
        <w:t>7 kemény kapszula</w:t>
      </w:r>
    </w:p>
    <w:p w14:paraId="7605BC84" w14:textId="62707C5E" w:rsidR="004D3A2E" w:rsidRPr="00FB5B56" w:rsidRDefault="000E5A86" w:rsidP="00FB5B56">
      <w:pPr>
        <w:rPr>
          <w:noProof/>
        </w:rPr>
      </w:pPr>
      <w:r>
        <w:rPr>
          <w:highlight w:val="lightGray"/>
        </w:rPr>
        <w:t>21 kemény kapszula</w:t>
      </w:r>
    </w:p>
    <w:p w14:paraId="551E0060" w14:textId="77777777" w:rsidR="007F6DFD" w:rsidRPr="00FB5B56" w:rsidRDefault="007F6DFD" w:rsidP="00FB5B56">
      <w:pPr>
        <w:rPr>
          <w:color w:val="000000"/>
        </w:rPr>
      </w:pPr>
    </w:p>
    <w:p w14:paraId="7B01366B" w14:textId="77777777" w:rsidR="007F6DFD" w:rsidRPr="00FB5B56" w:rsidRDefault="007F6DFD" w:rsidP="00FB5B56">
      <w:pPr>
        <w:pStyle w:val="Date"/>
        <w:rPr>
          <w:color w:val="000000"/>
        </w:rPr>
      </w:pPr>
    </w:p>
    <w:p w14:paraId="78919503" w14:textId="77777777" w:rsidR="007F6DFD" w:rsidRPr="00FB5B56" w:rsidRDefault="000E5A86" w:rsidP="00FB5B56">
      <w:pPr>
        <w:pStyle w:val="StyleHeadingLab"/>
      </w:pPr>
      <w:r w:rsidRPr="00FB5B56">
        <w:t>5.</w:t>
      </w:r>
      <w:r w:rsidRPr="00FB5B56">
        <w:tab/>
        <w:t>AZ ALKALMAZÁSSAL KAPCSOLATOS TUDNIVALÓK ÉS AZ ALKALMAZÁS MÓDJA(I)</w:t>
      </w:r>
    </w:p>
    <w:p w14:paraId="040E94E5" w14:textId="77777777" w:rsidR="007F6DFD" w:rsidRPr="00FB5B56" w:rsidRDefault="007F6DFD" w:rsidP="00FB5B56">
      <w:pPr>
        <w:keepNext/>
        <w:rPr>
          <w:color w:val="000000"/>
        </w:rPr>
      </w:pPr>
    </w:p>
    <w:p w14:paraId="3E72D1F5" w14:textId="77777777" w:rsidR="007F6DFD" w:rsidRPr="00FB5B56" w:rsidRDefault="000E5A86" w:rsidP="00FB5B56">
      <w:pPr>
        <w:rPr>
          <w:color w:val="000000"/>
        </w:rPr>
      </w:pPr>
      <w:r w:rsidRPr="00FB5B56">
        <w:rPr>
          <w:color w:val="000000"/>
        </w:rPr>
        <w:t>Szájon át történő alkalmazásra.</w:t>
      </w:r>
    </w:p>
    <w:p w14:paraId="55ED89C1" w14:textId="77777777" w:rsidR="007F6DFD" w:rsidRPr="00FB5B56" w:rsidRDefault="007F6DFD" w:rsidP="00FB5B56">
      <w:pPr>
        <w:rPr>
          <w:color w:val="000000"/>
        </w:rPr>
      </w:pPr>
    </w:p>
    <w:p w14:paraId="14CAA495" w14:textId="77777777" w:rsidR="007F6DFD" w:rsidRPr="00FB5B56" w:rsidRDefault="000E5A86" w:rsidP="00FB5B56">
      <w:pPr>
        <w:rPr>
          <w:color w:val="000000"/>
        </w:rPr>
      </w:pPr>
      <w:r w:rsidRPr="00FB5B56">
        <w:rPr>
          <w:color w:val="000000"/>
        </w:rPr>
        <w:t>Használat előtt olvassa el a mellékelt betegtájékoztatót!</w:t>
      </w:r>
    </w:p>
    <w:p w14:paraId="3D189815" w14:textId="77777777" w:rsidR="007F6DFD" w:rsidRPr="00FB5B56" w:rsidRDefault="007F6DFD" w:rsidP="00FB5B56">
      <w:pPr>
        <w:rPr>
          <w:color w:val="000000"/>
        </w:rPr>
      </w:pPr>
    </w:p>
    <w:p w14:paraId="738F410E" w14:textId="77777777" w:rsidR="007F6DFD" w:rsidRPr="00FB5B56" w:rsidRDefault="007F6DFD" w:rsidP="00FB5B56">
      <w:pPr>
        <w:pStyle w:val="Date"/>
        <w:rPr>
          <w:color w:val="000000"/>
        </w:rPr>
      </w:pPr>
    </w:p>
    <w:p w14:paraId="59BFB7B6" w14:textId="77777777" w:rsidR="007F6DFD" w:rsidRPr="00FB5B56" w:rsidRDefault="000E5A86" w:rsidP="00FB5B56">
      <w:pPr>
        <w:pStyle w:val="StyleHeadingLab"/>
      </w:pPr>
      <w:r w:rsidRPr="00FB5B56">
        <w:t>6.</w:t>
      </w:r>
      <w:r w:rsidRPr="00FB5B56">
        <w:tab/>
        <w:t>KÜLÖN FIGYELMEZTETÉS, MELY SZERINT A GYÓGYSZERT GYERMEKEKTŐL ELZÁRVA KELL TARTANI</w:t>
      </w:r>
    </w:p>
    <w:p w14:paraId="2AF7A440" w14:textId="77777777" w:rsidR="007F6DFD" w:rsidRPr="00FB5B56" w:rsidRDefault="007F6DFD" w:rsidP="00FB5B56">
      <w:pPr>
        <w:keepNext/>
        <w:rPr>
          <w:color w:val="000000"/>
        </w:rPr>
      </w:pPr>
    </w:p>
    <w:p w14:paraId="7964EAA3" w14:textId="77777777" w:rsidR="007F6DFD" w:rsidRPr="00FB5B56" w:rsidRDefault="000E5A86" w:rsidP="00FB5B56">
      <w:pPr>
        <w:rPr>
          <w:color w:val="000000"/>
        </w:rPr>
      </w:pPr>
      <w:r w:rsidRPr="00FB5B56">
        <w:rPr>
          <w:color w:val="000000"/>
        </w:rPr>
        <w:t>A gyógyszer gyermekektől elzárva tartandó!</w:t>
      </w:r>
    </w:p>
    <w:p w14:paraId="2F8A62AE" w14:textId="77777777" w:rsidR="007F6DFD" w:rsidRPr="00FB5B56" w:rsidRDefault="007F6DFD" w:rsidP="00FB5B56">
      <w:pPr>
        <w:rPr>
          <w:color w:val="000000"/>
        </w:rPr>
      </w:pPr>
    </w:p>
    <w:p w14:paraId="6AF8839A" w14:textId="77777777" w:rsidR="007F6DFD" w:rsidRPr="00FB5B56" w:rsidRDefault="007F6DFD" w:rsidP="00FB5B56">
      <w:pPr>
        <w:pStyle w:val="Date"/>
        <w:rPr>
          <w:color w:val="000000"/>
        </w:rPr>
      </w:pPr>
    </w:p>
    <w:p w14:paraId="5ADD9558" w14:textId="77777777" w:rsidR="007F6DFD" w:rsidRPr="00FB5B56" w:rsidRDefault="000E5A86" w:rsidP="00FB5B56">
      <w:pPr>
        <w:pStyle w:val="StyleHeadingLab"/>
      </w:pPr>
      <w:r w:rsidRPr="00FB5B56">
        <w:t>7.</w:t>
      </w:r>
      <w:r w:rsidRPr="00FB5B56">
        <w:tab/>
        <w:t>TOVÁBBI FIGYELMEZTETÉS(EK), AMENNYIBEN SZÜKSÉGES</w:t>
      </w:r>
    </w:p>
    <w:p w14:paraId="01B7281D" w14:textId="77777777" w:rsidR="007F6DFD" w:rsidRPr="00FB5B56" w:rsidRDefault="007F6DFD" w:rsidP="00FB5B56">
      <w:pPr>
        <w:keepNext/>
        <w:rPr>
          <w:color w:val="000000"/>
        </w:rPr>
      </w:pPr>
    </w:p>
    <w:p w14:paraId="6A8A9D86" w14:textId="77777777" w:rsidR="006E28E9" w:rsidRPr="00FB5B56" w:rsidRDefault="000E5A86" w:rsidP="00FB5B56">
      <w:pPr>
        <w:rPr>
          <w:bCs/>
          <w:color w:val="000000"/>
        </w:rPr>
      </w:pPr>
      <w:r w:rsidRPr="00FB5B56">
        <w:rPr>
          <w:color w:val="000000"/>
        </w:rPr>
        <w:t>FIGYELMEZTETÉS: Súlyos születési rendellenesség kockázata. Ne alkalmazza terhesség vagy szoptatás alatt!</w:t>
      </w:r>
    </w:p>
    <w:p w14:paraId="62CA1856" w14:textId="77777777" w:rsidR="007F6DFD" w:rsidRPr="00FB5B56" w:rsidRDefault="000E5A86" w:rsidP="00FB5B56">
      <w:pPr>
        <w:rPr>
          <w:color w:val="000000"/>
        </w:rPr>
      </w:pPr>
      <w:r w:rsidRPr="00FB5B56">
        <w:rPr>
          <w:color w:val="000000"/>
        </w:rPr>
        <w:t>Be kell tartania a Revlimid Terhességmegelőzési Programot.</w:t>
      </w:r>
    </w:p>
    <w:p w14:paraId="7E149958" w14:textId="77777777" w:rsidR="007F6DFD" w:rsidRPr="00FB5B56" w:rsidRDefault="007F6DFD" w:rsidP="00FB5B56">
      <w:pPr>
        <w:rPr>
          <w:color w:val="000000"/>
        </w:rPr>
      </w:pPr>
    </w:p>
    <w:p w14:paraId="774BB9B4" w14:textId="77777777" w:rsidR="007F6DFD" w:rsidRPr="00FB5B56" w:rsidRDefault="007F6DFD" w:rsidP="00FB5B56">
      <w:pPr>
        <w:pStyle w:val="Date"/>
        <w:rPr>
          <w:color w:val="000000"/>
        </w:rPr>
      </w:pPr>
    </w:p>
    <w:p w14:paraId="2F202E98" w14:textId="77777777" w:rsidR="007F6DFD" w:rsidRPr="00FB5B56" w:rsidRDefault="000E5A86" w:rsidP="00FB5B56">
      <w:pPr>
        <w:pStyle w:val="StyleHeadingLab"/>
      </w:pPr>
      <w:r w:rsidRPr="00FB5B56">
        <w:t>8.</w:t>
      </w:r>
      <w:r w:rsidRPr="00FB5B56">
        <w:tab/>
        <w:t>LEJÁRATI IDŐ</w:t>
      </w:r>
    </w:p>
    <w:p w14:paraId="00A84EF8" w14:textId="77777777" w:rsidR="007F6DFD" w:rsidRPr="00FB5B56" w:rsidRDefault="007F6DFD" w:rsidP="00FB5B56">
      <w:pPr>
        <w:keepNext/>
        <w:rPr>
          <w:color w:val="000000"/>
        </w:rPr>
      </w:pPr>
    </w:p>
    <w:p w14:paraId="54265E74" w14:textId="77777777" w:rsidR="00036363" w:rsidRPr="00FB5B56" w:rsidRDefault="000E5A86" w:rsidP="00FB5B56">
      <w:pPr>
        <w:rPr>
          <w:color w:val="000000"/>
        </w:rPr>
      </w:pPr>
      <w:r w:rsidRPr="00FB5B56">
        <w:rPr>
          <w:color w:val="000000"/>
        </w:rPr>
        <w:t>EXP</w:t>
      </w:r>
    </w:p>
    <w:p w14:paraId="5BC34E76" w14:textId="37F1D934" w:rsidR="008D4EE6" w:rsidRPr="00FB5B56" w:rsidRDefault="008D4EE6" w:rsidP="00FB5B56">
      <w:pPr>
        <w:pStyle w:val="Date"/>
      </w:pPr>
    </w:p>
    <w:p w14:paraId="6EA5DC75" w14:textId="77777777" w:rsidR="008D4EE6" w:rsidRPr="00FB5B56" w:rsidRDefault="008D4EE6" w:rsidP="00FB5B56"/>
    <w:p w14:paraId="6C075B4E" w14:textId="77777777" w:rsidR="007F6DFD" w:rsidRPr="00FB5B56" w:rsidRDefault="000E5A86" w:rsidP="00FB5B56">
      <w:pPr>
        <w:pStyle w:val="StyleHeadingLab"/>
      </w:pPr>
      <w:r w:rsidRPr="00FB5B56">
        <w:t>9.</w:t>
      </w:r>
      <w:r w:rsidRPr="00FB5B56">
        <w:tab/>
        <w:t>KÜLÖNLEGES TÁROLÁSI ELŐÍRÁSOK</w:t>
      </w:r>
    </w:p>
    <w:p w14:paraId="7146A144" w14:textId="77777777" w:rsidR="007F6DFD" w:rsidRPr="00FB5B56" w:rsidRDefault="007F6DFD" w:rsidP="00FB5B56">
      <w:pPr>
        <w:keepNext/>
        <w:rPr>
          <w:color w:val="000000"/>
        </w:rPr>
      </w:pPr>
    </w:p>
    <w:p w14:paraId="3DA59721" w14:textId="77777777" w:rsidR="007F6DFD" w:rsidRPr="00FB5B56" w:rsidRDefault="007F6DFD" w:rsidP="00FB5B56">
      <w:pPr>
        <w:pStyle w:val="Date"/>
        <w:rPr>
          <w:color w:val="000000"/>
        </w:rPr>
      </w:pPr>
    </w:p>
    <w:p w14:paraId="14A39659" w14:textId="77777777" w:rsidR="007F6DFD" w:rsidRPr="00FB5B56" w:rsidRDefault="000E5A86" w:rsidP="00FB5B56">
      <w:pPr>
        <w:pStyle w:val="StyleHeadingLab"/>
      </w:pPr>
      <w:r w:rsidRPr="00FB5B56">
        <w:t>10.</w:t>
      </w:r>
      <w:r w:rsidRPr="00FB5B56">
        <w:tab/>
        <w:t>KÜLÖNLEGES ÓVINTÉZKEDÉSEK A FEL NEM HASZNÁLT GYÓGYSZEREK VAGY AZ ILYEN TERMÉKEKBŐL KELETKEZETT HULLADÉKANYAGOK ÁRTALMATLANNÁ TÉTELÉRE, HA ILYENEKRE SZÜKSÉG VAN</w:t>
      </w:r>
    </w:p>
    <w:p w14:paraId="62CB8123" w14:textId="77777777" w:rsidR="007F6DFD" w:rsidRPr="00FB5B56" w:rsidRDefault="007F6DFD" w:rsidP="00FB5B56">
      <w:pPr>
        <w:keepNext/>
        <w:rPr>
          <w:color w:val="000000"/>
        </w:rPr>
      </w:pPr>
    </w:p>
    <w:p w14:paraId="34260D62" w14:textId="77777777" w:rsidR="008D4EE6" w:rsidRPr="00FB5B56" w:rsidRDefault="000E5A86" w:rsidP="00FB5B56">
      <w:pPr>
        <w:rPr>
          <w:color w:val="000000"/>
        </w:rPr>
      </w:pPr>
      <w:r w:rsidRPr="00FB5B56">
        <w:rPr>
          <w:color w:val="000000"/>
        </w:rPr>
        <w:t>A fel nem használt gyógyszert juttassa vissza a gyógyszertárba.</w:t>
      </w:r>
    </w:p>
    <w:p w14:paraId="32DC3122" w14:textId="77777777" w:rsidR="007F6DFD" w:rsidRPr="00FB5B56" w:rsidRDefault="007F6DFD" w:rsidP="00FB5B56">
      <w:pPr>
        <w:rPr>
          <w:color w:val="000000"/>
        </w:rPr>
      </w:pPr>
    </w:p>
    <w:p w14:paraId="4455B899" w14:textId="77777777" w:rsidR="007F6DFD" w:rsidRPr="00FB5B56" w:rsidRDefault="007F6DFD" w:rsidP="00FB5B56">
      <w:pPr>
        <w:pStyle w:val="Date"/>
        <w:rPr>
          <w:color w:val="000000"/>
        </w:rPr>
      </w:pPr>
    </w:p>
    <w:p w14:paraId="279797DB" w14:textId="77777777" w:rsidR="007F6DFD" w:rsidRPr="00FB5B56" w:rsidRDefault="000E5A86" w:rsidP="00FB5B56">
      <w:pPr>
        <w:pStyle w:val="StyleHeadingLab"/>
      </w:pPr>
      <w:r w:rsidRPr="00FB5B56">
        <w:t>11.</w:t>
      </w:r>
      <w:r w:rsidRPr="00FB5B56">
        <w:tab/>
        <w:t>A FORGALOMBA HOZATALI ENGEDÉLY JOGOSULTJÁNAK NEVE ÉS CÍME</w:t>
      </w:r>
    </w:p>
    <w:p w14:paraId="7DA970F7" w14:textId="77777777" w:rsidR="007F6DFD" w:rsidRPr="00FB5B56" w:rsidRDefault="007F6DFD" w:rsidP="00FB5B56">
      <w:pPr>
        <w:keepNext/>
        <w:rPr>
          <w:color w:val="000000"/>
        </w:rPr>
      </w:pPr>
    </w:p>
    <w:p w14:paraId="685FADB6" w14:textId="77777777" w:rsidR="00CB3D9F" w:rsidRPr="00FB5B56" w:rsidRDefault="000E5A86" w:rsidP="00FB5B56">
      <w:pPr>
        <w:pStyle w:val="EMEAAddress"/>
        <w:keepNext/>
      </w:pPr>
      <w:r w:rsidRPr="00FB5B56">
        <w:t>Bristol</w:t>
      </w:r>
      <w:r w:rsidRPr="00FB5B56">
        <w:noBreakHyphen/>
        <w:t>Myers Squibb Pharma EEIG</w:t>
      </w:r>
    </w:p>
    <w:p w14:paraId="3998143B" w14:textId="77777777" w:rsidR="00CB3D9F" w:rsidRPr="00FB5B56" w:rsidRDefault="000E5A86" w:rsidP="00FB5B56">
      <w:pPr>
        <w:pStyle w:val="EMEAAddress"/>
        <w:keepNext/>
      </w:pPr>
      <w:r w:rsidRPr="00FB5B56">
        <w:t>Plaza 254</w:t>
      </w:r>
    </w:p>
    <w:p w14:paraId="1A4CF19B" w14:textId="77777777" w:rsidR="00CB3D9F" w:rsidRPr="00FB5B56" w:rsidRDefault="000E5A86" w:rsidP="00FB5B56">
      <w:pPr>
        <w:pStyle w:val="EMEAAddress"/>
        <w:keepNext/>
      </w:pPr>
      <w:r w:rsidRPr="00FB5B56">
        <w:t>Blanchardstown Corporate Park 2</w:t>
      </w:r>
    </w:p>
    <w:p w14:paraId="14DD7671" w14:textId="77777777" w:rsidR="00CB3D9F" w:rsidRPr="00FB5B56" w:rsidRDefault="000E5A86" w:rsidP="00FB5B56">
      <w:pPr>
        <w:pStyle w:val="EMEAAddress"/>
        <w:keepNext/>
      </w:pPr>
      <w:r w:rsidRPr="00FB5B56">
        <w:t>Dublin 15, D15 T867</w:t>
      </w:r>
    </w:p>
    <w:p w14:paraId="7D4F9F7E" w14:textId="77777777" w:rsidR="00036363" w:rsidRPr="00FB5B56" w:rsidRDefault="000E5A86" w:rsidP="00FB5B56">
      <w:pPr>
        <w:keepNext/>
      </w:pPr>
      <w:r w:rsidRPr="00FB5B56">
        <w:t>Írország</w:t>
      </w:r>
    </w:p>
    <w:p w14:paraId="48635C08" w14:textId="5F027BAE" w:rsidR="007F6DFD" w:rsidRPr="00FB5B56" w:rsidRDefault="007F6DFD" w:rsidP="00FB5B56">
      <w:pPr>
        <w:rPr>
          <w:color w:val="000000"/>
        </w:rPr>
      </w:pPr>
    </w:p>
    <w:p w14:paraId="26CE7DC4" w14:textId="77777777" w:rsidR="007F6DFD" w:rsidRPr="00FB5B56" w:rsidRDefault="007F6DFD" w:rsidP="00FB5B56">
      <w:pPr>
        <w:pStyle w:val="Date"/>
        <w:rPr>
          <w:color w:val="000000"/>
        </w:rPr>
      </w:pPr>
    </w:p>
    <w:p w14:paraId="5ABBA064" w14:textId="77777777" w:rsidR="007F6DFD" w:rsidRPr="00FB5B56" w:rsidRDefault="000E5A86" w:rsidP="00FB5B56">
      <w:pPr>
        <w:pStyle w:val="StyleHeadingLab"/>
      </w:pPr>
      <w:r w:rsidRPr="00FB5B56">
        <w:t>12.</w:t>
      </w:r>
      <w:r w:rsidRPr="00FB5B56">
        <w:tab/>
        <w:t>A FORGALOMBA HOZATALI ENGEDÉLY SZÁMA(I)</w:t>
      </w:r>
    </w:p>
    <w:p w14:paraId="6B051483" w14:textId="77777777" w:rsidR="007F6DFD" w:rsidRPr="00FB5B56" w:rsidRDefault="007F6DFD" w:rsidP="00FB5B56">
      <w:pPr>
        <w:keepNext/>
        <w:rPr>
          <w:color w:val="000000"/>
        </w:rPr>
      </w:pPr>
    </w:p>
    <w:p w14:paraId="3CF0CCEB" w14:textId="4DDFC43F" w:rsidR="00601714" w:rsidRPr="00FB5B56" w:rsidRDefault="000E5A86" w:rsidP="00FB5B56">
      <w:r w:rsidRPr="00FB5B56">
        <w:t xml:space="preserve">EU/1/07/391/011 </w:t>
      </w:r>
      <w:r>
        <w:rPr>
          <w:highlight w:val="lightGray"/>
        </w:rPr>
        <w:t>7 kemény kapszula</w:t>
      </w:r>
    </w:p>
    <w:p w14:paraId="7CF2196D" w14:textId="540D297A" w:rsidR="007F6DFD" w:rsidRPr="00FB5B56" w:rsidRDefault="000E5A86" w:rsidP="00FB5B56">
      <w:r>
        <w:rPr>
          <w:highlight w:val="lightGray"/>
        </w:rPr>
        <w:t>EU/1/07/391/003 21 kemény kapszula</w:t>
      </w:r>
    </w:p>
    <w:p w14:paraId="4C07B749" w14:textId="77777777" w:rsidR="007F6DFD" w:rsidRPr="00721CCB" w:rsidRDefault="007F6DFD" w:rsidP="00FB5B56">
      <w:pPr>
        <w:rPr>
          <w:color w:val="000000"/>
        </w:rPr>
      </w:pPr>
    </w:p>
    <w:p w14:paraId="5F0F57F0" w14:textId="77777777" w:rsidR="007F6DFD" w:rsidRPr="00721CCB" w:rsidRDefault="007F6DFD" w:rsidP="00FB5B56">
      <w:pPr>
        <w:pStyle w:val="Date"/>
        <w:rPr>
          <w:color w:val="000000"/>
        </w:rPr>
      </w:pPr>
    </w:p>
    <w:p w14:paraId="6AAD8C05" w14:textId="77777777" w:rsidR="007F6DFD" w:rsidRPr="00FB5B56" w:rsidRDefault="000E5A86" w:rsidP="00FB5B56">
      <w:pPr>
        <w:pStyle w:val="StyleHeadingLab"/>
      </w:pPr>
      <w:r w:rsidRPr="00FB5B56">
        <w:t>13.</w:t>
      </w:r>
      <w:r w:rsidRPr="00FB5B56">
        <w:tab/>
        <w:t>A GYÁRTÁSI TÉTEL SZÁMA</w:t>
      </w:r>
    </w:p>
    <w:p w14:paraId="1EE182FF" w14:textId="77777777" w:rsidR="007F6DFD" w:rsidRPr="00FB5B56" w:rsidRDefault="007F6DFD" w:rsidP="00FB5B56">
      <w:pPr>
        <w:keepNext/>
        <w:rPr>
          <w:iCs/>
          <w:color w:val="000000"/>
        </w:rPr>
      </w:pPr>
    </w:p>
    <w:p w14:paraId="4C6B28AF" w14:textId="77777777" w:rsidR="007F6DFD" w:rsidRPr="00FB5B56" w:rsidRDefault="000E5A86" w:rsidP="00FB5B56">
      <w:pPr>
        <w:rPr>
          <w:color w:val="000000"/>
        </w:rPr>
      </w:pPr>
      <w:r w:rsidRPr="00FB5B56">
        <w:rPr>
          <w:color w:val="000000"/>
        </w:rPr>
        <w:t>Lot</w:t>
      </w:r>
    </w:p>
    <w:p w14:paraId="46049651" w14:textId="77777777" w:rsidR="007F6DFD" w:rsidRPr="00FB5B56" w:rsidRDefault="007F6DFD" w:rsidP="00FB5B56">
      <w:pPr>
        <w:rPr>
          <w:color w:val="000000"/>
        </w:rPr>
      </w:pPr>
    </w:p>
    <w:p w14:paraId="39078BF9" w14:textId="77777777" w:rsidR="007F6DFD" w:rsidRPr="00FB5B56" w:rsidRDefault="007F6DFD" w:rsidP="00FB5B56">
      <w:pPr>
        <w:pStyle w:val="Date"/>
        <w:rPr>
          <w:color w:val="000000"/>
        </w:rPr>
      </w:pPr>
    </w:p>
    <w:p w14:paraId="7191B488" w14:textId="77777777" w:rsidR="007F6DFD" w:rsidRPr="00FB5B56" w:rsidRDefault="000E5A86" w:rsidP="00FB5B56">
      <w:pPr>
        <w:pStyle w:val="StyleHeadingLab"/>
      </w:pPr>
      <w:r w:rsidRPr="00FB5B56">
        <w:t>14.</w:t>
      </w:r>
      <w:r w:rsidRPr="00FB5B56">
        <w:tab/>
        <w:t>A GYÓGYSZER RENDELHETŐSÉGE</w:t>
      </w:r>
    </w:p>
    <w:p w14:paraId="7DC7C6E1" w14:textId="77777777" w:rsidR="007F6DFD" w:rsidRPr="00FB5B56" w:rsidRDefault="007F6DFD" w:rsidP="00FB5B56">
      <w:pPr>
        <w:keepNext/>
        <w:rPr>
          <w:color w:val="000000"/>
        </w:rPr>
      </w:pPr>
    </w:p>
    <w:p w14:paraId="7425A124" w14:textId="77777777" w:rsidR="007F6DFD" w:rsidRPr="00FB5B56" w:rsidRDefault="007F6DFD" w:rsidP="00FB5B56">
      <w:pPr>
        <w:pStyle w:val="Date"/>
        <w:rPr>
          <w:color w:val="000000"/>
        </w:rPr>
      </w:pPr>
    </w:p>
    <w:p w14:paraId="62A3E893" w14:textId="77777777" w:rsidR="007F6DFD" w:rsidRPr="00FB5B56" w:rsidRDefault="000E5A86" w:rsidP="00FB5B56">
      <w:pPr>
        <w:pStyle w:val="StyleHeadingLab"/>
      </w:pPr>
      <w:r w:rsidRPr="00FB5B56">
        <w:t>15.</w:t>
      </w:r>
      <w:r w:rsidRPr="00FB5B56">
        <w:tab/>
        <w:t>AZ ALKALMAZÁSRA VONATKOZÓ UTASÍTÁSOK</w:t>
      </w:r>
    </w:p>
    <w:p w14:paraId="451E2B0A" w14:textId="77777777" w:rsidR="007F6DFD" w:rsidRPr="00FB5B56" w:rsidRDefault="007F6DFD" w:rsidP="00FB5B56">
      <w:pPr>
        <w:keepNext/>
        <w:rPr>
          <w:bCs/>
          <w:color w:val="000000"/>
        </w:rPr>
      </w:pPr>
    </w:p>
    <w:p w14:paraId="3165FE18" w14:textId="77777777" w:rsidR="007F6DFD" w:rsidRPr="00FB5B56" w:rsidRDefault="007F6DFD" w:rsidP="00FB5B56">
      <w:pPr>
        <w:rPr>
          <w:color w:val="000000"/>
        </w:rPr>
      </w:pPr>
    </w:p>
    <w:p w14:paraId="30D1A1EE" w14:textId="77777777" w:rsidR="007F6DFD" w:rsidRPr="00FB5B56" w:rsidRDefault="000E5A86" w:rsidP="00FB5B56">
      <w:pPr>
        <w:pStyle w:val="StyleHeadingLab"/>
      </w:pPr>
      <w:r w:rsidRPr="00FB5B56">
        <w:t>16.</w:t>
      </w:r>
      <w:r w:rsidRPr="00FB5B56">
        <w:tab/>
        <w:t>BRAILLE ÍRÁSSAL FELTÜNTETETT INFORMÁCIÓK</w:t>
      </w:r>
    </w:p>
    <w:p w14:paraId="753DFEAD" w14:textId="77777777" w:rsidR="007F6DFD" w:rsidRPr="00FB5B56" w:rsidRDefault="007F6DFD" w:rsidP="00FB5B56">
      <w:pPr>
        <w:keepNext/>
        <w:rPr>
          <w:color w:val="000000"/>
        </w:rPr>
      </w:pPr>
    </w:p>
    <w:p w14:paraId="66601D2B" w14:textId="77777777" w:rsidR="00AE7BC4" w:rsidRPr="00FB5B56" w:rsidRDefault="000E5A86" w:rsidP="00FB5B56">
      <w:pPr>
        <w:pStyle w:val="Date"/>
        <w:keepNext/>
        <w:rPr>
          <w:color w:val="000000"/>
        </w:rPr>
      </w:pPr>
      <w:r w:rsidRPr="00FB5B56">
        <w:rPr>
          <w:color w:val="000000"/>
        </w:rPr>
        <w:t>Revlimid 15 mg</w:t>
      </w:r>
    </w:p>
    <w:p w14:paraId="104BF13C" w14:textId="77777777" w:rsidR="008D4EE6" w:rsidRPr="00FB5B56" w:rsidRDefault="008D4EE6" w:rsidP="00FB5B56">
      <w:pPr>
        <w:pStyle w:val="Date"/>
        <w:keepNext/>
      </w:pPr>
    </w:p>
    <w:p w14:paraId="4C7252E1" w14:textId="77777777" w:rsidR="00C853A4" w:rsidRPr="00FB5B56" w:rsidRDefault="00C853A4" w:rsidP="00FB5B56">
      <w:pPr>
        <w:rPr>
          <w:noProof/>
          <w:shd w:val="clear" w:color="auto" w:fill="CCCCCC"/>
        </w:rPr>
      </w:pPr>
    </w:p>
    <w:p w14:paraId="58E25189" w14:textId="77777777" w:rsidR="00C853A4" w:rsidRPr="00FB5B56" w:rsidRDefault="000E5A86" w:rsidP="00FB5B56">
      <w:pPr>
        <w:pStyle w:val="StyleHeadingLab"/>
        <w:rPr>
          <w:i/>
          <w:noProof/>
        </w:rPr>
      </w:pPr>
      <w:r w:rsidRPr="00FB5B56">
        <w:t>17.</w:t>
      </w:r>
      <w:r w:rsidRPr="00FB5B56">
        <w:tab/>
        <w:t>EGYEDI AZONOSÍTÓ – 2D VONALKÓD</w:t>
      </w:r>
    </w:p>
    <w:p w14:paraId="7D5EDFC4" w14:textId="77777777" w:rsidR="00C853A4" w:rsidRPr="00FB5B56" w:rsidRDefault="00C853A4" w:rsidP="00FB5B56">
      <w:pPr>
        <w:keepNext/>
        <w:rPr>
          <w:noProof/>
        </w:rPr>
      </w:pPr>
    </w:p>
    <w:p w14:paraId="3BBB4ABB" w14:textId="47A10677" w:rsidR="00C853A4" w:rsidRPr="00FB5B56" w:rsidRDefault="000E5A86" w:rsidP="00FB5B56">
      <w:pPr>
        <w:pStyle w:val="Date"/>
        <w:rPr>
          <w:noProof/>
        </w:rPr>
      </w:pPr>
      <w:r>
        <w:rPr>
          <w:highlight w:val="lightGray"/>
        </w:rPr>
        <w:t>Egyedi azonosítójú 2D vonalkóddal ellátva</w:t>
      </w:r>
    </w:p>
    <w:p w14:paraId="1B2EAA66" w14:textId="77777777" w:rsidR="00C853A4" w:rsidRPr="00FB5B56" w:rsidRDefault="00C853A4" w:rsidP="00FB5B56"/>
    <w:p w14:paraId="684BC2F3" w14:textId="77777777" w:rsidR="00C853A4" w:rsidRPr="00FB5B56" w:rsidRDefault="00C853A4" w:rsidP="00FB5B56"/>
    <w:p w14:paraId="3D82D173" w14:textId="77777777" w:rsidR="00C853A4" w:rsidRPr="00FB5B56" w:rsidRDefault="000E5A86" w:rsidP="00FB5B56">
      <w:pPr>
        <w:pStyle w:val="StyleHeadingLab"/>
        <w:rPr>
          <w:i/>
          <w:noProof/>
        </w:rPr>
      </w:pPr>
      <w:r w:rsidRPr="00FB5B56">
        <w:t>18.</w:t>
      </w:r>
      <w:r w:rsidRPr="00FB5B56">
        <w:tab/>
        <w:t>EGYEDI AZONOSÍTÓ OLVASHATÓ FORMÁTUMA</w:t>
      </w:r>
    </w:p>
    <w:p w14:paraId="5EA9F534" w14:textId="77777777" w:rsidR="00C853A4" w:rsidRPr="00FB5B56" w:rsidRDefault="00C853A4" w:rsidP="00FB5B56">
      <w:pPr>
        <w:pStyle w:val="Date"/>
        <w:keepNext/>
      </w:pPr>
    </w:p>
    <w:p w14:paraId="3930B038" w14:textId="46FEE964" w:rsidR="00C853A4" w:rsidRPr="00FB5B56" w:rsidRDefault="000E5A86" w:rsidP="00FB5B56">
      <w:pPr>
        <w:keepNext/>
      </w:pPr>
      <w:r w:rsidRPr="00FB5B56">
        <w:t>PC</w:t>
      </w:r>
    </w:p>
    <w:p w14:paraId="1BE53681" w14:textId="3C4C7972" w:rsidR="00C853A4" w:rsidRPr="00FB5B56" w:rsidRDefault="000E5A86" w:rsidP="00FB5B56">
      <w:pPr>
        <w:keepNext/>
      </w:pPr>
      <w:r w:rsidRPr="00FB5B56">
        <w:t>SN</w:t>
      </w:r>
    </w:p>
    <w:p w14:paraId="4368A464" w14:textId="5CDBD544" w:rsidR="00C853A4" w:rsidRPr="00FB5B56" w:rsidRDefault="000E5A86" w:rsidP="00FB5B56">
      <w:pPr>
        <w:keepNext/>
      </w:pPr>
      <w:r w:rsidRPr="00FB5B56">
        <w:t>NN</w:t>
      </w:r>
    </w:p>
    <w:p w14:paraId="20776CA4" w14:textId="77777777" w:rsidR="00C853A4" w:rsidRPr="00FB5B56" w:rsidRDefault="00C853A4" w:rsidP="00FB5B56">
      <w:pPr>
        <w:pStyle w:val="Date"/>
      </w:pPr>
    </w:p>
    <w:p w14:paraId="41214E07" w14:textId="2203F6FA" w:rsidR="007F6DFD" w:rsidRPr="00FB5B56" w:rsidRDefault="000E5A86" w:rsidP="00FB5B56">
      <w:pPr>
        <w:keepNext/>
        <w:pBdr>
          <w:top w:val="single" w:sz="4" w:space="1" w:color="auto"/>
          <w:left w:val="single" w:sz="4" w:space="1" w:color="auto"/>
          <w:right w:val="single" w:sz="4" w:space="1" w:color="auto"/>
        </w:pBdr>
        <w:rPr>
          <w:b/>
          <w:color w:val="000000"/>
        </w:rPr>
      </w:pPr>
      <w:r w:rsidRPr="00FB5B56">
        <w:br w:type="page"/>
      </w:r>
      <w:r w:rsidRPr="00FB5B56">
        <w:rPr>
          <w:b/>
          <w:color w:val="000000"/>
        </w:rPr>
        <w:t>A BUBORÉKCSOMAGOLÁSON VAGY A FÓLIACSÍKON MINIMÁLISAN FELTÜNTETENDŐ ADATOK</w:t>
      </w:r>
    </w:p>
    <w:p w14:paraId="35BB3D22" w14:textId="77777777" w:rsidR="007F6DFD" w:rsidRPr="00FB5B56" w:rsidRDefault="007F6DFD" w:rsidP="00FB5B56">
      <w:pPr>
        <w:pStyle w:val="Date"/>
        <w:keepNext/>
        <w:pBdr>
          <w:left w:val="single" w:sz="4" w:space="1" w:color="auto"/>
          <w:bottom w:val="single" w:sz="4" w:space="1" w:color="auto"/>
          <w:right w:val="single" w:sz="4" w:space="1" w:color="auto"/>
        </w:pBdr>
        <w:rPr>
          <w:color w:val="000000"/>
        </w:rPr>
      </w:pPr>
    </w:p>
    <w:p w14:paraId="6B250BFA" w14:textId="77777777" w:rsidR="007F6DFD"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BUBORÉKCSOMAGOLÁS</w:t>
      </w:r>
    </w:p>
    <w:p w14:paraId="074972BB" w14:textId="77777777" w:rsidR="007F6DFD" w:rsidRPr="00FB5B56" w:rsidRDefault="007F6DFD" w:rsidP="00FB5B56">
      <w:pPr>
        <w:keepNext/>
        <w:rPr>
          <w:bCs/>
          <w:color w:val="000000"/>
        </w:rPr>
      </w:pPr>
    </w:p>
    <w:p w14:paraId="27C31B9E" w14:textId="77777777" w:rsidR="007F6DFD" w:rsidRPr="00FB5B56" w:rsidRDefault="007F6DFD" w:rsidP="00FB5B56">
      <w:pPr>
        <w:rPr>
          <w:color w:val="000000"/>
        </w:rPr>
      </w:pPr>
    </w:p>
    <w:p w14:paraId="03075245" w14:textId="77777777" w:rsidR="007F6DFD" w:rsidRPr="00FB5B56" w:rsidRDefault="000E5A86" w:rsidP="00FB5B56">
      <w:pPr>
        <w:pStyle w:val="StyleHeadingLab"/>
      </w:pPr>
      <w:r w:rsidRPr="00FB5B56">
        <w:t>1.</w:t>
      </w:r>
      <w:r w:rsidRPr="00FB5B56">
        <w:tab/>
        <w:t>A GYÓGYSZER NEVE</w:t>
      </w:r>
    </w:p>
    <w:p w14:paraId="4AEBDAB0" w14:textId="77777777" w:rsidR="007F6DFD" w:rsidRPr="00FB5B56" w:rsidRDefault="007F6DFD" w:rsidP="00FB5B56">
      <w:pPr>
        <w:keepNext/>
        <w:ind w:left="567" w:hanging="567"/>
        <w:rPr>
          <w:color w:val="000000"/>
        </w:rPr>
      </w:pPr>
    </w:p>
    <w:p w14:paraId="55315F91" w14:textId="77777777" w:rsidR="007F6DFD" w:rsidRPr="00FB5B56" w:rsidRDefault="000E5A86" w:rsidP="00FB5B56">
      <w:pPr>
        <w:rPr>
          <w:color w:val="000000"/>
        </w:rPr>
      </w:pPr>
      <w:r w:rsidRPr="00FB5B56">
        <w:rPr>
          <w:color w:val="000000"/>
        </w:rPr>
        <w:t>Revlimid 15 mg kemény kapszula</w:t>
      </w:r>
    </w:p>
    <w:p w14:paraId="622C0F0C" w14:textId="77777777" w:rsidR="007F6DFD" w:rsidRPr="00FB5B56" w:rsidRDefault="000E5A86" w:rsidP="00FB5B56">
      <w:pPr>
        <w:rPr>
          <w:color w:val="000000"/>
        </w:rPr>
      </w:pPr>
      <w:r w:rsidRPr="00FB5B56">
        <w:rPr>
          <w:color w:val="000000"/>
        </w:rPr>
        <w:t>lenalidomid</w:t>
      </w:r>
    </w:p>
    <w:p w14:paraId="4F4A233D" w14:textId="77777777" w:rsidR="007F6DFD" w:rsidRPr="00FB5B56" w:rsidRDefault="007F6DFD" w:rsidP="00FB5B56">
      <w:pPr>
        <w:rPr>
          <w:color w:val="000000"/>
        </w:rPr>
      </w:pPr>
    </w:p>
    <w:p w14:paraId="6A36B9DE" w14:textId="77777777" w:rsidR="007F6DFD" w:rsidRPr="00FB5B56" w:rsidRDefault="007F6DFD" w:rsidP="00FB5B56">
      <w:pPr>
        <w:pStyle w:val="Date"/>
        <w:rPr>
          <w:color w:val="000000"/>
        </w:rPr>
      </w:pPr>
    </w:p>
    <w:p w14:paraId="50856A44" w14:textId="77777777" w:rsidR="007F6DFD" w:rsidRPr="00FB5B56" w:rsidRDefault="000E5A86" w:rsidP="00FB5B56">
      <w:pPr>
        <w:pStyle w:val="StyleHeadingLab"/>
      </w:pPr>
      <w:r w:rsidRPr="00FB5B56">
        <w:t>2.</w:t>
      </w:r>
      <w:r w:rsidRPr="00FB5B56">
        <w:tab/>
        <w:t>A FORGALOMBA HOZATALI ENGEDÉLY JOGOSULTJÁNAK NEVE</w:t>
      </w:r>
    </w:p>
    <w:p w14:paraId="294A8CC5" w14:textId="77777777" w:rsidR="007F6DFD" w:rsidRPr="00FB5B56" w:rsidRDefault="007F6DFD" w:rsidP="00FB5B56">
      <w:pPr>
        <w:keepNext/>
        <w:rPr>
          <w:color w:val="000000"/>
        </w:rPr>
      </w:pPr>
    </w:p>
    <w:p w14:paraId="2C0721C8" w14:textId="77777777" w:rsidR="00CB3D9F" w:rsidRPr="00FB5B56" w:rsidRDefault="000E5A86" w:rsidP="00FB5B56">
      <w:pPr>
        <w:pStyle w:val="EMEAAddress"/>
      </w:pPr>
      <w:r w:rsidRPr="00FB5B56">
        <w:t>Bristol</w:t>
      </w:r>
      <w:r w:rsidRPr="00FB5B56">
        <w:noBreakHyphen/>
        <w:t>Myers Squibb Pharma EEIG</w:t>
      </w:r>
    </w:p>
    <w:p w14:paraId="28A7C2AF" w14:textId="77777777" w:rsidR="007F6DFD" w:rsidRPr="00FB5B56" w:rsidRDefault="007F6DFD" w:rsidP="00FB5B56">
      <w:pPr>
        <w:rPr>
          <w:color w:val="000000"/>
        </w:rPr>
      </w:pPr>
    </w:p>
    <w:p w14:paraId="46E482EC" w14:textId="77777777" w:rsidR="007F6DFD" w:rsidRPr="00FB5B56" w:rsidRDefault="007F6DFD" w:rsidP="00FB5B56">
      <w:pPr>
        <w:pStyle w:val="Date"/>
        <w:rPr>
          <w:color w:val="000000"/>
        </w:rPr>
      </w:pPr>
    </w:p>
    <w:p w14:paraId="477F7F49" w14:textId="77777777" w:rsidR="007F6DFD" w:rsidRPr="00FB5B56" w:rsidRDefault="000E5A86" w:rsidP="00FB5B56">
      <w:pPr>
        <w:pStyle w:val="StyleHeadingLab"/>
      </w:pPr>
      <w:r w:rsidRPr="00FB5B56">
        <w:t>3.</w:t>
      </w:r>
      <w:r w:rsidRPr="00FB5B56">
        <w:tab/>
        <w:t>LEJÁRATI IDŐ</w:t>
      </w:r>
    </w:p>
    <w:p w14:paraId="0142EE69" w14:textId="77777777" w:rsidR="007F6DFD" w:rsidRPr="00FB5B56" w:rsidRDefault="007F6DFD" w:rsidP="00FB5B56">
      <w:pPr>
        <w:keepNext/>
        <w:rPr>
          <w:iCs/>
          <w:color w:val="000000"/>
        </w:rPr>
      </w:pPr>
    </w:p>
    <w:p w14:paraId="7FC0F248" w14:textId="77777777" w:rsidR="007F6DFD" w:rsidRPr="00FB5B56" w:rsidRDefault="000E5A86" w:rsidP="00FB5B56">
      <w:pPr>
        <w:rPr>
          <w:color w:val="000000"/>
        </w:rPr>
      </w:pPr>
      <w:r w:rsidRPr="00FB5B56">
        <w:rPr>
          <w:color w:val="000000"/>
        </w:rPr>
        <w:t>EXP</w:t>
      </w:r>
    </w:p>
    <w:p w14:paraId="281BA095" w14:textId="77777777" w:rsidR="007F6DFD" w:rsidRPr="00FB5B56" w:rsidRDefault="007F6DFD" w:rsidP="00FB5B56">
      <w:pPr>
        <w:rPr>
          <w:color w:val="000000"/>
        </w:rPr>
      </w:pPr>
    </w:p>
    <w:p w14:paraId="46EC2CD9" w14:textId="77777777" w:rsidR="007F6DFD" w:rsidRPr="00FB5B56" w:rsidRDefault="007F6DFD" w:rsidP="00FB5B56">
      <w:pPr>
        <w:pStyle w:val="Date"/>
        <w:rPr>
          <w:color w:val="000000"/>
        </w:rPr>
      </w:pPr>
    </w:p>
    <w:p w14:paraId="6D816DED" w14:textId="77777777" w:rsidR="007F6DFD" w:rsidRPr="00FB5B56" w:rsidRDefault="000E5A86" w:rsidP="00FB5B56">
      <w:pPr>
        <w:pStyle w:val="StyleHeadingLab"/>
      </w:pPr>
      <w:r w:rsidRPr="00FB5B56">
        <w:t>4.</w:t>
      </w:r>
      <w:r w:rsidRPr="00FB5B56">
        <w:tab/>
        <w:t>A GYÁRTÁSI TÉTEL SZÁMA</w:t>
      </w:r>
    </w:p>
    <w:p w14:paraId="196308EC" w14:textId="77777777" w:rsidR="007F6DFD" w:rsidRPr="00FB5B56" w:rsidRDefault="007F6DFD" w:rsidP="00FB5B56">
      <w:pPr>
        <w:keepNext/>
        <w:rPr>
          <w:iCs/>
          <w:color w:val="000000"/>
        </w:rPr>
      </w:pPr>
    </w:p>
    <w:p w14:paraId="075A07E6" w14:textId="77777777" w:rsidR="007F6DFD" w:rsidRPr="00FB5B56" w:rsidRDefault="000E5A86" w:rsidP="00FB5B56">
      <w:pPr>
        <w:rPr>
          <w:color w:val="000000"/>
        </w:rPr>
      </w:pPr>
      <w:r w:rsidRPr="00FB5B56">
        <w:rPr>
          <w:color w:val="000000"/>
        </w:rPr>
        <w:t>Lot</w:t>
      </w:r>
    </w:p>
    <w:p w14:paraId="23EDC4F1" w14:textId="77777777" w:rsidR="007F6DFD" w:rsidRPr="00FB5B56" w:rsidRDefault="007F6DFD" w:rsidP="00FB5B56">
      <w:pPr>
        <w:rPr>
          <w:bCs/>
          <w:color w:val="000000"/>
        </w:rPr>
      </w:pPr>
    </w:p>
    <w:p w14:paraId="73A928D7" w14:textId="77777777" w:rsidR="007F6DFD" w:rsidRPr="00FB5B56" w:rsidRDefault="007F6DFD" w:rsidP="00FB5B56">
      <w:pPr>
        <w:pStyle w:val="Date"/>
        <w:rPr>
          <w:color w:val="000000"/>
        </w:rPr>
      </w:pPr>
    </w:p>
    <w:p w14:paraId="3B90B166" w14:textId="52475BD6" w:rsidR="007F6DFD" w:rsidRPr="00FB5B56" w:rsidRDefault="000E5A86" w:rsidP="00FB5B56">
      <w:pPr>
        <w:pStyle w:val="StyleHeadingLab"/>
      </w:pPr>
      <w:r w:rsidRPr="00FB5B56">
        <w:t>5.</w:t>
      </w:r>
      <w:r w:rsidRPr="00FB5B56">
        <w:tab/>
        <w:t>EGYÉB INFORMÁCIÓK</w:t>
      </w:r>
    </w:p>
    <w:p w14:paraId="38F2621C" w14:textId="77777777" w:rsidR="001120BE" w:rsidRPr="00FB5B56" w:rsidRDefault="001120BE" w:rsidP="00FB5B56">
      <w:pPr>
        <w:keepNext/>
        <w:rPr>
          <w:bCs/>
          <w:color w:val="000000"/>
        </w:rPr>
      </w:pPr>
    </w:p>
    <w:p w14:paraId="45AA8DA9" w14:textId="77777777" w:rsidR="001120BE" w:rsidRPr="00FB5B56" w:rsidRDefault="001120BE" w:rsidP="00FB5B56">
      <w:pPr>
        <w:rPr>
          <w:bCs/>
          <w:color w:val="000000"/>
        </w:rPr>
      </w:pPr>
    </w:p>
    <w:p w14:paraId="7139ADC3" w14:textId="59A231BB" w:rsidR="00A53FD2" w:rsidRPr="00FB5B56" w:rsidRDefault="000E5A86" w:rsidP="00FB5B56">
      <w:pPr>
        <w:pStyle w:val="Date"/>
        <w:keepNext/>
        <w:pBdr>
          <w:top w:val="single" w:sz="4" w:space="1" w:color="auto"/>
          <w:left w:val="single" w:sz="4" w:space="1" w:color="auto"/>
          <w:right w:val="single" w:sz="4" w:space="1" w:color="auto"/>
        </w:pBdr>
        <w:rPr>
          <w:b/>
          <w:color w:val="000000"/>
        </w:rPr>
      </w:pPr>
      <w:r w:rsidRPr="00FB5B56">
        <w:br w:type="page"/>
      </w:r>
      <w:r w:rsidRPr="00FB5B56">
        <w:rPr>
          <w:b/>
          <w:color w:val="000000"/>
        </w:rPr>
        <w:t>A KÜLSŐ CSOMAGOLÁSON FELTÜNTETENDŐ ADATOK</w:t>
      </w:r>
    </w:p>
    <w:p w14:paraId="28AC8CE7" w14:textId="77777777" w:rsidR="00EE1093" w:rsidRPr="00FB5B56" w:rsidRDefault="00EE1093" w:rsidP="00FB5B56">
      <w:pPr>
        <w:keepNext/>
        <w:pBdr>
          <w:left w:val="single" w:sz="4" w:space="1" w:color="auto"/>
          <w:right w:val="single" w:sz="4" w:space="1" w:color="auto"/>
        </w:pBdr>
      </w:pPr>
    </w:p>
    <w:p w14:paraId="4CCBFFC2" w14:textId="77777777" w:rsidR="00072932"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DOBOZ</w:t>
      </w:r>
    </w:p>
    <w:p w14:paraId="491FA14C" w14:textId="77777777" w:rsidR="00072932" w:rsidRPr="00FB5B56" w:rsidRDefault="00072932" w:rsidP="00FB5B56">
      <w:pPr>
        <w:keepNext/>
        <w:rPr>
          <w:color w:val="000000"/>
        </w:rPr>
      </w:pPr>
    </w:p>
    <w:p w14:paraId="5A8FF836" w14:textId="77777777" w:rsidR="00EE1093" w:rsidRPr="00FB5B56" w:rsidRDefault="00EE1093" w:rsidP="00FB5B56">
      <w:pPr>
        <w:pStyle w:val="Date"/>
      </w:pPr>
    </w:p>
    <w:p w14:paraId="5D7BC90F" w14:textId="77777777" w:rsidR="00072932" w:rsidRPr="00FB5B56" w:rsidRDefault="000E5A86" w:rsidP="00FB5B56">
      <w:pPr>
        <w:pStyle w:val="StyleHeadingLab"/>
      </w:pPr>
      <w:r w:rsidRPr="00FB5B56">
        <w:t>1.</w:t>
      </w:r>
      <w:r w:rsidRPr="00FB5B56">
        <w:tab/>
        <w:t>A GYÓGYSZER NEVE</w:t>
      </w:r>
    </w:p>
    <w:p w14:paraId="70DD263A" w14:textId="77777777" w:rsidR="00072932" w:rsidRPr="00FB5B56" w:rsidRDefault="00072932" w:rsidP="00FB5B56">
      <w:pPr>
        <w:keepNext/>
        <w:rPr>
          <w:color w:val="000000"/>
        </w:rPr>
      </w:pPr>
    </w:p>
    <w:p w14:paraId="6F1080D8" w14:textId="77777777" w:rsidR="00072932" w:rsidRPr="00FB5B56" w:rsidRDefault="000E5A86" w:rsidP="00FB5B56">
      <w:pPr>
        <w:rPr>
          <w:color w:val="000000"/>
        </w:rPr>
      </w:pPr>
      <w:r w:rsidRPr="00FB5B56">
        <w:rPr>
          <w:color w:val="000000"/>
        </w:rPr>
        <w:t>Revlimid 20 mg kemény kapszula</w:t>
      </w:r>
    </w:p>
    <w:p w14:paraId="672BCF62" w14:textId="77777777" w:rsidR="00072932" w:rsidRPr="00FB5B56" w:rsidRDefault="000E5A86" w:rsidP="00FB5B56">
      <w:pPr>
        <w:rPr>
          <w:color w:val="000000"/>
        </w:rPr>
      </w:pPr>
      <w:r w:rsidRPr="00FB5B56">
        <w:rPr>
          <w:color w:val="000000"/>
        </w:rPr>
        <w:t>lenalidomid</w:t>
      </w:r>
    </w:p>
    <w:p w14:paraId="16BFD89E" w14:textId="77777777" w:rsidR="00072932" w:rsidRPr="00FB5B56" w:rsidRDefault="00072932" w:rsidP="00FB5B56">
      <w:pPr>
        <w:rPr>
          <w:color w:val="000000"/>
        </w:rPr>
      </w:pPr>
    </w:p>
    <w:p w14:paraId="58E5DC18" w14:textId="77777777" w:rsidR="00072932" w:rsidRPr="00FB5B56" w:rsidRDefault="00072932" w:rsidP="00FB5B56">
      <w:pPr>
        <w:pStyle w:val="Date"/>
        <w:rPr>
          <w:color w:val="000000"/>
        </w:rPr>
      </w:pPr>
    </w:p>
    <w:p w14:paraId="0539757D" w14:textId="77777777" w:rsidR="00072932" w:rsidRPr="00FB5B56" w:rsidRDefault="000E5A86" w:rsidP="00FB5B56">
      <w:pPr>
        <w:pStyle w:val="StyleHeadingLab"/>
      </w:pPr>
      <w:r w:rsidRPr="00FB5B56">
        <w:t>2.</w:t>
      </w:r>
      <w:r w:rsidRPr="00FB5B56">
        <w:tab/>
        <w:t>HATÓANYAG(OK) MEGNEVEZÉSE</w:t>
      </w:r>
    </w:p>
    <w:p w14:paraId="085CFE0D" w14:textId="77777777" w:rsidR="00072932" w:rsidRPr="00FB5B56" w:rsidRDefault="00072932" w:rsidP="00FB5B56">
      <w:pPr>
        <w:keepNext/>
        <w:rPr>
          <w:color w:val="000000"/>
        </w:rPr>
      </w:pPr>
    </w:p>
    <w:p w14:paraId="728AF0B1" w14:textId="77777777" w:rsidR="00072932" w:rsidRPr="00FB5B56" w:rsidRDefault="000E5A86" w:rsidP="00FB5B56">
      <w:pPr>
        <w:rPr>
          <w:color w:val="000000"/>
        </w:rPr>
      </w:pPr>
      <w:r w:rsidRPr="00FB5B56">
        <w:rPr>
          <w:color w:val="000000"/>
        </w:rPr>
        <w:t>20 mg lenalidomidot tartalmaz kapszulánként.</w:t>
      </w:r>
    </w:p>
    <w:p w14:paraId="5740AA70" w14:textId="77777777" w:rsidR="00072932" w:rsidRPr="00FB5B56" w:rsidRDefault="00072932" w:rsidP="00FB5B56">
      <w:pPr>
        <w:rPr>
          <w:color w:val="000000"/>
        </w:rPr>
      </w:pPr>
    </w:p>
    <w:p w14:paraId="66D77981" w14:textId="77777777" w:rsidR="00072932" w:rsidRPr="00FB5B56" w:rsidRDefault="00072932" w:rsidP="00FB5B56">
      <w:pPr>
        <w:pStyle w:val="Date"/>
        <w:rPr>
          <w:color w:val="000000"/>
        </w:rPr>
      </w:pPr>
    </w:p>
    <w:p w14:paraId="735D3C80" w14:textId="77777777" w:rsidR="00072932" w:rsidRPr="00FB5B56" w:rsidRDefault="000E5A86" w:rsidP="00FB5B56">
      <w:pPr>
        <w:pStyle w:val="StyleHeadingLab"/>
      </w:pPr>
      <w:r w:rsidRPr="00FB5B56">
        <w:t>3.</w:t>
      </w:r>
      <w:r w:rsidRPr="00FB5B56">
        <w:tab/>
        <w:t>SEGÉDANYAGOK FELSOROLÁSA</w:t>
      </w:r>
    </w:p>
    <w:p w14:paraId="5AE6F741" w14:textId="77777777" w:rsidR="00072932" w:rsidRPr="00FB5B56" w:rsidRDefault="00072932" w:rsidP="00FB5B56">
      <w:pPr>
        <w:keepNext/>
        <w:rPr>
          <w:color w:val="000000"/>
        </w:rPr>
      </w:pPr>
    </w:p>
    <w:p w14:paraId="69A86316" w14:textId="77777777" w:rsidR="00072932" w:rsidRPr="00FB5B56" w:rsidRDefault="000E5A86" w:rsidP="00FB5B56">
      <w:pPr>
        <w:rPr>
          <w:color w:val="000000"/>
        </w:rPr>
      </w:pPr>
      <w:r w:rsidRPr="00FB5B56">
        <w:rPr>
          <w:color w:val="000000"/>
        </w:rPr>
        <w:t>Laktózt tartalmaz. A további információkat illetően olvassa el a mellékelt betegtájékoztatót!</w:t>
      </w:r>
    </w:p>
    <w:p w14:paraId="7BEE2119" w14:textId="77777777" w:rsidR="00072932" w:rsidRPr="00FB5B56" w:rsidRDefault="00072932" w:rsidP="00FB5B56">
      <w:pPr>
        <w:rPr>
          <w:color w:val="000000"/>
        </w:rPr>
      </w:pPr>
    </w:p>
    <w:p w14:paraId="7978C1AD" w14:textId="77777777" w:rsidR="00072932" w:rsidRPr="00FB5B56" w:rsidRDefault="00072932" w:rsidP="00FB5B56">
      <w:pPr>
        <w:pStyle w:val="Date"/>
        <w:rPr>
          <w:color w:val="000000"/>
        </w:rPr>
      </w:pPr>
    </w:p>
    <w:p w14:paraId="28AB04F5" w14:textId="77777777" w:rsidR="00072932" w:rsidRPr="00FB5B56" w:rsidRDefault="000E5A86" w:rsidP="00FB5B56">
      <w:pPr>
        <w:pStyle w:val="StyleHeadingLab"/>
      </w:pPr>
      <w:r w:rsidRPr="00FB5B56">
        <w:t>4.</w:t>
      </w:r>
      <w:r w:rsidRPr="00FB5B56">
        <w:tab/>
        <w:t>GYÓGYSZERFORMA ÉS TARTALOM</w:t>
      </w:r>
    </w:p>
    <w:p w14:paraId="43E9EF43" w14:textId="77777777" w:rsidR="00072932" w:rsidRPr="00FB5B56" w:rsidRDefault="00072932" w:rsidP="00FB5B56">
      <w:pPr>
        <w:keepNext/>
        <w:rPr>
          <w:color w:val="000000"/>
        </w:rPr>
      </w:pPr>
    </w:p>
    <w:p w14:paraId="008CC964" w14:textId="268A846E" w:rsidR="00AA7763" w:rsidRPr="00FB5B56" w:rsidRDefault="000E5A86" w:rsidP="00FB5B56">
      <w:pPr>
        <w:rPr>
          <w:color w:val="000000"/>
        </w:rPr>
      </w:pPr>
      <w:r w:rsidRPr="00FB5B56">
        <w:rPr>
          <w:color w:val="000000"/>
        </w:rPr>
        <w:t>7 kemény kapszula</w:t>
      </w:r>
    </w:p>
    <w:p w14:paraId="3416B1F5" w14:textId="4C3D8D7B" w:rsidR="00AA7763" w:rsidRPr="00FB5B56" w:rsidRDefault="000E5A86" w:rsidP="00FB5B56">
      <w:pPr>
        <w:rPr>
          <w:noProof/>
        </w:rPr>
      </w:pPr>
      <w:r>
        <w:rPr>
          <w:highlight w:val="lightGray"/>
        </w:rPr>
        <w:t>21 kemény kapszula</w:t>
      </w:r>
    </w:p>
    <w:p w14:paraId="65B5D96C" w14:textId="77777777" w:rsidR="00072932" w:rsidRPr="00FB5B56" w:rsidRDefault="00072932" w:rsidP="00FB5B56">
      <w:pPr>
        <w:rPr>
          <w:color w:val="000000"/>
        </w:rPr>
      </w:pPr>
    </w:p>
    <w:p w14:paraId="0C62EC47" w14:textId="77777777" w:rsidR="00072932" w:rsidRPr="00FB5B56" w:rsidRDefault="00072932" w:rsidP="00FB5B56">
      <w:pPr>
        <w:pStyle w:val="Date"/>
        <w:rPr>
          <w:color w:val="000000"/>
        </w:rPr>
      </w:pPr>
    </w:p>
    <w:p w14:paraId="4A0F081B" w14:textId="77777777" w:rsidR="00072932" w:rsidRPr="00FB5B56" w:rsidRDefault="000E5A86" w:rsidP="00FB5B56">
      <w:pPr>
        <w:pStyle w:val="StyleHeadingLab"/>
      </w:pPr>
      <w:r w:rsidRPr="00FB5B56">
        <w:t>5.</w:t>
      </w:r>
      <w:r w:rsidRPr="00FB5B56">
        <w:tab/>
        <w:t>AZ ALKALMAZÁSSAL KAPCSOLATOS TUDNIVALÓK ÉS AZ ALKALMAZÁS MÓDJA(I)</w:t>
      </w:r>
    </w:p>
    <w:p w14:paraId="3DB6C302" w14:textId="77777777" w:rsidR="00072932" w:rsidRPr="00FB5B56" w:rsidRDefault="00072932" w:rsidP="00FB5B56">
      <w:pPr>
        <w:keepNext/>
        <w:rPr>
          <w:color w:val="000000"/>
        </w:rPr>
      </w:pPr>
    </w:p>
    <w:p w14:paraId="2763FD58" w14:textId="77777777" w:rsidR="00072932" w:rsidRPr="00FB5B56" w:rsidRDefault="000E5A86" w:rsidP="00FB5B56">
      <w:pPr>
        <w:rPr>
          <w:color w:val="000000"/>
        </w:rPr>
      </w:pPr>
      <w:r w:rsidRPr="00FB5B56">
        <w:rPr>
          <w:color w:val="000000"/>
        </w:rPr>
        <w:t>Szájon át történő alkalmazásra.</w:t>
      </w:r>
    </w:p>
    <w:p w14:paraId="41FAD5BC" w14:textId="77777777" w:rsidR="00072932" w:rsidRPr="00FB5B56" w:rsidRDefault="00072932" w:rsidP="00FB5B56">
      <w:pPr>
        <w:rPr>
          <w:color w:val="000000"/>
        </w:rPr>
      </w:pPr>
    </w:p>
    <w:p w14:paraId="4EE6730D" w14:textId="77777777" w:rsidR="00072932" w:rsidRPr="00FB5B56" w:rsidRDefault="000E5A86" w:rsidP="00FB5B56">
      <w:pPr>
        <w:rPr>
          <w:color w:val="000000"/>
        </w:rPr>
      </w:pPr>
      <w:r w:rsidRPr="00FB5B56">
        <w:rPr>
          <w:color w:val="000000"/>
        </w:rPr>
        <w:t>Használat előtt olvassa el a mellékelt betegtájékoztatót!</w:t>
      </w:r>
    </w:p>
    <w:p w14:paraId="79D886D2" w14:textId="77777777" w:rsidR="00072932" w:rsidRPr="00FB5B56" w:rsidRDefault="00072932" w:rsidP="00FB5B56">
      <w:pPr>
        <w:rPr>
          <w:color w:val="000000"/>
        </w:rPr>
      </w:pPr>
    </w:p>
    <w:p w14:paraId="02B922F9" w14:textId="77777777" w:rsidR="00072932" w:rsidRPr="00FB5B56" w:rsidRDefault="00072932" w:rsidP="00FB5B56">
      <w:pPr>
        <w:pStyle w:val="Date"/>
        <w:rPr>
          <w:color w:val="000000"/>
        </w:rPr>
      </w:pPr>
    </w:p>
    <w:p w14:paraId="137F6787" w14:textId="77777777" w:rsidR="00072932" w:rsidRPr="00FB5B56" w:rsidRDefault="000E5A86" w:rsidP="00FB5B56">
      <w:pPr>
        <w:pStyle w:val="StyleHeadingLab"/>
      </w:pPr>
      <w:r w:rsidRPr="00FB5B56">
        <w:t>6.</w:t>
      </w:r>
      <w:r w:rsidRPr="00FB5B56">
        <w:tab/>
        <w:t>KÜLÖN FIGYELMEZTETÉS, MELY SZERINT A GYÓGYSZERT GYERMEKEKTŐL ELZÁRVA KELL TARTANI</w:t>
      </w:r>
    </w:p>
    <w:p w14:paraId="19B35AF3" w14:textId="77777777" w:rsidR="00072932" w:rsidRPr="00FB5B56" w:rsidRDefault="00072932" w:rsidP="00FB5B56">
      <w:pPr>
        <w:keepNext/>
        <w:rPr>
          <w:color w:val="000000"/>
        </w:rPr>
      </w:pPr>
    </w:p>
    <w:p w14:paraId="10B4C98A" w14:textId="77777777" w:rsidR="00072932" w:rsidRPr="00FB5B56" w:rsidRDefault="000E5A86" w:rsidP="00FB5B56">
      <w:pPr>
        <w:rPr>
          <w:color w:val="000000"/>
        </w:rPr>
      </w:pPr>
      <w:r w:rsidRPr="00FB5B56">
        <w:rPr>
          <w:color w:val="000000"/>
        </w:rPr>
        <w:t>A gyógyszer gyermekektől elzárva tartandó!</w:t>
      </w:r>
    </w:p>
    <w:p w14:paraId="02A45B86" w14:textId="77777777" w:rsidR="00072932" w:rsidRPr="00FB5B56" w:rsidRDefault="00072932" w:rsidP="00FB5B56">
      <w:pPr>
        <w:rPr>
          <w:color w:val="000000"/>
        </w:rPr>
      </w:pPr>
    </w:p>
    <w:p w14:paraId="7657D37B" w14:textId="77777777" w:rsidR="00072932" w:rsidRPr="00FB5B56" w:rsidRDefault="00072932" w:rsidP="00FB5B56">
      <w:pPr>
        <w:pStyle w:val="Date"/>
        <w:rPr>
          <w:color w:val="000000"/>
        </w:rPr>
      </w:pPr>
    </w:p>
    <w:p w14:paraId="2259118B" w14:textId="77777777" w:rsidR="00072932" w:rsidRPr="00FB5B56" w:rsidRDefault="000E5A86" w:rsidP="00FB5B56">
      <w:pPr>
        <w:pStyle w:val="StyleHeadingLab"/>
      </w:pPr>
      <w:r w:rsidRPr="00FB5B56">
        <w:t>7.</w:t>
      </w:r>
      <w:r w:rsidRPr="00FB5B56">
        <w:tab/>
        <w:t>TOVÁBBI FIGYELMEZTETÉS(EK), AMENNYIBEN SZÜKSÉGES</w:t>
      </w:r>
    </w:p>
    <w:p w14:paraId="4E02D5A4" w14:textId="77777777" w:rsidR="00072932" w:rsidRPr="00FB5B56" w:rsidRDefault="00072932" w:rsidP="00FB5B56">
      <w:pPr>
        <w:keepNext/>
        <w:rPr>
          <w:color w:val="000000"/>
        </w:rPr>
      </w:pPr>
    </w:p>
    <w:p w14:paraId="5DCACDBE" w14:textId="77777777" w:rsidR="006E28E9" w:rsidRPr="00FB5B56" w:rsidRDefault="000E5A86" w:rsidP="00FB5B56">
      <w:pPr>
        <w:rPr>
          <w:bCs/>
          <w:color w:val="000000"/>
        </w:rPr>
      </w:pPr>
      <w:r w:rsidRPr="00FB5B56">
        <w:rPr>
          <w:color w:val="000000"/>
        </w:rPr>
        <w:t>FIGYELMEZTETÉS: Súlyos születési rendellenesség kockázata. Ne alkalmazza terhesség vagy szoptatás alatt!</w:t>
      </w:r>
    </w:p>
    <w:p w14:paraId="4843D1B5" w14:textId="77777777" w:rsidR="00072932" w:rsidRPr="00FB5B56" w:rsidRDefault="000E5A86" w:rsidP="00FB5B56">
      <w:pPr>
        <w:rPr>
          <w:color w:val="000000"/>
        </w:rPr>
      </w:pPr>
      <w:r w:rsidRPr="00FB5B56">
        <w:rPr>
          <w:color w:val="000000"/>
        </w:rPr>
        <w:t>Be kell tartania a Revlimid Terhességmegelőzési Programot.</w:t>
      </w:r>
    </w:p>
    <w:p w14:paraId="6CD0E4DE" w14:textId="77777777" w:rsidR="00072932" w:rsidRPr="00FB5B56" w:rsidRDefault="00072932" w:rsidP="00FB5B56">
      <w:pPr>
        <w:rPr>
          <w:color w:val="000000"/>
        </w:rPr>
      </w:pPr>
    </w:p>
    <w:p w14:paraId="24E909DE" w14:textId="77777777" w:rsidR="00072932" w:rsidRPr="00FB5B56" w:rsidRDefault="00072932" w:rsidP="00FB5B56">
      <w:pPr>
        <w:pStyle w:val="Date"/>
        <w:rPr>
          <w:color w:val="000000"/>
        </w:rPr>
      </w:pPr>
    </w:p>
    <w:p w14:paraId="1B2C4ECF" w14:textId="77777777" w:rsidR="00072932" w:rsidRPr="00FB5B56" w:rsidRDefault="000E5A86" w:rsidP="00FB5B56">
      <w:pPr>
        <w:pStyle w:val="StyleHeadingLab"/>
      </w:pPr>
      <w:r w:rsidRPr="00FB5B56">
        <w:t>8.</w:t>
      </w:r>
      <w:r w:rsidRPr="00FB5B56">
        <w:tab/>
        <w:t>LEJÁRATI IDŐ</w:t>
      </w:r>
    </w:p>
    <w:p w14:paraId="0DD827C8" w14:textId="77777777" w:rsidR="00072932" w:rsidRPr="00FB5B56" w:rsidRDefault="00072932" w:rsidP="00FB5B56">
      <w:pPr>
        <w:keepNext/>
        <w:rPr>
          <w:color w:val="000000"/>
        </w:rPr>
      </w:pPr>
    </w:p>
    <w:p w14:paraId="387AC932" w14:textId="77777777" w:rsidR="00072932" w:rsidRPr="00FB5B56" w:rsidRDefault="000E5A86" w:rsidP="00FB5B56">
      <w:pPr>
        <w:rPr>
          <w:color w:val="000000"/>
        </w:rPr>
      </w:pPr>
      <w:r w:rsidRPr="00FB5B56">
        <w:rPr>
          <w:color w:val="000000"/>
        </w:rPr>
        <w:t>EXP</w:t>
      </w:r>
    </w:p>
    <w:p w14:paraId="59855D14" w14:textId="77777777" w:rsidR="001120BE" w:rsidRPr="00FB5B56" w:rsidRDefault="001120BE" w:rsidP="00FB5B56">
      <w:pPr>
        <w:pStyle w:val="Date"/>
      </w:pPr>
    </w:p>
    <w:p w14:paraId="6C50A0E7" w14:textId="77777777" w:rsidR="001120BE" w:rsidRPr="00FB5B56" w:rsidRDefault="001120BE" w:rsidP="00FB5B56"/>
    <w:p w14:paraId="6C39B98C" w14:textId="77777777" w:rsidR="00072932" w:rsidRPr="00FB5B56" w:rsidRDefault="000E5A86" w:rsidP="00FB5B56">
      <w:pPr>
        <w:pStyle w:val="StyleHeadingLab"/>
      </w:pPr>
      <w:r w:rsidRPr="00FB5B56">
        <w:t>9.</w:t>
      </w:r>
      <w:r w:rsidRPr="00FB5B56">
        <w:tab/>
        <w:t>KÜLÖNLEGES TÁROLÁSI ELŐÍRÁSOK</w:t>
      </w:r>
    </w:p>
    <w:p w14:paraId="7D9024F8" w14:textId="77777777" w:rsidR="00072932" w:rsidRPr="00FB5B56" w:rsidRDefault="00072932" w:rsidP="00FB5B56">
      <w:pPr>
        <w:keepNext/>
        <w:rPr>
          <w:color w:val="000000"/>
        </w:rPr>
      </w:pPr>
    </w:p>
    <w:p w14:paraId="1DE73AB4" w14:textId="77777777" w:rsidR="00072932" w:rsidRPr="00FB5B56" w:rsidRDefault="00072932" w:rsidP="00FB5B56">
      <w:pPr>
        <w:pStyle w:val="Date"/>
        <w:rPr>
          <w:color w:val="000000"/>
        </w:rPr>
      </w:pPr>
    </w:p>
    <w:p w14:paraId="4AC3C190" w14:textId="77777777" w:rsidR="00072932" w:rsidRPr="00FB5B56" w:rsidRDefault="000E5A86" w:rsidP="00FB5B56">
      <w:pPr>
        <w:pStyle w:val="StyleHeadingLab"/>
      </w:pPr>
      <w:r w:rsidRPr="00FB5B56">
        <w:t>10.</w:t>
      </w:r>
      <w:r w:rsidRPr="00FB5B56">
        <w:tab/>
        <w:t>KÜLÖNLEGES ÓVINTÉZKEDÉSEK A FEL NEM HASZNÁLT GYÓGYSZEREK VAGY AZ ILYEN TERMÉKEKBŐL KELETKEZETT HULLADÉKANYAGOK ÁRTALMATLANNÁ TÉTELÉRE, HA ILYENEKRE SZÜKSÉG VAN</w:t>
      </w:r>
    </w:p>
    <w:p w14:paraId="52E597AA" w14:textId="77777777" w:rsidR="00072932" w:rsidRPr="00FB5B56" w:rsidRDefault="00072932" w:rsidP="00FB5B56">
      <w:pPr>
        <w:keepNext/>
        <w:rPr>
          <w:color w:val="000000"/>
        </w:rPr>
      </w:pPr>
    </w:p>
    <w:p w14:paraId="4CF8333E" w14:textId="77777777" w:rsidR="008D4EE6" w:rsidRPr="00FB5B56" w:rsidRDefault="000E5A86" w:rsidP="00FB5B56">
      <w:pPr>
        <w:rPr>
          <w:color w:val="000000"/>
        </w:rPr>
      </w:pPr>
      <w:r w:rsidRPr="00FB5B56">
        <w:rPr>
          <w:color w:val="000000"/>
        </w:rPr>
        <w:t>A fel nem használt gyógyszert juttassa vissza a gyógyszertárba.</w:t>
      </w:r>
    </w:p>
    <w:p w14:paraId="68D2AD3C" w14:textId="77777777" w:rsidR="00072932" w:rsidRPr="00FB5B56" w:rsidRDefault="00072932" w:rsidP="00FB5B56">
      <w:pPr>
        <w:rPr>
          <w:color w:val="000000"/>
        </w:rPr>
      </w:pPr>
    </w:p>
    <w:p w14:paraId="754CBD39" w14:textId="77777777" w:rsidR="00072932" w:rsidRPr="00FB5B56" w:rsidRDefault="00072932" w:rsidP="00FB5B56">
      <w:pPr>
        <w:pStyle w:val="Date"/>
        <w:rPr>
          <w:color w:val="000000"/>
        </w:rPr>
      </w:pPr>
    </w:p>
    <w:p w14:paraId="1C04192A" w14:textId="77777777" w:rsidR="00072932" w:rsidRPr="00FB5B56" w:rsidRDefault="000E5A86" w:rsidP="00FB5B56">
      <w:pPr>
        <w:pStyle w:val="StyleHeadingLab"/>
      </w:pPr>
      <w:r w:rsidRPr="00FB5B56">
        <w:t>11.</w:t>
      </w:r>
      <w:r w:rsidRPr="00FB5B56">
        <w:tab/>
        <w:t>A FORGALOMBA HOZATALI ENGEDÉLY JOGOSULTJÁNAK NEVE ÉS CÍME</w:t>
      </w:r>
    </w:p>
    <w:p w14:paraId="644611A2" w14:textId="77777777" w:rsidR="00072932" w:rsidRPr="00FB5B56" w:rsidRDefault="00072932" w:rsidP="00FB5B56">
      <w:pPr>
        <w:keepNext/>
        <w:rPr>
          <w:color w:val="000000"/>
        </w:rPr>
      </w:pPr>
    </w:p>
    <w:p w14:paraId="6F1F6896" w14:textId="77777777" w:rsidR="00CB3D9F" w:rsidRPr="00FB5B56" w:rsidRDefault="000E5A86" w:rsidP="00FB5B56">
      <w:pPr>
        <w:pStyle w:val="EMEAAddress"/>
        <w:keepNext/>
      </w:pPr>
      <w:r w:rsidRPr="00FB5B56">
        <w:t>Bristol</w:t>
      </w:r>
      <w:r w:rsidRPr="00FB5B56">
        <w:noBreakHyphen/>
        <w:t>Myers Squibb Pharma EEIG</w:t>
      </w:r>
    </w:p>
    <w:p w14:paraId="22FC428C" w14:textId="77777777" w:rsidR="00CB3D9F" w:rsidRPr="00FB5B56" w:rsidRDefault="000E5A86" w:rsidP="00FB5B56">
      <w:pPr>
        <w:pStyle w:val="EMEAAddress"/>
        <w:keepNext/>
      </w:pPr>
      <w:r w:rsidRPr="00FB5B56">
        <w:t>Plaza 254</w:t>
      </w:r>
    </w:p>
    <w:p w14:paraId="4291B8AB" w14:textId="77777777" w:rsidR="00CB3D9F" w:rsidRPr="00FB5B56" w:rsidRDefault="000E5A86" w:rsidP="00FB5B56">
      <w:pPr>
        <w:pStyle w:val="EMEAAddress"/>
        <w:keepNext/>
      </w:pPr>
      <w:r w:rsidRPr="00FB5B56">
        <w:t>Blanchardstown Corporate Park 2</w:t>
      </w:r>
    </w:p>
    <w:p w14:paraId="6B6660B8" w14:textId="77777777" w:rsidR="00CB3D9F" w:rsidRPr="00FB5B56" w:rsidRDefault="000E5A86" w:rsidP="00FB5B56">
      <w:pPr>
        <w:pStyle w:val="EMEAAddress"/>
        <w:keepNext/>
      </w:pPr>
      <w:r w:rsidRPr="00FB5B56">
        <w:t>Dublin 15, D15 T867</w:t>
      </w:r>
    </w:p>
    <w:p w14:paraId="7EE5B30C" w14:textId="77777777" w:rsidR="00036363" w:rsidRPr="00FB5B56" w:rsidRDefault="000E5A86" w:rsidP="00FB5B56">
      <w:pPr>
        <w:keepNext/>
      </w:pPr>
      <w:r w:rsidRPr="00FB5B56">
        <w:t>Írország</w:t>
      </w:r>
    </w:p>
    <w:p w14:paraId="04670190" w14:textId="72A6AA71" w:rsidR="00072932" w:rsidRPr="00FB5B56" w:rsidRDefault="00072932" w:rsidP="00FB5B56">
      <w:pPr>
        <w:rPr>
          <w:color w:val="000000"/>
        </w:rPr>
      </w:pPr>
    </w:p>
    <w:p w14:paraId="7EB39D38" w14:textId="77777777" w:rsidR="00072932" w:rsidRPr="00FB5B56" w:rsidRDefault="00072932" w:rsidP="00FB5B56">
      <w:pPr>
        <w:pStyle w:val="Date"/>
        <w:rPr>
          <w:color w:val="000000"/>
        </w:rPr>
      </w:pPr>
    </w:p>
    <w:p w14:paraId="4BA3581E" w14:textId="77777777" w:rsidR="00072932" w:rsidRPr="00FB5B56" w:rsidRDefault="000E5A86" w:rsidP="00FB5B56">
      <w:pPr>
        <w:pStyle w:val="StyleHeadingLab"/>
      </w:pPr>
      <w:r w:rsidRPr="00FB5B56">
        <w:t>12.</w:t>
      </w:r>
      <w:r w:rsidRPr="00FB5B56">
        <w:tab/>
        <w:t>A FORGALOMBA HOZATALI ENGEDÉLY SZÁMA(I)</w:t>
      </w:r>
    </w:p>
    <w:p w14:paraId="54784A98" w14:textId="77777777" w:rsidR="00072932" w:rsidRPr="00FB5B56" w:rsidRDefault="00072932" w:rsidP="00FB5B56">
      <w:pPr>
        <w:keepNext/>
        <w:rPr>
          <w:color w:val="000000"/>
        </w:rPr>
      </w:pPr>
    </w:p>
    <w:p w14:paraId="25D27EF0" w14:textId="1941D2E0" w:rsidR="00AA7763" w:rsidRPr="00FB5B56" w:rsidRDefault="000E5A86" w:rsidP="00FB5B56">
      <w:r w:rsidRPr="00FB5B56">
        <w:t xml:space="preserve">EU/1/07/391/013 </w:t>
      </w:r>
      <w:r>
        <w:rPr>
          <w:highlight w:val="lightGray"/>
        </w:rPr>
        <w:t>7 kemény kapszula</w:t>
      </w:r>
    </w:p>
    <w:p w14:paraId="175C8F3D" w14:textId="731F9AA0" w:rsidR="00AA7763" w:rsidRPr="00FB5B56" w:rsidRDefault="000E5A86" w:rsidP="00FB5B56">
      <w:r>
        <w:rPr>
          <w:highlight w:val="lightGray"/>
        </w:rPr>
        <w:t>EU/1/07/391/009 21 kemény kapszula</w:t>
      </w:r>
    </w:p>
    <w:p w14:paraId="54EFC6AA" w14:textId="77777777" w:rsidR="00072932" w:rsidRPr="00721CCB" w:rsidRDefault="00072932" w:rsidP="00FB5B56">
      <w:pPr>
        <w:rPr>
          <w:color w:val="000000"/>
        </w:rPr>
      </w:pPr>
    </w:p>
    <w:p w14:paraId="0DA547BF" w14:textId="77777777" w:rsidR="00072932" w:rsidRPr="00721CCB" w:rsidRDefault="00072932" w:rsidP="00FB5B56">
      <w:pPr>
        <w:pStyle w:val="Date"/>
        <w:rPr>
          <w:color w:val="000000"/>
        </w:rPr>
      </w:pPr>
    </w:p>
    <w:p w14:paraId="18BE11A7" w14:textId="77777777" w:rsidR="00072932" w:rsidRPr="00FB5B56" w:rsidRDefault="000E5A86" w:rsidP="00FB5B56">
      <w:pPr>
        <w:pStyle w:val="StyleHeadingLab"/>
      </w:pPr>
      <w:r w:rsidRPr="00FB5B56">
        <w:t>13.</w:t>
      </w:r>
      <w:r w:rsidRPr="00FB5B56">
        <w:tab/>
        <w:t>A GYÁRTÁSI TÉTEL SZÁMA</w:t>
      </w:r>
    </w:p>
    <w:p w14:paraId="4EB7EE09" w14:textId="77777777" w:rsidR="00072932" w:rsidRPr="00FB5B56" w:rsidRDefault="00072932" w:rsidP="00FB5B56">
      <w:pPr>
        <w:keepNext/>
        <w:rPr>
          <w:iCs/>
          <w:color w:val="000000"/>
        </w:rPr>
      </w:pPr>
    </w:p>
    <w:p w14:paraId="0133BC38" w14:textId="77777777" w:rsidR="00072932" w:rsidRPr="00FB5B56" w:rsidRDefault="000E5A86" w:rsidP="00FB5B56">
      <w:pPr>
        <w:rPr>
          <w:color w:val="000000"/>
        </w:rPr>
      </w:pPr>
      <w:r w:rsidRPr="00FB5B56">
        <w:rPr>
          <w:color w:val="000000"/>
        </w:rPr>
        <w:t>Lot</w:t>
      </w:r>
    </w:p>
    <w:p w14:paraId="38C867DE" w14:textId="77777777" w:rsidR="00072932" w:rsidRPr="00FB5B56" w:rsidRDefault="00072932" w:rsidP="00FB5B56">
      <w:pPr>
        <w:rPr>
          <w:color w:val="000000"/>
        </w:rPr>
      </w:pPr>
    </w:p>
    <w:p w14:paraId="7B4579FA" w14:textId="77777777" w:rsidR="00072932" w:rsidRPr="00FB5B56" w:rsidRDefault="00072932" w:rsidP="00FB5B56">
      <w:pPr>
        <w:pStyle w:val="Date"/>
        <w:rPr>
          <w:color w:val="000000"/>
        </w:rPr>
      </w:pPr>
    </w:p>
    <w:p w14:paraId="33655851" w14:textId="77777777" w:rsidR="00072932" w:rsidRPr="00FB5B56" w:rsidRDefault="000E5A86" w:rsidP="00FB5B56">
      <w:pPr>
        <w:pStyle w:val="StyleHeadingLab"/>
      </w:pPr>
      <w:r w:rsidRPr="00FB5B56">
        <w:t>14.</w:t>
      </w:r>
      <w:r w:rsidRPr="00FB5B56">
        <w:tab/>
        <w:t>A GYÓGYSZER RENDELHETŐSÉGE</w:t>
      </w:r>
    </w:p>
    <w:p w14:paraId="51F9F5DD" w14:textId="77777777" w:rsidR="00072932" w:rsidRPr="00FB5B56" w:rsidRDefault="00072932" w:rsidP="00FB5B56">
      <w:pPr>
        <w:keepNext/>
        <w:rPr>
          <w:color w:val="000000"/>
        </w:rPr>
      </w:pPr>
    </w:p>
    <w:p w14:paraId="7D5A0256" w14:textId="77777777" w:rsidR="00072932" w:rsidRPr="00FB5B56" w:rsidRDefault="00072932" w:rsidP="00FB5B56">
      <w:pPr>
        <w:pStyle w:val="Date"/>
        <w:rPr>
          <w:color w:val="000000"/>
        </w:rPr>
      </w:pPr>
    </w:p>
    <w:p w14:paraId="0118A265" w14:textId="77777777" w:rsidR="00072932" w:rsidRPr="00FB5B56" w:rsidRDefault="000E5A86" w:rsidP="00FB5B56">
      <w:pPr>
        <w:pStyle w:val="StyleHeadingLab"/>
      </w:pPr>
      <w:r w:rsidRPr="00FB5B56">
        <w:t>15.</w:t>
      </w:r>
      <w:r w:rsidRPr="00FB5B56">
        <w:tab/>
        <w:t>AZ ALKALMAZÁSRA VONATKOZÓ UTASÍTÁSOK</w:t>
      </w:r>
    </w:p>
    <w:p w14:paraId="291AA7A1" w14:textId="77777777" w:rsidR="00072932" w:rsidRPr="00FB5B56" w:rsidRDefault="00072932" w:rsidP="00FB5B56">
      <w:pPr>
        <w:keepNext/>
        <w:rPr>
          <w:bCs/>
          <w:color w:val="000000"/>
        </w:rPr>
      </w:pPr>
    </w:p>
    <w:p w14:paraId="7E9D8209" w14:textId="77777777" w:rsidR="00072932" w:rsidRPr="00FB5B56" w:rsidRDefault="00072932" w:rsidP="00FB5B56">
      <w:pPr>
        <w:rPr>
          <w:color w:val="000000"/>
        </w:rPr>
      </w:pPr>
    </w:p>
    <w:p w14:paraId="7B928199" w14:textId="77777777" w:rsidR="00072932" w:rsidRPr="00FB5B56" w:rsidRDefault="000E5A86" w:rsidP="00FB5B56">
      <w:pPr>
        <w:pStyle w:val="StyleHeadingLab"/>
      </w:pPr>
      <w:r w:rsidRPr="00FB5B56">
        <w:t>16.</w:t>
      </w:r>
      <w:r w:rsidRPr="00FB5B56">
        <w:tab/>
        <w:t>BRAILLE ÍRÁSSAL FELTÜNTETETT INFORMÁCIÓK</w:t>
      </w:r>
    </w:p>
    <w:p w14:paraId="3E82C996" w14:textId="77777777" w:rsidR="00072932" w:rsidRPr="00FB5B56" w:rsidRDefault="00072932" w:rsidP="00FB5B56">
      <w:pPr>
        <w:keepNext/>
        <w:rPr>
          <w:color w:val="000000"/>
        </w:rPr>
      </w:pPr>
    </w:p>
    <w:p w14:paraId="3A7C54D6" w14:textId="77777777" w:rsidR="008D4EE6" w:rsidRPr="00FB5B56" w:rsidRDefault="000E5A86" w:rsidP="00FB5B56">
      <w:pPr>
        <w:pStyle w:val="Date"/>
        <w:keepNext/>
      </w:pPr>
      <w:r w:rsidRPr="00FB5B56">
        <w:rPr>
          <w:color w:val="000000"/>
        </w:rPr>
        <w:t>Revlimid 20 mg</w:t>
      </w:r>
    </w:p>
    <w:p w14:paraId="4ECF6B4F" w14:textId="77777777" w:rsidR="00C853A4" w:rsidRDefault="00C853A4" w:rsidP="00FB5B56">
      <w:pPr>
        <w:rPr>
          <w:ins w:id="20" w:author="BMS" w:date="2025-02-20T15:34:00Z"/>
          <w:noProof/>
          <w:shd w:val="clear" w:color="auto" w:fill="CCCCCC"/>
        </w:rPr>
      </w:pPr>
    </w:p>
    <w:p w14:paraId="76A334A4" w14:textId="77777777" w:rsidR="00E63E9F" w:rsidRPr="00E63E9F" w:rsidRDefault="00E63E9F" w:rsidP="00E63E9F">
      <w:pPr>
        <w:pStyle w:val="Date"/>
      </w:pPr>
    </w:p>
    <w:p w14:paraId="0654A02D" w14:textId="77777777" w:rsidR="00C853A4" w:rsidRPr="00FB5B56" w:rsidRDefault="000E5A86" w:rsidP="00FB5B56">
      <w:pPr>
        <w:pStyle w:val="StyleHeadingLab"/>
        <w:rPr>
          <w:i/>
          <w:noProof/>
        </w:rPr>
      </w:pPr>
      <w:r w:rsidRPr="00FB5B56">
        <w:t>17.</w:t>
      </w:r>
      <w:r w:rsidRPr="00FB5B56">
        <w:tab/>
        <w:t>EGYEDI AZONOSÍTÓ – 2D VONALKÓD</w:t>
      </w:r>
    </w:p>
    <w:p w14:paraId="77919617" w14:textId="77777777" w:rsidR="00C853A4" w:rsidRPr="00FB5B56" w:rsidRDefault="00C853A4" w:rsidP="00FB5B56">
      <w:pPr>
        <w:keepNext/>
        <w:rPr>
          <w:noProof/>
        </w:rPr>
      </w:pPr>
    </w:p>
    <w:p w14:paraId="2737F5F4" w14:textId="0FE489C5" w:rsidR="00C853A4" w:rsidRPr="00FB5B56" w:rsidRDefault="000E5A86" w:rsidP="00FB5B56">
      <w:pPr>
        <w:pStyle w:val="Date"/>
        <w:keepNext/>
        <w:rPr>
          <w:noProof/>
        </w:rPr>
      </w:pPr>
      <w:r>
        <w:rPr>
          <w:highlight w:val="lightGray"/>
        </w:rPr>
        <w:t>Egyedi azonosítójú 2D vonalkóddal ellátva</w:t>
      </w:r>
    </w:p>
    <w:p w14:paraId="28E36663" w14:textId="77777777" w:rsidR="00C853A4" w:rsidRPr="00FB5B56" w:rsidRDefault="00C853A4" w:rsidP="00FB5B56">
      <w:pPr>
        <w:keepNext/>
      </w:pPr>
    </w:p>
    <w:p w14:paraId="36DBA827" w14:textId="77777777" w:rsidR="00C853A4" w:rsidRPr="00FB5B56" w:rsidRDefault="00C853A4" w:rsidP="00FB5B56"/>
    <w:p w14:paraId="23CE9EE3" w14:textId="77777777" w:rsidR="00C853A4" w:rsidRPr="00FB5B56" w:rsidRDefault="000E5A86" w:rsidP="00FB5B56">
      <w:pPr>
        <w:pStyle w:val="StyleHeadingLab"/>
        <w:rPr>
          <w:i/>
          <w:noProof/>
        </w:rPr>
      </w:pPr>
      <w:r w:rsidRPr="00FB5B56">
        <w:t>18.</w:t>
      </w:r>
      <w:r w:rsidRPr="00FB5B56">
        <w:tab/>
        <w:t>EGYEDI AZONOSÍTÓ OLVASHATÓ FORMÁTUMA</w:t>
      </w:r>
    </w:p>
    <w:p w14:paraId="48B21F37" w14:textId="77777777" w:rsidR="00C853A4" w:rsidRPr="00FB5B56" w:rsidRDefault="00C853A4" w:rsidP="00FB5B56">
      <w:pPr>
        <w:pStyle w:val="Date"/>
        <w:keepNext/>
      </w:pPr>
    </w:p>
    <w:p w14:paraId="74645605" w14:textId="78917D26" w:rsidR="00C853A4" w:rsidRPr="00FB5B56" w:rsidRDefault="000E5A86" w:rsidP="00FB5B56">
      <w:pPr>
        <w:keepNext/>
      </w:pPr>
      <w:r w:rsidRPr="00FB5B56">
        <w:t>PC</w:t>
      </w:r>
    </w:p>
    <w:p w14:paraId="4845043D" w14:textId="007B06C8" w:rsidR="00C853A4" w:rsidRPr="00FB5B56" w:rsidRDefault="000E5A86" w:rsidP="00FB5B56">
      <w:pPr>
        <w:keepNext/>
      </w:pPr>
      <w:r w:rsidRPr="00FB5B56">
        <w:t>SN</w:t>
      </w:r>
    </w:p>
    <w:p w14:paraId="1AC06CE8" w14:textId="0ABFD065" w:rsidR="00C853A4" w:rsidRPr="00FB5B56" w:rsidRDefault="000E5A86" w:rsidP="00FB5B56">
      <w:pPr>
        <w:keepNext/>
      </w:pPr>
      <w:r w:rsidRPr="00FB5B56">
        <w:t>NN</w:t>
      </w:r>
    </w:p>
    <w:p w14:paraId="631EC477" w14:textId="77777777" w:rsidR="00C853A4" w:rsidRPr="00FB5B56" w:rsidRDefault="00C853A4" w:rsidP="00FB5B56">
      <w:pPr>
        <w:pStyle w:val="Date"/>
      </w:pPr>
    </w:p>
    <w:p w14:paraId="62962B9B" w14:textId="3EEDEA5B" w:rsidR="00072932" w:rsidRPr="00FB5B56" w:rsidRDefault="000E5A86" w:rsidP="00FB5B56">
      <w:pPr>
        <w:keepNext/>
        <w:pBdr>
          <w:top w:val="single" w:sz="4" w:space="1" w:color="auto"/>
          <w:left w:val="single" w:sz="4" w:space="1" w:color="auto"/>
          <w:right w:val="single" w:sz="4" w:space="1" w:color="auto"/>
        </w:pBdr>
        <w:rPr>
          <w:b/>
          <w:color w:val="000000"/>
        </w:rPr>
      </w:pPr>
      <w:r w:rsidRPr="00FB5B56">
        <w:br w:type="page"/>
      </w:r>
      <w:r w:rsidRPr="00FB5B56">
        <w:rPr>
          <w:b/>
          <w:color w:val="000000"/>
        </w:rPr>
        <w:t>A BUBORÉKCSOMAGOLÁSON VAGY A FÓLIACSÍKON MINIMÁLISAN FELTÜNTETENDŐ ADATOK</w:t>
      </w:r>
    </w:p>
    <w:p w14:paraId="3613B95E" w14:textId="77777777" w:rsidR="00072932" w:rsidRPr="00FB5B56" w:rsidRDefault="00072932" w:rsidP="00FB5B56">
      <w:pPr>
        <w:pStyle w:val="Date"/>
        <w:keepNext/>
        <w:pBdr>
          <w:left w:val="single" w:sz="4" w:space="1" w:color="auto"/>
          <w:bottom w:val="single" w:sz="4" w:space="1" w:color="auto"/>
          <w:right w:val="single" w:sz="4" w:space="1" w:color="auto"/>
        </w:pBdr>
        <w:rPr>
          <w:color w:val="000000"/>
        </w:rPr>
      </w:pPr>
    </w:p>
    <w:p w14:paraId="2DBB1FBE" w14:textId="77777777" w:rsidR="00072932"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BUBORÉKCSOMAGOLÁS</w:t>
      </w:r>
    </w:p>
    <w:p w14:paraId="7EBD98A2" w14:textId="77777777" w:rsidR="00072932" w:rsidRPr="00FB5B56" w:rsidRDefault="00072932" w:rsidP="00FB5B56">
      <w:pPr>
        <w:keepNext/>
        <w:rPr>
          <w:bCs/>
          <w:color w:val="000000"/>
        </w:rPr>
      </w:pPr>
    </w:p>
    <w:p w14:paraId="4A956C2C" w14:textId="77777777" w:rsidR="00072932" w:rsidRPr="00FB5B56" w:rsidRDefault="00072932" w:rsidP="00FB5B56">
      <w:pPr>
        <w:rPr>
          <w:color w:val="000000"/>
        </w:rPr>
      </w:pPr>
    </w:p>
    <w:p w14:paraId="6163AE6C" w14:textId="77777777" w:rsidR="00072932" w:rsidRPr="00FB5B56" w:rsidRDefault="000E5A86" w:rsidP="00FB5B56">
      <w:pPr>
        <w:pStyle w:val="StyleHeadingLab"/>
      </w:pPr>
      <w:r w:rsidRPr="00FB5B56">
        <w:t>1.</w:t>
      </w:r>
      <w:r w:rsidRPr="00FB5B56">
        <w:tab/>
        <w:t>A GYÓGYSZER NEVE</w:t>
      </w:r>
    </w:p>
    <w:p w14:paraId="4827484A" w14:textId="77777777" w:rsidR="00072932" w:rsidRPr="00FB5B56" w:rsidRDefault="00072932" w:rsidP="00FB5B56">
      <w:pPr>
        <w:keepNext/>
        <w:ind w:left="567" w:hanging="567"/>
        <w:rPr>
          <w:color w:val="000000"/>
        </w:rPr>
      </w:pPr>
    </w:p>
    <w:p w14:paraId="260D1DAB" w14:textId="77777777" w:rsidR="00072932" w:rsidRPr="00FB5B56" w:rsidRDefault="000E5A86" w:rsidP="00FB5B56">
      <w:pPr>
        <w:rPr>
          <w:color w:val="000000"/>
        </w:rPr>
      </w:pPr>
      <w:r w:rsidRPr="00FB5B56">
        <w:rPr>
          <w:color w:val="000000"/>
        </w:rPr>
        <w:t>Revlimid 20 mg kemény kapszula</w:t>
      </w:r>
    </w:p>
    <w:p w14:paraId="6037FA57" w14:textId="77777777" w:rsidR="00072932" w:rsidRPr="00FB5B56" w:rsidRDefault="000E5A86" w:rsidP="00FB5B56">
      <w:pPr>
        <w:rPr>
          <w:color w:val="000000"/>
        </w:rPr>
      </w:pPr>
      <w:r w:rsidRPr="00FB5B56">
        <w:rPr>
          <w:color w:val="000000"/>
        </w:rPr>
        <w:t>lenalidomid</w:t>
      </w:r>
    </w:p>
    <w:p w14:paraId="5E8BD7E9" w14:textId="77777777" w:rsidR="00072932" w:rsidRPr="00FB5B56" w:rsidRDefault="00072932" w:rsidP="00FB5B56">
      <w:pPr>
        <w:rPr>
          <w:color w:val="000000"/>
        </w:rPr>
      </w:pPr>
    </w:p>
    <w:p w14:paraId="35E6EC99" w14:textId="77777777" w:rsidR="00072932" w:rsidRPr="00FB5B56" w:rsidRDefault="00072932" w:rsidP="00FB5B56">
      <w:pPr>
        <w:pStyle w:val="Date"/>
        <w:rPr>
          <w:color w:val="000000"/>
        </w:rPr>
      </w:pPr>
    </w:p>
    <w:p w14:paraId="770F7315" w14:textId="77777777" w:rsidR="00072932" w:rsidRPr="00FB5B56" w:rsidRDefault="000E5A86" w:rsidP="00FB5B56">
      <w:pPr>
        <w:pStyle w:val="StyleHeadingLab"/>
      </w:pPr>
      <w:r w:rsidRPr="00FB5B56">
        <w:t>2.</w:t>
      </w:r>
      <w:r w:rsidRPr="00FB5B56">
        <w:tab/>
        <w:t>A FORGALOMBA HOZATALI ENGEDÉLY JOGOSULTJÁNAK NEVE</w:t>
      </w:r>
    </w:p>
    <w:p w14:paraId="26BEF41A" w14:textId="77777777" w:rsidR="00072932" w:rsidRPr="00FB5B56" w:rsidRDefault="00072932" w:rsidP="00FB5B56">
      <w:pPr>
        <w:keepNext/>
        <w:rPr>
          <w:color w:val="000000"/>
        </w:rPr>
      </w:pPr>
    </w:p>
    <w:p w14:paraId="06A74C83" w14:textId="77777777" w:rsidR="00CB3D9F" w:rsidRPr="00FB5B56" w:rsidRDefault="000E5A86" w:rsidP="00FB5B56">
      <w:pPr>
        <w:pStyle w:val="EMEAAddress"/>
      </w:pPr>
      <w:r w:rsidRPr="00FB5B56">
        <w:t>Bristol</w:t>
      </w:r>
      <w:r w:rsidRPr="00FB5B56">
        <w:noBreakHyphen/>
        <w:t>Myers Squibb Pharma EEIG</w:t>
      </w:r>
    </w:p>
    <w:p w14:paraId="5B2EE081" w14:textId="77777777" w:rsidR="00072932" w:rsidRPr="00FB5B56" w:rsidRDefault="00072932" w:rsidP="00FB5B56">
      <w:pPr>
        <w:rPr>
          <w:color w:val="000000"/>
        </w:rPr>
      </w:pPr>
    </w:p>
    <w:p w14:paraId="3067A76E" w14:textId="77777777" w:rsidR="00072932" w:rsidRPr="00FB5B56" w:rsidRDefault="00072932" w:rsidP="00FB5B56">
      <w:pPr>
        <w:pStyle w:val="Date"/>
        <w:rPr>
          <w:color w:val="000000"/>
        </w:rPr>
      </w:pPr>
    </w:p>
    <w:p w14:paraId="138EF663" w14:textId="77777777" w:rsidR="00072932" w:rsidRPr="00FB5B56" w:rsidRDefault="000E5A86" w:rsidP="00FB5B56">
      <w:pPr>
        <w:pStyle w:val="StyleHeadingLab"/>
      </w:pPr>
      <w:r w:rsidRPr="00FB5B56">
        <w:t>3.</w:t>
      </w:r>
      <w:r w:rsidRPr="00FB5B56">
        <w:tab/>
        <w:t>LEJÁRATI IDŐ</w:t>
      </w:r>
    </w:p>
    <w:p w14:paraId="6E8EFC1E" w14:textId="77777777" w:rsidR="00072932" w:rsidRPr="00FB5B56" w:rsidRDefault="00072932" w:rsidP="00FB5B56">
      <w:pPr>
        <w:keepNext/>
        <w:rPr>
          <w:iCs/>
          <w:color w:val="000000"/>
        </w:rPr>
      </w:pPr>
    </w:p>
    <w:p w14:paraId="7E6B0806" w14:textId="77777777" w:rsidR="00072932" w:rsidRPr="00FB5B56" w:rsidRDefault="000E5A86" w:rsidP="00FB5B56">
      <w:pPr>
        <w:rPr>
          <w:color w:val="000000"/>
        </w:rPr>
      </w:pPr>
      <w:r w:rsidRPr="00FB5B56">
        <w:rPr>
          <w:color w:val="000000"/>
        </w:rPr>
        <w:t>EXP</w:t>
      </w:r>
    </w:p>
    <w:p w14:paraId="6B1FDB91" w14:textId="77777777" w:rsidR="00072932" w:rsidRPr="00FB5B56" w:rsidRDefault="00072932" w:rsidP="00FB5B56">
      <w:pPr>
        <w:rPr>
          <w:color w:val="000000"/>
        </w:rPr>
      </w:pPr>
    </w:p>
    <w:p w14:paraId="40374096" w14:textId="77777777" w:rsidR="00072932" w:rsidRPr="00FB5B56" w:rsidRDefault="00072932" w:rsidP="00FB5B56">
      <w:pPr>
        <w:pStyle w:val="Date"/>
        <w:rPr>
          <w:color w:val="000000"/>
        </w:rPr>
      </w:pPr>
    </w:p>
    <w:p w14:paraId="22B59E86" w14:textId="77777777" w:rsidR="00072932" w:rsidRPr="00FB5B56" w:rsidRDefault="000E5A86" w:rsidP="00FB5B56">
      <w:pPr>
        <w:pStyle w:val="StyleHeadingLab"/>
      </w:pPr>
      <w:r w:rsidRPr="00FB5B56">
        <w:t>4.</w:t>
      </w:r>
      <w:r w:rsidRPr="00FB5B56">
        <w:tab/>
        <w:t>A GYÁRTÁSI TÉTEL SZÁMA</w:t>
      </w:r>
    </w:p>
    <w:p w14:paraId="2C8F40F7" w14:textId="77777777" w:rsidR="00072932" w:rsidRPr="00FB5B56" w:rsidRDefault="00072932" w:rsidP="00FB5B56">
      <w:pPr>
        <w:keepNext/>
        <w:rPr>
          <w:iCs/>
          <w:color w:val="000000"/>
        </w:rPr>
      </w:pPr>
    </w:p>
    <w:p w14:paraId="0EBC05BF" w14:textId="77777777" w:rsidR="00072932" w:rsidRPr="00FB5B56" w:rsidRDefault="000E5A86" w:rsidP="00FB5B56">
      <w:pPr>
        <w:rPr>
          <w:color w:val="000000"/>
        </w:rPr>
      </w:pPr>
      <w:r w:rsidRPr="00FB5B56">
        <w:rPr>
          <w:color w:val="000000"/>
        </w:rPr>
        <w:t>Lot</w:t>
      </w:r>
    </w:p>
    <w:p w14:paraId="5E3524D6" w14:textId="77777777" w:rsidR="00072932" w:rsidRPr="00FB5B56" w:rsidRDefault="00072932" w:rsidP="00FB5B56">
      <w:pPr>
        <w:rPr>
          <w:bCs/>
          <w:color w:val="000000"/>
        </w:rPr>
      </w:pPr>
    </w:p>
    <w:p w14:paraId="37D30547" w14:textId="77777777" w:rsidR="00072932" w:rsidRPr="00FB5B56" w:rsidRDefault="00072932" w:rsidP="00FB5B56">
      <w:pPr>
        <w:pStyle w:val="Date"/>
        <w:rPr>
          <w:color w:val="000000"/>
        </w:rPr>
      </w:pPr>
    </w:p>
    <w:p w14:paraId="357E3EF9" w14:textId="52A8B682" w:rsidR="00072932" w:rsidRPr="00FB5B56" w:rsidRDefault="000E5A86" w:rsidP="00FB5B56">
      <w:pPr>
        <w:pStyle w:val="StyleHeadingLab"/>
      </w:pPr>
      <w:r w:rsidRPr="00FB5B56">
        <w:t>5.</w:t>
      </w:r>
      <w:r w:rsidRPr="00FB5B56">
        <w:tab/>
        <w:t>EGYÉB INFORMÁCIÓK</w:t>
      </w:r>
    </w:p>
    <w:p w14:paraId="4742A98D" w14:textId="77777777" w:rsidR="001120BE" w:rsidRPr="00FB5B56" w:rsidRDefault="001120BE" w:rsidP="00FB5B56">
      <w:pPr>
        <w:keepNext/>
        <w:rPr>
          <w:color w:val="000000"/>
        </w:rPr>
      </w:pPr>
    </w:p>
    <w:p w14:paraId="636F70EB" w14:textId="77777777" w:rsidR="001120BE" w:rsidRPr="00FB5B56" w:rsidRDefault="001120BE" w:rsidP="00FB5B56">
      <w:pPr>
        <w:rPr>
          <w:color w:val="000000"/>
        </w:rPr>
      </w:pPr>
    </w:p>
    <w:p w14:paraId="0A05DAD7" w14:textId="6B95E332" w:rsidR="00A53FD2" w:rsidRPr="00FB5B56" w:rsidRDefault="000E5A86" w:rsidP="00FB5B56">
      <w:pPr>
        <w:pStyle w:val="Date"/>
        <w:keepNext/>
        <w:pBdr>
          <w:top w:val="single" w:sz="4" w:space="1" w:color="auto"/>
          <w:left w:val="single" w:sz="4" w:space="1" w:color="auto"/>
          <w:right w:val="single" w:sz="4" w:space="1" w:color="auto"/>
        </w:pBdr>
        <w:rPr>
          <w:b/>
          <w:color w:val="000000"/>
        </w:rPr>
      </w:pPr>
      <w:r w:rsidRPr="00FB5B56">
        <w:br w:type="page"/>
      </w:r>
      <w:r w:rsidRPr="00FB5B56">
        <w:rPr>
          <w:b/>
          <w:color w:val="000000"/>
        </w:rPr>
        <w:t>A KÜLSŐ CSOMAGOLÁSON FELTÜNTETENDŐ ADATOK</w:t>
      </w:r>
    </w:p>
    <w:p w14:paraId="1DA9198A" w14:textId="77777777" w:rsidR="007F6DFD" w:rsidRPr="00FB5B56" w:rsidRDefault="007F6DFD" w:rsidP="00FB5B56">
      <w:pPr>
        <w:keepNext/>
        <w:pBdr>
          <w:left w:val="single" w:sz="4" w:space="1" w:color="auto"/>
          <w:bottom w:val="single" w:sz="4" w:space="1" w:color="auto"/>
          <w:right w:val="single" w:sz="4" w:space="1" w:color="auto"/>
        </w:pBdr>
        <w:rPr>
          <w:b/>
          <w:color w:val="000000"/>
        </w:rPr>
      </w:pPr>
    </w:p>
    <w:p w14:paraId="7B4575C8" w14:textId="77777777" w:rsidR="007F6DFD"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DOBOZ</w:t>
      </w:r>
    </w:p>
    <w:p w14:paraId="32C471C4" w14:textId="77777777" w:rsidR="007F6DFD" w:rsidRPr="00FB5B56" w:rsidRDefault="007F6DFD" w:rsidP="00FB5B56">
      <w:pPr>
        <w:keepNext/>
        <w:rPr>
          <w:color w:val="000000"/>
        </w:rPr>
      </w:pPr>
    </w:p>
    <w:p w14:paraId="449304F5" w14:textId="77777777" w:rsidR="006A5D4C" w:rsidRPr="00FB5B56" w:rsidRDefault="006A5D4C" w:rsidP="00FB5B56">
      <w:pPr>
        <w:pStyle w:val="Date"/>
      </w:pPr>
    </w:p>
    <w:p w14:paraId="354D4CA3" w14:textId="77777777" w:rsidR="007F6DFD" w:rsidRPr="00FB5B56" w:rsidRDefault="000E5A86" w:rsidP="00FB5B56">
      <w:pPr>
        <w:pStyle w:val="StyleHeadingLab"/>
      </w:pPr>
      <w:r w:rsidRPr="00FB5B56">
        <w:t>1.</w:t>
      </w:r>
      <w:r w:rsidRPr="00FB5B56">
        <w:tab/>
        <w:t>A GYÓGYSZER NEVE</w:t>
      </w:r>
    </w:p>
    <w:p w14:paraId="7181DA49" w14:textId="77777777" w:rsidR="007F6DFD" w:rsidRPr="00FB5B56" w:rsidRDefault="007F6DFD" w:rsidP="00FB5B56">
      <w:pPr>
        <w:keepNext/>
        <w:rPr>
          <w:color w:val="000000"/>
        </w:rPr>
      </w:pPr>
    </w:p>
    <w:p w14:paraId="1DA010E4" w14:textId="77777777" w:rsidR="007F6DFD" w:rsidRPr="00FB5B56" w:rsidRDefault="000E5A86" w:rsidP="00FB5B56">
      <w:pPr>
        <w:rPr>
          <w:color w:val="000000"/>
        </w:rPr>
      </w:pPr>
      <w:r w:rsidRPr="00FB5B56">
        <w:rPr>
          <w:color w:val="000000"/>
        </w:rPr>
        <w:t>Revlimid 25 mg kemény kapszula</w:t>
      </w:r>
    </w:p>
    <w:p w14:paraId="20B4C3BC" w14:textId="77777777" w:rsidR="007F6DFD" w:rsidRPr="00FB5B56" w:rsidRDefault="000E5A86" w:rsidP="00FB5B56">
      <w:pPr>
        <w:rPr>
          <w:color w:val="000000"/>
        </w:rPr>
      </w:pPr>
      <w:r w:rsidRPr="00FB5B56">
        <w:rPr>
          <w:color w:val="000000"/>
        </w:rPr>
        <w:t>lenalidomid</w:t>
      </w:r>
    </w:p>
    <w:p w14:paraId="51C5D305" w14:textId="77777777" w:rsidR="007F6DFD" w:rsidRPr="00FB5B56" w:rsidRDefault="007F6DFD" w:rsidP="00FB5B56">
      <w:pPr>
        <w:rPr>
          <w:color w:val="000000"/>
        </w:rPr>
      </w:pPr>
    </w:p>
    <w:p w14:paraId="2D3D4AD9" w14:textId="77777777" w:rsidR="007F6DFD" w:rsidRPr="00FB5B56" w:rsidRDefault="007F6DFD" w:rsidP="00FB5B56">
      <w:pPr>
        <w:pStyle w:val="Date"/>
        <w:rPr>
          <w:color w:val="000000"/>
        </w:rPr>
      </w:pPr>
    </w:p>
    <w:p w14:paraId="236D2D1E" w14:textId="77777777" w:rsidR="007F6DFD" w:rsidRPr="00FB5B56" w:rsidRDefault="000E5A86" w:rsidP="00FB5B56">
      <w:pPr>
        <w:pStyle w:val="StyleHeadingLab"/>
      </w:pPr>
      <w:r w:rsidRPr="00FB5B56">
        <w:t>2.</w:t>
      </w:r>
      <w:r w:rsidRPr="00FB5B56">
        <w:tab/>
        <w:t>HATÓANYAG(OK) MEGNEVEZÉSE</w:t>
      </w:r>
    </w:p>
    <w:p w14:paraId="2E6899E9" w14:textId="77777777" w:rsidR="007F6DFD" w:rsidRPr="00FB5B56" w:rsidRDefault="007F6DFD" w:rsidP="00FB5B56">
      <w:pPr>
        <w:keepNext/>
        <w:rPr>
          <w:color w:val="000000"/>
        </w:rPr>
      </w:pPr>
    </w:p>
    <w:p w14:paraId="7DE55A74" w14:textId="77777777" w:rsidR="007F6DFD" w:rsidRPr="00FB5B56" w:rsidRDefault="000E5A86" w:rsidP="00FB5B56">
      <w:pPr>
        <w:rPr>
          <w:color w:val="000000"/>
        </w:rPr>
      </w:pPr>
      <w:r w:rsidRPr="00FB5B56">
        <w:rPr>
          <w:color w:val="000000"/>
        </w:rPr>
        <w:t>25 mg lenalidomidot tartalmaz kapszulánként.</w:t>
      </w:r>
    </w:p>
    <w:p w14:paraId="62CC1A09" w14:textId="77777777" w:rsidR="007F6DFD" w:rsidRPr="00FB5B56" w:rsidRDefault="007F6DFD" w:rsidP="00FB5B56">
      <w:pPr>
        <w:rPr>
          <w:color w:val="000000"/>
        </w:rPr>
      </w:pPr>
    </w:p>
    <w:p w14:paraId="4B0FBBE3" w14:textId="77777777" w:rsidR="007F6DFD" w:rsidRPr="00FB5B56" w:rsidRDefault="007F6DFD" w:rsidP="00FB5B56">
      <w:pPr>
        <w:pStyle w:val="Date"/>
        <w:rPr>
          <w:color w:val="000000"/>
        </w:rPr>
      </w:pPr>
    </w:p>
    <w:p w14:paraId="35A7CD88" w14:textId="77777777" w:rsidR="007F6DFD" w:rsidRPr="00FB5B56" w:rsidRDefault="000E5A86" w:rsidP="00FB5B56">
      <w:pPr>
        <w:pStyle w:val="StyleHeadingLab"/>
      </w:pPr>
      <w:r w:rsidRPr="00FB5B56">
        <w:t>3.</w:t>
      </w:r>
      <w:r w:rsidRPr="00FB5B56">
        <w:tab/>
        <w:t>SEGÉDANYAGOK FELSOROLÁSA</w:t>
      </w:r>
    </w:p>
    <w:p w14:paraId="01849AA0" w14:textId="77777777" w:rsidR="007F6DFD" w:rsidRPr="00FB5B56" w:rsidRDefault="007F6DFD" w:rsidP="00FB5B56">
      <w:pPr>
        <w:keepNext/>
        <w:rPr>
          <w:color w:val="000000"/>
        </w:rPr>
      </w:pPr>
    </w:p>
    <w:p w14:paraId="572C92C9" w14:textId="77777777" w:rsidR="007F6DFD" w:rsidRPr="00FB5B56" w:rsidRDefault="000E5A86" w:rsidP="00FB5B56">
      <w:pPr>
        <w:rPr>
          <w:color w:val="000000"/>
        </w:rPr>
      </w:pPr>
      <w:r w:rsidRPr="00FB5B56">
        <w:rPr>
          <w:color w:val="000000"/>
        </w:rPr>
        <w:t>Laktózt tartalmaz. A további információkat illetően olvassa el a mellékelt betegtájékoztatót!</w:t>
      </w:r>
    </w:p>
    <w:p w14:paraId="64081EBB" w14:textId="77777777" w:rsidR="007F6DFD" w:rsidRPr="00FB5B56" w:rsidRDefault="007F6DFD" w:rsidP="00FB5B56">
      <w:pPr>
        <w:rPr>
          <w:color w:val="000000"/>
        </w:rPr>
      </w:pPr>
    </w:p>
    <w:p w14:paraId="268FDEF3" w14:textId="77777777" w:rsidR="007F6DFD" w:rsidRPr="00FB5B56" w:rsidRDefault="007F6DFD" w:rsidP="00FB5B56">
      <w:pPr>
        <w:pStyle w:val="Date"/>
        <w:rPr>
          <w:color w:val="000000"/>
        </w:rPr>
      </w:pPr>
    </w:p>
    <w:p w14:paraId="7868E325" w14:textId="77777777" w:rsidR="007F6DFD" w:rsidRPr="00FB5B56" w:rsidRDefault="000E5A86" w:rsidP="00FB5B56">
      <w:pPr>
        <w:pStyle w:val="StyleHeadingLab"/>
      </w:pPr>
      <w:r w:rsidRPr="00FB5B56">
        <w:t>4.</w:t>
      </w:r>
      <w:r w:rsidRPr="00FB5B56">
        <w:tab/>
        <w:t>GYÓGYSZERFORMA ÉS TARTALOM</w:t>
      </w:r>
    </w:p>
    <w:p w14:paraId="6ADEFE98" w14:textId="77777777" w:rsidR="007F6DFD" w:rsidRPr="00FB5B56" w:rsidRDefault="007F6DFD" w:rsidP="00FB5B56">
      <w:pPr>
        <w:keepNext/>
        <w:rPr>
          <w:color w:val="000000"/>
        </w:rPr>
      </w:pPr>
    </w:p>
    <w:p w14:paraId="07DA0CAD" w14:textId="295E38A0" w:rsidR="00AA7763" w:rsidRPr="00FB5B56" w:rsidRDefault="000E5A86" w:rsidP="00FB5B56">
      <w:pPr>
        <w:rPr>
          <w:color w:val="000000"/>
        </w:rPr>
      </w:pPr>
      <w:r w:rsidRPr="00FB5B56">
        <w:rPr>
          <w:color w:val="000000"/>
        </w:rPr>
        <w:t>7 kemény kapszula</w:t>
      </w:r>
    </w:p>
    <w:p w14:paraId="5324FB46" w14:textId="3C3A2DD3" w:rsidR="00AA7763" w:rsidRPr="00FB5B56" w:rsidRDefault="000E5A86" w:rsidP="00FB5B56">
      <w:pPr>
        <w:rPr>
          <w:noProof/>
        </w:rPr>
      </w:pPr>
      <w:r>
        <w:rPr>
          <w:highlight w:val="lightGray"/>
        </w:rPr>
        <w:t>21 kemény kapszula</w:t>
      </w:r>
    </w:p>
    <w:p w14:paraId="4CC88FA2" w14:textId="77777777" w:rsidR="007F6DFD" w:rsidRPr="00FB5B56" w:rsidRDefault="007F6DFD" w:rsidP="00FB5B56">
      <w:pPr>
        <w:rPr>
          <w:color w:val="000000"/>
        </w:rPr>
      </w:pPr>
    </w:p>
    <w:p w14:paraId="453B2693" w14:textId="77777777" w:rsidR="007F6DFD" w:rsidRPr="00FB5B56" w:rsidRDefault="007F6DFD" w:rsidP="00FB5B56">
      <w:pPr>
        <w:pStyle w:val="Date"/>
        <w:rPr>
          <w:color w:val="000000"/>
        </w:rPr>
      </w:pPr>
    </w:p>
    <w:p w14:paraId="09439E63" w14:textId="77777777" w:rsidR="007F6DFD" w:rsidRPr="00FB5B56" w:rsidRDefault="000E5A86" w:rsidP="00FB5B56">
      <w:pPr>
        <w:pStyle w:val="StyleHeadingLab"/>
      </w:pPr>
      <w:r w:rsidRPr="00FB5B56">
        <w:t>5.</w:t>
      </w:r>
      <w:r w:rsidRPr="00FB5B56">
        <w:tab/>
        <w:t>AZ ALKALMAZÁSSAL KAPCSOLATOS TUDNIVALÓK ÉS AZ ALKALMAZÁS MÓDJA(I)</w:t>
      </w:r>
    </w:p>
    <w:p w14:paraId="021FEC4C" w14:textId="77777777" w:rsidR="007F6DFD" w:rsidRPr="00FB5B56" w:rsidRDefault="007F6DFD" w:rsidP="00FB5B56">
      <w:pPr>
        <w:keepNext/>
        <w:rPr>
          <w:color w:val="000000"/>
        </w:rPr>
      </w:pPr>
    </w:p>
    <w:p w14:paraId="1DB8D928" w14:textId="77777777" w:rsidR="007F6DFD" w:rsidRPr="00FB5B56" w:rsidRDefault="000E5A86" w:rsidP="00FB5B56">
      <w:pPr>
        <w:rPr>
          <w:color w:val="000000"/>
        </w:rPr>
      </w:pPr>
      <w:r w:rsidRPr="00FB5B56">
        <w:rPr>
          <w:color w:val="000000"/>
        </w:rPr>
        <w:t>Szájon át történő alkalmazásra.</w:t>
      </w:r>
    </w:p>
    <w:p w14:paraId="576F9A31" w14:textId="77777777" w:rsidR="007F6DFD" w:rsidRPr="00FB5B56" w:rsidRDefault="007F6DFD" w:rsidP="00FB5B56">
      <w:pPr>
        <w:rPr>
          <w:color w:val="000000"/>
        </w:rPr>
      </w:pPr>
    </w:p>
    <w:p w14:paraId="6F7B1F4B" w14:textId="77777777" w:rsidR="007F6DFD" w:rsidRPr="00FB5B56" w:rsidRDefault="000E5A86" w:rsidP="00FB5B56">
      <w:pPr>
        <w:rPr>
          <w:color w:val="000000"/>
        </w:rPr>
      </w:pPr>
      <w:r w:rsidRPr="00FB5B56">
        <w:rPr>
          <w:color w:val="000000"/>
        </w:rPr>
        <w:t>Használat előtt olvassa el a mellékelt betegtájékoztatót!</w:t>
      </w:r>
    </w:p>
    <w:p w14:paraId="616C63C0" w14:textId="77777777" w:rsidR="007F6DFD" w:rsidRPr="00FB5B56" w:rsidRDefault="007F6DFD" w:rsidP="00FB5B56">
      <w:pPr>
        <w:rPr>
          <w:color w:val="000000"/>
        </w:rPr>
      </w:pPr>
    </w:p>
    <w:p w14:paraId="163B9EFC" w14:textId="77777777" w:rsidR="007F6DFD" w:rsidRPr="00FB5B56" w:rsidRDefault="007F6DFD" w:rsidP="00FB5B56">
      <w:pPr>
        <w:pStyle w:val="Date"/>
        <w:rPr>
          <w:color w:val="000000"/>
        </w:rPr>
      </w:pPr>
    </w:p>
    <w:p w14:paraId="084EE20C" w14:textId="77777777" w:rsidR="007F6DFD" w:rsidRPr="00FB5B56" w:rsidRDefault="000E5A86" w:rsidP="00FB5B56">
      <w:pPr>
        <w:pStyle w:val="StyleHeadingLab"/>
      </w:pPr>
      <w:r w:rsidRPr="00FB5B56">
        <w:t>6.</w:t>
      </w:r>
      <w:r w:rsidRPr="00FB5B56">
        <w:tab/>
        <w:t>KÜLÖN FIGYELMEZTETÉS, MELY SZERINT A GYÓGYSZERT GYERMEKEKTŐL ELZÁRVA KELL TARTANI</w:t>
      </w:r>
    </w:p>
    <w:p w14:paraId="55429830" w14:textId="77777777" w:rsidR="007F6DFD" w:rsidRPr="00FB5B56" w:rsidRDefault="007F6DFD" w:rsidP="00FB5B56">
      <w:pPr>
        <w:keepNext/>
        <w:rPr>
          <w:color w:val="000000"/>
        </w:rPr>
      </w:pPr>
    </w:p>
    <w:p w14:paraId="76D53B42" w14:textId="77777777" w:rsidR="007F6DFD" w:rsidRPr="00FB5B56" w:rsidRDefault="000E5A86" w:rsidP="00FB5B56">
      <w:pPr>
        <w:rPr>
          <w:color w:val="000000"/>
        </w:rPr>
      </w:pPr>
      <w:r w:rsidRPr="00FB5B56">
        <w:rPr>
          <w:color w:val="000000"/>
        </w:rPr>
        <w:t>A gyógyszer gyermekektől elzárva tartandó!</w:t>
      </w:r>
    </w:p>
    <w:p w14:paraId="6D4F3A4D" w14:textId="77777777" w:rsidR="007F6DFD" w:rsidRPr="00FB5B56" w:rsidRDefault="007F6DFD" w:rsidP="00FB5B56">
      <w:pPr>
        <w:rPr>
          <w:color w:val="000000"/>
        </w:rPr>
      </w:pPr>
    </w:p>
    <w:p w14:paraId="137C8866" w14:textId="77777777" w:rsidR="007F6DFD" w:rsidRPr="00FB5B56" w:rsidRDefault="007F6DFD" w:rsidP="00FB5B56">
      <w:pPr>
        <w:pStyle w:val="Date"/>
        <w:rPr>
          <w:color w:val="000000"/>
        </w:rPr>
      </w:pPr>
    </w:p>
    <w:p w14:paraId="2B895E3D" w14:textId="77777777" w:rsidR="007F6DFD" w:rsidRPr="00FB5B56" w:rsidRDefault="000E5A86" w:rsidP="00FB5B56">
      <w:pPr>
        <w:pStyle w:val="StyleHeadingLab"/>
      </w:pPr>
      <w:r w:rsidRPr="00FB5B56">
        <w:t>7.</w:t>
      </w:r>
      <w:r w:rsidRPr="00FB5B56">
        <w:tab/>
        <w:t>TOVÁBBI FIGYELMEZTETÉS(EK), AMENNYIBEN SZÜKSÉGES</w:t>
      </w:r>
    </w:p>
    <w:p w14:paraId="4FF111F1" w14:textId="77777777" w:rsidR="007F6DFD" w:rsidRPr="00FB5B56" w:rsidRDefault="007F6DFD" w:rsidP="00FB5B56">
      <w:pPr>
        <w:keepNext/>
        <w:rPr>
          <w:color w:val="000000"/>
        </w:rPr>
      </w:pPr>
    </w:p>
    <w:p w14:paraId="6E4A24D6" w14:textId="77777777" w:rsidR="006E28E9" w:rsidRPr="00FB5B56" w:rsidRDefault="000E5A86" w:rsidP="00FB5B56">
      <w:pPr>
        <w:rPr>
          <w:bCs/>
          <w:color w:val="000000"/>
        </w:rPr>
      </w:pPr>
      <w:r w:rsidRPr="00FB5B56">
        <w:rPr>
          <w:color w:val="000000"/>
        </w:rPr>
        <w:t>FIGYELMEZTETÉS: Súlyos születési rendellenesség kockázata. Ne alkalmazza terhesség vagy szoptatás alatt!</w:t>
      </w:r>
    </w:p>
    <w:p w14:paraId="2D74213A" w14:textId="77777777" w:rsidR="007F6DFD" w:rsidRPr="00FB5B56" w:rsidRDefault="000E5A86" w:rsidP="00FB5B56">
      <w:pPr>
        <w:rPr>
          <w:color w:val="000000"/>
        </w:rPr>
      </w:pPr>
      <w:r w:rsidRPr="00FB5B56">
        <w:rPr>
          <w:color w:val="000000"/>
        </w:rPr>
        <w:t>Be kell tartania a Revlimid Terhességmegelőzési Programot.</w:t>
      </w:r>
    </w:p>
    <w:p w14:paraId="5B2B6EBB" w14:textId="77777777" w:rsidR="007F6DFD" w:rsidRPr="00FB5B56" w:rsidRDefault="007F6DFD" w:rsidP="00FB5B56">
      <w:pPr>
        <w:rPr>
          <w:color w:val="000000"/>
        </w:rPr>
      </w:pPr>
    </w:p>
    <w:p w14:paraId="2C43F2C5" w14:textId="77777777" w:rsidR="007F6DFD" w:rsidRPr="00FB5B56" w:rsidRDefault="007F6DFD" w:rsidP="00FB5B56">
      <w:pPr>
        <w:pStyle w:val="Date"/>
        <w:rPr>
          <w:color w:val="000000"/>
        </w:rPr>
      </w:pPr>
    </w:p>
    <w:p w14:paraId="45C54C8D" w14:textId="77777777" w:rsidR="007F6DFD" w:rsidRPr="00FB5B56" w:rsidRDefault="000E5A86" w:rsidP="00FB5B56">
      <w:pPr>
        <w:pStyle w:val="StyleHeadingLab"/>
      </w:pPr>
      <w:r w:rsidRPr="00FB5B56">
        <w:t>8.</w:t>
      </w:r>
      <w:r w:rsidRPr="00FB5B56">
        <w:tab/>
        <w:t>LEJÁRATI IDŐ</w:t>
      </w:r>
    </w:p>
    <w:p w14:paraId="3D16A706" w14:textId="77777777" w:rsidR="007F6DFD" w:rsidRPr="00FB5B56" w:rsidRDefault="007F6DFD" w:rsidP="00FB5B56">
      <w:pPr>
        <w:keepNext/>
        <w:rPr>
          <w:color w:val="000000"/>
        </w:rPr>
      </w:pPr>
    </w:p>
    <w:p w14:paraId="291256F1" w14:textId="77777777" w:rsidR="007F6DFD" w:rsidRPr="00FB5B56" w:rsidRDefault="000E5A86" w:rsidP="00FB5B56">
      <w:pPr>
        <w:rPr>
          <w:color w:val="000000"/>
        </w:rPr>
      </w:pPr>
      <w:r w:rsidRPr="00FB5B56">
        <w:rPr>
          <w:color w:val="000000"/>
        </w:rPr>
        <w:t>EXP</w:t>
      </w:r>
    </w:p>
    <w:p w14:paraId="3F9E1326" w14:textId="77777777" w:rsidR="001120BE" w:rsidRPr="00FB5B56" w:rsidRDefault="001120BE" w:rsidP="00FB5B56">
      <w:pPr>
        <w:pStyle w:val="Date"/>
      </w:pPr>
    </w:p>
    <w:p w14:paraId="2E516A1A" w14:textId="77777777" w:rsidR="001120BE" w:rsidRPr="00FB5B56" w:rsidRDefault="001120BE" w:rsidP="00FB5B56"/>
    <w:p w14:paraId="0460445C" w14:textId="77777777" w:rsidR="007F6DFD" w:rsidRPr="00FB5B56" w:rsidRDefault="000E5A86" w:rsidP="00FB5B56">
      <w:pPr>
        <w:pStyle w:val="StyleHeadingLab"/>
      </w:pPr>
      <w:r w:rsidRPr="00FB5B56">
        <w:t>9.</w:t>
      </w:r>
      <w:r w:rsidRPr="00FB5B56">
        <w:tab/>
        <w:t>KÜLÖNLEGES TÁROLÁSI ELŐÍRÁSOK</w:t>
      </w:r>
    </w:p>
    <w:p w14:paraId="7C2B39E3" w14:textId="77777777" w:rsidR="007F6DFD" w:rsidRPr="00FB5B56" w:rsidRDefault="007F6DFD" w:rsidP="00FB5B56">
      <w:pPr>
        <w:keepNext/>
        <w:rPr>
          <w:color w:val="000000"/>
        </w:rPr>
      </w:pPr>
    </w:p>
    <w:p w14:paraId="2158A9B6" w14:textId="77777777" w:rsidR="007F6DFD" w:rsidRPr="00FB5B56" w:rsidRDefault="007F6DFD" w:rsidP="00FB5B56">
      <w:pPr>
        <w:pStyle w:val="Date"/>
        <w:rPr>
          <w:color w:val="000000"/>
        </w:rPr>
      </w:pPr>
    </w:p>
    <w:p w14:paraId="6173627D" w14:textId="77777777" w:rsidR="007F6DFD" w:rsidRPr="00FB5B56" w:rsidRDefault="000E5A86" w:rsidP="00FB5B56">
      <w:pPr>
        <w:pStyle w:val="StyleHeadingLab"/>
      </w:pPr>
      <w:r w:rsidRPr="00FB5B56">
        <w:t>10.</w:t>
      </w:r>
      <w:r w:rsidRPr="00FB5B56">
        <w:tab/>
        <w:t>KÜLÖNLEGES ÓVINTÉZKEDÉSEK A FEL NEM HASZNÁLT GYÓGYSZEREK VAGY AZ ILYEN TERMÉKEKBŐL KELTKEZETT HULLADÉKANYAGOK ÁRTALMATLANNÁ TÉTELÉRE, HA ILYENEKRE SZÜKSÉG VAN</w:t>
      </w:r>
    </w:p>
    <w:p w14:paraId="2296382B" w14:textId="77777777" w:rsidR="007F6DFD" w:rsidRPr="00FB5B56" w:rsidRDefault="007F6DFD" w:rsidP="00FB5B56">
      <w:pPr>
        <w:keepNext/>
        <w:rPr>
          <w:color w:val="000000"/>
        </w:rPr>
      </w:pPr>
    </w:p>
    <w:p w14:paraId="77F58C87" w14:textId="77777777" w:rsidR="008D4EE6" w:rsidRPr="00FB5B56" w:rsidRDefault="000E5A86" w:rsidP="00FB5B56">
      <w:pPr>
        <w:rPr>
          <w:color w:val="000000"/>
        </w:rPr>
      </w:pPr>
      <w:r w:rsidRPr="00FB5B56">
        <w:rPr>
          <w:color w:val="000000"/>
        </w:rPr>
        <w:t>A fel nem használt gyógyszert juttassa visssza a gyógyszertárba.</w:t>
      </w:r>
    </w:p>
    <w:p w14:paraId="221D1F1D" w14:textId="77777777" w:rsidR="007F6DFD" w:rsidRPr="00FB5B56" w:rsidRDefault="007F6DFD" w:rsidP="00FB5B56">
      <w:pPr>
        <w:rPr>
          <w:color w:val="000000"/>
        </w:rPr>
      </w:pPr>
    </w:p>
    <w:p w14:paraId="523F6FFB" w14:textId="77777777" w:rsidR="007F6DFD" w:rsidRPr="00FB5B56" w:rsidRDefault="007F6DFD" w:rsidP="00FB5B56">
      <w:pPr>
        <w:pStyle w:val="Date"/>
        <w:rPr>
          <w:color w:val="000000"/>
        </w:rPr>
      </w:pPr>
    </w:p>
    <w:p w14:paraId="66B7BEDB" w14:textId="77777777" w:rsidR="007F6DFD" w:rsidRPr="00FB5B56" w:rsidRDefault="000E5A86" w:rsidP="00FB5B56">
      <w:pPr>
        <w:pStyle w:val="StyleHeadingLab"/>
      </w:pPr>
      <w:r w:rsidRPr="00FB5B56">
        <w:t>11.</w:t>
      </w:r>
      <w:r w:rsidRPr="00FB5B56">
        <w:tab/>
        <w:t>A FORGALOMBA HOZATALI ENGEDÉLY JOGOSULTJÁNAK NEVE ÉS CÍME</w:t>
      </w:r>
    </w:p>
    <w:p w14:paraId="3221CD1F" w14:textId="77777777" w:rsidR="007F6DFD" w:rsidRPr="00FB5B56" w:rsidRDefault="007F6DFD" w:rsidP="00FB5B56">
      <w:pPr>
        <w:keepNext/>
        <w:rPr>
          <w:color w:val="000000"/>
        </w:rPr>
      </w:pPr>
    </w:p>
    <w:p w14:paraId="55C6F7E0" w14:textId="77777777" w:rsidR="00CB3D9F" w:rsidRPr="00FB5B56" w:rsidRDefault="000E5A86" w:rsidP="00FB5B56">
      <w:pPr>
        <w:pStyle w:val="EMEAAddress"/>
        <w:keepNext/>
      </w:pPr>
      <w:r w:rsidRPr="00FB5B56">
        <w:t>Bristol</w:t>
      </w:r>
      <w:r w:rsidRPr="00FB5B56">
        <w:noBreakHyphen/>
        <w:t>Myers Squibb Pharma EEIG</w:t>
      </w:r>
    </w:p>
    <w:p w14:paraId="4D202F81" w14:textId="77777777" w:rsidR="00CB3D9F" w:rsidRPr="00FB5B56" w:rsidRDefault="000E5A86" w:rsidP="00FB5B56">
      <w:pPr>
        <w:pStyle w:val="EMEAAddress"/>
        <w:keepNext/>
      </w:pPr>
      <w:r w:rsidRPr="00FB5B56">
        <w:t>Plaza 254</w:t>
      </w:r>
    </w:p>
    <w:p w14:paraId="66CB4D9D" w14:textId="77777777" w:rsidR="00CB3D9F" w:rsidRPr="00FB5B56" w:rsidRDefault="000E5A86" w:rsidP="00FB5B56">
      <w:pPr>
        <w:pStyle w:val="EMEAAddress"/>
        <w:keepNext/>
      </w:pPr>
      <w:r w:rsidRPr="00FB5B56">
        <w:t>Blanchardstown Corporate Park 2</w:t>
      </w:r>
    </w:p>
    <w:p w14:paraId="206D7380" w14:textId="77777777" w:rsidR="00CB3D9F" w:rsidRPr="00FB5B56" w:rsidRDefault="000E5A86" w:rsidP="00FB5B56">
      <w:pPr>
        <w:pStyle w:val="EMEAAddress"/>
        <w:keepNext/>
      </w:pPr>
      <w:r w:rsidRPr="00FB5B56">
        <w:t>Dublin 15, D15 T867</w:t>
      </w:r>
    </w:p>
    <w:p w14:paraId="6725833A" w14:textId="77777777" w:rsidR="00036363" w:rsidRPr="00FB5B56" w:rsidRDefault="000E5A86" w:rsidP="00FB5B56">
      <w:pPr>
        <w:keepNext/>
      </w:pPr>
      <w:r w:rsidRPr="00FB5B56">
        <w:t>Írország</w:t>
      </w:r>
    </w:p>
    <w:p w14:paraId="473BF45B" w14:textId="4D12D941" w:rsidR="007F6DFD" w:rsidRPr="00FB5B56" w:rsidRDefault="007F6DFD" w:rsidP="00FB5B56">
      <w:pPr>
        <w:rPr>
          <w:color w:val="000000"/>
        </w:rPr>
      </w:pPr>
    </w:p>
    <w:p w14:paraId="621A2252" w14:textId="77777777" w:rsidR="007F6DFD" w:rsidRPr="00FB5B56" w:rsidRDefault="007F6DFD" w:rsidP="00FB5B56">
      <w:pPr>
        <w:pStyle w:val="Date"/>
        <w:rPr>
          <w:color w:val="000000"/>
        </w:rPr>
      </w:pPr>
    </w:p>
    <w:p w14:paraId="1FA386C6" w14:textId="77777777" w:rsidR="007F6DFD" w:rsidRPr="00FB5B56" w:rsidRDefault="000E5A86" w:rsidP="00FB5B56">
      <w:pPr>
        <w:pStyle w:val="StyleHeadingLab"/>
      </w:pPr>
      <w:r w:rsidRPr="00FB5B56">
        <w:t>12.</w:t>
      </w:r>
      <w:r w:rsidRPr="00FB5B56">
        <w:tab/>
        <w:t>A FORGALOMBA HOZATALI ENGEDÉLY SZÁMA(I)</w:t>
      </w:r>
    </w:p>
    <w:p w14:paraId="5F760B61" w14:textId="77777777" w:rsidR="007F6DFD" w:rsidRPr="00FB5B56" w:rsidRDefault="007F6DFD" w:rsidP="00FB5B56">
      <w:pPr>
        <w:keepNext/>
        <w:rPr>
          <w:color w:val="000000"/>
        </w:rPr>
      </w:pPr>
    </w:p>
    <w:p w14:paraId="4E9F83F2" w14:textId="71570236" w:rsidR="00AA7763" w:rsidRPr="00FB5B56" w:rsidRDefault="000E5A86" w:rsidP="00FB5B56">
      <w:r w:rsidRPr="00FB5B56">
        <w:t xml:space="preserve">EU/1/07/391/014 </w:t>
      </w:r>
      <w:r>
        <w:rPr>
          <w:highlight w:val="lightGray"/>
        </w:rPr>
        <w:t>7 kemény kapszula</w:t>
      </w:r>
    </w:p>
    <w:p w14:paraId="5895B07B" w14:textId="483017E2" w:rsidR="00AA7763" w:rsidRPr="00FB5B56" w:rsidRDefault="000E5A86" w:rsidP="00FB5B56">
      <w:r>
        <w:rPr>
          <w:highlight w:val="lightGray"/>
        </w:rPr>
        <w:t>EU/1/07/391/004 21 kemény kapszula</w:t>
      </w:r>
    </w:p>
    <w:p w14:paraId="01A04929" w14:textId="77777777" w:rsidR="007F6DFD" w:rsidRPr="00721CCB" w:rsidRDefault="007F6DFD" w:rsidP="00FB5B56">
      <w:pPr>
        <w:rPr>
          <w:color w:val="000000"/>
        </w:rPr>
      </w:pPr>
    </w:p>
    <w:p w14:paraId="7D2361A3" w14:textId="77777777" w:rsidR="007F6DFD" w:rsidRPr="00721CCB" w:rsidRDefault="007F6DFD" w:rsidP="00FB5B56">
      <w:pPr>
        <w:pStyle w:val="Date"/>
        <w:rPr>
          <w:color w:val="000000"/>
        </w:rPr>
      </w:pPr>
    </w:p>
    <w:p w14:paraId="5165AFD0" w14:textId="77777777" w:rsidR="007F6DFD" w:rsidRPr="00FB5B56" w:rsidRDefault="000E5A86" w:rsidP="00FB5B56">
      <w:pPr>
        <w:pStyle w:val="StyleHeadingLab"/>
      </w:pPr>
      <w:r w:rsidRPr="00FB5B56">
        <w:t>13.</w:t>
      </w:r>
      <w:r w:rsidRPr="00FB5B56">
        <w:tab/>
        <w:t>A GYÁRTÁSI TÉTEL SZÁMA</w:t>
      </w:r>
    </w:p>
    <w:p w14:paraId="45169ED8" w14:textId="77777777" w:rsidR="007F6DFD" w:rsidRPr="00FB5B56" w:rsidRDefault="007F6DFD" w:rsidP="00FB5B56">
      <w:pPr>
        <w:keepNext/>
        <w:rPr>
          <w:iCs/>
          <w:color w:val="000000"/>
        </w:rPr>
      </w:pPr>
    </w:p>
    <w:p w14:paraId="0FD8ADF9" w14:textId="77777777" w:rsidR="007F6DFD" w:rsidRPr="00FB5B56" w:rsidRDefault="000E5A86" w:rsidP="00FB5B56">
      <w:pPr>
        <w:rPr>
          <w:color w:val="000000"/>
        </w:rPr>
      </w:pPr>
      <w:r w:rsidRPr="00FB5B56">
        <w:rPr>
          <w:color w:val="000000"/>
        </w:rPr>
        <w:t>Lot</w:t>
      </w:r>
    </w:p>
    <w:p w14:paraId="0696D359" w14:textId="77777777" w:rsidR="007F6DFD" w:rsidRPr="00FB5B56" w:rsidRDefault="007F6DFD" w:rsidP="00FB5B56">
      <w:pPr>
        <w:rPr>
          <w:color w:val="000000"/>
        </w:rPr>
      </w:pPr>
    </w:p>
    <w:p w14:paraId="63369F0C" w14:textId="77777777" w:rsidR="007F6DFD" w:rsidRPr="00FB5B56" w:rsidRDefault="007F6DFD" w:rsidP="00FB5B56">
      <w:pPr>
        <w:pStyle w:val="Date"/>
        <w:rPr>
          <w:color w:val="000000"/>
        </w:rPr>
      </w:pPr>
    </w:p>
    <w:p w14:paraId="41808586" w14:textId="77777777" w:rsidR="007F6DFD" w:rsidRPr="00FB5B56" w:rsidRDefault="000E5A86" w:rsidP="00FB5B56">
      <w:pPr>
        <w:pStyle w:val="StyleHeadingLab"/>
      </w:pPr>
      <w:r w:rsidRPr="00FB5B56">
        <w:t>14.</w:t>
      </w:r>
      <w:r w:rsidRPr="00FB5B56">
        <w:tab/>
        <w:t>A GYÓGYSZER RENDELHETŐSÉGE</w:t>
      </w:r>
    </w:p>
    <w:p w14:paraId="7A8F2A50" w14:textId="77777777" w:rsidR="007F6DFD" w:rsidRPr="00FB5B56" w:rsidRDefault="007F6DFD" w:rsidP="00FB5B56">
      <w:pPr>
        <w:keepNext/>
        <w:rPr>
          <w:color w:val="000000"/>
        </w:rPr>
      </w:pPr>
    </w:p>
    <w:p w14:paraId="61572796" w14:textId="77777777" w:rsidR="007F6DFD" w:rsidRPr="00FB5B56" w:rsidRDefault="007F6DFD" w:rsidP="00FB5B56">
      <w:pPr>
        <w:pStyle w:val="Date"/>
        <w:rPr>
          <w:color w:val="000000"/>
        </w:rPr>
      </w:pPr>
    </w:p>
    <w:p w14:paraId="67968E51" w14:textId="77777777" w:rsidR="007F6DFD" w:rsidRPr="00FB5B56" w:rsidRDefault="000E5A86" w:rsidP="00FB5B56">
      <w:pPr>
        <w:pStyle w:val="StyleHeadingLab"/>
      </w:pPr>
      <w:r w:rsidRPr="00FB5B56">
        <w:t>15.</w:t>
      </w:r>
      <w:r w:rsidRPr="00FB5B56">
        <w:tab/>
        <w:t>AZ ALKALMAZÁSRA VONATKOZÓ UTASÍTÁSOK</w:t>
      </w:r>
    </w:p>
    <w:p w14:paraId="15DE97B0" w14:textId="77777777" w:rsidR="007F6DFD" w:rsidRPr="00FB5B56" w:rsidRDefault="007F6DFD" w:rsidP="00FB5B56">
      <w:pPr>
        <w:keepNext/>
        <w:rPr>
          <w:bCs/>
          <w:color w:val="000000"/>
        </w:rPr>
      </w:pPr>
    </w:p>
    <w:p w14:paraId="176E01BF" w14:textId="77777777" w:rsidR="007F6DFD" w:rsidRPr="00FB5B56" w:rsidRDefault="007F6DFD" w:rsidP="00FB5B56">
      <w:pPr>
        <w:rPr>
          <w:color w:val="000000"/>
        </w:rPr>
      </w:pPr>
    </w:p>
    <w:p w14:paraId="7245C8D0" w14:textId="77777777" w:rsidR="007F6DFD" w:rsidRPr="00FB5B56" w:rsidRDefault="000E5A86" w:rsidP="00FB5B56">
      <w:pPr>
        <w:pStyle w:val="StyleHeadingLab"/>
      </w:pPr>
      <w:r w:rsidRPr="00FB5B56">
        <w:t>16.</w:t>
      </w:r>
      <w:r w:rsidRPr="00FB5B56">
        <w:tab/>
        <w:t>BRAILLE ÍRÁSSAL FELTÜNTETETT INFORMÁCIÓK</w:t>
      </w:r>
    </w:p>
    <w:p w14:paraId="7A35B7E3" w14:textId="77777777" w:rsidR="007F6DFD" w:rsidRPr="00FB5B56" w:rsidRDefault="007F6DFD" w:rsidP="00FB5B56">
      <w:pPr>
        <w:keepNext/>
        <w:rPr>
          <w:color w:val="000000"/>
        </w:rPr>
      </w:pPr>
    </w:p>
    <w:p w14:paraId="79DC880E" w14:textId="77777777" w:rsidR="00AE7BC4" w:rsidRPr="00FB5B56" w:rsidRDefault="000E5A86" w:rsidP="00FB5B56">
      <w:pPr>
        <w:pStyle w:val="Date"/>
        <w:keepNext/>
        <w:rPr>
          <w:color w:val="000000"/>
        </w:rPr>
      </w:pPr>
      <w:r w:rsidRPr="00FB5B56">
        <w:rPr>
          <w:color w:val="000000"/>
        </w:rPr>
        <w:t>Revlimid 25 mg</w:t>
      </w:r>
    </w:p>
    <w:p w14:paraId="1C5C8663" w14:textId="77777777" w:rsidR="008D4EE6" w:rsidRPr="00FB5B56" w:rsidRDefault="008D4EE6" w:rsidP="00FB5B56">
      <w:pPr>
        <w:pStyle w:val="Date"/>
        <w:keepNext/>
      </w:pPr>
    </w:p>
    <w:p w14:paraId="249C3CD6" w14:textId="77777777" w:rsidR="00C853A4" w:rsidRPr="00FB5B56" w:rsidRDefault="00C853A4" w:rsidP="00FB5B56">
      <w:pPr>
        <w:rPr>
          <w:noProof/>
          <w:shd w:val="clear" w:color="auto" w:fill="CCCCCC"/>
        </w:rPr>
      </w:pPr>
    </w:p>
    <w:p w14:paraId="18D6B26A" w14:textId="77777777" w:rsidR="00C853A4" w:rsidRPr="00FB5B56" w:rsidRDefault="000E5A86" w:rsidP="00FB5B56">
      <w:pPr>
        <w:pStyle w:val="StyleHeadingLab"/>
        <w:rPr>
          <w:i/>
          <w:noProof/>
        </w:rPr>
      </w:pPr>
      <w:r w:rsidRPr="00FB5B56">
        <w:t>17.</w:t>
      </w:r>
      <w:r w:rsidRPr="00FB5B56">
        <w:tab/>
        <w:t>EGYEDI AZONOSÍTÓ – 2D VONALKÓD</w:t>
      </w:r>
    </w:p>
    <w:p w14:paraId="7F8749B8" w14:textId="77777777" w:rsidR="00C853A4" w:rsidRPr="00FB5B56" w:rsidRDefault="00C853A4" w:rsidP="00FB5B56">
      <w:pPr>
        <w:keepNext/>
        <w:rPr>
          <w:noProof/>
        </w:rPr>
      </w:pPr>
    </w:p>
    <w:p w14:paraId="04242769" w14:textId="622BF565" w:rsidR="00C853A4" w:rsidRPr="00FB5B56" w:rsidRDefault="000E5A86" w:rsidP="00FB5B56">
      <w:pPr>
        <w:pStyle w:val="Date"/>
        <w:keepNext/>
        <w:rPr>
          <w:noProof/>
        </w:rPr>
      </w:pPr>
      <w:r>
        <w:rPr>
          <w:highlight w:val="lightGray"/>
        </w:rPr>
        <w:t>Egyedi azonosítójú 2D vonalkóddal ellátva</w:t>
      </w:r>
    </w:p>
    <w:p w14:paraId="7A089B84" w14:textId="77777777" w:rsidR="00C853A4" w:rsidRPr="00FB5B56" w:rsidRDefault="00C853A4" w:rsidP="00FB5B56">
      <w:pPr>
        <w:keepNext/>
      </w:pPr>
    </w:p>
    <w:p w14:paraId="374315E2" w14:textId="77777777" w:rsidR="00C853A4" w:rsidRPr="00FB5B56" w:rsidRDefault="00C853A4" w:rsidP="00FB5B56"/>
    <w:p w14:paraId="23AB4D8E" w14:textId="77777777" w:rsidR="00C853A4" w:rsidRPr="00FB5B56" w:rsidRDefault="000E5A86" w:rsidP="00FB5B56">
      <w:pPr>
        <w:pStyle w:val="StyleHeadingLab"/>
        <w:rPr>
          <w:i/>
          <w:noProof/>
        </w:rPr>
      </w:pPr>
      <w:r w:rsidRPr="00FB5B56">
        <w:t>18.</w:t>
      </w:r>
      <w:r w:rsidRPr="00FB5B56">
        <w:tab/>
        <w:t>EGYEDI AZONOSÍTÓ OLVASHATÓ FORMÁTUMA</w:t>
      </w:r>
    </w:p>
    <w:p w14:paraId="7DCAFAE0" w14:textId="77777777" w:rsidR="00C853A4" w:rsidRPr="00FB5B56" w:rsidRDefault="00C853A4" w:rsidP="00FB5B56">
      <w:pPr>
        <w:pStyle w:val="Date"/>
        <w:keepNext/>
      </w:pPr>
    </w:p>
    <w:p w14:paraId="6F076FB7" w14:textId="7BAA6CD5" w:rsidR="00C853A4" w:rsidRPr="00FB5B56" w:rsidRDefault="000E5A86" w:rsidP="00FB5B56">
      <w:pPr>
        <w:keepNext/>
      </w:pPr>
      <w:r w:rsidRPr="00FB5B56">
        <w:t>PC</w:t>
      </w:r>
    </w:p>
    <w:p w14:paraId="0B55A191" w14:textId="541E3149" w:rsidR="00C853A4" w:rsidRPr="00FB5B56" w:rsidRDefault="000E5A86" w:rsidP="00FB5B56">
      <w:pPr>
        <w:keepNext/>
      </w:pPr>
      <w:r w:rsidRPr="00FB5B56">
        <w:t>SN</w:t>
      </w:r>
    </w:p>
    <w:p w14:paraId="6F23E24F" w14:textId="2555902B" w:rsidR="00C853A4" w:rsidRPr="00FB5B56" w:rsidRDefault="000E5A86" w:rsidP="00FB5B56">
      <w:pPr>
        <w:keepNext/>
      </w:pPr>
      <w:r w:rsidRPr="00FB5B56">
        <w:t>NN</w:t>
      </w:r>
    </w:p>
    <w:p w14:paraId="7E482A65" w14:textId="77777777" w:rsidR="00A84B34" w:rsidRPr="00FB5B56" w:rsidRDefault="00A84B34" w:rsidP="00FB5B56"/>
    <w:p w14:paraId="6280B525" w14:textId="1F9C3E4C" w:rsidR="007F6DFD" w:rsidRPr="00FB5B56" w:rsidRDefault="000E5A86" w:rsidP="00FB5B56">
      <w:pPr>
        <w:keepNext/>
        <w:pBdr>
          <w:top w:val="single" w:sz="4" w:space="1" w:color="auto"/>
          <w:left w:val="single" w:sz="4" w:space="1" w:color="auto"/>
          <w:right w:val="single" w:sz="4" w:space="1" w:color="auto"/>
        </w:pBdr>
        <w:rPr>
          <w:b/>
          <w:color w:val="000000"/>
        </w:rPr>
      </w:pPr>
      <w:r w:rsidRPr="00FB5B56">
        <w:br w:type="page"/>
      </w:r>
      <w:r w:rsidRPr="00FB5B56">
        <w:rPr>
          <w:b/>
          <w:color w:val="000000"/>
        </w:rPr>
        <w:t>A BUBORÉKCSOMAGOLÁSON VAGY A FÓLIACSÍKON MINIMÁLISAN FELTÜNTETENDŐ ADATOK</w:t>
      </w:r>
    </w:p>
    <w:p w14:paraId="7EB234E3" w14:textId="77777777" w:rsidR="007F6DFD" w:rsidRPr="00FB5B56" w:rsidRDefault="007F6DFD" w:rsidP="00FB5B56">
      <w:pPr>
        <w:pStyle w:val="Date"/>
        <w:keepNext/>
        <w:pBdr>
          <w:left w:val="single" w:sz="4" w:space="1" w:color="auto"/>
          <w:bottom w:val="single" w:sz="4" w:space="1" w:color="auto"/>
          <w:right w:val="single" w:sz="4" w:space="1" w:color="auto"/>
        </w:pBdr>
        <w:rPr>
          <w:color w:val="000000"/>
        </w:rPr>
      </w:pPr>
    </w:p>
    <w:p w14:paraId="15A3F09D" w14:textId="77777777" w:rsidR="007F6DFD" w:rsidRPr="00FB5B56" w:rsidRDefault="000E5A86" w:rsidP="00FB5B56">
      <w:pPr>
        <w:keepNext/>
        <w:pBdr>
          <w:left w:val="single" w:sz="4" w:space="1" w:color="auto"/>
          <w:bottom w:val="single" w:sz="4" w:space="1" w:color="auto"/>
          <w:right w:val="single" w:sz="4" w:space="1" w:color="auto"/>
        </w:pBdr>
        <w:rPr>
          <w:b/>
          <w:color w:val="000000"/>
        </w:rPr>
      </w:pPr>
      <w:r w:rsidRPr="00FB5B56">
        <w:rPr>
          <w:b/>
          <w:color w:val="000000"/>
        </w:rPr>
        <w:t>BUBORÉKCSOMAGOLÁS</w:t>
      </w:r>
    </w:p>
    <w:p w14:paraId="4D526C29" w14:textId="77777777" w:rsidR="007F6DFD" w:rsidRPr="00FB5B56" w:rsidRDefault="007F6DFD" w:rsidP="00FB5B56">
      <w:pPr>
        <w:keepNext/>
        <w:rPr>
          <w:bCs/>
          <w:color w:val="000000"/>
        </w:rPr>
      </w:pPr>
    </w:p>
    <w:p w14:paraId="6E0C326A" w14:textId="77777777" w:rsidR="007F6DFD" w:rsidRPr="00FB5B56" w:rsidRDefault="007F6DFD" w:rsidP="00FB5B56">
      <w:pPr>
        <w:rPr>
          <w:color w:val="000000"/>
        </w:rPr>
      </w:pPr>
    </w:p>
    <w:p w14:paraId="64F6FE52" w14:textId="77777777" w:rsidR="007F6DFD" w:rsidRPr="00FB5B56" w:rsidRDefault="000E5A86" w:rsidP="00FB5B56">
      <w:pPr>
        <w:pStyle w:val="StyleHeadingLab"/>
      </w:pPr>
      <w:r w:rsidRPr="00FB5B56">
        <w:t>1.</w:t>
      </w:r>
      <w:r w:rsidRPr="00FB5B56">
        <w:tab/>
        <w:t>A GYÓGYSZER NEVE</w:t>
      </w:r>
    </w:p>
    <w:p w14:paraId="72878CB1" w14:textId="77777777" w:rsidR="007F6DFD" w:rsidRPr="00FB5B56" w:rsidRDefault="007F6DFD" w:rsidP="00FB5B56">
      <w:pPr>
        <w:keepNext/>
        <w:ind w:left="567" w:hanging="567"/>
        <w:rPr>
          <w:color w:val="000000"/>
        </w:rPr>
      </w:pPr>
    </w:p>
    <w:p w14:paraId="552D5AA2" w14:textId="77777777" w:rsidR="007F6DFD" w:rsidRPr="00FB5B56" w:rsidRDefault="000E5A86" w:rsidP="00FB5B56">
      <w:pPr>
        <w:rPr>
          <w:color w:val="000000"/>
        </w:rPr>
      </w:pPr>
      <w:r w:rsidRPr="00FB5B56">
        <w:rPr>
          <w:color w:val="000000"/>
        </w:rPr>
        <w:t>Revlimid 25 mg kemény kapszula</w:t>
      </w:r>
    </w:p>
    <w:p w14:paraId="47FAEE44" w14:textId="77777777" w:rsidR="007F6DFD" w:rsidRPr="00FB5B56" w:rsidRDefault="000E5A86" w:rsidP="00FB5B56">
      <w:pPr>
        <w:rPr>
          <w:color w:val="000000"/>
        </w:rPr>
      </w:pPr>
      <w:r w:rsidRPr="00FB5B56">
        <w:rPr>
          <w:color w:val="000000"/>
        </w:rPr>
        <w:t>lenalidomid</w:t>
      </w:r>
    </w:p>
    <w:p w14:paraId="00937263" w14:textId="77777777" w:rsidR="007F6DFD" w:rsidRPr="00FB5B56" w:rsidRDefault="007F6DFD" w:rsidP="00FB5B56">
      <w:pPr>
        <w:rPr>
          <w:color w:val="000000"/>
        </w:rPr>
      </w:pPr>
    </w:p>
    <w:p w14:paraId="3397DE9D" w14:textId="77777777" w:rsidR="007F6DFD" w:rsidRPr="00FB5B56" w:rsidRDefault="007F6DFD" w:rsidP="00FB5B56">
      <w:pPr>
        <w:pStyle w:val="Date"/>
        <w:rPr>
          <w:color w:val="000000"/>
        </w:rPr>
      </w:pPr>
    </w:p>
    <w:p w14:paraId="6443EBAD" w14:textId="77777777" w:rsidR="007F6DFD" w:rsidRPr="00FB5B56" w:rsidRDefault="000E5A86" w:rsidP="00FB5B56">
      <w:pPr>
        <w:pStyle w:val="StyleHeadingLab"/>
      </w:pPr>
      <w:r w:rsidRPr="00FB5B56">
        <w:t>2.</w:t>
      </w:r>
      <w:r w:rsidRPr="00FB5B56">
        <w:tab/>
        <w:t>A FORGALOMBA HOZATALI ENGEDÉLY JOGOSULTJÁNAK NEVE</w:t>
      </w:r>
    </w:p>
    <w:p w14:paraId="1CB52B7F" w14:textId="77777777" w:rsidR="007F6DFD" w:rsidRPr="00FB5B56" w:rsidRDefault="007F6DFD" w:rsidP="00FB5B56">
      <w:pPr>
        <w:keepNext/>
        <w:rPr>
          <w:color w:val="000000"/>
        </w:rPr>
      </w:pPr>
    </w:p>
    <w:p w14:paraId="6D52689F" w14:textId="77777777" w:rsidR="00CB3D9F" w:rsidRPr="00FB5B56" w:rsidRDefault="000E5A86" w:rsidP="00FB5B56">
      <w:pPr>
        <w:pStyle w:val="EMEAAddress"/>
      </w:pPr>
      <w:r w:rsidRPr="00FB5B56">
        <w:t>Bristol</w:t>
      </w:r>
      <w:r w:rsidRPr="00FB5B56">
        <w:noBreakHyphen/>
        <w:t>Myers Squibb Pharma EEIG</w:t>
      </w:r>
    </w:p>
    <w:p w14:paraId="0D849287" w14:textId="77777777" w:rsidR="007F6DFD" w:rsidRPr="00FB5B56" w:rsidRDefault="007F6DFD" w:rsidP="00FB5B56">
      <w:pPr>
        <w:rPr>
          <w:color w:val="000000"/>
        </w:rPr>
      </w:pPr>
    </w:p>
    <w:p w14:paraId="31F5F4C6" w14:textId="77777777" w:rsidR="007F6DFD" w:rsidRPr="00FB5B56" w:rsidRDefault="007F6DFD" w:rsidP="00FB5B56">
      <w:pPr>
        <w:pStyle w:val="Date"/>
        <w:rPr>
          <w:color w:val="000000"/>
        </w:rPr>
      </w:pPr>
    </w:p>
    <w:p w14:paraId="43BC1E74" w14:textId="77777777" w:rsidR="007F6DFD" w:rsidRPr="00FB5B56" w:rsidRDefault="000E5A86" w:rsidP="00FB5B56">
      <w:pPr>
        <w:pStyle w:val="StyleHeadingLab"/>
      </w:pPr>
      <w:r w:rsidRPr="00FB5B56">
        <w:t>3.</w:t>
      </w:r>
      <w:r w:rsidRPr="00FB5B56">
        <w:tab/>
        <w:t>LEJÁRATI IDŐ</w:t>
      </w:r>
    </w:p>
    <w:p w14:paraId="22E92FC5" w14:textId="77777777" w:rsidR="007F6DFD" w:rsidRPr="00FB5B56" w:rsidRDefault="007F6DFD" w:rsidP="00FB5B56">
      <w:pPr>
        <w:keepNext/>
        <w:rPr>
          <w:iCs/>
          <w:color w:val="000000"/>
        </w:rPr>
      </w:pPr>
    </w:p>
    <w:p w14:paraId="66DA540F" w14:textId="77777777" w:rsidR="007F6DFD" w:rsidRPr="00FB5B56" w:rsidRDefault="000E5A86" w:rsidP="00FB5B56">
      <w:pPr>
        <w:rPr>
          <w:color w:val="000000"/>
        </w:rPr>
      </w:pPr>
      <w:r w:rsidRPr="00FB5B56">
        <w:rPr>
          <w:color w:val="000000"/>
        </w:rPr>
        <w:t>EXP</w:t>
      </w:r>
    </w:p>
    <w:p w14:paraId="60D7A5D4" w14:textId="77777777" w:rsidR="007F6DFD" w:rsidRPr="00FB5B56" w:rsidRDefault="007F6DFD" w:rsidP="00FB5B56">
      <w:pPr>
        <w:rPr>
          <w:color w:val="000000"/>
        </w:rPr>
      </w:pPr>
    </w:p>
    <w:p w14:paraId="4C01A2D0" w14:textId="77777777" w:rsidR="007F6DFD" w:rsidRPr="00FB5B56" w:rsidRDefault="007F6DFD" w:rsidP="00FB5B56">
      <w:pPr>
        <w:pStyle w:val="Date"/>
        <w:rPr>
          <w:color w:val="000000"/>
        </w:rPr>
      </w:pPr>
    </w:p>
    <w:p w14:paraId="75CFD582" w14:textId="77777777" w:rsidR="007F6DFD" w:rsidRPr="00FB5B56" w:rsidRDefault="000E5A86" w:rsidP="00FB5B56">
      <w:pPr>
        <w:pStyle w:val="StyleHeadingLab"/>
      </w:pPr>
      <w:r w:rsidRPr="00FB5B56">
        <w:t>4.</w:t>
      </w:r>
      <w:r w:rsidRPr="00FB5B56">
        <w:tab/>
        <w:t>A GYÁRTÁSI TÉTEL SZÁMA</w:t>
      </w:r>
    </w:p>
    <w:p w14:paraId="413ED529" w14:textId="77777777" w:rsidR="007F6DFD" w:rsidRPr="00FB5B56" w:rsidRDefault="007F6DFD" w:rsidP="00FB5B56">
      <w:pPr>
        <w:keepNext/>
        <w:rPr>
          <w:iCs/>
          <w:color w:val="000000"/>
        </w:rPr>
      </w:pPr>
    </w:p>
    <w:p w14:paraId="22846654" w14:textId="77777777" w:rsidR="007F6DFD" w:rsidRPr="00FB5B56" w:rsidRDefault="000E5A86" w:rsidP="00FB5B56">
      <w:pPr>
        <w:rPr>
          <w:color w:val="000000"/>
        </w:rPr>
      </w:pPr>
      <w:r w:rsidRPr="00FB5B56">
        <w:rPr>
          <w:color w:val="000000"/>
        </w:rPr>
        <w:t>Lot</w:t>
      </w:r>
    </w:p>
    <w:p w14:paraId="4C567596" w14:textId="77777777" w:rsidR="007F6DFD" w:rsidRPr="00FB5B56" w:rsidRDefault="007F6DFD" w:rsidP="00FB5B56">
      <w:pPr>
        <w:rPr>
          <w:bCs/>
          <w:color w:val="000000"/>
        </w:rPr>
      </w:pPr>
    </w:p>
    <w:p w14:paraId="2BE9E9DD" w14:textId="77777777" w:rsidR="007F6DFD" w:rsidRPr="00FB5B56" w:rsidRDefault="007F6DFD" w:rsidP="00FB5B56">
      <w:pPr>
        <w:pStyle w:val="Date"/>
        <w:rPr>
          <w:color w:val="000000"/>
        </w:rPr>
      </w:pPr>
    </w:p>
    <w:p w14:paraId="47BD8C1E" w14:textId="00C2AA8B" w:rsidR="007F6DFD" w:rsidRPr="00FB5B56" w:rsidRDefault="000E5A86" w:rsidP="00FB5B56">
      <w:pPr>
        <w:pStyle w:val="StyleHeadingLab"/>
      </w:pPr>
      <w:r w:rsidRPr="00FB5B56">
        <w:t>5.</w:t>
      </w:r>
      <w:r w:rsidRPr="00FB5B56">
        <w:tab/>
        <w:t>EGYÉB INFORMÁCIÓK</w:t>
      </w:r>
    </w:p>
    <w:p w14:paraId="4DB523A7" w14:textId="77777777" w:rsidR="001120BE" w:rsidRPr="00FB5B56" w:rsidRDefault="001120BE" w:rsidP="00FB5B56">
      <w:pPr>
        <w:keepNext/>
        <w:rPr>
          <w:color w:val="000000"/>
        </w:rPr>
      </w:pPr>
    </w:p>
    <w:p w14:paraId="74572F32" w14:textId="77777777" w:rsidR="00F36412" w:rsidRPr="00FB5B56" w:rsidRDefault="00F36412" w:rsidP="00FB5B56">
      <w:pPr>
        <w:rPr>
          <w:noProof/>
          <w:color w:val="000000"/>
        </w:rPr>
      </w:pPr>
    </w:p>
    <w:p w14:paraId="4FBA7D0F" w14:textId="76EB10AD" w:rsidR="00F36412" w:rsidRPr="00FB5B56" w:rsidRDefault="00B17EDE" w:rsidP="00FB5B56">
      <w:pPr>
        <w:pStyle w:val="Date"/>
        <w:jc w:val="center"/>
        <w:rPr>
          <w:noProof/>
          <w:color w:val="000000"/>
        </w:rPr>
      </w:pPr>
      <w:r w:rsidRPr="00FB5B56">
        <w:br w:type="page"/>
      </w:r>
    </w:p>
    <w:p w14:paraId="405C97DE" w14:textId="77777777" w:rsidR="00F36412" w:rsidRPr="00FB5B56" w:rsidRDefault="00F36412" w:rsidP="00FB5B56">
      <w:pPr>
        <w:jc w:val="center"/>
        <w:rPr>
          <w:noProof/>
          <w:color w:val="000000"/>
        </w:rPr>
      </w:pPr>
    </w:p>
    <w:p w14:paraId="3B3AFD4F" w14:textId="77777777" w:rsidR="00F36412" w:rsidRPr="00FB5B56" w:rsidRDefault="00F36412" w:rsidP="00FB5B56">
      <w:pPr>
        <w:jc w:val="center"/>
        <w:rPr>
          <w:noProof/>
          <w:color w:val="000000"/>
        </w:rPr>
      </w:pPr>
    </w:p>
    <w:p w14:paraId="61149B7C" w14:textId="77777777" w:rsidR="00F36412" w:rsidRPr="00FB5B56" w:rsidRDefault="00F36412" w:rsidP="00FB5B56">
      <w:pPr>
        <w:jc w:val="center"/>
        <w:rPr>
          <w:noProof/>
          <w:color w:val="000000"/>
        </w:rPr>
      </w:pPr>
    </w:p>
    <w:p w14:paraId="6E9DD171" w14:textId="77777777" w:rsidR="00F36412" w:rsidRPr="00FB5B56" w:rsidRDefault="00F36412" w:rsidP="00FB5B56">
      <w:pPr>
        <w:jc w:val="center"/>
        <w:rPr>
          <w:noProof/>
          <w:color w:val="000000"/>
        </w:rPr>
      </w:pPr>
    </w:p>
    <w:p w14:paraId="3778BD62" w14:textId="77777777" w:rsidR="00F36412" w:rsidRPr="00FB5B56" w:rsidRDefault="00F36412" w:rsidP="00FB5B56">
      <w:pPr>
        <w:jc w:val="center"/>
        <w:rPr>
          <w:noProof/>
          <w:color w:val="000000"/>
        </w:rPr>
      </w:pPr>
    </w:p>
    <w:p w14:paraId="2E0630A5" w14:textId="77777777" w:rsidR="00F36412" w:rsidRPr="00FB5B56" w:rsidRDefault="00F36412" w:rsidP="00FB5B56">
      <w:pPr>
        <w:jc w:val="center"/>
        <w:rPr>
          <w:noProof/>
          <w:color w:val="000000"/>
        </w:rPr>
      </w:pPr>
    </w:p>
    <w:p w14:paraId="3E84EDD4" w14:textId="77777777" w:rsidR="00F36412" w:rsidRPr="00FB5B56" w:rsidRDefault="00F36412" w:rsidP="00FB5B56">
      <w:pPr>
        <w:jc w:val="center"/>
        <w:rPr>
          <w:noProof/>
          <w:color w:val="000000"/>
        </w:rPr>
      </w:pPr>
    </w:p>
    <w:p w14:paraId="0CA4A739" w14:textId="77777777" w:rsidR="00F36412" w:rsidRPr="00FB5B56" w:rsidRDefault="00F36412" w:rsidP="00FB5B56">
      <w:pPr>
        <w:jc w:val="center"/>
        <w:rPr>
          <w:noProof/>
          <w:color w:val="000000"/>
        </w:rPr>
      </w:pPr>
    </w:p>
    <w:p w14:paraId="23AFFAF1" w14:textId="77777777" w:rsidR="00F36412" w:rsidRPr="00FB5B56" w:rsidRDefault="00F36412" w:rsidP="00FB5B56">
      <w:pPr>
        <w:jc w:val="center"/>
        <w:rPr>
          <w:noProof/>
          <w:color w:val="000000"/>
        </w:rPr>
      </w:pPr>
    </w:p>
    <w:p w14:paraId="313AC319" w14:textId="77777777" w:rsidR="00F36412" w:rsidRPr="00FB5B56" w:rsidRDefault="00F36412" w:rsidP="00FB5B56">
      <w:pPr>
        <w:jc w:val="center"/>
        <w:rPr>
          <w:noProof/>
          <w:color w:val="000000"/>
        </w:rPr>
      </w:pPr>
    </w:p>
    <w:p w14:paraId="365B5DDD" w14:textId="77777777" w:rsidR="00F36412" w:rsidRPr="00FB5B56" w:rsidRDefault="00F36412" w:rsidP="00FB5B56">
      <w:pPr>
        <w:jc w:val="center"/>
        <w:rPr>
          <w:noProof/>
          <w:color w:val="000000"/>
        </w:rPr>
      </w:pPr>
    </w:p>
    <w:p w14:paraId="6A2CC192" w14:textId="77777777" w:rsidR="00F36412" w:rsidRPr="00FB5B56" w:rsidRDefault="00F36412" w:rsidP="00FB5B56">
      <w:pPr>
        <w:jc w:val="center"/>
        <w:rPr>
          <w:noProof/>
          <w:color w:val="000000"/>
        </w:rPr>
      </w:pPr>
    </w:p>
    <w:p w14:paraId="520AF985" w14:textId="77777777" w:rsidR="00F36412" w:rsidRPr="00FB5B56" w:rsidRDefault="00F36412" w:rsidP="00FB5B56">
      <w:pPr>
        <w:jc w:val="center"/>
        <w:rPr>
          <w:noProof/>
          <w:color w:val="000000"/>
        </w:rPr>
      </w:pPr>
    </w:p>
    <w:p w14:paraId="0A134A59" w14:textId="77777777" w:rsidR="00F36412" w:rsidRPr="00FB5B56" w:rsidRDefault="00F36412" w:rsidP="00FB5B56">
      <w:pPr>
        <w:jc w:val="center"/>
        <w:rPr>
          <w:noProof/>
          <w:color w:val="000000"/>
        </w:rPr>
      </w:pPr>
    </w:p>
    <w:p w14:paraId="2117E272" w14:textId="77777777" w:rsidR="00F36412" w:rsidRPr="00FB5B56" w:rsidRDefault="00F36412" w:rsidP="00FB5B56">
      <w:pPr>
        <w:jc w:val="center"/>
        <w:rPr>
          <w:noProof/>
          <w:color w:val="000000"/>
        </w:rPr>
      </w:pPr>
    </w:p>
    <w:p w14:paraId="2C56E60A" w14:textId="77777777" w:rsidR="00F36412" w:rsidRPr="00FB5B56" w:rsidRDefault="00F36412" w:rsidP="00FB5B56">
      <w:pPr>
        <w:jc w:val="center"/>
        <w:rPr>
          <w:noProof/>
          <w:color w:val="000000"/>
        </w:rPr>
      </w:pPr>
    </w:p>
    <w:p w14:paraId="1CC3D112" w14:textId="77777777" w:rsidR="00F36412" w:rsidRPr="00FB5B56" w:rsidRDefault="00F36412" w:rsidP="00FB5B56">
      <w:pPr>
        <w:jc w:val="center"/>
        <w:rPr>
          <w:noProof/>
          <w:color w:val="000000"/>
        </w:rPr>
      </w:pPr>
    </w:p>
    <w:p w14:paraId="1F38654D" w14:textId="77777777" w:rsidR="00F36412" w:rsidRPr="00FB5B56" w:rsidRDefault="00F36412" w:rsidP="00FB5B56">
      <w:pPr>
        <w:jc w:val="center"/>
        <w:rPr>
          <w:noProof/>
          <w:color w:val="000000"/>
        </w:rPr>
      </w:pPr>
    </w:p>
    <w:p w14:paraId="5192F292" w14:textId="77777777" w:rsidR="00F36412" w:rsidRPr="00FB5B56" w:rsidRDefault="00F36412" w:rsidP="00FB5B56">
      <w:pPr>
        <w:jc w:val="center"/>
        <w:rPr>
          <w:noProof/>
          <w:color w:val="000000"/>
        </w:rPr>
      </w:pPr>
    </w:p>
    <w:p w14:paraId="59DCAB38" w14:textId="77777777" w:rsidR="006A5D4C" w:rsidRPr="00FB5B56" w:rsidRDefault="006A5D4C" w:rsidP="00FB5B56">
      <w:pPr>
        <w:pStyle w:val="Date"/>
        <w:jc w:val="center"/>
      </w:pPr>
    </w:p>
    <w:p w14:paraId="2592107B" w14:textId="77777777" w:rsidR="006A5D4C" w:rsidRPr="00FB5B56" w:rsidRDefault="006A5D4C" w:rsidP="00FB5B56">
      <w:pPr>
        <w:jc w:val="center"/>
      </w:pPr>
    </w:p>
    <w:p w14:paraId="0D709C57" w14:textId="77777777" w:rsidR="00F36412" w:rsidRPr="00FB5B56" w:rsidRDefault="00F36412" w:rsidP="00FB5B56">
      <w:pPr>
        <w:jc w:val="center"/>
        <w:rPr>
          <w:noProof/>
          <w:color w:val="000000"/>
        </w:rPr>
      </w:pPr>
    </w:p>
    <w:p w14:paraId="342A6C28" w14:textId="77777777" w:rsidR="00B52266" w:rsidRPr="00FB5B56" w:rsidRDefault="000E5A86" w:rsidP="00FB5B56">
      <w:pPr>
        <w:pStyle w:val="TitleA"/>
        <w:rPr>
          <w:bCs/>
          <w:color w:val="000000"/>
        </w:rPr>
      </w:pPr>
      <w:r w:rsidRPr="00FB5B56">
        <w:rPr>
          <w:color w:val="000000"/>
        </w:rPr>
        <w:t>B. BETEGTÁJÉKOZTATÓ</w:t>
      </w:r>
    </w:p>
    <w:p w14:paraId="5A83F6FF" w14:textId="454647FD" w:rsidR="00B52266" w:rsidRPr="00FB5B56" w:rsidRDefault="00B17EDE" w:rsidP="00E43463">
      <w:pPr>
        <w:tabs>
          <w:tab w:val="left" w:pos="2762"/>
          <w:tab w:val="center" w:pos="4535"/>
        </w:tabs>
        <w:jc w:val="center"/>
        <w:rPr>
          <w:b/>
          <w:color w:val="000000"/>
        </w:rPr>
      </w:pPr>
      <w:r w:rsidRPr="00FB5B56">
        <w:br w:type="page"/>
      </w:r>
      <w:r w:rsidRPr="00E43463">
        <w:rPr>
          <w:b/>
          <w:color w:val="000000"/>
        </w:rPr>
        <w:t>Betegtájékoztató: Információk a felhasználó számára</w:t>
      </w:r>
    </w:p>
    <w:p w14:paraId="13A784E2" w14:textId="77777777" w:rsidR="006C0E0C" w:rsidRPr="00FB5B56" w:rsidRDefault="006C0E0C" w:rsidP="00FB5B56">
      <w:pPr>
        <w:pStyle w:val="Date"/>
        <w:jc w:val="center"/>
        <w:rPr>
          <w:color w:val="000000"/>
        </w:rPr>
      </w:pPr>
    </w:p>
    <w:p w14:paraId="1CA18954" w14:textId="77777777" w:rsidR="00B52266" w:rsidRPr="00FB5B56" w:rsidRDefault="000E5A86" w:rsidP="00FB5B56">
      <w:pPr>
        <w:tabs>
          <w:tab w:val="left" w:pos="2762"/>
          <w:tab w:val="center" w:pos="4535"/>
        </w:tabs>
        <w:jc w:val="center"/>
        <w:rPr>
          <w:b/>
          <w:color w:val="000000"/>
        </w:rPr>
      </w:pPr>
      <w:r w:rsidRPr="00FB5B56">
        <w:rPr>
          <w:b/>
          <w:color w:val="000000"/>
        </w:rPr>
        <w:t>Revlimid 2,5 mg kemény kapszula</w:t>
      </w:r>
    </w:p>
    <w:p w14:paraId="7C1E09F8" w14:textId="77777777" w:rsidR="00346F7A" w:rsidRPr="00FB5B56" w:rsidRDefault="000E5A86" w:rsidP="00FB5B56">
      <w:pPr>
        <w:tabs>
          <w:tab w:val="left" w:pos="2762"/>
          <w:tab w:val="center" w:pos="4535"/>
        </w:tabs>
        <w:jc w:val="center"/>
        <w:rPr>
          <w:b/>
          <w:color w:val="000000"/>
        </w:rPr>
      </w:pPr>
      <w:r w:rsidRPr="00FB5B56">
        <w:rPr>
          <w:b/>
          <w:color w:val="000000"/>
        </w:rPr>
        <w:t>Revlimid 5 mg kemény kapszula</w:t>
      </w:r>
    </w:p>
    <w:p w14:paraId="2771609D" w14:textId="77777777" w:rsidR="00651871" w:rsidRPr="00FB5B56" w:rsidRDefault="000E5A86" w:rsidP="00FB5B56">
      <w:pPr>
        <w:tabs>
          <w:tab w:val="left" w:pos="2762"/>
          <w:tab w:val="center" w:pos="4535"/>
        </w:tabs>
        <w:jc w:val="center"/>
        <w:rPr>
          <w:b/>
          <w:color w:val="000000"/>
        </w:rPr>
      </w:pPr>
      <w:r w:rsidRPr="00FB5B56">
        <w:rPr>
          <w:b/>
          <w:color w:val="000000"/>
        </w:rPr>
        <w:t>Revlimid 7,5 mg kemény kapszula</w:t>
      </w:r>
    </w:p>
    <w:p w14:paraId="439421B4" w14:textId="77777777" w:rsidR="00346F7A" w:rsidRPr="00FB5B56" w:rsidRDefault="000E5A86" w:rsidP="00FB5B56">
      <w:pPr>
        <w:tabs>
          <w:tab w:val="left" w:pos="2762"/>
          <w:tab w:val="center" w:pos="4535"/>
        </w:tabs>
        <w:jc w:val="center"/>
        <w:rPr>
          <w:b/>
          <w:color w:val="000000"/>
        </w:rPr>
      </w:pPr>
      <w:r w:rsidRPr="00FB5B56">
        <w:rPr>
          <w:b/>
          <w:color w:val="000000"/>
        </w:rPr>
        <w:t>Revlimid 10 mg kemény kapszula</w:t>
      </w:r>
    </w:p>
    <w:p w14:paraId="24DDD8D9" w14:textId="77777777" w:rsidR="00A60471" w:rsidRPr="00FB5B56" w:rsidRDefault="000E5A86" w:rsidP="00FB5B56">
      <w:pPr>
        <w:tabs>
          <w:tab w:val="left" w:pos="2762"/>
          <w:tab w:val="center" w:pos="4535"/>
        </w:tabs>
        <w:jc w:val="center"/>
        <w:rPr>
          <w:b/>
          <w:color w:val="000000"/>
        </w:rPr>
      </w:pPr>
      <w:r w:rsidRPr="00FB5B56">
        <w:rPr>
          <w:b/>
          <w:color w:val="000000"/>
        </w:rPr>
        <w:t>Revlimid 15 mg kemény kapszula</w:t>
      </w:r>
    </w:p>
    <w:p w14:paraId="6DD4CA3B" w14:textId="77777777" w:rsidR="00A60471" w:rsidRPr="00FB5B56" w:rsidRDefault="000E5A86" w:rsidP="00FB5B56">
      <w:pPr>
        <w:tabs>
          <w:tab w:val="left" w:pos="2762"/>
          <w:tab w:val="center" w:pos="4535"/>
        </w:tabs>
        <w:jc w:val="center"/>
        <w:rPr>
          <w:b/>
          <w:color w:val="000000"/>
        </w:rPr>
      </w:pPr>
      <w:r w:rsidRPr="00FB5B56">
        <w:rPr>
          <w:b/>
          <w:color w:val="000000"/>
        </w:rPr>
        <w:t>Revlimid 20 mg kemény kapszula</w:t>
      </w:r>
    </w:p>
    <w:p w14:paraId="175F2BA1" w14:textId="77777777" w:rsidR="00A60471" w:rsidRPr="00FB5B56" w:rsidRDefault="000E5A86" w:rsidP="00FB5B56">
      <w:pPr>
        <w:tabs>
          <w:tab w:val="left" w:pos="2762"/>
          <w:tab w:val="center" w:pos="4535"/>
        </w:tabs>
        <w:jc w:val="center"/>
        <w:rPr>
          <w:b/>
          <w:color w:val="000000"/>
        </w:rPr>
      </w:pPr>
      <w:r w:rsidRPr="00FB5B56">
        <w:rPr>
          <w:b/>
          <w:color w:val="000000"/>
        </w:rPr>
        <w:t>Revlimid 25 mg kemény kapszula</w:t>
      </w:r>
    </w:p>
    <w:p w14:paraId="39196C12" w14:textId="77777777" w:rsidR="00651871" w:rsidRPr="00FB5B56" w:rsidRDefault="00651871" w:rsidP="00FB5B56">
      <w:pPr>
        <w:jc w:val="center"/>
        <w:rPr>
          <w:bCs/>
          <w:color w:val="000000"/>
        </w:rPr>
      </w:pPr>
    </w:p>
    <w:p w14:paraId="1F53CB4D" w14:textId="77777777" w:rsidR="00B52266" w:rsidRPr="00FB5B56" w:rsidRDefault="000E5A86" w:rsidP="00FB5B56">
      <w:pPr>
        <w:jc w:val="center"/>
        <w:rPr>
          <w:bCs/>
          <w:color w:val="000000"/>
        </w:rPr>
      </w:pPr>
      <w:r w:rsidRPr="00FB5B56">
        <w:rPr>
          <w:color w:val="000000"/>
        </w:rPr>
        <w:t>lenalidomid</w:t>
      </w:r>
    </w:p>
    <w:p w14:paraId="6CAB1DDD" w14:textId="77777777" w:rsidR="00B52266" w:rsidRPr="00FB5B56" w:rsidRDefault="00B52266" w:rsidP="00FB5B56">
      <w:pPr>
        <w:jc w:val="center"/>
        <w:rPr>
          <w:color w:val="000000"/>
        </w:rPr>
      </w:pPr>
    </w:p>
    <w:p w14:paraId="7BA59FC4" w14:textId="6046E07E" w:rsidR="008248FB" w:rsidRPr="00FB5B56" w:rsidRDefault="00F628D9" w:rsidP="00FB5B56">
      <w:pPr>
        <w:rPr>
          <w:b/>
          <w:color w:val="000000"/>
        </w:rPr>
      </w:pPr>
      <w:r>
        <w:rPr>
          <w:noProof/>
          <w:lang w:eastAsia="hu-HU"/>
        </w:rPr>
        <w:pict w14:anchorId="2370A72B">
          <v:shape id="Picture 2" o:spid="_x0000_i1026" type="#_x0000_t75" style="width:15.05pt;height:13.15pt;visibility:visible;mso-wrap-style:square">
            <v:imagedata r:id="rId11" o:title=""/>
          </v:shape>
        </w:pict>
      </w:r>
      <w:r w:rsidR="00836272" w:rsidRPr="00FB5B56">
        <w:t>Ez a gyógyszer fokozott felügyelet alatt áll, mely lehetővé teszi az új gyógyszerbiztonsági információk gyors azonosítását. Ehhez Ön is hozzájárulhat a tudomására jutó bármilyen mellékhatás bejelentésével. A mellékhatások jelentésének módjairól a 4. pont végén (Mellékhatások bejelentése) talál további tájékoztatást.</w:t>
      </w:r>
    </w:p>
    <w:p w14:paraId="1BEF2568" w14:textId="77777777" w:rsidR="008248FB" w:rsidRPr="00FB5B56" w:rsidRDefault="008248FB" w:rsidP="00FB5B56">
      <w:pPr>
        <w:suppressAutoHyphens/>
        <w:ind w:left="142" w:hanging="142"/>
        <w:rPr>
          <w:color w:val="000000"/>
        </w:rPr>
      </w:pPr>
    </w:p>
    <w:p w14:paraId="3F98C407" w14:textId="79D2B728" w:rsidR="00B52266" w:rsidRPr="00FB5B56" w:rsidRDefault="000E5A86" w:rsidP="00FB5B56">
      <w:pPr>
        <w:suppressAutoHyphens/>
        <w:rPr>
          <w:color w:val="000000"/>
        </w:rPr>
      </w:pPr>
      <w:r w:rsidRPr="00FB5B56">
        <w:rPr>
          <w:b/>
          <w:color w:val="000000"/>
        </w:rPr>
        <w:t>Mielőtt elkezdi szedni ezt a gyógyszert, olvassa el figyelmesen az alábbi betegtájékoztatót, mert az Ön számára fontos információkat tartalmaz.</w:t>
      </w:r>
    </w:p>
    <w:p w14:paraId="62A519A2" w14:textId="77777777" w:rsidR="00B52266" w:rsidRPr="00FB5B56" w:rsidRDefault="000E5A86" w:rsidP="00FB5B56">
      <w:pPr>
        <w:numPr>
          <w:ilvl w:val="0"/>
          <w:numId w:val="18"/>
        </w:numPr>
        <w:ind w:left="567" w:right="-2" w:hanging="567"/>
        <w:rPr>
          <w:color w:val="000000"/>
        </w:rPr>
      </w:pPr>
      <w:r w:rsidRPr="00FB5B56">
        <w:rPr>
          <w:color w:val="000000"/>
        </w:rPr>
        <w:t>Tartsa meg a betegtájékoztatót, mert a benne szereplő információkra a későbbiekben is szüksége lehet.</w:t>
      </w:r>
    </w:p>
    <w:p w14:paraId="72D53490" w14:textId="77777777" w:rsidR="00B52266" w:rsidRPr="00FB5B56" w:rsidRDefault="000E5A86" w:rsidP="00FB5B56">
      <w:pPr>
        <w:numPr>
          <w:ilvl w:val="0"/>
          <w:numId w:val="18"/>
        </w:numPr>
        <w:ind w:left="567" w:right="-2" w:hanging="567"/>
        <w:rPr>
          <w:color w:val="000000"/>
        </w:rPr>
      </w:pPr>
      <w:r w:rsidRPr="00FB5B56">
        <w:rPr>
          <w:color w:val="000000"/>
        </w:rPr>
        <w:t>További kérdéseivel forduljon kezelőorvosához vagy gyógyszerészéhez.</w:t>
      </w:r>
    </w:p>
    <w:p w14:paraId="784E7AE9" w14:textId="77777777" w:rsidR="00B52266" w:rsidRPr="00FB5B56" w:rsidRDefault="000E5A86" w:rsidP="00FB5B56">
      <w:pPr>
        <w:keepNext/>
        <w:numPr>
          <w:ilvl w:val="0"/>
          <w:numId w:val="18"/>
        </w:numPr>
        <w:ind w:left="567" w:right="-2" w:hanging="567"/>
        <w:rPr>
          <w:color w:val="000000"/>
        </w:rPr>
      </w:pPr>
      <w:r w:rsidRPr="00FB5B56">
        <w:rPr>
          <w:color w:val="000000"/>
        </w:rPr>
        <w:t>Ezt a gyógyszert az orvos kizárólag Önnek írta fel. Ne adja át a készítményt másnak, mert számára ártalmas lehet még abban az esetben is, ha a betegsége tünetei az Önéhez hasonlóak.</w:t>
      </w:r>
    </w:p>
    <w:p w14:paraId="75CE2D8F" w14:textId="73E1389B" w:rsidR="00B52266" w:rsidRPr="00FB5B56" w:rsidRDefault="000E5A86" w:rsidP="00FB5B56">
      <w:pPr>
        <w:numPr>
          <w:ilvl w:val="0"/>
          <w:numId w:val="18"/>
        </w:numPr>
        <w:ind w:left="567" w:right="-2" w:hanging="567"/>
        <w:rPr>
          <w:b/>
          <w:color w:val="000000"/>
        </w:rPr>
      </w:pPr>
      <w:r w:rsidRPr="00FB5B56">
        <w:rPr>
          <w:color w:val="000000"/>
        </w:rPr>
        <w:t>Ha Önnél bármilyen mellékhatás jelentkezik, tájékoztassa erről kezelőorvosát vagy gyógyszerészét. Ez a betegtájékoztatóban fel nem sorolt bármilyen lehetséges mellékhatásra is vonatkozik. Lásd 4. pont.</w:t>
      </w:r>
    </w:p>
    <w:p w14:paraId="01B6BCF7" w14:textId="77777777" w:rsidR="00B52266" w:rsidRPr="00FB5B56" w:rsidRDefault="00B52266" w:rsidP="00FB5B56">
      <w:pPr>
        <w:numPr>
          <w:ilvl w:val="12"/>
          <w:numId w:val="0"/>
        </w:numPr>
        <w:ind w:right="-2"/>
        <w:rPr>
          <w:color w:val="000000"/>
        </w:rPr>
      </w:pPr>
    </w:p>
    <w:p w14:paraId="5A7C0680" w14:textId="77777777" w:rsidR="00B52266" w:rsidRPr="00FB5B56" w:rsidRDefault="000E5A86" w:rsidP="00FB5B56">
      <w:pPr>
        <w:keepNext/>
        <w:numPr>
          <w:ilvl w:val="12"/>
          <w:numId w:val="0"/>
        </w:numPr>
        <w:ind w:right="-2"/>
        <w:rPr>
          <w:color w:val="000000"/>
        </w:rPr>
      </w:pPr>
      <w:r w:rsidRPr="00FB5B56">
        <w:rPr>
          <w:b/>
          <w:color w:val="000000"/>
        </w:rPr>
        <w:t>A betegtájékoztató tartalma:</w:t>
      </w:r>
    </w:p>
    <w:p w14:paraId="6312543C" w14:textId="73783593" w:rsidR="00B52266" w:rsidRPr="00FB5B56" w:rsidRDefault="000E5A86" w:rsidP="00FB5B56">
      <w:pPr>
        <w:numPr>
          <w:ilvl w:val="0"/>
          <w:numId w:val="69"/>
        </w:numPr>
        <w:ind w:right="-29"/>
        <w:rPr>
          <w:color w:val="000000"/>
        </w:rPr>
      </w:pPr>
      <w:r w:rsidRPr="00FB5B56">
        <w:rPr>
          <w:color w:val="000000"/>
        </w:rPr>
        <w:t>Milyen típusú gyógyszer a Revlimid és milyen betegségek esetén alkalmazható?</w:t>
      </w:r>
    </w:p>
    <w:p w14:paraId="51367CAE" w14:textId="14E680E0" w:rsidR="00B52266" w:rsidRPr="00FB5B56" w:rsidRDefault="00EE50FD" w:rsidP="00FB5B56">
      <w:pPr>
        <w:numPr>
          <w:ilvl w:val="0"/>
          <w:numId w:val="69"/>
        </w:numPr>
        <w:ind w:right="-29"/>
        <w:rPr>
          <w:color w:val="000000"/>
        </w:rPr>
      </w:pPr>
      <w:r w:rsidRPr="00FB5B56">
        <w:rPr>
          <w:color w:val="000000"/>
        </w:rPr>
        <w:t>Tudnivalók a Revlimid szedése előtt.</w:t>
      </w:r>
    </w:p>
    <w:p w14:paraId="3259F4DB" w14:textId="69EAD9FA" w:rsidR="00B52266" w:rsidRPr="00FB5B56" w:rsidRDefault="000E5A86" w:rsidP="00FB5B56">
      <w:pPr>
        <w:numPr>
          <w:ilvl w:val="0"/>
          <w:numId w:val="69"/>
        </w:numPr>
        <w:ind w:right="-29"/>
        <w:rPr>
          <w:color w:val="000000"/>
        </w:rPr>
      </w:pPr>
      <w:r w:rsidRPr="00FB5B56">
        <w:rPr>
          <w:color w:val="000000"/>
        </w:rPr>
        <w:t>Hogyan kell szedni a Revlimid-et?</w:t>
      </w:r>
    </w:p>
    <w:p w14:paraId="401340A3" w14:textId="71B94C65" w:rsidR="00B52266" w:rsidRPr="00FB5B56" w:rsidRDefault="000E5A86" w:rsidP="00FB5B56">
      <w:pPr>
        <w:numPr>
          <w:ilvl w:val="0"/>
          <w:numId w:val="69"/>
        </w:numPr>
        <w:ind w:right="-29"/>
        <w:rPr>
          <w:color w:val="000000"/>
        </w:rPr>
      </w:pPr>
      <w:r w:rsidRPr="00FB5B56">
        <w:rPr>
          <w:color w:val="000000"/>
        </w:rPr>
        <w:t>Lehetséges mellékhatások.</w:t>
      </w:r>
    </w:p>
    <w:p w14:paraId="3DA38734" w14:textId="6CB4B334" w:rsidR="00B52266" w:rsidRPr="00FB5B56" w:rsidRDefault="000E5A86" w:rsidP="00FB5B56">
      <w:pPr>
        <w:keepNext/>
        <w:numPr>
          <w:ilvl w:val="0"/>
          <w:numId w:val="69"/>
        </w:numPr>
        <w:ind w:right="-29"/>
        <w:rPr>
          <w:color w:val="000000"/>
        </w:rPr>
      </w:pPr>
      <w:r w:rsidRPr="00FB5B56">
        <w:rPr>
          <w:color w:val="000000"/>
        </w:rPr>
        <w:t>Hogyan kell a Revlimid-et tárolni?</w:t>
      </w:r>
    </w:p>
    <w:p w14:paraId="4586B580" w14:textId="6B4BBD1C" w:rsidR="00B52266" w:rsidRPr="00FB5B56" w:rsidRDefault="00EE50FD" w:rsidP="00FB5B56">
      <w:pPr>
        <w:numPr>
          <w:ilvl w:val="0"/>
          <w:numId w:val="69"/>
        </w:numPr>
        <w:ind w:right="-29"/>
        <w:rPr>
          <w:color w:val="000000"/>
        </w:rPr>
      </w:pPr>
      <w:r w:rsidRPr="00FB5B56">
        <w:rPr>
          <w:color w:val="000000"/>
        </w:rPr>
        <w:t>A csomagolás tartalma és egyéb információk.</w:t>
      </w:r>
    </w:p>
    <w:p w14:paraId="5BEDC0A5" w14:textId="77777777" w:rsidR="00B52266" w:rsidRPr="00FB5B56" w:rsidRDefault="00B52266" w:rsidP="00FB5B56">
      <w:pPr>
        <w:numPr>
          <w:ilvl w:val="12"/>
          <w:numId w:val="0"/>
        </w:numPr>
        <w:ind w:right="-2"/>
        <w:rPr>
          <w:color w:val="000000"/>
        </w:rPr>
      </w:pPr>
    </w:p>
    <w:p w14:paraId="4B046F47" w14:textId="77777777" w:rsidR="00B52266" w:rsidRPr="00FB5B56" w:rsidRDefault="00B52266" w:rsidP="00FB5B56">
      <w:pPr>
        <w:numPr>
          <w:ilvl w:val="12"/>
          <w:numId w:val="0"/>
        </w:numPr>
        <w:ind w:right="-2"/>
        <w:rPr>
          <w:color w:val="000000"/>
        </w:rPr>
      </w:pPr>
    </w:p>
    <w:p w14:paraId="042DE1DF" w14:textId="77777777" w:rsidR="00B52266" w:rsidRPr="00FB5B56" w:rsidRDefault="000E5A86" w:rsidP="00FB5B56">
      <w:pPr>
        <w:keepNext/>
        <w:numPr>
          <w:ilvl w:val="12"/>
          <w:numId w:val="0"/>
        </w:numPr>
        <w:ind w:left="567" w:right="-2" w:hanging="567"/>
        <w:rPr>
          <w:color w:val="000000"/>
        </w:rPr>
      </w:pPr>
      <w:r w:rsidRPr="00FB5B56">
        <w:rPr>
          <w:b/>
          <w:color w:val="000000"/>
        </w:rPr>
        <w:t>1.</w:t>
      </w:r>
      <w:r w:rsidRPr="00FB5B56">
        <w:rPr>
          <w:b/>
          <w:color w:val="000000"/>
        </w:rPr>
        <w:tab/>
        <w:t>Milyen típusú gyógyszer a Revlimid és milyen betegségek esetén alkalmazható?</w:t>
      </w:r>
    </w:p>
    <w:p w14:paraId="6F3ECAC7" w14:textId="77777777" w:rsidR="00B52266" w:rsidRPr="00FB5B56" w:rsidRDefault="00B52266" w:rsidP="00FB5B56">
      <w:pPr>
        <w:keepNext/>
        <w:numPr>
          <w:ilvl w:val="12"/>
          <w:numId w:val="0"/>
        </w:numPr>
        <w:ind w:right="-2"/>
        <w:rPr>
          <w:color w:val="000000"/>
        </w:rPr>
      </w:pPr>
    </w:p>
    <w:p w14:paraId="56F618EC" w14:textId="77777777" w:rsidR="00B52266" w:rsidRPr="00FB5B56" w:rsidRDefault="000E5A86" w:rsidP="00FB5B56">
      <w:pPr>
        <w:keepNext/>
        <w:numPr>
          <w:ilvl w:val="12"/>
          <w:numId w:val="0"/>
        </w:numPr>
        <w:ind w:right="-2"/>
        <w:rPr>
          <w:b/>
          <w:color w:val="000000"/>
        </w:rPr>
      </w:pPr>
      <w:r w:rsidRPr="00FB5B56">
        <w:rPr>
          <w:b/>
          <w:color w:val="000000"/>
        </w:rPr>
        <w:t>Milyen típusú gyógyszer a Revlimid</w:t>
      </w:r>
    </w:p>
    <w:p w14:paraId="3A26ED7A" w14:textId="77777777" w:rsidR="00B52266" w:rsidRPr="00FB5B56" w:rsidRDefault="000E5A86" w:rsidP="00FB5B56">
      <w:pPr>
        <w:numPr>
          <w:ilvl w:val="12"/>
          <w:numId w:val="0"/>
        </w:numPr>
        <w:ind w:right="-2"/>
        <w:rPr>
          <w:color w:val="000000"/>
        </w:rPr>
      </w:pPr>
      <w:r w:rsidRPr="00FB5B56">
        <w:rPr>
          <w:color w:val="000000"/>
        </w:rPr>
        <w:t>A Revlimid a „lenalidomid” nevű hatóanyagot tartalmazza. Ez a gyógyszer az immunrendszer működésére ható gyógyszerek csoportjába tartozik.</w:t>
      </w:r>
    </w:p>
    <w:p w14:paraId="02712FB3" w14:textId="77777777" w:rsidR="00523AEC" w:rsidRPr="00FB5B56" w:rsidRDefault="00523AEC" w:rsidP="00FB5B56">
      <w:pPr>
        <w:numPr>
          <w:ilvl w:val="12"/>
          <w:numId w:val="0"/>
        </w:numPr>
        <w:ind w:right="-2"/>
        <w:rPr>
          <w:color w:val="000000"/>
        </w:rPr>
      </w:pPr>
    </w:p>
    <w:p w14:paraId="4B3F995A" w14:textId="77777777" w:rsidR="00B52266" w:rsidRPr="00FB5B56" w:rsidRDefault="000E5A86" w:rsidP="00FB5B56">
      <w:pPr>
        <w:keepNext/>
        <w:numPr>
          <w:ilvl w:val="12"/>
          <w:numId w:val="0"/>
        </w:numPr>
        <w:ind w:right="-2"/>
        <w:rPr>
          <w:color w:val="000000"/>
        </w:rPr>
      </w:pPr>
      <w:r w:rsidRPr="00FB5B56">
        <w:rPr>
          <w:b/>
        </w:rPr>
        <w:t>Milyen betegségek esetén alkalmazható a Revlimid?</w:t>
      </w:r>
    </w:p>
    <w:p w14:paraId="61EAFBCB" w14:textId="77777777" w:rsidR="00A60471" w:rsidRPr="00FB5B56" w:rsidRDefault="000E5A86" w:rsidP="00FB5B56">
      <w:pPr>
        <w:keepNext/>
        <w:numPr>
          <w:ilvl w:val="12"/>
          <w:numId w:val="0"/>
        </w:numPr>
        <w:ind w:right="-2"/>
      </w:pPr>
      <w:r w:rsidRPr="00FB5B56">
        <w:t>A Revlimid-et felnőttek esetében</w:t>
      </w:r>
    </w:p>
    <w:p w14:paraId="0ECA9362" w14:textId="77777777" w:rsidR="00A60471" w:rsidRPr="00FB5B56" w:rsidRDefault="000E5A86" w:rsidP="00FB5B56">
      <w:pPr>
        <w:pStyle w:val="StyleBullets"/>
      </w:pPr>
      <w:r w:rsidRPr="00FB5B56">
        <w:t>mielóma multiplex;</w:t>
      </w:r>
    </w:p>
    <w:p w14:paraId="0C84DB04" w14:textId="77777777" w:rsidR="00A60471" w:rsidRPr="00FB5B56" w:rsidRDefault="000E5A86" w:rsidP="00FB5B56">
      <w:pPr>
        <w:pStyle w:val="StyleBullets"/>
      </w:pPr>
      <w:r w:rsidRPr="00FB5B56">
        <w:t>mielodiszpláziás szindrómák;</w:t>
      </w:r>
    </w:p>
    <w:p w14:paraId="5FD2D5B5" w14:textId="77777777" w:rsidR="008D4EE6" w:rsidRPr="00FB5B56" w:rsidRDefault="000E5A86" w:rsidP="00FB5B56">
      <w:pPr>
        <w:pStyle w:val="StyleBullets"/>
        <w:keepNext/>
      </w:pPr>
      <w:r w:rsidRPr="00FB5B56">
        <w:t>köpenysejtes limfóma;</w:t>
      </w:r>
    </w:p>
    <w:p w14:paraId="365D75DE" w14:textId="77777777" w:rsidR="00AF5BB6" w:rsidRPr="00FB5B56" w:rsidRDefault="000E5A86" w:rsidP="00FB5B56">
      <w:pPr>
        <w:pStyle w:val="StyleBullets"/>
      </w:pPr>
      <w:r w:rsidRPr="00FB5B56">
        <w:t>follikuláris limfóma;</w:t>
      </w:r>
      <w:r w:rsidRPr="00FB5B56">
        <w:br/>
        <w:t>kezelésére alkalmazzák.</w:t>
      </w:r>
    </w:p>
    <w:p w14:paraId="3A7F9BD1" w14:textId="77777777" w:rsidR="008D4EE6" w:rsidRPr="00FB5B56" w:rsidRDefault="008D4EE6" w:rsidP="00FB5B56">
      <w:pPr>
        <w:ind w:right="-29"/>
      </w:pPr>
    </w:p>
    <w:p w14:paraId="4C89766B" w14:textId="77777777" w:rsidR="00A60471" w:rsidRPr="00FB5B56" w:rsidRDefault="000E5A86" w:rsidP="00FB5B56">
      <w:pPr>
        <w:keepNext/>
        <w:numPr>
          <w:ilvl w:val="12"/>
          <w:numId w:val="0"/>
        </w:numPr>
        <w:ind w:right="-2"/>
        <w:rPr>
          <w:b/>
          <w:color w:val="000000"/>
        </w:rPr>
      </w:pPr>
      <w:r w:rsidRPr="00FB5B56">
        <w:rPr>
          <w:b/>
          <w:color w:val="000000"/>
        </w:rPr>
        <w:t>Mielóma multiplex</w:t>
      </w:r>
    </w:p>
    <w:p w14:paraId="157216B7" w14:textId="77777777" w:rsidR="00036363" w:rsidRPr="00FB5B56" w:rsidRDefault="000E5A86" w:rsidP="00FB5B56">
      <w:pPr>
        <w:ind w:right="-2"/>
        <w:rPr>
          <w:iCs/>
          <w:noProof/>
        </w:rPr>
      </w:pPr>
      <w:r w:rsidRPr="00FB5B56">
        <w:t>A mielóma multiplex a rák egy típusa, amely a fehérvérsejtek egy bizonyos fajtáját, az úgynevezett plazmasejteket érinti. Ezek a sejtek felhalmozódnak a csontvelőben, és szabályozatlanul osztódnak. Ez károsíthatja a csontokat és a vesét.</w:t>
      </w:r>
    </w:p>
    <w:p w14:paraId="5DB0A71B" w14:textId="25284880" w:rsidR="00A60471" w:rsidRPr="00FB5B56" w:rsidRDefault="00A60471" w:rsidP="00FB5B56"/>
    <w:p w14:paraId="5D0795AB" w14:textId="77777777" w:rsidR="00A60471" w:rsidRPr="00FB5B56" w:rsidRDefault="000E5A86" w:rsidP="00FB5B56">
      <w:pPr>
        <w:ind w:right="-2"/>
        <w:rPr>
          <w:iCs/>
          <w:noProof/>
        </w:rPr>
      </w:pPr>
      <w:r w:rsidRPr="00FB5B56">
        <w:t>A mielóma multiplex általában gyógyíthatatlan. A panaszokat és tüneteket azonban egy időre nagymértékben mérsékelni lehet vagy meg lehet szüntetni. Ezt nevezzük „remissziónak”.</w:t>
      </w:r>
    </w:p>
    <w:p w14:paraId="07059951" w14:textId="77777777" w:rsidR="00A60471" w:rsidRPr="00FB5B56" w:rsidRDefault="00A60471" w:rsidP="00FB5B56"/>
    <w:p w14:paraId="7CD763E1" w14:textId="77777777" w:rsidR="00523AEC" w:rsidRPr="00FB5B56" w:rsidRDefault="000E5A86" w:rsidP="00FB5B56">
      <w:pPr>
        <w:keepNext/>
        <w:rPr>
          <w:u w:val="single"/>
        </w:rPr>
      </w:pPr>
      <w:r w:rsidRPr="00FB5B56">
        <w:rPr>
          <w:u w:val="single"/>
        </w:rPr>
        <w:t>Újonnan diagnosztizált mielóma multiplex – olyan betegeknél, akik csontvelő-átültetésen (transzplantáción) estek át</w:t>
      </w:r>
    </w:p>
    <w:p w14:paraId="6E1FBC6D" w14:textId="77777777" w:rsidR="00523AEC" w:rsidRPr="00FB5B56" w:rsidRDefault="000E5A86" w:rsidP="00FB5B56">
      <w:pPr>
        <w:pStyle w:val="Date"/>
      </w:pPr>
      <w:r w:rsidRPr="00FB5B56">
        <w:t>Ebben a javallatban a Revlimid-et a transzplantáció után megfelelő felépülést követően, önmagában, fenntartó kezelésre alkalmazzák.</w:t>
      </w:r>
    </w:p>
    <w:p w14:paraId="528C8E05" w14:textId="77777777" w:rsidR="00F953F6" w:rsidRPr="00FB5B56" w:rsidRDefault="00F953F6" w:rsidP="00FB5B56">
      <w:pPr>
        <w:rPr>
          <w:u w:val="single"/>
        </w:rPr>
      </w:pPr>
    </w:p>
    <w:p w14:paraId="7531295C" w14:textId="77777777" w:rsidR="00523AEC" w:rsidRPr="00FB5B56" w:rsidRDefault="000E5A86" w:rsidP="00FB5B56">
      <w:pPr>
        <w:keepNext/>
        <w:rPr>
          <w:u w:val="single"/>
        </w:rPr>
      </w:pPr>
      <w:r w:rsidRPr="00FB5B56">
        <w:rPr>
          <w:u w:val="single"/>
        </w:rPr>
        <w:t>Újonnan diagnosztizált mielóma multiplex – olyan betegeknél, akiknél nem lehet csontvelő</w:t>
      </w:r>
      <w:r w:rsidRPr="00FB5B56">
        <w:rPr>
          <w:u w:val="single"/>
        </w:rPr>
        <w:noBreakHyphen/>
        <w:t>transzplantációt végezni</w:t>
      </w:r>
    </w:p>
    <w:p w14:paraId="7A0C9C90" w14:textId="77777777" w:rsidR="00A60471" w:rsidRPr="00FB5B56" w:rsidRDefault="000E5A86" w:rsidP="00FB5B56">
      <w:pPr>
        <w:keepNext/>
      </w:pPr>
      <w:r w:rsidRPr="00FB5B56">
        <w:t>A Revlimid-et más gyógyszerekkel együtt alkalmazzák. Ezek közé a következők tartozhatnak:</w:t>
      </w:r>
    </w:p>
    <w:p w14:paraId="50DF411D" w14:textId="77777777" w:rsidR="0062427C" w:rsidRPr="00FB5B56" w:rsidRDefault="000E5A86" w:rsidP="00FB5B56">
      <w:pPr>
        <w:pStyle w:val="StyleBullets"/>
        <w:rPr>
          <w:noProof/>
        </w:rPr>
      </w:pPr>
      <w:r w:rsidRPr="00FB5B56">
        <w:t>a „bortezomib” nevű kemoterápiás gyógyszer;</w:t>
      </w:r>
    </w:p>
    <w:p w14:paraId="1FD1D8AB" w14:textId="77777777" w:rsidR="00A60471" w:rsidRPr="00FB5B56" w:rsidRDefault="000E5A86" w:rsidP="00FB5B56">
      <w:pPr>
        <w:pStyle w:val="StyleBullets"/>
        <w:rPr>
          <w:noProof/>
        </w:rPr>
      </w:pPr>
      <w:r w:rsidRPr="00FB5B56">
        <w:t>a „dexametazon” nevű gyulladásgátló gyógyszer;</w:t>
      </w:r>
    </w:p>
    <w:p w14:paraId="5071D782" w14:textId="77777777" w:rsidR="00E34F90" w:rsidRPr="00FB5B56" w:rsidRDefault="000E5A86" w:rsidP="00FB5B56">
      <w:pPr>
        <w:pStyle w:val="StyleBullets"/>
        <w:keepNext/>
        <w:rPr>
          <w:noProof/>
        </w:rPr>
      </w:pPr>
      <w:r w:rsidRPr="00FB5B56">
        <w:t>a „melfalán” nevű kemoterápiás gyógyszer és</w:t>
      </w:r>
    </w:p>
    <w:p w14:paraId="6C044593" w14:textId="77777777" w:rsidR="00036363" w:rsidRPr="00FB5B56" w:rsidRDefault="000E5A86" w:rsidP="00FB5B56">
      <w:pPr>
        <w:pStyle w:val="StyleBullets"/>
        <w:rPr>
          <w:noProof/>
        </w:rPr>
      </w:pPr>
      <w:r w:rsidRPr="00FB5B56">
        <w:t>a „prednizon” nevű immunszupresszív gyógyszer.</w:t>
      </w:r>
    </w:p>
    <w:p w14:paraId="6460219E" w14:textId="54DE3781" w:rsidR="007A327B" w:rsidRPr="00FB5B56" w:rsidRDefault="000E5A86" w:rsidP="00FB5B56">
      <w:pPr>
        <w:pStyle w:val="Date"/>
        <w:rPr>
          <w:iCs/>
          <w:noProof/>
        </w:rPr>
      </w:pPr>
      <w:r w:rsidRPr="00FB5B56">
        <w:t>Ezeket az egyéb gyógyszereket a kezelés elején fogja szedni, majd a továbbiakban önmagában fogja szedni a Revlimid-et.</w:t>
      </w:r>
    </w:p>
    <w:p w14:paraId="56F68DD4" w14:textId="77777777" w:rsidR="007A327B" w:rsidRPr="00FB5B56" w:rsidRDefault="007A327B" w:rsidP="00FB5B56">
      <w:pPr>
        <w:pStyle w:val="Date"/>
      </w:pPr>
    </w:p>
    <w:p w14:paraId="4BABD947" w14:textId="30DA2699" w:rsidR="007A327B" w:rsidRPr="00FB5B56" w:rsidRDefault="000E5A86" w:rsidP="00FB5B56">
      <w:pPr>
        <w:pStyle w:val="Date"/>
      </w:pPr>
      <w:r w:rsidRPr="00FB5B56">
        <w:t>Ha Ön 75 éves vagy idősebb, vagy közepesen súlyos vesebetegségben szenved, kezelőorvosa gondosan ellenőrizni fogja az Ön állapotát, mielőtt a kezelést megkezdené.</w:t>
      </w:r>
    </w:p>
    <w:p w14:paraId="1ABB5BC7" w14:textId="77777777" w:rsidR="00A60471" w:rsidRPr="00FB5B56" w:rsidRDefault="00A60471" w:rsidP="00FB5B56">
      <w:pPr>
        <w:pStyle w:val="Date"/>
        <w:rPr>
          <w:iCs/>
          <w:noProof/>
        </w:rPr>
      </w:pPr>
    </w:p>
    <w:p w14:paraId="20BC92BF" w14:textId="77777777" w:rsidR="007A327B" w:rsidRPr="00FB5B56" w:rsidRDefault="000E5A86" w:rsidP="00FB5B56">
      <w:pPr>
        <w:keepNext/>
        <w:rPr>
          <w:u w:val="single"/>
        </w:rPr>
      </w:pPr>
      <w:r w:rsidRPr="00FB5B56">
        <w:rPr>
          <w:u w:val="single"/>
        </w:rPr>
        <w:t>Mielóma multiplex – olyan betegek, akik korábban már részesültek kezelésben</w:t>
      </w:r>
    </w:p>
    <w:p w14:paraId="17810EAE" w14:textId="77777777" w:rsidR="00036363" w:rsidRPr="00FB5B56" w:rsidRDefault="000E5A86" w:rsidP="00FB5B56">
      <w:pPr>
        <w:pStyle w:val="Date"/>
      </w:pPr>
      <w:r w:rsidRPr="00FB5B56">
        <w:t>A Revlimid-et a „dexametazon” nevű gyulladásgátló gyógyszerrel együtt kell alkalmazni.</w:t>
      </w:r>
    </w:p>
    <w:p w14:paraId="7A48A180" w14:textId="7AEDFFF3" w:rsidR="00A60471" w:rsidRPr="00FB5B56" w:rsidRDefault="00A60471" w:rsidP="00FB5B56"/>
    <w:p w14:paraId="6B4A6F91" w14:textId="77777777" w:rsidR="00036363" w:rsidRPr="00FB5B56" w:rsidRDefault="000E5A86" w:rsidP="00FB5B56">
      <w:pPr>
        <w:ind w:right="-2"/>
        <w:rPr>
          <w:iCs/>
          <w:noProof/>
        </w:rPr>
      </w:pPr>
      <w:r w:rsidRPr="00FB5B56">
        <w:t>A Revlimid megállíthatja a mielóma multiplex okozta panaszok és tünetek rosszabbodását. Kimutatták azt is, hogy késlelteti a mielóma multiplex kezelés utáni visszatérését.</w:t>
      </w:r>
    </w:p>
    <w:p w14:paraId="7A540F61" w14:textId="4D1CF75C" w:rsidR="00A60471" w:rsidRPr="00FB5B56" w:rsidRDefault="00A60471" w:rsidP="00FB5B56">
      <w:pPr>
        <w:pStyle w:val="Date"/>
        <w:rPr>
          <w:u w:val="single"/>
        </w:rPr>
      </w:pPr>
    </w:p>
    <w:p w14:paraId="05DF0091" w14:textId="77777777" w:rsidR="00A60471" w:rsidRPr="00FB5B56" w:rsidRDefault="000E5A86" w:rsidP="00FB5B56">
      <w:pPr>
        <w:pStyle w:val="Date"/>
        <w:keepNext/>
        <w:rPr>
          <w:b/>
        </w:rPr>
      </w:pPr>
      <w:r w:rsidRPr="00FB5B56">
        <w:rPr>
          <w:b/>
        </w:rPr>
        <w:t>Mielodiszpláziás szindrómák (MDS)</w:t>
      </w:r>
    </w:p>
    <w:p w14:paraId="572565C2" w14:textId="77777777" w:rsidR="00A60471" w:rsidRPr="00FB5B56" w:rsidRDefault="000E5A86" w:rsidP="00FB5B56">
      <w:pPr>
        <w:pStyle w:val="Date"/>
      </w:pPr>
      <w:r w:rsidRPr="00FB5B56">
        <w:t>A z MDS számos különböző vér- és csontvelőbetegség gyűjtőneve. A vérsejtek kórossá válnak, és nem működnek megfelelően. A betegek egy sor különböző panaszt és tünetet, köztük alacsony vörösvértestszámot (vérszegénység) tapasztalhatnak, vérátömlesztésre szorulhatnak, és fokozott lehet a fertőzések kockázata.</w:t>
      </w:r>
    </w:p>
    <w:p w14:paraId="50BDAE53" w14:textId="77777777" w:rsidR="00A60471" w:rsidRPr="00FB5B56" w:rsidRDefault="00A60471" w:rsidP="00FB5B56"/>
    <w:p w14:paraId="17D580BE" w14:textId="77777777" w:rsidR="0074318D" w:rsidRPr="00FB5B56" w:rsidRDefault="000E5A86" w:rsidP="00FB5B56">
      <w:pPr>
        <w:keepNext/>
        <w:rPr>
          <w:bCs/>
          <w:color w:val="000000"/>
        </w:rPr>
      </w:pPr>
      <w:r w:rsidRPr="00FB5B56">
        <w:rPr>
          <w:color w:val="000000"/>
        </w:rPr>
        <w:t>A Revlimid-et olyan felnőtt betegeknél alkalmazzák önmagában, akiknél MDS-t diagnosztizáltak, amennyiben a következők mindegyike vonatkozik rájuk:</w:t>
      </w:r>
    </w:p>
    <w:p w14:paraId="74B8C3A6" w14:textId="77777777" w:rsidR="0074318D" w:rsidRPr="00FB5B56" w:rsidRDefault="000E5A86" w:rsidP="00FB5B56">
      <w:pPr>
        <w:pStyle w:val="StyleBullets"/>
      </w:pPr>
      <w:r w:rsidRPr="00FB5B56">
        <w:t>rendszeresen vérátömlesztésre van szüksége ahhoz, hogy vörösvértestszámát rendezni tudják („transzfúzió</w:t>
      </w:r>
      <w:r w:rsidRPr="00FB5B56">
        <w:noBreakHyphen/>
        <w:t>dependens anémia”).</w:t>
      </w:r>
    </w:p>
    <w:p w14:paraId="6F36B435" w14:textId="77777777" w:rsidR="0074318D" w:rsidRPr="00FB5B56" w:rsidRDefault="000E5A86" w:rsidP="00FB5B56">
      <w:pPr>
        <w:pStyle w:val="StyleBullets"/>
        <w:keepNext/>
      </w:pPr>
      <w:r w:rsidRPr="00FB5B56">
        <w:t>a csontvelő sejtekben Önnél egy bizonyos „izolált 5q deléció típusú citogenetikai elváltozásnak” nevezett kórállapot áll fenn. Ez azt jelenti, hogy szervezete nem képes elegendő egészséges vérsejtet termelni.</w:t>
      </w:r>
    </w:p>
    <w:p w14:paraId="20AC4DAA" w14:textId="77777777" w:rsidR="0074318D" w:rsidRPr="00FB5B56" w:rsidRDefault="000E5A86" w:rsidP="00FB5B56">
      <w:pPr>
        <w:pStyle w:val="StyleBullets"/>
      </w:pPr>
      <w:r w:rsidRPr="00FB5B56">
        <w:t>korábban egyéb kezelési eljárásokat alkalmaztak, melyek nem voltak megfelelőek vagy hatásuk nem volt elég jó.</w:t>
      </w:r>
    </w:p>
    <w:p w14:paraId="0D2C48B4" w14:textId="77777777" w:rsidR="0074318D" w:rsidRPr="00FB5B56" w:rsidRDefault="0074318D" w:rsidP="00FB5B56">
      <w:pPr>
        <w:pStyle w:val="Date"/>
        <w:rPr>
          <w:color w:val="000000"/>
        </w:rPr>
      </w:pPr>
    </w:p>
    <w:p w14:paraId="1F56934D" w14:textId="77777777" w:rsidR="00036363" w:rsidRPr="00FB5B56" w:rsidRDefault="000E5A86" w:rsidP="00FB5B56">
      <w:pPr>
        <w:pStyle w:val="Date"/>
        <w:keepNext/>
        <w:rPr>
          <w:color w:val="000000"/>
        </w:rPr>
      </w:pPr>
      <w:r w:rsidRPr="00FB5B56">
        <w:rPr>
          <w:color w:val="000000"/>
        </w:rPr>
        <w:t>A Revlimid a szervezet által termelt kóros sejtek számának csökkentésével emelheti az egészséges vörösvértestek számát:</w:t>
      </w:r>
    </w:p>
    <w:p w14:paraId="1F0323B1" w14:textId="21A70424" w:rsidR="00A60471" w:rsidRPr="00FB5B56" w:rsidRDefault="000E5A86" w:rsidP="00FB5B56">
      <w:pPr>
        <w:pStyle w:val="StyleBullets"/>
        <w:rPr>
          <w:rFonts w:eastAsia="Calibri"/>
        </w:rPr>
      </w:pPr>
      <w:r w:rsidRPr="00FB5B56">
        <w:t>ezzel csökkenthető a szükséges vérátömlesztések száma. Lehetséges, hogy egyáltalán nem lesz szükség vérátömlesztésre.</w:t>
      </w:r>
    </w:p>
    <w:p w14:paraId="567CF81E" w14:textId="77777777" w:rsidR="00A60471" w:rsidRPr="00FB5B56" w:rsidRDefault="00A60471" w:rsidP="00FB5B56">
      <w:pPr>
        <w:rPr>
          <w:iCs/>
          <w:noProof/>
          <w:color w:val="000000"/>
        </w:rPr>
      </w:pPr>
    </w:p>
    <w:p w14:paraId="1347874B" w14:textId="77777777" w:rsidR="008D4EE6" w:rsidRPr="00FB5B56" w:rsidRDefault="000E5A86" w:rsidP="00FB5B56">
      <w:pPr>
        <w:keepNext/>
        <w:rPr>
          <w:b/>
        </w:rPr>
      </w:pPr>
      <w:r w:rsidRPr="00FB5B56">
        <w:rPr>
          <w:b/>
        </w:rPr>
        <w:t>Köpenysejtes limfóma (MCL)</w:t>
      </w:r>
    </w:p>
    <w:p w14:paraId="3A1E0D68" w14:textId="224504D6" w:rsidR="008D4EE6" w:rsidRPr="00FB5B56" w:rsidRDefault="000E5A86" w:rsidP="00FB5B56">
      <w:r w:rsidRPr="00FB5B56">
        <w:t>Az MCL a az immunrendszer (a nyirokszövet része) daganatos megbetegedése. A „B</w:t>
      </w:r>
      <w:r w:rsidRPr="00FB5B56">
        <w:noBreakHyphen/>
        <w:t>limfocita” vagy „B</w:t>
      </w:r>
      <w:r w:rsidRPr="00FB5B56">
        <w:noBreakHyphen/>
        <w:t>sejt” nevű fehérvérsejt</w:t>
      </w:r>
      <w:r w:rsidRPr="00FB5B56">
        <w:noBreakHyphen/>
        <w:t>típust érinti. Az MCL olyan betegség, melynek során a B</w:t>
      </w:r>
      <w:r w:rsidRPr="00FB5B56">
        <w:noBreakHyphen/>
        <w:t>sejtek szabályozatlanul szaporodnak és felhalmozódnak a nyirokszövetben, a csontvelőben, illetve a vérben.</w:t>
      </w:r>
    </w:p>
    <w:p w14:paraId="2DF51B5C" w14:textId="77777777" w:rsidR="008D4EE6" w:rsidRPr="00FB5B56" w:rsidRDefault="008D4EE6" w:rsidP="00FB5B56"/>
    <w:p w14:paraId="2F276453" w14:textId="77777777" w:rsidR="008D4EE6" w:rsidRPr="00FB5B56" w:rsidRDefault="000E5A86" w:rsidP="00FB5B56">
      <w:r w:rsidRPr="00FB5B56">
        <w:t>A Revlimid-et önmagában alkalmazzák olyan felnőtt betegek kezelésére, akiknél korábban már kezeltek más gyógyszerekkel.</w:t>
      </w:r>
    </w:p>
    <w:p w14:paraId="15409E12" w14:textId="77777777" w:rsidR="008D4EE6" w:rsidRPr="00FB5B56" w:rsidRDefault="008D4EE6" w:rsidP="00FB5B56"/>
    <w:p w14:paraId="6AFCCAD0" w14:textId="77777777" w:rsidR="00AF5BB6" w:rsidRPr="00FB5B56" w:rsidRDefault="000E5A86" w:rsidP="00FB5B56">
      <w:pPr>
        <w:keepNext/>
        <w:rPr>
          <w:b/>
        </w:rPr>
      </w:pPr>
      <w:r w:rsidRPr="00FB5B56">
        <w:rPr>
          <w:b/>
        </w:rPr>
        <w:t>Follikuláris limfóma (FL)</w:t>
      </w:r>
    </w:p>
    <w:p w14:paraId="7EFD8931" w14:textId="77777777" w:rsidR="00AF5BB6" w:rsidRPr="00FB5B56" w:rsidRDefault="000E5A86" w:rsidP="00FB5B56">
      <w:r w:rsidRPr="00FB5B56">
        <w:t>Az FL egy olyan lassan növekvő daganat, amely a B-limfocitákat érinti. Ez olyan fehérvérsejt-típus, amely segít a szervezetnek a fertőzések elleni küzdelemben. FL-ben szenvedő betegeknél a vérben, a csontvelőben, a nyirokcsomókban és a lépben túl sok B-limfocita szaporodhat fel.</w:t>
      </w:r>
    </w:p>
    <w:p w14:paraId="5F8511E9" w14:textId="77777777" w:rsidR="00AF5BB6" w:rsidRPr="00FB5B56" w:rsidRDefault="00AF5BB6" w:rsidP="00FB5B56"/>
    <w:p w14:paraId="0F0D1441" w14:textId="77777777" w:rsidR="00AF5BB6" w:rsidRPr="00FB5B56" w:rsidRDefault="000E5A86" w:rsidP="00FB5B56">
      <w:r w:rsidRPr="00FB5B56">
        <w:t>Korábban már kezelt follikuláris limfómában szenvedő felnőtt betegeknek a Revlimid-et egy másik gyógyszerrel, az úgynevezett rituximabbal együtt kell szedniük.</w:t>
      </w:r>
    </w:p>
    <w:p w14:paraId="03CEB7B7" w14:textId="77777777" w:rsidR="00163251" w:rsidRPr="00FB5B56" w:rsidRDefault="00163251" w:rsidP="00FB5B56"/>
    <w:p w14:paraId="2C6AA081" w14:textId="77777777" w:rsidR="00EE50FD" w:rsidRPr="00FB5B56" w:rsidRDefault="000E5A86" w:rsidP="00FB5B56">
      <w:pPr>
        <w:keepNext/>
        <w:rPr>
          <w:b/>
          <w:iCs/>
          <w:noProof/>
          <w:color w:val="000000"/>
        </w:rPr>
      </w:pPr>
      <w:r w:rsidRPr="00FB5B56">
        <w:rPr>
          <w:b/>
          <w:color w:val="000000"/>
        </w:rPr>
        <w:t>Hogyan hat a Revlimid?</w:t>
      </w:r>
    </w:p>
    <w:p w14:paraId="119C311C" w14:textId="77777777" w:rsidR="00EE50FD" w:rsidRPr="00FB5B56" w:rsidRDefault="000E5A86" w:rsidP="00FB5B56">
      <w:pPr>
        <w:keepNext/>
        <w:rPr>
          <w:iCs/>
          <w:noProof/>
          <w:color w:val="000000"/>
        </w:rPr>
      </w:pPr>
      <w:r w:rsidRPr="00FB5B56">
        <w:rPr>
          <w:color w:val="000000"/>
        </w:rPr>
        <w:t>A Revlimid a szervezet immunrendszerére gyakorol hatást, és közvetlenül a rákot támadja meg. Többféle módon fejti ki hatását:</w:t>
      </w:r>
    </w:p>
    <w:p w14:paraId="3014B426" w14:textId="77777777" w:rsidR="00EE50FD" w:rsidRPr="00FB5B56" w:rsidRDefault="000E5A86" w:rsidP="00FB5B56">
      <w:pPr>
        <w:pStyle w:val="StyleBullets"/>
        <w:rPr>
          <w:rFonts w:eastAsia="Calibri"/>
        </w:rPr>
      </w:pPr>
      <w:r w:rsidRPr="00FB5B56">
        <w:t>a rákos sejtek fejlődésének leállításával;</w:t>
      </w:r>
    </w:p>
    <w:p w14:paraId="254FD964" w14:textId="77777777" w:rsidR="00EE50FD" w:rsidRPr="00FB5B56" w:rsidRDefault="000E5A86" w:rsidP="00FB5B56">
      <w:pPr>
        <w:pStyle w:val="StyleBullets"/>
        <w:keepNext/>
        <w:rPr>
          <w:iCs/>
          <w:noProof/>
        </w:rPr>
      </w:pPr>
      <w:r w:rsidRPr="00FB5B56">
        <w:t>az erek daganatba való benövésének leállításával;</w:t>
      </w:r>
    </w:p>
    <w:p w14:paraId="0353A507" w14:textId="77777777" w:rsidR="00EE50FD" w:rsidRPr="00FB5B56" w:rsidRDefault="000E5A86" w:rsidP="00FB5B56">
      <w:pPr>
        <w:pStyle w:val="StyleBullets"/>
        <w:rPr>
          <w:iCs/>
          <w:noProof/>
        </w:rPr>
      </w:pPr>
      <w:r w:rsidRPr="00FB5B56">
        <w:t>az immunrendszer egy részének serkentésével, hogy az megtámadja a rákos sejteket.</w:t>
      </w:r>
    </w:p>
    <w:p w14:paraId="3AEEACE6" w14:textId="77777777" w:rsidR="00EE50FD" w:rsidRPr="00FB5B56" w:rsidRDefault="00EE50FD" w:rsidP="00FB5B56">
      <w:pPr>
        <w:ind w:right="-2"/>
        <w:rPr>
          <w:iCs/>
          <w:noProof/>
          <w:color w:val="000000"/>
        </w:rPr>
      </w:pPr>
    </w:p>
    <w:p w14:paraId="716BC59A" w14:textId="77777777" w:rsidR="00CE52F6" w:rsidRPr="00FB5B56" w:rsidRDefault="00CE52F6" w:rsidP="00FB5B56">
      <w:pPr>
        <w:pStyle w:val="Date"/>
      </w:pPr>
    </w:p>
    <w:p w14:paraId="4E8891D1" w14:textId="77777777" w:rsidR="00B52266" w:rsidRPr="00FB5B56" w:rsidRDefault="000E5A86" w:rsidP="00FB5B56">
      <w:pPr>
        <w:keepNext/>
        <w:numPr>
          <w:ilvl w:val="12"/>
          <w:numId w:val="0"/>
        </w:numPr>
        <w:ind w:left="567" w:right="-2" w:hanging="567"/>
        <w:rPr>
          <w:color w:val="000000"/>
        </w:rPr>
      </w:pPr>
      <w:r w:rsidRPr="00FB5B56">
        <w:rPr>
          <w:b/>
          <w:color w:val="000000"/>
        </w:rPr>
        <w:t>2.</w:t>
      </w:r>
      <w:r w:rsidRPr="00FB5B56">
        <w:rPr>
          <w:b/>
          <w:color w:val="000000"/>
        </w:rPr>
        <w:tab/>
        <w:t>Tudnivalók a Revlimid szedése előtt</w:t>
      </w:r>
    </w:p>
    <w:p w14:paraId="684ED5EA" w14:textId="77777777" w:rsidR="00834086" w:rsidRPr="00FB5B56" w:rsidRDefault="00834086" w:rsidP="00FB5B56">
      <w:pPr>
        <w:keepNext/>
        <w:rPr>
          <w:b/>
          <w:iCs/>
          <w:noProof/>
          <w:color w:val="000000"/>
        </w:rPr>
      </w:pPr>
    </w:p>
    <w:p w14:paraId="33716DCA" w14:textId="77777777" w:rsidR="0062427C" w:rsidRPr="00FB5B56" w:rsidRDefault="000E5A86" w:rsidP="00FB5B56">
      <w:pPr>
        <w:keepNext/>
        <w:rPr>
          <w:b/>
          <w:iCs/>
          <w:noProof/>
          <w:color w:val="000000"/>
        </w:rPr>
      </w:pPr>
      <w:r w:rsidRPr="00FB5B56">
        <w:rPr>
          <w:b/>
          <w:color w:val="000000"/>
        </w:rPr>
        <w:t>Mielőtt megkezdené a Revlimid</w:t>
      </w:r>
      <w:r w:rsidRPr="00FB5B56">
        <w:rPr>
          <w:b/>
          <w:color w:val="000000"/>
        </w:rPr>
        <w:noBreakHyphen/>
        <w:t>kezelést, feltétlenül el kell olvasnia a Revlimid-del együtt szedendő össszes gyógyszer betegtájékoztatóját.</w:t>
      </w:r>
    </w:p>
    <w:p w14:paraId="218DBAEC" w14:textId="77777777" w:rsidR="00B52266" w:rsidRPr="00FB5B56" w:rsidRDefault="00B52266" w:rsidP="00FB5B56">
      <w:pPr>
        <w:keepNext/>
        <w:numPr>
          <w:ilvl w:val="12"/>
          <w:numId w:val="0"/>
        </w:numPr>
        <w:rPr>
          <w:bCs/>
          <w:color w:val="000000"/>
        </w:rPr>
      </w:pPr>
    </w:p>
    <w:p w14:paraId="5548AFB9" w14:textId="77777777" w:rsidR="00B52266" w:rsidRPr="00FB5B56" w:rsidRDefault="000E5A86" w:rsidP="00FB5B56">
      <w:pPr>
        <w:keepNext/>
        <w:rPr>
          <w:b/>
          <w:color w:val="000000"/>
        </w:rPr>
      </w:pPr>
      <w:r w:rsidRPr="00FB5B56">
        <w:rPr>
          <w:b/>
          <w:color w:val="000000"/>
        </w:rPr>
        <w:t>Ne szedje a Revlimid-et:</w:t>
      </w:r>
    </w:p>
    <w:p w14:paraId="608A2AB1" w14:textId="77777777" w:rsidR="00EE50FD" w:rsidRPr="00FB5B56" w:rsidRDefault="000E5A86" w:rsidP="00FB5B56">
      <w:pPr>
        <w:pStyle w:val="StyleBullets"/>
      </w:pPr>
      <w:r w:rsidRPr="00FB5B56">
        <w:t xml:space="preserve">ha Ön terhes, azt gondolja, hogy esetleg terhes lehet, vagy terhességet tervez, </w:t>
      </w:r>
      <w:r w:rsidRPr="00FB5B56">
        <w:rPr>
          <w:b/>
        </w:rPr>
        <w:t>mivel a Revlimid várhatóan ártalmas a meg nem született gyermek számára</w:t>
      </w:r>
      <w:r w:rsidRPr="00FB5B56">
        <w:t xml:space="preserve"> (lásd 2. pont, „Terhesség, szoptatás és fogamzásgátlás – információk nők és férfiak számára”).</w:t>
      </w:r>
    </w:p>
    <w:p w14:paraId="2F94A404" w14:textId="77777777" w:rsidR="00EE50FD" w:rsidRPr="00FB5B56" w:rsidRDefault="000E5A86" w:rsidP="00FB5B56">
      <w:pPr>
        <w:pStyle w:val="StyleBullets"/>
        <w:keepNext/>
      </w:pPr>
      <w:r w:rsidRPr="00FB5B56">
        <w:t>ha teherbe eshet, kivéve, ha minden szükséges intézkedést megtesz a teherbe esés elkerülésére (lásd 2. pont, „Terhesség, szoptatás és fogamzásgátlás – információk nők és férfiak számára”). Ha teherbe eshet, orvosa minden újabb adag felírásakor feljegyzi, hogy Ön minden szükséges óvintézkedést megtett, és erről Önnek is ad egy igazolást.</w:t>
      </w:r>
    </w:p>
    <w:p w14:paraId="7464ED84" w14:textId="77777777" w:rsidR="00B52266" w:rsidRPr="00FB5B56" w:rsidRDefault="000E5A86" w:rsidP="00FB5B56">
      <w:pPr>
        <w:pStyle w:val="StyleBullets"/>
      </w:pPr>
      <w:r w:rsidRPr="00FB5B56">
        <w:t>ha allergiás a lenalidomidra vagy a gyógyszer (6. pontban felsorolt) egyéb összetevőjére. Ha úgy gondolja allergiás lehet, kérje kezelőorvosa tanácsát.</w:t>
      </w:r>
    </w:p>
    <w:p w14:paraId="5EF8C668" w14:textId="77777777" w:rsidR="00B52266" w:rsidRPr="00FB5B56" w:rsidRDefault="00B52266" w:rsidP="00FB5B56">
      <w:pPr>
        <w:rPr>
          <w:color w:val="000000"/>
        </w:rPr>
      </w:pPr>
    </w:p>
    <w:p w14:paraId="08E05B87" w14:textId="77777777" w:rsidR="00B52266" w:rsidRPr="00FB5B56" w:rsidRDefault="000E5A86" w:rsidP="00FB5B56">
      <w:pPr>
        <w:rPr>
          <w:color w:val="000000"/>
        </w:rPr>
      </w:pPr>
      <w:r w:rsidRPr="00FB5B56">
        <w:rPr>
          <w:color w:val="000000"/>
        </w:rPr>
        <w:t>Ha ezek közül bármelyik pont érvényes Önre, ne szedje a Revlimid-et. Ha nem biztos benne, akkor beszéljen kezelőorvosával.</w:t>
      </w:r>
    </w:p>
    <w:p w14:paraId="2223F20F" w14:textId="77777777" w:rsidR="00B52266" w:rsidRPr="00FB5B56" w:rsidRDefault="00B52266" w:rsidP="00FB5B56">
      <w:pPr>
        <w:rPr>
          <w:color w:val="000000"/>
        </w:rPr>
      </w:pPr>
    </w:p>
    <w:p w14:paraId="5809DCC6" w14:textId="77777777" w:rsidR="00B52266" w:rsidRPr="00FB5B56" w:rsidRDefault="000E5A86" w:rsidP="00FB5B56">
      <w:pPr>
        <w:keepNext/>
        <w:numPr>
          <w:ilvl w:val="12"/>
          <w:numId w:val="0"/>
        </w:numPr>
        <w:ind w:right="-2"/>
        <w:rPr>
          <w:color w:val="000000"/>
        </w:rPr>
      </w:pPr>
      <w:r w:rsidRPr="00FB5B56">
        <w:rPr>
          <w:b/>
          <w:color w:val="000000"/>
        </w:rPr>
        <w:t>Figyelmeztetések és óvintézkedések</w:t>
      </w:r>
    </w:p>
    <w:p w14:paraId="0D678208" w14:textId="77777777" w:rsidR="003A13F2" w:rsidRPr="00FB5B56" w:rsidRDefault="000E5A86" w:rsidP="00FB5B56">
      <w:pPr>
        <w:pStyle w:val="Date"/>
        <w:keepNext/>
        <w:rPr>
          <w:b/>
          <w:color w:val="000000"/>
        </w:rPr>
      </w:pPr>
      <w:r w:rsidRPr="00FB5B56">
        <w:rPr>
          <w:b/>
          <w:color w:val="000000"/>
        </w:rPr>
        <w:t>A Revlimid szedése előtt beszéljen kezelőorvosával vagy a gondozását végző egészségügyi szakemberrel, ha:</w:t>
      </w:r>
    </w:p>
    <w:p w14:paraId="56F4282C" w14:textId="77777777" w:rsidR="003A13F2" w:rsidRPr="00FB5B56" w:rsidRDefault="000E5A86" w:rsidP="00FB5B56">
      <w:pPr>
        <w:pStyle w:val="StyleBullets"/>
      </w:pPr>
      <w:r w:rsidRPr="00FB5B56">
        <w:t>régebben vérrögképződés fordult elő Önnél – fokozott lehet a kezelés alatt a vérrögök kialakulásának kockázata a vénákban és az artériákban;</w:t>
      </w:r>
    </w:p>
    <w:p w14:paraId="3F40F887" w14:textId="77777777" w:rsidR="00036363" w:rsidRPr="00FB5B56" w:rsidRDefault="000E5A86" w:rsidP="00FB5B56">
      <w:pPr>
        <w:pStyle w:val="StyleBullets"/>
      </w:pPr>
      <w:r w:rsidRPr="00FB5B56">
        <w:t>fertőzés bármilyen tünete áll fenn, például köhögés vagy láz;</w:t>
      </w:r>
    </w:p>
    <w:p w14:paraId="37235873" w14:textId="1E4F3370" w:rsidR="00110889" w:rsidRPr="00FB5B56" w:rsidRDefault="000E5A86" w:rsidP="00FB5B56">
      <w:pPr>
        <w:pStyle w:val="StyleBullets"/>
        <w:rPr>
          <w:bCs/>
        </w:rPr>
      </w:pPr>
      <w:r w:rsidRPr="00FB5B56">
        <w:t>jelenleg fennáll vagy korábban bármikor fennállt Önnél vírusfertőzés, különösen hepatitisz B fertőzés, övsömör, HIV. Ha nem biztos benne, beszéljen kezelőorvosával. A Revlimid</w:t>
      </w:r>
      <w:r w:rsidRPr="00FB5B56">
        <w:noBreakHyphen/>
        <w:t>kezelés a vírust hordozó betegeknél újra aktivizálhatja a vírust. Ez a fertőzés kiújulását eredményezi. Kezelőorvosának ellenőriznie kell, hogy volt-e Önnek korábban hepatitisz B fertőzése.</w:t>
      </w:r>
    </w:p>
    <w:p w14:paraId="620502AD" w14:textId="77777777" w:rsidR="003A13F2" w:rsidRPr="00FB5B56" w:rsidRDefault="000E5A86" w:rsidP="00FB5B56">
      <w:pPr>
        <w:pStyle w:val="StyleBullets"/>
      </w:pPr>
      <w:r w:rsidRPr="00FB5B56">
        <w:t>veseproblémái vannak – kezelőorvosa módosíthatja az Ön Revlimid adagját;</w:t>
      </w:r>
    </w:p>
    <w:p w14:paraId="75448AF3" w14:textId="77777777" w:rsidR="003A13F2" w:rsidRPr="00FB5B56" w:rsidRDefault="000E5A86" w:rsidP="00FB5B56">
      <w:pPr>
        <w:pStyle w:val="StyleBullets"/>
      </w:pPr>
      <w:r w:rsidRPr="00FB5B56">
        <w:t>ha szívrohama volt, valaha véralvadékot találtak az ereiben vagy amennyiben dohányzik, magas a vérnyomása vagy magas a koleszterinszintje;</w:t>
      </w:r>
    </w:p>
    <w:p w14:paraId="61937FE4" w14:textId="77777777" w:rsidR="00DA4D3A" w:rsidRPr="00FB5B56" w:rsidRDefault="000E5A86" w:rsidP="00FB5B56">
      <w:pPr>
        <w:pStyle w:val="StyleBullets"/>
        <w:keepNext/>
      </w:pPr>
      <w:r w:rsidRPr="00FB5B56">
        <w:t>talidomid (egy másik gyógyszer, amelyet mielóma multiplex kezelésére alkalmaznak) szedése során allergiás reakciók léptek fel, például bőrkiütés, viszketés, duzzanat, szédülés vagy légzési nehézség;</w:t>
      </w:r>
    </w:p>
    <w:p w14:paraId="729E3228" w14:textId="74A83B32" w:rsidR="009B658D" w:rsidRPr="00FB5B56" w:rsidRDefault="000E5A86" w:rsidP="00FB5B56">
      <w:pPr>
        <w:pStyle w:val="StyleBullets"/>
      </w:pPr>
      <w:r w:rsidRPr="00FB5B56">
        <w:t>korábban a következő tünetek bármelyikének kombinációját tapasztalta: nagy kiterjedésű bőrkiütések, bőrpír, magas testhőmérséklet, influenzaszerű tünetek, emelkedett májenzimszintek, kóros vérképeltérések (eozinofília), megnagyobbodott nyirokcsomók – ezek egy súlyos bőrreakció, az ún. eozinofil fehérvérsejtek számának emelkedésével és szisztémás tünetekkel járó gyógyszerreakció, más néven DRESS vagy gyógyszer-túlérzékenységi szindróma tünetei (lásd még 4. pont: „Lehetséges mellékhatások”).</w:t>
      </w:r>
    </w:p>
    <w:p w14:paraId="39F70AB0" w14:textId="77777777" w:rsidR="007D54A1" w:rsidRPr="00FB5B56" w:rsidRDefault="007D54A1" w:rsidP="00FB5B56"/>
    <w:p w14:paraId="5561D9FA" w14:textId="77777777" w:rsidR="003A13F2" w:rsidRPr="00FB5B56" w:rsidRDefault="000E5A86" w:rsidP="00FB5B56">
      <w:r w:rsidRPr="00FB5B56">
        <w:t>Amennyiben a fentiek bármelyike vonatkozik Önre, szóljon kezelőorvosának, gyógyszerészének vagy a gondozását végző egészségügyi szakembernek a kezelés megkezdése előtt.</w:t>
      </w:r>
    </w:p>
    <w:p w14:paraId="25F43612" w14:textId="77777777" w:rsidR="00921FB9" w:rsidRPr="00FB5B56" w:rsidRDefault="00921FB9" w:rsidP="00FB5B56">
      <w:pPr>
        <w:pStyle w:val="Date"/>
      </w:pPr>
    </w:p>
    <w:p w14:paraId="05D5E7D7" w14:textId="77777777" w:rsidR="00036363" w:rsidRPr="00FB5B56" w:rsidRDefault="000E5A86" w:rsidP="00FB5B56">
      <w:pPr>
        <w:pStyle w:val="Date"/>
        <w:keepNext/>
      </w:pPr>
      <w:r w:rsidRPr="00FB5B56">
        <w:t>Azonnal számoljon be orvosának vagy a kezelését végző egészségügyi szakembernek, ha bármikor a kezelés alatt vagy azután a következőket tapasztalja:</w:t>
      </w:r>
    </w:p>
    <w:p w14:paraId="008BB005" w14:textId="77777777" w:rsidR="00036363" w:rsidRPr="00FB5B56" w:rsidRDefault="000E5A86" w:rsidP="00FB5B56">
      <w:pPr>
        <w:pStyle w:val="StyleBullets"/>
        <w:keepNext/>
      </w:pPr>
      <w:r w:rsidRPr="00FB5B56">
        <w:t>homályos látás, látásvesztés vagy kettős látás, beszédnehezítettség, a kar vagy a láb gyengesége, a járásában bekövetkező változás vagy egyensúlyproblémák, hosszan tartó zsibbadás, csökkent érzékelés vagy érzéskiesés, emlékezetkiesés vagy zavartság. Ezek bármelyike tünete lehet a súlyos és potenciálisan halálos kimenetelű, progresszív multifokális enkefalopátiának (PML) nevezett agyi betegségnek. Amennyiben a fenti tünetek fennálltak Önnél a Revlimid-kezelés előtt, a tünetekkel kapcsolatos bármilyen változásról számoljon be orvosának.</w:t>
      </w:r>
    </w:p>
    <w:p w14:paraId="19F19C4F" w14:textId="0A32BF74" w:rsidR="00455742" w:rsidRPr="00FB5B56" w:rsidRDefault="000E5A86" w:rsidP="00FB5B56">
      <w:pPr>
        <w:pStyle w:val="StyleBullets"/>
      </w:pPr>
      <w:r w:rsidRPr="00FB5B56">
        <w:t>légszomj, fáradtság, szédülés, mellkasi fájdalom, gyorsabb szívverés, illetve a láb vagy a boka duzzanata. Ezek a pulmonális hipertóniának nevezett súlyos betegség tünetei lehetnek (lásd 4. pont).</w:t>
      </w:r>
    </w:p>
    <w:p w14:paraId="65064A7B" w14:textId="77777777" w:rsidR="003A13F2" w:rsidRPr="00FB5B56" w:rsidRDefault="003A13F2" w:rsidP="00FB5B56">
      <w:pPr>
        <w:pStyle w:val="Date"/>
      </w:pPr>
    </w:p>
    <w:p w14:paraId="3D642AF9" w14:textId="77777777" w:rsidR="00B52266" w:rsidRPr="00FB5B56" w:rsidRDefault="000E5A86" w:rsidP="00FB5B56">
      <w:pPr>
        <w:keepNext/>
        <w:rPr>
          <w:color w:val="000000"/>
        </w:rPr>
      </w:pPr>
      <w:r w:rsidRPr="00FB5B56">
        <w:rPr>
          <w:b/>
          <w:color w:val="000000"/>
        </w:rPr>
        <w:t>Vizsgálatok és ellenőrzések</w:t>
      </w:r>
    </w:p>
    <w:p w14:paraId="4A1AA368" w14:textId="77777777" w:rsidR="00036363" w:rsidRPr="00FB5B56" w:rsidRDefault="000E5A86" w:rsidP="00FB5B56">
      <w:pPr>
        <w:keepNext/>
        <w:rPr>
          <w:color w:val="000000"/>
        </w:rPr>
      </w:pPr>
      <w:r w:rsidRPr="00FB5B56">
        <w:rPr>
          <w:color w:val="000000"/>
        </w:rPr>
        <w:t>A Revlimid</w:t>
      </w:r>
      <w:r w:rsidRPr="00FB5B56">
        <w:rPr>
          <w:color w:val="000000"/>
        </w:rPr>
        <w:noBreakHyphen/>
        <w:t>kezelés előtt és alatt Önnél rendszeresen vérvizsgálatot fognak végezni. Erre azért van szükség, mert a Revlimid hatására csökkenhet a fertőzések ellen védő (fehérvérsejtek) és a véralvadást elősegítő (vérlemezkék) vérsejtek száma.</w:t>
      </w:r>
    </w:p>
    <w:p w14:paraId="6A7F596D" w14:textId="09EC5236" w:rsidR="00B52266" w:rsidRPr="00FB5B56" w:rsidRDefault="000E5A86" w:rsidP="00FB5B56">
      <w:pPr>
        <w:rPr>
          <w:color w:val="000000"/>
        </w:rPr>
      </w:pPr>
      <w:r w:rsidRPr="00FB5B56">
        <w:rPr>
          <w:color w:val="000000"/>
        </w:rPr>
        <w:t>Orvosa Önt vérvizsgálatra fogja küldeni:</w:t>
      </w:r>
    </w:p>
    <w:p w14:paraId="21F09206" w14:textId="77777777" w:rsidR="00036363" w:rsidRPr="00FB5B56" w:rsidRDefault="000E5A86" w:rsidP="00FB5B56">
      <w:pPr>
        <w:pStyle w:val="StyleBullets"/>
      </w:pPr>
      <w:r w:rsidRPr="00FB5B56">
        <w:t>a kezelés előtt,</w:t>
      </w:r>
    </w:p>
    <w:p w14:paraId="57BBFC4F" w14:textId="7AFB9E30" w:rsidR="008D4EE6" w:rsidRPr="00FB5B56" w:rsidRDefault="000E5A86" w:rsidP="00FB5B56">
      <w:pPr>
        <w:pStyle w:val="StyleBullets"/>
        <w:keepNext/>
      </w:pPr>
      <w:r w:rsidRPr="00FB5B56">
        <w:t>a kezelés első 8 hete során minden héten,</w:t>
      </w:r>
    </w:p>
    <w:p w14:paraId="61CB4C7F" w14:textId="77777777" w:rsidR="00B52266" w:rsidRPr="00FB5B56" w:rsidRDefault="000E5A86" w:rsidP="00FB5B56">
      <w:pPr>
        <w:pStyle w:val="StyleBullets"/>
      </w:pPr>
      <w:r w:rsidRPr="00FB5B56">
        <w:t>és ezután minden hónapban legalább egyszer.</w:t>
      </w:r>
    </w:p>
    <w:p w14:paraId="4F429042" w14:textId="77777777" w:rsidR="00455742" w:rsidRPr="00FB5B56" w:rsidRDefault="00455742" w:rsidP="00FB5B56">
      <w:pPr>
        <w:pStyle w:val="Date"/>
        <w:rPr>
          <w:rFonts w:cs="Calibri"/>
          <w:u w:val="single"/>
        </w:rPr>
      </w:pPr>
    </w:p>
    <w:p w14:paraId="47A511F0" w14:textId="77777777" w:rsidR="00455742" w:rsidRPr="00FB5B56" w:rsidRDefault="000E5A86" w:rsidP="00FB5B56">
      <w:pPr>
        <w:pStyle w:val="Date"/>
        <w:rPr>
          <w:rFonts w:cs="Calibri"/>
        </w:rPr>
      </w:pPr>
      <w:r w:rsidRPr="00FB5B56">
        <w:t>A lenalidomid-kezelés előtt és alatt vizsgálhatják Önnél a szív- és tüdőproblémára utaló jeleket.</w:t>
      </w:r>
    </w:p>
    <w:p w14:paraId="22ADF57D" w14:textId="77777777" w:rsidR="00455742" w:rsidRPr="00FB5B56" w:rsidRDefault="00455742" w:rsidP="00FB5B56"/>
    <w:p w14:paraId="06AF72F6" w14:textId="77777777" w:rsidR="00EE1406" w:rsidRPr="00FB5B56" w:rsidRDefault="000E5A86" w:rsidP="00FB5B56">
      <w:pPr>
        <w:pStyle w:val="Date"/>
        <w:keepNext/>
        <w:rPr>
          <w:rFonts w:cs="Calibri"/>
          <w:u w:val="single"/>
        </w:rPr>
      </w:pPr>
      <w:r w:rsidRPr="00FB5B56">
        <w:rPr>
          <w:u w:val="single"/>
        </w:rPr>
        <w:t>MDS-ben szenvedő, Revlimid-et szedő betegek</w:t>
      </w:r>
    </w:p>
    <w:p w14:paraId="13DA03D6" w14:textId="77777777" w:rsidR="00EE1406" w:rsidRPr="00FB5B56" w:rsidRDefault="000E5A86" w:rsidP="00FB5B56">
      <w:r w:rsidRPr="00FB5B56">
        <w:rPr>
          <w:color w:val="000000"/>
        </w:rPr>
        <w:t>Ha MDS-ben szenved, akkor Önnél nagyobb a valószínűsége egy előrehaladottabb kórállapot, az úgynevezett akut mieloid leukémia (AML) kialakulásának. Ráadásul nem ismert, hogy a Revlimid hogyan befolyásolja az AML kialakulásának esélyét. Kezelőorvosa ezért vizsgálatokat végeztethet, amelyekkel ellenőrzi azokat a jeleket, amelyek alapján jobban előrejelezhető az AML kialakulásának valószínűsége a Revlimid-del végzett kezelés során.</w:t>
      </w:r>
    </w:p>
    <w:p w14:paraId="2DD1F29F" w14:textId="77777777" w:rsidR="00EE1406" w:rsidRPr="00FB5B56" w:rsidRDefault="00EE1406" w:rsidP="00FB5B56"/>
    <w:p w14:paraId="6A559B58" w14:textId="77777777" w:rsidR="0004156B" w:rsidRPr="00FB5B56" w:rsidRDefault="000E5A86" w:rsidP="00FB5B56">
      <w:pPr>
        <w:pStyle w:val="Date"/>
        <w:keepNext/>
        <w:rPr>
          <w:rFonts w:cs="Calibri"/>
          <w:u w:val="single"/>
        </w:rPr>
      </w:pPr>
      <w:r w:rsidRPr="00FB5B56">
        <w:rPr>
          <w:u w:val="single"/>
        </w:rPr>
        <w:t>MCL-ben szenvedő, Revlimid-et szedő betegek</w:t>
      </w:r>
    </w:p>
    <w:p w14:paraId="71357A26" w14:textId="77777777" w:rsidR="0004156B" w:rsidRPr="00FB5B56" w:rsidRDefault="000E5A86" w:rsidP="00FB5B56">
      <w:pPr>
        <w:keepNext/>
        <w:rPr>
          <w:color w:val="000000"/>
        </w:rPr>
      </w:pPr>
      <w:r w:rsidRPr="00FB5B56">
        <w:rPr>
          <w:color w:val="000000"/>
        </w:rPr>
        <w:t>Kezelőorvosa azt fogja kérni Öntől, hogy menjen vérvizsgálatra:</w:t>
      </w:r>
    </w:p>
    <w:p w14:paraId="2B9BF553" w14:textId="77777777" w:rsidR="0004156B" w:rsidRPr="00FB5B56" w:rsidRDefault="000E5A86" w:rsidP="00FB5B56">
      <w:pPr>
        <w:pStyle w:val="StyleBullets"/>
      </w:pPr>
      <w:r w:rsidRPr="00FB5B56">
        <w:t>a kezelés megkezdése előtt;</w:t>
      </w:r>
    </w:p>
    <w:p w14:paraId="191F2BD3" w14:textId="576686EC" w:rsidR="0004156B" w:rsidRPr="00FB5B56" w:rsidRDefault="000E5A86" w:rsidP="00FB5B56">
      <w:pPr>
        <w:pStyle w:val="StyleBullets"/>
      </w:pPr>
      <w:r w:rsidRPr="00FB5B56">
        <w:t>a kezelés első 8 hete során (2. ciklus) minden héten;</w:t>
      </w:r>
    </w:p>
    <w:p w14:paraId="5BE0F9BE" w14:textId="7DF8EE3C" w:rsidR="0004156B" w:rsidRPr="00FB5B56" w:rsidRDefault="000E5A86" w:rsidP="00FB5B56">
      <w:pPr>
        <w:pStyle w:val="StyleBullets"/>
      </w:pPr>
      <w:r w:rsidRPr="00FB5B56">
        <w:t>ezután a 3. és 4. ciklusban 2 hetente (lásd 3. pont: Kezelési ciklus);</w:t>
      </w:r>
    </w:p>
    <w:p w14:paraId="60D9E1C9" w14:textId="77777777" w:rsidR="0004156B" w:rsidRPr="00FB5B56" w:rsidRDefault="000E5A86" w:rsidP="00FB5B56">
      <w:pPr>
        <w:pStyle w:val="StyleBullets"/>
        <w:keepNext/>
      </w:pPr>
      <w:r w:rsidRPr="00FB5B56">
        <w:t>ezután minden ciklus elején és</w:t>
      </w:r>
    </w:p>
    <w:p w14:paraId="21B7CE36" w14:textId="77777777" w:rsidR="008D4EE6" w:rsidRPr="00FB5B56" w:rsidRDefault="000E5A86" w:rsidP="00FB5B56">
      <w:pPr>
        <w:pStyle w:val="StyleBullets"/>
        <w:rPr>
          <w:szCs w:val="24"/>
        </w:rPr>
      </w:pPr>
      <w:r w:rsidRPr="00FB5B56">
        <w:t>minden hónapban legalább egyszer.</w:t>
      </w:r>
    </w:p>
    <w:p w14:paraId="236EC091" w14:textId="77777777" w:rsidR="0004156B" w:rsidRPr="00FB5B56" w:rsidRDefault="0004156B" w:rsidP="00FB5B56">
      <w:pPr>
        <w:pStyle w:val="Date"/>
      </w:pPr>
    </w:p>
    <w:p w14:paraId="6ADE3112" w14:textId="77777777" w:rsidR="000479A6" w:rsidRPr="00FB5B56" w:rsidRDefault="000E5A86" w:rsidP="00FB5B56">
      <w:pPr>
        <w:pStyle w:val="Date"/>
        <w:keepNext/>
        <w:rPr>
          <w:u w:val="single"/>
        </w:rPr>
      </w:pPr>
      <w:r w:rsidRPr="00FB5B56">
        <w:rPr>
          <w:u w:val="single"/>
        </w:rPr>
        <w:t>FL-ben szenvedő, Revlimid-et szedő betegek</w:t>
      </w:r>
    </w:p>
    <w:p w14:paraId="690D7ACB" w14:textId="77777777" w:rsidR="000479A6" w:rsidRPr="00FB5B56" w:rsidRDefault="000E5A86" w:rsidP="00FB5B56">
      <w:pPr>
        <w:keepNext/>
        <w:rPr>
          <w:color w:val="000000"/>
        </w:rPr>
      </w:pPr>
      <w:r w:rsidRPr="00FB5B56">
        <w:rPr>
          <w:color w:val="000000"/>
        </w:rPr>
        <w:t>Kezelőorvosa azt fogja kérni Öntől, hogy menjen vérvizsgálatra:</w:t>
      </w:r>
    </w:p>
    <w:p w14:paraId="246AAAD7" w14:textId="77777777" w:rsidR="00036363" w:rsidRPr="00FB5B56" w:rsidRDefault="000E5A86" w:rsidP="00FB5B56">
      <w:pPr>
        <w:pStyle w:val="StyleBullets"/>
      </w:pPr>
      <w:r w:rsidRPr="00FB5B56">
        <w:t>a kezelés megkezdése előtt;</w:t>
      </w:r>
    </w:p>
    <w:p w14:paraId="5F5AB224" w14:textId="6EFA80D5" w:rsidR="000479A6" w:rsidRPr="00FB5B56" w:rsidRDefault="000E5A86" w:rsidP="00FB5B56">
      <w:pPr>
        <w:pStyle w:val="StyleBullets"/>
      </w:pPr>
      <w:r w:rsidRPr="00FB5B56">
        <w:t>a kezelés első 3 hete során (1. ciklus) minden héten;</w:t>
      </w:r>
    </w:p>
    <w:p w14:paraId="3570E6D2" w14:textId="597004FD" w:rsidR="000479A6" w:rsidRPr="00FB5B56" w:rsidRDefault="000E5A86" w:rsidP="00FB5B56">
      <w:pPr>
        <w:pStyle w:val="StyleBullets"/>
      </w:pPr>
      <w:r w:rsidRPr="00FB5B56">
        <w:t>ezután a 2</w:t>
      </w:r>
      <w:r w:rsidRPr="00FB5B56">
        <w:noBreakHyphen/>
        <w:t>4. ciklusban 2 hetente (további információért lásd 3. pont: Kezelési ciklus);</w:t>
      </w:r>
    </w:p>
    <w:p w14:paraId="4753D4AA" w14:textId="77777777" w:rsidR="000479A6" w:rsidRPr="00FB5B56" w:rsidRDefault="000E5A86" w:rsidP="00FB5B56">
      <w:pPr>
        <w:pStyle w:val="StyleBullets"/>
        <w:keepNext/>
      </w:pPr>
      <w:r w:rsidRPr="00FB5B56">
        <w:t>ezt követően az egyes ciklusok elején fog rá sor kerülni, valamint</w:t>
      </w:r>
    </w:p>
    <w:p w14:paraId="76125772" w14:textId="77777777" w:rsidR="000479A6" w:rsidRPr="00FB5B56" w:rsidRDefault="000E5A86" w:rsidP="00FB5B56">
      <w:pPr>
        <w:pStyle w:val="StyleBullets"/>
      </w:pPr>
      <w:r w:rsidRPr="00FB5B56">
        <w:t>minden hónapban legalább egyszer.</w:t>
      </w:r>
    </w:p>
    <w:p w14:paraId="38B19A83" w14:textId="77777777" w:rsidR="00AF5BB6" w:rsidRPr="00FB5B56" w:rsidRDefault="00AF5BB6" w:rsidP="00FB5B56"/>
    <w:p w14:paraId="5823FEEA" w14:textId="77777777" w:rsidR="00036363" w:rsidRPr="00FB5B56" w:rsidRDefault="000E5A86" w:rsidP="00FB5B56">
      <w:pPr>
        <w:pStyle w:val="Date"/>
        <w:rPr>
          <w:color w:val="000000"/>
        </w:rPr>
      </w:pPr>
      <w:r w:rsidRPr="00FB5B56">
        <w:rPr>
          <w:color w:val="000000"/>
        </w:rPr>
        <w:t>Kezelőorvosa ellenőrizheti, hogy összességében nagy mennyiségű daganatszövet található-e a szervezetében, a csontvelőt is beleértve. Ez egy olyan állapot kialakulásához vezethet, amikor a daganatok szétesnek és a vérben lévő vegyi anyagok szintjét a megszokottól eltérőre változtatják, ami veseelégtelenséghez vezethet (ezt a kórállapotot „tumorlízis-szindrómának” nevezik).</w:t>
      </w:r>
    </w:p>
    <w:p w14:paraId="517AD92F" w14:textId="2B28D299" w:rsidR="008525E3" w:rsidRPr="00FB5B56" w:rsidRDefault="008525E3" w:rsidP="00FB5B56"/>
    <w:p w14:paraId="70EAB2DE" w14:textId="77777777" w:rsidR="00EE50FD" w:rsidRPr="00FB5B56" w:rsidRDefault="000E5A86" w:rsidP="00FB5B56">
      <w:pPr>
        <w:pStyle w:val="Date"/>
        <w:rPr>
          <w:rFonts w:cs="Calibri"/>
        </w:rPr>
      </w:pPr>
      <w:r w:rsidRPr="00FB5B56">
        <w:t>Kezelőorvosa ellenőrizheti Önnél a bőrelváltozások, például vörös foltok vagy kiütések megjelenését.</w:t>
      </w:r>
    </w:p>
    <w:p w14:paraId="76DCE3D5" w14:textId="77777777" w:rsidR="003A13F2" w:rsidRPr="00FB5B56" w:rsidRDefault="003A13F2" w:rsidP="00FB5B56"/>
    <w:p w14:paraId="131D65E2" w14:textId="77777777" w:rsidR="00B52266" w:rsidRPr="00FB5B56" w:rsidRDefault="000E5A86" w:rsidP="00FB5B56">
      <w:pPr>
        <w:rPr>
          <w:color w:val="000000"/>
        </w:rPr>
      </w:pPr>
      <w:r w:rsidRPr="00FB5B56">
        <w:rPr>
          <w:color w:val="000000"/>
        </w:rPr>
        <w:t xml:space="preserve">Kezelőorvosa módosíthatja a Revlimid adagját vagy leállíthatja a kezelést, ha a vérvizsgálat eredménye vagy az Ön általános egészségi állapota azt indokolja. </w:t>
      </w:r>
      <w:r w:rsidRPr="00FB5B56">
        <w:t>Ha Önt újonnan diagnosztizálták, akkor kezelőrovosa az életkora és az Önnél már eleve fennálló egyéb betegségek alapján is értékelheti a kezelést.</w:t>
      </w:r>
    </w:p>
    <w:p w14:paraId="69DA3A2F" w14:textId="77777777" w:rsidR="00B52266" w:rsidRPr="00FB5B56" w:rsidRDefault="00B52266" w:rsidP="00FB5B56">
      <w:pPr>
        <w:rPr>
          <w:color w:val="000000"/>
        </w:rPr>
      </w:pPr>
    </w:p>
    <w:p w14:paraId="73F707EB" w14:textId="77777777" w:rsidR="003A13F2" w:rsidRPr="00FB5B56" w:rsidRDefault="000E5A86" w:rsidP="00FB5B56">
      <w:pPr>
        <w:pStyle w:val="Date"/>
        <w:keepNext/>
        <w:rPr>
          <w:b/>
        </w:rPr>
      </w:pPr>
      <w:r w:rsidRPr="00FB5B56">
        <w:rPr>
          <w:b/>
        </w:rPr>
        <w:t>Véradás</w:t>
      </w:r>
    </w:p>
    <w:p w14:paraId="66F7C352" w14:textId="08466F57" w:rsidR="003A13F2" w:rsidRPr="00FB5B56" w:rsidRDefault="000E5A86" w:rsidP="00FB5B56">
      <w:pPr>
        <w:rPr>
          <w:color w:val="000000"/>
        </w:rPr>
      </w:pPr>
      <w:r w:rsidRPr="00FB5B56">
        <w:rPr>
          <w:color w:val="000000"/>
        </w:rPr>
        <w:t>Ön nem adhat vért a kezelés során, illetve annak befejezése után legalább 7 napig.</w:t>
      </w:r>
    </w:p>
    <w:p w14:paraId="4A0D11DB" w14:textId="77777777" w:rsidR="00FC2303" w:rsidRPr="00FB5B56" w:rsidRDefault="00FC2303" w:rsidP="00FB5B56">
      <w:pPr>
        <w:rPr>
          <w:color w:val="000000"/>
        </w:rPr>
      </w:pPr>
    </w:p>
    <w:p w14:paraId="7272DC11" w14:textId="77777777" w:rsidR="00FC2303" w:rsidRPr="00FB5B56" w:rsidRDefault="000E5A86" w:rsidP="00FB5B56">
      <w:pPr>
        <w:keepNext/>
        <w:numPr>
          <w:ilvl w:val="12"/>
          <w:numId w:val="0"/>
        </w:numPr>
        <w:ind w:right="-2"/>
        <w:rPr>
          <w:b/>
          <w:color w:val="000000"/>
        </w:rPr>
      </w:pPr>
      <w:r w:rsidRPr="00FB5B56">
        <w:rPr>
          <w:b/>
          <w:color w:val="000000"/>
        </w:rPr>
        <w:t>Gyermekek és serdülők</w:t>
      </w:r>
    </w:p>
    <w:p w14:paraId="3B716C64" w14:textId="1838CA77" w:rsidR="00FC2303" w:rsidRPr="00FB5B56" w:rsidRDefault="000E5A86" w:rsidP="00FB5B56">
      <w:pPr>
        <w:autoSpaceDE w:val="0"/>
        <w:autoSpaceDN w:val="0"/>
        <w:adjustRightInd w:val="0"/>
        <w:rPr>
          <w:color w:val="000000"/>
        </w:rPr>
      </w:pPr>
      <w:r w:rsidRPr="00FB5B56">
        <w:rPr>
          <w:color w:val="000000"/>
        </w:rPr>
        <w:t>A Revlimid alkalmazása nem javallt gyermekek és 18 év alatti serdülők esetében.</w:t>
      </w:r>
    </w:p>
    <w:p w14:paraId="095807AE" w14:textId="77777777" w:rsidR="008D4EE6" w:rsidRPr="00FB5B56" w:rsidRDefault="008D4EE6" w:rsidP="00FB5B56">
      <w:pPr>
        <w:pStyle w:val="Date"/>
      </w:pPr>
    </w:p>
    <w:p w14:paraId="112B5F67" w14:textId="77777777" w:rsidR="008D4EE6" w:rsidRPr="00FB5B56" w:rsidRDefault="000E5A86" w:rsidP="00FB5B56">
      <w:pPr>
        <w:keepNext/>
        <w:numPr>
          <w:ilvl w:val="12"/>
          <w:numId w:val="0"/>
        </w:numPr>
        <w:ind w:right="-2"/>
        <w:rPr>
          <w:b/>
        </w:rPr>
      </w:pPr>
      <w:r w:rsidRPr="00FB5B56">
        <w:rPr>
          <w:b/>
        </w:rPr>
        <w:t>Idős betegek és vesebetegek</w:t>
      </w:r>
    </w:p>
    <w:p w14:paraId="47F7A6F1" w14:textId="65BD7A8F" w:rsidR="008D4EE6" w:rsidRPr="00FB5B56" w:rsidRDefault="000E5A86" w:rsidP="00FB5B56">
      <w:pPr>
        <w:pStyle w:val="Date"/>
      </w:pPr>
      <w:r w:rsidRPr="00FB5B56">
        <w:t>Ha Ön 75 éves vagy idősebb, vagy közepes</w:t>
      </w:r>
      <w:r w:rsidRPr="00FB5B56">
        <w:noBreakHyphen/>
        <w:t>súlyos fokú veseproblémái vannak, kezelőorvosa gondosan ellenőrizni fogja az Ön állapotát a kezelés megkezdése előtt.</w:t>
      </w:r>
    </w:p>
    <w:p w14:paraId="02CC520F" w14:textId="77777777" w:rsidR="00FC2303" w:rsidRPr="00FB5B56" w:rsidRDefault="00FC2303" w:rsidP="00FB5B56">
      <w:pPr>
        <w:numPr>
          <w:ilvl w:val="12"/>
          <w:numId w:val="0"/>
        </w:numPr>
        <w:ind w:right="-2"/>
        <w:rPr>
          <w:color w:val="000000"/>
        </w:rPr>
      </w:pPr>
    </w:p>
    <w:p w14:paraId="7374A924" w14:textId="77777777" w:rsidR="00B52266" w:rsidRPr="00FB5B56" w:rsidRDefault="000E5A86" w:rsidP="00FB5B56">
      <w:pPr>
        <w:keepNext/>
        <w:numPr>
          <w:ilvl w:val="12"/>
          <w:numId w:val="0"/>
        </w:numPr>
        <w:rPr>
          <w:b/>
          <w:color w:val="000000"/>
        </w:rPr>
      </w:pPr>
      <w:r w:rsidRPr="00FB5B56">
        <w:rPr>
          <w:b/>
          <w:color w:val="000000"/>
        </w:rPr>
        <w:t>Egyéb gyógyszerek és a Revlimid</w:t>
      </w:r>
    </w:p>
    <w:p w14:paraId="5D89C3EA" w14:textId="77777777" w:rsidR="00B52266" w:rsidRPr="00FB5B56" w:rsidRDefault="000E5A86" w:rsidP="00FB5B56">
      <w:pPr>
        <w:numPr>
          <w:ilvl w:val="12"/>
          <w:numId w:val="0"/>
        </w:numPr>
        <w:ind w:right="-2"/>
        <w:rPr>
          <w:bCs/>
          <w:color w:val="000000"/>
        </w:rPr>
      </w:pPr>
      <w:r w:rsidRPr="00FB5B56">
        <w:rPr>
          <w:color w:val="000000"/>
        </w:rPr>
        <w:t>Feltétlenül tájékoztassa kezelőorvosát vagy ápolóját a jelenleg vagy nemrégiben szedett, valamint szedni tervezett egyéb gyógyszereiről. Erre azért van szükség, mert a Revlimid befolyásolhatja egyes gyógyszerek hatásmódját, bizonyos gyógyszerek pedig a Revlimid hatásmódját befolyásolhatják.</w:t>
      </w:r>
    </w:p>
    <w:p w14:paraId="092DBFE7" w14:textId="77777777" w:rsidR="00B52266" w:rsidRPr="00FB5B56" w:rsidRDefault="00B52266" w:rsidP="00FB5B56">
      <w:pPr>
        <w:numPr>
          <w:ilvl w:val="12"/>
          <w:numId w:val="0"/>
        </w:numPr>
        <w:ind w:right="-2"/>
        <w:rPr>
          <w:b/>
          <w:color w:val="000000"/>
        </w:rPr>
      </w:pPr>
    </w:p>
    <w:p w14:paraId="3B27B6DE" w14:textId="77777777" w:rsidR="00FC2303" w:rsidRPr="00FB5B56" w:rsidRDefault="000E5A86" w:rsidP="00FB5B56">
      <w:pPr>
        <w:keepNext/>
        <w:numPr>
          <w:ilvl w:val="12"/>
          <w:numId w:val="0"/>
        </w:numPr>
        <w:ind w:right="-2"/>
        <w:rPr>
          <w:noProof/>
          <w:color w:val="000000"/>
        </w:rPr>
      </w:pPr>
      <w:r w:rsidRPr="00FB5B56">
        <w:rPr>
          <w:color w:val="000000"/>
        </w:rPr>
        <w:t>Különösen fontos, hogy szóljon kezelőorvosának vagy az ápolójának, ha az alábbi gyógyszerek valamelyikét szedi:</w:t>
      </w:r>
    </w:p>
    <w:p w14:paraId="7D9F3418" w14:textId="77777777" w:rsidR="00FC2303" w:rsidRPr="00FB5B56" w:rsidRDefault="000E5A86" w:rsidP="00FB5B56">
      <w:pPr>
        <w:pStyle w:val="StyleBullets"/>
      </w:pPr>
      <w:r w:rsidRPr="00FB5B56">
        <w:t>bizonyos gyógyszerek, melyekkel a terhességet előzik meg, például a szájon át szedhető fogamzásgátlók, mivel megszűnhet a hatásuk;</w:t>
      </w:r>
    </w:p>
    <w:p w14:paraId="5F9E6791" w14:textId="77777777" w:rsidR="00FC2303" w:rsidRPr="00FB5B56" w:rsidRDefault="000E5A86" w:rsidP="00FB5B56">
      <w:pPr>
        <w:pStyle w:val="StyleBullets"/>
        <w:keepNext/>
      </w:pPr>
      <w:r w:rsidRPr="00FB5B56">
        <w:t>bizonyos szívproblémák kezelésére szolgáló gyógyszerek - például a digoxin;</w:t>
      </w:r>
    </w:p>
    <w:p w14:paraId="5AF8006A" w14:textId="77777777" w:rsidR="00FC2303" w:rsidRPr="00FB5B56" w:rsidRDefault="000E5A86" w:rsidP="00FB5B56">
      <w:pPr>
        <w:pStyle w:val="StyleBullets"/>
      </w:pPr>
      <w:r w:rsidRPr="00FB5B56">
        <w:t>bizonyos vérhígító gyógyszerek - például a warfarin.</w:t>
      </w:r>
    </w:p>
    <w:p w14:paraId="7734BB12" w14:textId="77777777" w:rsidR="00FC2303" w:rsidRPr="00FB5B56" w:rsidRDefault="00FC2303" w:rsidP="00FB5B56">
      <w:pPr>
        <w:pStyle w:val="Date"/>
        <w:rPr>
          <w:color w:val="000000"/>
        </w:rPr>
      </w:pPr>
    </w:p>
    <w:p w14:paraId="3CF99634" w14:textId="77777777" w:rsidR="00B52266" w:rsidRPr="00FB5B56" w:rsidRDefault="000E5A86" w:rsidP="00FB5B56">
      <w:pPr>
        <w:keepNext/>
        <w:numPr>
          <w:ilvl w:val="12"/>
          <w:numId w:val="0"/>
        </w:numPr>
        <w:ind w:right="-2"/>
        <w:rPr>
          <w:b/>
          <w:color w:val="000000"/>
        </w:rPr>
      </w:pPr>
      <w:r w:rsidRPr="00FB5B56">
        <w:rPr>
          <w:b/>
          <w:color w:val="000000"/>
        </w:rPr>
        <w:t>Terhesség, szoptatás és fogamzásgátlás – tájékoztató nők és férfiak számára</w:t>
      </w:r>
    </w:p>
    <w:p w14:paraId="4E041BB0" w14:textId="77777777" w:rsidR="008D4EE6" w:rsidRPr="00FB5B56" w:rsidRDefault="008D4EE6" w:rsidP="00FB5B56">
      <w:pPr>
        <w:keepNext/>
        <w:rPr>
          <w:b/>
          <w:color w:val="000000"/>
        </w:rPr>
      </w:pPr>
    </w:p>
    <w:p w14:paraId="60A6CBAD" w14:textId="77777777" w:rsidR="00036363" w:rsidRPr="00FB5B56" w:rsidRDefault="000E5A86" w:rsidP="00FB5B56">
      <w:pPr>
        <w:keepNext/>
        <w:rPr>
          <w:b/>
          <w:color w:val="000000"/>
        </w:rPr>
      </w:pPr>
      <w:r w:rsidRPr="00FB5B56">
        <w:rPr>
          <w:b/>
          <w:color w:val="000000"/>
        </w:rPr>
        <w:t>Terhesség</w:t>
      </w:r>
    </w:p>
    <w:p w14:paraId="3761FEFA" w14:textId="77F72DD9" w:rsidR="00FC2303" w:rsidRPr="00FB5B56" w:rsidRDefault="000E5A86" w:rsidP="00FB5B56">
      <w:pPr>
        <w:keepNext/>
        <w:rPr>
          <w:color w:val="000000"/>
          <w:u w:val="single"/>
        </w:rPr>
      </w:pPr>
      <w:r w:rsidRPr="00FB5B56">
        <w:rPr>
          <w:color w:val="000000"/>
          <w:u w:val="single"/>
        </w:rPr>
        <w:t>Revlimid-et szedő nők esetében</w:t>
      </w:r>
    </w:p>
    <w:p w14:paraId="371EEF78" w14:textId="77777777" w:rsidR="00036363" w:rsidRPr="00FB5B56" w:rsidRDefault="000E5A86" w:rsidP="00FB5B56">
      <w:pPr>
        <w:pStyle w:val="StyleBullets"/>
      </w:pPr>
      <w:r w:rsidRPr="00FB5B56">
        <w:t>A Revlimid szedése tilos a terhesség alatt, mert az várhatóan káros a meg nem született gyermekre.</w:t>
      </w:r>
    </w:p>
    <w:p w14:paraId="497ED1AE" w14:textId="79E090C6" w:rsidR="00FE3ADE" w:rsidRPr="00FB5B56" w:rsidRDefault="000E5A86" w:rsidP="00FB5B56">
      <w:pPr>
        <w:pStyle w:val="StyleBullets"/>
        <w:keepNext/>
        <w:rPr>
          <w:iCs/>
        </w:rPr>
      </w:pPr>
      <w:r w:rsidRPr="00FB5B56">
        <w:t>A Revlimid szedése alatt tilos teherbe esnie. Ezért ha Ön fogamzóképes nő, akkor hatékony fogamzásgátló módszert kell alkalmaznia (lásd: „Fogamzásgátlás”).</w:t>
      </w:r>
    </w:p>
    <w:p w14:paraId="213EDEEC" w14:textId="77777777" w:rsidR="00B52266" w:rsidRPr="00FB5B56" w:rsidRDefault="000E5A86" w:rsidP="00FB5B56">
      <w:pPr>
        <w:pStyle w:val="StyleBullets"/>
        <w:rPr>
          <w:iCs/>
        </w:rPr>
      </w:pPr>
      <w:r w:rsidRPr="00FB5B56">
        <w:t>Amennyiben teherbe esik a Revlimid</w:t>
      </w:r>
      <w:r w:rsidRPr="00FB5B56">
        <w:noBreakHyphen/>
        <w:t>kezelés alatt, a kezelést haladéktalanul meg kell szakítania, és értesítenie kell kezelőorvosát.</w:t>
      </w:r>
    </w:p>
    <w:p w14:paraId="03FACDFE" w14:textId="77777777" w:rsidR="00B52266" w:rsidRPr="00FB5B56" w:rsidRDefault="00B52266" w:rsidP="00FB5B56">
      <w:pPr>
        <w:rPr>
          <w:b/>
          <w:color w:val="000000"/>
        </w:rPr>
      </w:pPr>
    </w:p>
    <w:p w14:paraId="47BD3CF9" w14:textId="77777777" w:rsidR="00FC2303" w:rsidRPr="00FB5B56" w:rsidRDefault="000E5A86" w:rsidP="00FB5B56">
      <w:pPr>
        <w:pStyle w:val="Date"/>
        <w:keepNext/>
        <w:rPr>
          <w:color w:val="000000"/>
          <w:u w:val="single"/>
        </w:rPr>
      </w:pPr>
      <w:r w:rsidRPr="00FB5B56">
        <w:rPr>
          <w:color w:val="000000"/>
          <w:u w:val="single"/>
        </w:rPr>
        <w:t>Revlimid-et szedő férfiak esetében</w:t>
      </w:r>
    </w:p>
    <w:p w14:paraId="41D90309" w14:textId="77777777" w:rsidR="00B52266" w:rsidRPr="00FB5B56" w:rsidRDefault="000E5A86" w:rsidP="00FB5B56">
      <w:pPr>
        <w:pStyle w:val="StyleBullets"/>
        <w:keepNext/>
      </w:pPr>
      <w:r w:rsidRPr="00FB5B56">
        <w:t>Ha partnere teherbe esik azalatt, amíg Ön Revlimid-et szed, haladéktalanul értesítse kezelőorvosát. Partnerének ajánlatos orvoshoz fordulnia.</w:t>
      </w:r>
    </w:p>
    <w:p w14:paraId="3D563D4C" w14:textId="77777777" w:rsidR="003A13F2" w:rsidRPr="00FB5B56" w:rsidRDefault="000E5A86" w:rsidP="00FB5B56">
      <w:pPr>
        <w:pStyle w:val="StyleBullets"/>
      </w:pPr>
      <w:r w:rsidRPr="00FB5B56">
        <w:t>Önnek is hatékony fogamzásgátló módszert kell alkalmaznia (lásd: „Fogamzásgátlás”).</w:t>
      </w:r>
    </w:p>
    <w:p w14:paraId="307A5BF6" w14:textId="77777777" w:rsidR="00B52266" w:rsidRPr="00FB5B56" w:rsidRDefault="00B52266" w:rsidP="00FB5B56">
      <w:pPr>
        <w:numPr>
          <w:ilvl w:val="12"/>
          <w:numId w:val="0"/>
        </w:numPr>
        <w:ind w:right="-2"/>
        <w:rPr>
          <w:color w:val="000000"/>
        </w:rPr>
      </w:pPr>
    </w:p>
    <w:p w14:paraId="6126AD8E" w14:textId="77777777" w:rsidR="00B52266" w:rsidRPr="00FB5B56" w:rsidRDefault="000E5A86" w:rsidP="00FB5B56">
      <w:pPr>
        <w:keepNext/>
        <w:numPr>
          <w:ilvl w:val="12"/>
          <w:numId w:val="0"/>
        </w:numPr>
        <w:rPr>
          <w:b/>
          <w:color w:val="000000"/>
        </w:rPr>
      </w:pPr>
      <w:r w:rsidRPr="00FB5B56">
        <w:rPr>
          <w:b/>
          <w:color w:val="000000"/>
        </w:rPr>
        <w:t>Szoptatás</w:t>
      </w:r>
    </w:p>
    <w:p w14:paraId="23DCFB7A" w14:textId="77777777" w:rsidR="00B52266" w:rsidRPr="00FB5B56" w:rsidRDefault="000E5A86" w:rsidP="00FB5B56">
      <w:pPr>
        <w:numPr>
          <w:ilvl w:val="12"/>
          <w:numId w:val="0"/>
        </w:numPr>
        <w:rPr>
          <w:color w:val="000000"/>
        </w:rPr>
      </w:pPr>
      <w:r w:rsidRPr="00FB5B56">
        <w:rPr>
          <w:color w:val="000000"/>
        </w:rPr>
        <w:t>A Revlimid szedése alatt tilos szoptatnia, mivel nem ismert, hogy a Revlimid átjut-e az anyatejbe.</w:t>
      </w:r>
    </w:p>
    <w:p w14:paraId="6FA83775" w14:textId="77777777" w:rsidR="00B52266" w:rsidRPr="00FB5B56" w:rsidRDefault="00B52266" w:rsidP="00FB5B56">
      <w:pPr>
        <w:numPr>
          <w:ilvl w:val="12"/>
          <w:numId w:val="0"/>
        </w:numPr>
        <w:rPr>
          <w:color w:val="000000"/>
        </w:rPr>
      </w:pPr>
    </w:p>
    <w:p w14:paraId="23646FED" w14:textId="77777777" w:rsidR="003A13F2" w:rsidRPr="00FB5B56" w:rsidRDefault="000E5A86" w:rsidP="00FB5B56">
      <w:pPr>
        <w:pStyle w:val="Date"/>
        <w:keepNext/>
        <w:rPr>
          <w:b/>
        </w:rPr>
      </w:pPr>
      <w:r w:rsidRPr="00FB5B56">
        <w:rPr>
          <w:b/>
        </w:rPr>
        <w:t>Fogamzásgátlás</w:t>
      </w:r>
    </w:p>
    <w:p w14:paraId="5F26AAA4" w14:textId="77777777" w:rsidR="003A13F2" w:rsidRPr="00FB5B56" w:rsidRDefault="000E5A86" w:rsidP="00FB5B56">
      <w:pPr>
        <w:keepNext/>
        <w:rPr>
          <w:color w:val="000000"/>
          <w:u w:val="single"/>
        </w:rPr>
      </w:pPr>
      <w:r w:rsidRPr="00FB5B56">
        <w:rPr>
          <w:color w:val="000000"/>
          <w:u w:val="single"/>
        </w:rPr>
        <w:t>A Revlimid-et szedő nők</w:t>
      </w:r>
    </w:p>
    <w:p w14:paraId="696D43B8" w14:textId="77777777" w:rsidR="003A13F2" w:rsidRPr="00FB5B56" w:rsidRDefault="000E5A86" w:rsidP="00FB5B56">
      <w:pPr>
        <w:rPr>
          <w:color w:val="000000"/>
        </w:rPr>
      </w:pPr>
      <w:r w:rsidRPr="00FB5B56">
        <w:rPr>
          <w:color w:val="000000"/>
        </w:rPr>
        <w:t>A kezelés megkezdése előtt kérdezze meg kezelőorvosát arról, hogy Ön teherbe eshet-e, még abban az esetben is, ha Ön úgy gondolja, hogy ez valószínűtlen.</w:t>
      </w:r>
    </w:p>
    <w:p w14:paraId="1FCBEA7F" w14:textId="77777777" w:rsidR="003A13F2" w:rsidRPr="00FB5B56" w:rsidRDefault="003A13F2" w:rsidP="00FB5B56">
      <w:pPr>
        <w:rPr>
          <w:color w:val="000000"/>
        </w:rPr>
      </w:pPr>
    </w:p>
    <w:p w14:paraId="783575C9" w14:textId="77777777" w:rsidR="00036363" w:rsidRPr="00FB5B56" w:rsidRDefault="000E5A86" w:rsidP="00FB5B56">
      <w:pPr>
        <w:keepNext/>
        <w:rPr>
          <w:color w:val="000000"/>
        </w:rPr>
      </w:pPr>
      <w:r w:rsidRPr="00FB5B56">
        <w:rPr>
          <w:color w:val="000000"/>
        </w:rPr>
        <w:t>Ha Ön teherbe eshet:</w:t>
      </w:r>
    </w:p>
    <w:p w14:paraId="4954A7A4" w14:textId="38D5AC08" w:rsidR="003A13F2" w:rsidRPr="00FB5B56" w:rsidRDefault="000E5A86" w:rsidP="00FB5B56">
      <w:pPr>
        <w:pStyle w:val="StyleBullets"/>
      </w:pPr>
      <w:r w:rsidRPr="00FB5B56">
        <w:t>orvosi felügyelet mellett terhességi tesztet kell végeznie (minden kezelés előtt, a kezelés során legalább 4 hetente, és legalább 4 héttel a kezelés befejezése után), kivéve abban az esetben, ha igazolták, hogy a petevezeték műtétileg le lett kötve és a petesejtek nem juthatnak el a méhbe (petevezeték</w:t>
      </w:r>
      <w:r w:rsidRPr="00FB5B56">
        <w:noBreakHyphen/>
        <w:t>lekötés)</w:t>
      </w:r>
    </w:p>
    <w:p w14:paraId="4FB00F20" w14:textId="77777777" w:rsidR="003A13F2" w:rsidRPr="00FB5B56" w:rsidRDefault="000E5A86" w:rsidP="00FB5B56">
      <w:pPr>
        <w:keepNext/>
        <w:ind w:left="90" w:hanging="90"/>
        <w:rPr>
          <w:color w:val="000000"/>
        </w:rPr>
      </w:pPr>
      <w:r w:rsidRPr="00FB5B56">
        <w:rPr>
          <w:color w:val="000000"/>
        </w:rPr>
        <w:t>ÉS</w:t>
      </w:r>
    </w:p>
    <w:p w14:paraId="30412295" w14:textId="77777777" w:rsidR="003A13F2" w:rsidRPr="00FB5B56" w:rsidRDefault="000E5A86" w:rsidP="00FB5B56">
      <w:pPr>
        <w:pStyle w:val="StyleBullets"/>
      </w:pPr>
      <w:r w:rsidRPr="00FB5B56">
        <w:t>hatékony fogamzásgátló módszert kell alkalmaznia a kezelés előtt legalább 4 hétig, a kezelés során és azt követően legalább 4 héten keresztül. Kezelőorvosa tájékoztatni fogja a megfelelő fogamzásgátló módszerekről.</w:t>
      </w:r>
    </w:p>
    <w:p w14:paraId="4DD86D71" w14:textId="77777777" w:rsidR="003A13F2" w:rsidRPr="00FB5B56" w:rsidRDefault="003A13F2" w:rsidP="00FB5B56"/>
    <w:p w14:paraId="02EB748D" w14:textId="77777777" w:rsidR="008336DB" w:rsidRPr="00FB5B56" w:rsidRDefault="000E5A86" w:rsidP="00FB5B56">
      <w:pPr>
        <w:keepNext/>
        <w:autoSpaceDE w:val="0"/>
        <w:autoSpaceDN w:val="0"/>
        <w:adjustRightInd w:val="0"/>
        <w:rPr>
          <w:color w:val="000000"/>
          <w:u w:val="single"/>
        </w:rPr>
      </w:pPr>
      <w:r w:rsidRPr="00FB5B56">
        <w:rPr>
          <w:color w:val="000000"/>
          <w:u w:val="single"/>
        </w:rPr>
        <w:t>A Revlimid-et szedő férfiak</w:t>
      </w:r>
    </w:p>
    <w:p w14:paraId="1DE2F94D" w14:textId="07819BFC" w:rsidR="008336DB" w:rsidRPr="00FB5B56" w:rsidRDefault="000E5A86" w:rsidP="00FB5B56">
      <w:pPr>
        <w:autoSpaceDE w:val="0"/>
        <w:autoSpaceDN w:val="0"/>
        <w:adjustRightInd w:val="0"/>
        <w:rPr>
          <w:color w:val="000000"/>
        </w:rPr>
      </w:pPr>
      <w:r w:rsidRPr="00FB5B56">
        <w:rPr>
          <w:color w:val="000000"/>
        </w:rPr>
        <w:t>A Revlimid bejut az ondóba. Ha az Ön nőpartnere terhes vagy fogamzóképes, és nem alkalmaz hatékony fogamzásgátló módszereket, akkor Önnek óvszert kell használnia a kezelés ideje alatt, valamint a kezelés befejeződése után legalább 7 napig, még akkor is, ha vazektómián esett át. Ön nem adhat ondót vagy spermát a kezelés során, illetve annak befejezése után legalább 7 napig.</w:t>
      </w:r>
    </w:p>
    <w:p w14:paraId="2782BBAB" w14:textId="77777777" w:rsidR="008336DB" w:rsidRPr="00FB5B56" w:rsidRDefault="008336DB" w:rsidP="00FB5B56"/>
    <w:p w14:paraId="5D665E8B" w14:textId="77777777" w:rsidR="00B52266" w:rsidRPr="00FB5B56" w:rsidRDefault="000E5A86" w:rsidP="00FB5B56">
      <w:pPr>
        <w:keepNext/>
        <w:numPr>
          <w:ilvl w:val="12"/>
          <w:numId w:val="0"/>
        </w:numPr>
        <w:ind w:right="-2"/>
        <w:rPr>
          <w:color w:val="000000"/>
        </w:rPr>
      </w:pPr>
      <w:r w:rsidRPr="00FB5B56">
        <w:rPr>
          <w:b/>
          <w:color w:val="000000"/>
        </w:rPr>
        <w:t>A készítmény hatásai a gépjárművezetéshez és a gépek kezeléséhez szükséges képességekre</w:t>
      </w:r>
    </w:p>
    <w:p w14:paraId="3B45E904" w14:textId="77777777" w:rsidR="00B52266" w:rsidRPr="00FB5B56" w:rsidRDefault="000E5A86" w:rsidP="00FB5B56">
      <w:pPr>
        <w:keepNext/>
        <w:numPr>
          <w:ilvl w:val="12"/>
          <w:numId w:val="0"/>
        </w:numPr>
        <w:ind w:right="-29"/>
        <w:rPr>
          <w:color w:val="000000"/>
        </w:rPr>
      </w:pPr>
      <w:r w:rsidRPr="00FB5B56">
        <w:rPr>
          <w:color w:val="000000"/>
        </w:rPr>
        <w:t>A Revlimid bevétele után ne vezessen gépjárművet vagy ne végezzen munkát gépekkel, ha szédül, fáradt, álmos, forgó jellegű szédülése (vertigó) van, vagy homályos látást tapasztal.</w:t>
      </w:r>
    </w:p>
    <w:p w14:paraId="04091539" w14:textId="77777777" w:rsidR="00B52266" w:rsidRPr="00FB5B56" w:rsidRDefault="00B52266" w:rsidP="00FB5B56">
      <w:pPr>
        <w:numPr>
          <w:ilvl w:val="12"/>
          <w:numId w:val="0"/>
        </w:numPr>
        <w:ind w:right="-29"/>
        <w:rPr>
          <w:bCs/>
          <w:iCs/>
          <w:color w:val="000000"/>
        </w:rPr>
      </w:pPr>
    </w:p>
    <w:p w14:paraId="6B7FEC38" w14:textId="77777777" w:rsidR="002371B7" w:rsidRPr="00FB5B56" w:rsidRDefault="000E5A86" w:rsidP="00FB5B56">
      <w:pPr>
        <w:keepNext/>
        <w:numPr>
          <w:ilvl w:val="12"/>
          <w:numId w:val="0"/>
        </w:numPr>
        <w:ind w:right="-28"/>
        <w:rPr>
          <w:b/>
          <w:color w:val="000000"/>
        </w:rPr>
      </w:pPr>
      <w:r w:rsidRPr="00FB5B56">
        <w:rPr>
          <w:b/>
          <w:color w:val="000000"/>
        </w:rPr>
        <w:t>A Revlimid tejcukrot (laktózt) tartalmaz</w:t>
      </w:r>
    </w:p>
    <w:p w14:paraId="2596093F" w14:textId="77777777" w:rsidR="00B52266" w:rsidRPr="00FB5B56" w:rsidRDefault="000E5A86" w:rsidP="00FB5B56">
      <w:pPr>
        <w:numPr>
          <w:ilvl w:val="12"/>
          <w:numId w:val="0"/>
        </w:numPr>
        <w:ind w:right="-29"/>
        <w:rPr>
          <w:color w:val="000000"/>
        </w:rPr>
      </w:pPr>
      <w:r w:rsidRPr="00FB5B56">
        <w:rPr>
          <w:color w:val="000000"/>
        </w:rPr>
        <w:t>A Revlimid tejcukrot (laktózt) tartalmaz. Amennyiben kezelőorvosa korábban már figyelmeztette Önt, hogy bizonyos cukrokra érzékeny, keresse fel orvosát, mielőtt elkezdi szedni ezt a gyógyszert.</w:t>
      </w:r>
    </w:p>
    <w:p w14:paraId="07ED74C1" w14:textId="77777777" w:rsidR="00B52266" w:rsidRPr="00FB5B56" w:rsidRDefault="00B52266" w:rsidP="00FB5B56">
      <w:pPr>
        <w:numPr>
          <w:ilvl w:val="12"/>
          <w:numId w:val="0"/>
        </w:numPr>
        <w:ind w:right="-2"/>
        <w:rPr>
          <w:color w:val="000000"/>
        </w:rPr>
      </w:pPr>
    </w:p>
    <w:p w14:paraId="3BA4D2CD" w14:textId="77777777" w:rsidR="00B52266" w:rsidRPr="00FB5B56" w:rsidRDefault="00B52266" w:rsidP="00FB5B56">
      <w:pPr>
        <w:numPr>
          <w:ilvl w:val="12"/>
          <w:numId w:val="0"/>
        </w:numPr>
        <w:ind w:right="-2"/>
        <w:rPr>
          <w:color w:val="000000"/>
        </w:rPr>
      </w:pPr>
    </w:p>
    <w:p w14:paraId="3D37CF46" w14:textId="77777777" w:rsidR="00B52266" w:rsidRPr="00FB5B56" w:rsidRDefault="000E5A86" w:rsidP="00FB5B56">
      <w:pPr>
        <w:keepNext/>
        <w:numPr>
          <w:ilvl w:val="12"/>
          <w:numId w:val="0"/>
        </w:numPr>
        <w:ind w:left="567" w:hanging="567"/>
        <w:rPr>
          <w:color w:val="000000"/>
        </w:rPr>
      </w:pPr>
      <w:r w:rsidRPr="00FB5B56">
        <w:rPr>
          <w:b/>
          <w:color w:val="000000"/>
        </w:rPr>
        <w:t>3.</w:t>
      </w:r>
      <w:r w:rsidRPr="00FB5B56">
        <w:rPr>
          <w:b/>
          <w:color w:val="000000"/>
        </w:rPr>
        <w:tab/>
        <w:t>Hogyan kell szedni a Revlimid-et?</w:t>
      </w:r>
    </w:p>
    <w:p w14:paraId="2117913D" w14:textId="77777777" w:rsidR="00B52266" w:rsidRPr="00FB5B56" w:rsidRDefault="00B52266" w:rsidP="00FB5B56">
      <w:pPr>
        <w:keepNext/>
        <w:numPr>
          <w:ilvl w:val="12"/>
          <w:numId w:val="0"/>
        </w:numPr>
        <w:rPr>
          <w:color w:val="000000"/>
        </w:rPr>
      </w:pPr>
    </w:p>
    <w:p w14:paraId="202B9EB7" w14:textId="77777777" w:rsidR="00FC2303" w:rsidRPr="00FB5B56" w:rsidRDefault="000E5A86" w:rsidP="00FB5B56">
      <w:pPr>
        <w:keepNext/>
        <w:numPr>
          <w:ilvl w:val="12"/>
          <w:numId w:val="0"/>
        </w:numPr>
        <w:ind w:right="-2"/>
        <w:rPr>
          <w:color w:val="000000"/>
        </w:rPr>
      </w:pPr>
      <w:r w:rsidRPr="00FB5B56">
        <w:rPr>
          <w:color w:val="000000"/>
        </w:rPr>
        <w:t>A Revlimid-et mielóma multiplex, MDS, MCL vagy FL kezelésében járatos orvosnak kell felírnia.</w:t>
      </w:r>
    </w:p>
    <w:p w14:paraId="03BC4794" w14:textId="77777777" w:rsidR="00036363" w:rsidRPr="00FB5B56" w:rsidRDefault="000E5A86" w:rsidP="00FB5B56">
      <w:pPr>
        <w:pStyle w:val="StyleBullets"/>
      </w:pPr>
      <w:r w:rsidRPr="00FB5B56">
        <w:t>Mielóma multiplex kezelésére történő alkalmazásakor olyan betegeknél, akiknél nem lehet csontvelő-átültetést végezni, vagy korábban már kaptak másféle kezelést, a Revlimid-et más gyógyszerekkel együtt kell szedni (lásd 1. pont: „Milyen betegségek kezelésére alkalmazható a Revlimid?”).</w:t>
      </w:r>
    </w:p>
    <w:p w14:paraId="4540F9CE" w14:textId="35F499C7" w:rsidR="00AF5BB6" w:rsidRPr="00FB5B56" w:rsidRDefault="000E5A86" w:rsidP="00FB5B56">
      <w:pPr>
        <w:pStyle w:val="StyleBullets"/>
        <w:keepNext/>
      </w:pPr>
      <w:r w:rsidRPr="00FB5B56">
        <w:t>Mielóma multiplex kezelésére történő alkalmazásakor csontvelő-transztplantáción átesett betegeknél, illetve MDS vagy MCL kezelésére történő alkalmazásakor a Revlimid-et önmagában kell szedni.</w:t>
      </w:r>
    </w:p>
    <w:p w14:paraId="0EBF5D2B" w14:textId="77777777" w:rsidR="00036363" w:rsidRPr="00FB5B56" w:rsidRDefault="000E5A86" w:rsidP="00FB5B56">
      <w:pPr>
        <w:pStyle w:val="StyleBullets"/>
      </w:pPr>
      <w:r w:rsidRPr="00FB5B56">
        <w:t>Follikuláris limfóma kezelésére történő alkalmazáskor a Revlimid-et a rituximab nevű gyógyszerrel együtt kell szedni.</w:t>
      </w:r>
    </w:p>
    <w:p w14:paraId="16BDF12F" w14:textId="6912BBE6" w:rsidR="003A13F2" w:rsidRPr="00FB5B56" w:rsidRDefault="003A13F2" w:rsidP="00FB5B56">
      <w:pPr>
        <w:rPr>
          <w:color w:val="000000"/>
        </w:rPr>
      </w:pPr>
    </w:p>
    <w:p w14:paraId="0FDA675A" w14:textId="77777777" w:rsidR="00B52266" w:rsidRPr="00FB5B56" w:rsidRDefault="000E5A86" w:rsidP="00FB5B56">
      <w:pPr>
        <w:rPr>
          <w:color w:val="000000"/>
        </w:rPr>
      </w:pPr>
      <w:r w:rsidRPr="00FB5B56">
        <w:rPr>
          <w:color w:val="000000"/>
        </w:rPr>
        <w:t>A Revlimid-et mindig a kezelőorvosa által elmondottaknak megfelelően szedje. Amennyiben nem biztos az adagolást illetően, kérdezze meg kezelőorvosát vagy gyógyszerészét.</w:t>
      </w:r>
    </w:p>
    <w:p w14:paraId="48BBA1EA" w14:textId="77777777" w:rsidR="00B52266" w:rsidRPr="00FB5B56" w:rsidRDefault="00B52266" w:rsidP="00FB5B56">
      <w:pPr>
        <w:numPr>
          <w:ilvl w:val="12"/>
          <w:numId w:val="0"/>
        </w:numPr>
        <w:ind w:right="-2"/>
        <w:rPr>
          <w:color w:val="000000"/>
        </w:rPr>
      </w:pPr>
    </w:p>
    <w:p w14:paraId="613F6D04" w14:textId="77777777" w:rsidR="00B52266" w:rsidRPr="00FB5B56" w:rsidRDefault="000E5A86" w:rsidP="00FB5B56">
      <w:pPr>
        <w:numPr>
          <w:ilvl w:val="12"/>
          <w:numId w:val="0"/>
        </w:numPr>
        <w:ind w:right="-2"/>
      </w:pPr>
      <w:r w:rsidRPr="00FB5B56">
        <w:t>Ha a Revlimidet más gyógyszerekkel együtt szedi, akkor az alkalmazásukra és a hatásaikra vonatkozó további információkat illetően olvassa el ezen gyógyszerek betegtájékoztatóit.</w:t>
      </w:r>
    </w:p>
    <w:p w14:paraId="59461894" w14:textId="77777777" w:rsidR="003A13F2" w:rsidRPr="00FB5B56" w:rsidRDefault="003A13F2" w:rsidP="00FB5B56">
      <w:pPr>
        <w:pStyle w:val="Date"/>
      </w:pPr>
    </w:p>
    <w:p w14:paraId="7129D5B5" w14:textId="77777777" w:rsidR="003A13F2" w:rsidRPr="00FB5B56" w:rsidRDefault="000E5A86" w:rsidP="00FB5B56">
      <w:pPr>
        <w:pStyle w:val="Date"/>
        <w:keepNext/>
        <w:rPr>
          <w:b/>
        </w:rPr>
      </w:pPr>
      <w:r w:rsidRPr="00FB5B56">
        <w:rPr>
          <w:b/>
        </w:rPr>
        <w:t>Kezelési ciklus:</w:t>
      </w:r>
    </w:p>
    <w:p w14:paraId="0A828331" w14:textId="6A5AFB22" w:rsidR="00036363" w:rsidRPr="00FB5B56" w:rsidRDefault="000E5A86" w:rsidP="00FB5B56">
      <w:pPr>
        <w:keepNext/>
      </w:pPr>
      <w:r w:rsidRPr="00FB5B56">
        <w:t>A Revlimid-et 3 hetes időszakok (21 nap) bizonyos napjain kell bevenni.</w:t>
      </w:r>
    </w:p>
    <w:p w14:paraId="10DA7266" w14:textId="2487005D" w:rsidR="002D6AC4" w:rsidRPr="00FB5B56" w:rsidRDefault="000E5A86" w:rsidP="00FB5B56">
      <w:pPr>
        <w:pStyle w:val="StyleBullets"/>
      </w:pPr>
      <w:r w:rsidRPr="00FB5B56">
        <w:t>Az egyes 21 napos időszakokat egy „kezelési ciklusnak” nevezzük.</w:t>
      </w:r>
    </w:p>
    <w:p w14:paraId="27635D64" w14:textId="77777777" w:rsidR="002D6AC4" w:rsidRPr="00FB5B56" w:rsidRDefault="000E5A86" w:rsidP="00FB5B56">
      <w:pPr>
        <w:pStyle w:val="StyleBullets"/>
        <w:keepNext/>
      </w:pPr>
      <w:r w:rsidRPr="00FB5B56">
        <w:t>A ciklus napjától függően egy vagy több gyógyszert fog bevenni. Bizonyos napokon azonban egyik gyógyszert sem kell bevennie.</w:t>
      </w:r>
    </w:p>
    <w:p w14:paraId="45C391D9" w14:textId="11F484E8" w:rsidR="00036363" w:rsidRPr="00FB5B56" w:rsidRDefault="000E5A86" w:rsidP="00FB5B56">
      <w:pPr>
        <w:pStyle w:val="StyleBullets"/>
      </w:pPr>
      <w:r w:rsidRPr="00FB5B56">
        <w:t>Az egyes 21 napos ciklusok befejezése után az elkövetkezendő 21 napban új „ciklust" kell kezdenie.</w:t>
      </w:r>
    </w:p>
    <w:p w14:paraId="3F7BFEFF" w14:textId="4BEFB36F" w:rsidR="002D6AC4" w:rsidRPr="00FB5B56" w:rsidRDefault="000E5A86" w:rsidP="00FB5B56">
      <w:pPr>
        <w:keepNext/>
      </w:pPr>
      <w:r w:rsidRPr="00FB5B56">
        <w:t>VAGY</w:t>
      </w:r>
    </w:p>
    <w:p w14:paraId="106B9D6C" w14:textId="22FDCDA5" w:rsidR="00036363" w:rsidRPr="00FB5B56" w:rsidRDefault="000E5A86" w:rsidP="00FB5B56">
      <w:pPr>
        <w:keepNext/>
      </w:pPr>
      <w:r w:rsidRPr="00FB5B56">
        <w:t>A Revlimid-et és a Revlimid-del együtt alkalmazott gyógyszereket 4 hetes időszakok (28 nap) bizonyos napjain kell bevenni.</w:t>
      </w:r>
    </w:p>
    <w:p w14:paraId="731518B5" w14:textId="53CFD98A" w:rsidR="003A13F2" w:rsidRPr="00FB5B56" w:rsidRDefault="000E5A86" w:rsidP="00FB5B56">
      <w:pPr>
        <w:pStyle w:val="StyleBullets"/>
      </w:pPr>
      <w:r w:rsidRPr="00FB5B56">
        <w:t>Az egyes 28 napos időszakokat egy „kezelési ciklusnak” nevezzük.</w:t>
      </w:r>
    </w:p>
    <w:p w14:paraId="0B61DE54" w14:textId="77777777" w:rsidR="003A13F2" w:rsidRPr="00FB5B56" w:rsidRDefault="000E5A86" w:rsidP="00FB5B56">
      <w:pPr>
        <w:pStyle w:val="StyleBullets"/>
        <w:keepNext/>
      </w:pPr>
      <w:r w:rsidRPr="00FB5B56">
        <w:t>A ciklus napjától függően egy vagy több gyógyszert fog bevenni. Bizonyos napokon azonban egyik gyógyszert sem kell bevennie.</w:t>
      </w:r>
    </w:p>
    <w:p w14:paraId="3C200E2E" w14:textId="1BDE6AF4" w:rsidR="00036363" w:rsidRPr="00FB5B56" w:rsidRDefault="000E5A86" w:rsidP="00FB5B56">
      <w:pPr>
        <w:pStyle w:val="StyleBullets"/>
      </w:pPr>
      <w:r w:rsidRPr="00FB5B56">
        <w:t>Minden egyes 28 napos ciklus befejezése után az elkövetkezendő 28 napban új „ciklust" kell kezdenie.</w:t>
      </w:r>
    </w:p>
    <w:p w14:paraId="084325F2" w14:textId="0B83033E" w:rsidR="003A13F2" w:rsidRPr="00FB5B56" w:rsidRDefault="003A13F2" w:rsidP="00FB5B56">
      <w:pPr>
        <w:pStyle w:val="Date"/>
      </w:pPr>
    </w:p>
    <w:p w14:paraId="13137CA0" w14:textId="77777777" w:rsidR="003A13F2" w:rsidRPr="00FB5B56" w:rsidRDefault="000E5A86" w:rsidP="00FB5B56">
      <w:pPr>
        <w:keepNext/>
        <w:numPr>
          <w:ilvl w:val="12"/>
          <w:numId w:val="0"/>
        </w:numPr>
        <w:ind w:right="-2"/>
        <w:rPr>
          <w:b/>
        </w:rPr>
      </w:pPr>
      <w:r w:rsidRPr="00FB5B56">
        <w:rPr>
          <w:b/>
        </w:rPr>
        <w:t>Mennyi Revlimid-et kell szedni?</w:t>
      </w:r>
    </w:p>
    <w:p w14:paraId="6DA0B314" w14:textId="77777777" w:rsidR="003A13F2" w:rsidRPr="00FB5B56" w:rsidRDefault="000E5A86" w:rsidP="00FB5B56">
      <w:pPr>
        <w:keepNext/>
        <w:ind w:right="-2"/>
      </w:pPr>
      <w:r w:rsidRPr="00FB5B56">
        <w:t>A kezelés megkezdése előtt kezelőorvosa elmondja Önnek, hogy:</w:t>
      </w:r>
    </w:p>
    <w:p w14:paraId="490305DE" w14:textId="77777777" w:rsidR="003A13F2" w:rsidRPr="00FB5B56" w:rsidRDefault="000E5A86" w:rsidP="00FB5B56">
      <w:pPr>
        <w:pStyle w:val="StyleBullets"/>
      </w:pPr>
      <w:r w:rsidRPr="00FB5B56">
        <w:t>mennyi Revlimid-et kell szednie;</w:t>
      </w:r>
    </w:p>
    <w:p w14:paraId="1404FC61" w14:textId="77777777" w:rsidR="003A13F2" w:rsidRPr="00FB5B56" w:rsidRDefault="000E5A86" w:rsidP="00FB5B56">
      <w:pPr>
        <w:pStyle w:val="StyleBullets"/>
        <w:keepNext/>
      </w:pPr>
      <w:r w:rsidRPr="00FB5B56">
        <w:t>az egyéb gyógyszerekből mennyit kell (ha kell egyáltalán) bevennie a Revlimid-del együtt;</w:t>
      </w:r>
    </w:p>
    <w:p w14:paraId="1E52C9D7" w14:textId="77777777" w:rsidR="003A13F2" w:rsidRPr="00FB5B56" w:rsidRDefault="000E5A86" w:rsidP="00FB5B56">
      <w:pPr>
        <w:pStyle w:val="StyleBullets"/>
      </w:pPr>
      <w:r w:rsidRPr="00FB5B56">
        <w:t>a kezelési ciklus mely napjain kell bevenni az egyes gyógyszereket.</w:t>
      </w:r>
    </w:p>
    <w:p w14:paraId="69160436" w14:textId="77777777" w:rsidR="005C7881" w:rsidRPr="00FB5B56" w:rsidRDefault="005C7881" w:rsidP="00FB5B56">
      <w:pPr>
        <w:pStyle w:val="Date"/>
        <w:rPr>
          <w:color w:val="000000"/>
        </w:rPr>
      </w:pPr>
    </w:p>
    <w:p w14:paraId="0CAC73EC" w14:textId="77777777" w:rsidR="00B52266" w:rsidRPr="00FB5B56" w:rsidRDefault="000E5A86" w:rsidP="00FB5B56">
      <w:pPr>
        <w:keepNext/>
        <w:numPr>
          <w:ilvl w:val="12"/>
          <w:numId w:val="0"/>
        </w:numPr>
        <w:ind w:right="-2"/>
        <w:rPr>
          <w:b/>
          <w:color w:val="000000"/>
        </w:rPr>
      </w:pPr>
      <w:r w:rsidRPr="00FB5B56">
        <w:rPr>
          <w:b/>
          <w:color w:val="000000"/>
        </w:rPr>
        <w:t>Hogyan és mikor kell bevenni a Revlimid-et?</w:t>
      </w:r>
    </w:p>
    <w:p w14:paraId="327E65D3" w14:textId="77777777" w:rsidR="00036363" w:rsidRPr="00FB5B56" w:rsidRDefault="000E5A86" w:rsidP="00FB5B56">
      <w:pPr>
        <w:pStyle w:val="StyleBullets"/>
      </w:pPr>
      <w:r w:rsidRPr="00FB5B56">
        <w:t>A kapszulákat egészben, lehetőleg vízzel kell lenyelnie.</w:t>
      </w:r>
    </w:p>
    <w:p w14:paraId="2E786BA3" w14:textId="34CCDE71" w:rsidR="003A13F2" w:rsidRPr="00FB5B56" w:rsidRDefault="000E5A86" w:rsidP="00FB5B56">
      <w:pPr>
        <w:pStyle w:val="StyleBullets"/>
      </w:pPr>
      <w:r w:rsidRPr="00FB5B56">
        <w:t>Ne törje össze, ne nyissa fel, vagy ne rágja meg a kapszulákat! Ha a sérült Revlimid kapszulából származó por érintkezésbe kerül a bőrrel, azonnal alaposan le kell mosni szappannal és vízzel.</w:t>
      </w:r>
    </w:p>
    <w:p w14:paraId="5CC61605" w14:textId="77777777" w:rsidR="002066FF" w:rsidRPr="00FB5B56" w:rsidRDefault="000E5A86" w:rsidP="00FB5B56">
      <w:pPr>
        <w:pStyle w:val="StyleBullets"/>
      </w:pPr>
      <w:r w:rsidRPr="00FB5B56">
        <w:t>Az egészségügyi szakembereknek, gondozóknak és családtagoknak eldobható kesztyűt kell viselniük a buborékcsomagolás, illetve a kapszula kezelésekor. Ezt követően a kesztyűt körültekintően kell levenni a bőrexpozíció elkerülése érdekében, majd lezárható műanyag polietilén zsákba kell helyezni és hulladékként kell kezelni a helyi előírásoknak megfelelően. Ezután pedig szappannal és vízzel alaposan kezet kell mosni. A várandós vagy vélhetően várandós nőknek tilos kezelniük a buborékcsomagolást vagy a kapszulát.</w:t>
      </w:r>
    </w:p>
    <w:p w14:paraId="3647946F" w14:textId="77777777" w:rsidR="00B52266" w:rsidRPr="00FB5B56" w:rsidRDefault="000E5A86" w:rsidP="00FB5B56">
      <w:pPr>
        <w:pStyle w:val="StyleBullets"/>
        <w:keepNext/>
      </w:pPr>
      <w:r w:rsidRPr="00FB5B56">
        <w:t>A kapszulákat étellel együtt vagy anélkül is beveheti.</w:t>
      </w:r>
    </w:p>
    <w:p w14:paraId="73163F43" w14:textId="77777777" w:rsidR="00B52266" w:rsidRPr="00FB5B56" w:rsidRDefault="000E5A86" w:rsidP="00FB5B56">
      <w:pPr>
        <w:pStyle w:val="StyleBullets"/>
      </w:pPr>
      <w:r w:rsidRPr="00FB5B56">
        <w:t>A Revlimid-et a beütemezett napokon, hozzávetőleg ugyanabban az időpontban kell bevenni.</w:t>
      </w:r>
    </w:p>
    <w:p w14:paraId="3785DE7B" w14:textId="77777777" w:rsidR="00B52266" w:rsidRPr="00FB5B56" w:rsidRDefault="00B52266" w:rsidP="00FB5B56">
      <w:pPr>
        <w:numPr>
          <w:ilvl w:val="12"/>
          <w:numId w:val="0"/>
        </w:numPr>
        <w:ind w:right="-2"/>
        <w:rPr>
          <w:color w:val="000000"/>
        </w:rPr>
      </w:pPr>
    </w:p>
    <w:p w14:paraId="25B4F950" w14:textId="77777777" w:rsidR="00C85FB9" w:rsidRPr="00FB5B56" w:rsidRDefault="000E5A86" w:rsidP="00FB5B56">
      <w:pPr>
        <w:pStyle w:val="Date"/>
        <w:keepNext/>
        <w:shd w:val="clear" w:color="auto" w:fill="FFFFFF"/>
        <w:rPr>
          <w:b/>
        </w:rPr>
      </w:pPr>
      <w:r w:rsidRPr="00FB5B56">
        <w:rPr>
          <w:b/>
        </w:rPr>
        <w:t>A gyógyszer szedése</w:t>
      </w:r>
    </w:p>
    <w:p w14:paraId="2ACD49BB" w14:textId="77777777" w:rsidR="00C85FB9" w:rsidRPr="00FB5B56" w:rsidRDefault="000E5A86" w:rsidP="00FB5B56">
      <w:pPr>
        <w:keepNext/>
      </w:pPr>
      <w:r w:rsidRPr="00FB5B56">
        <w:t>A kapszula buborékcsomagolásból történő eltávolításához:</w:t>
      </w:r>
    </w:p>
    <w:p w14:paraId="20925258" w14:textId="77777777" w:rsidR="00C85FB9" w:rsidRPr="00FB5B56" w:rsidRDefault="000E5A86" w:rsidP="00FB5B56">
      <w:pPr>
        <w:pStyle w:val="StyleBullets"/>
        <w:keepNext/>
      </w:pPr>
      <w:r w:rsidRPr="00FB5B56">
        <w:t>a kapszulának csak az egyik végét nyomja ki a fólián keresztül;</w:t>
      </w:r>
    </w:p>
    <w:p w14:paraId="286DB16B" w14:textId="77777777" w:rsidR="00540730" w:rsidRPr="00FB5B56" w:rsidRDefault="000E5A86" w:rsidP="00FB5B56">
      <w:pPr>
        <w:pStyle w:val="StyleBullets"/>
      </w:pPr>
      <w:r w:rsidRPr="00FB5B56">
        <w:t>ne nyomja meg a kapszula közepét, mert ez a kapszula törését okozhatja.</w:t>
      </w:r>
    </w:p>
    <w:p w14:paraId="133C193C" w14:textId="77777777" w:rsidR="002869C5" w:rsidRPr="00FB5B56" w:rsidRDefault="002869C5" w:rsidP="00FB5B56">
      <w:pPr>
        <w:pStyle w:val="Date"/>
      </w:pPr>
    </w:p>
    <w:p w14:paraId="03A0D197" w14:textId="41AA372A" w:rsidR="002869C5" w:rsidRPr="00FB5B56" w:rsidRDefault="00F628D9" w:rsidP="00FB5B56">
      <w:pPr>
        <w:pStyle w:val="Date"/>
      </w:pPr>
      <w:r>
        <w:rPr>
          <w:noProof/>
          <w:lang w:eastAsia="hu-HU"/>
        </w:rPr>
        <w:pict w14:anchorId="697CCC4E">
          <v:shape id="Picture 5" o:spid="_x0000_i1027" type="#_x0000_t75" style="width:233.55pt;height:141.5pt;visibility:visible;mso-wrap-style:square">
            <v:imagedata r:id="rId12" o:title=""/>
          </v:shape>
        </w:pict>
      </w:r>
    </w:p>
    <w:p w14:paraId="4B954993" w14:textId="77777777" w:rsidR="006F7923" w:rsidRPr="00FB5B56" w:rsidRDefault="006F7923" w:rsidP="00FB5B56">
      <w:pPr>
        <w:numPr>
          <w:ilvl w:val="12"/>
          <w:numId w:val="0"/>
        </w:numPr>
        <w:ind w:right="-2"/>
      </w:pPr>
    </w:p>
    <w:p w14:paraId="39345D53" w14:textId="77777777" w:rsidR="00B52266" w:rsidRPr="00FB5B56" w:rsidRDefault="000E5A86" w:rsidP="00FB5B56">
      <w:pPr>
        <w:keepNext/>
        <w:numPr>
          <w:ilvl w:val="12"/>
          <w:numId w:val="0"/>
        </w:numPr>
        <w:rPr>
          <w:b/>
          <w:color w:val="000000"/>
        </w:rPr>
      </w:pPr>
      <w:r w:rsidRPr="00FB5B56">
        <w:rPr>
          <w:b/>
          <w:color w:val="000000"/>
        </w:rPr>
        <w:t>A Revlimid-kezelés ideje</w:t>
      </w:r>
    </w:p>
    <w:p w14:paraId="28ED1996" w14:textId="77777777" w:rsidR="00B52266" w:rsidRPr="00FB5B56" w:rsidRDefault="000E5A86" w:rsidP="00FB5B56">
      <w:pPr>
        <w:numPr>
          <w:ilvl w:val="12"/>
          <w:numId w:val="0"/>
        </w:numPr>
        <w:ind w:right="-2"/>
        <w:rPr>
          <w:color w:val="000000"/>
        </w:rPr>
      </w:pPr>
      <w:r w:rsidRPr="00FB5B56">
        <w:rPr>
          <w:color w:val="000000"/>
        </w:rPr>
        <w:t>A Revlimid-kezelés ciklusokban történik, az egyes ciklusok időtartama 21 vagy 28 nap (lásd feljebb, „Kezelési ciklus”). A kezelési ciklusokat mindaddig folytatnia kell, amíg kezelőorvosa el nem rendeli a kezelés leállítását.</w:t>
      </w:r>
    </w:p>
    <w:p w14:paraId="2AFB6091" w14:textId="77777777" w:rsidR="00B52266" w:rsidRPr="00FB5B56" w:rsidRDefault="00B52266" w:rsidP="00FB5B56">
      <w:pPr>
        <w:numPr>
          <w:ilvl w:val="12"/>
          <w:numId w:val="0"/>
        </w:numPr>
        <w:ind w:right="-2"/>
        <w:rPr>
          <w:color w:val="000000"/>
        </w:rPr>
      </w:pPr>
    </w:p>
    <w:p w14:paraId="08B462B0" w14:textId="77777777" w:rsidR="00B52266" w:rsidRPr="00FB5B56" w:rsidRDefault="000E5A86" w:rsidP="00FB5B56">
      <w:pPr>
        <w:keepNext/>
        <w:numPr>
          <w:ilvl w:val="12"/>
          <w:numId w:val="0"/>
        </w:numPr>
        <w:ind w:right="-2"/>
        <w:rPr>
          <w:b/>
          <w:color w:val="000000"/>
        </w:rPr>
      </w:pPr>
      <w:r w:rsidRPr="00FB5B56">
        <w:rPr>
          <w:b/>
          <w:color w:val="000000"/>
        </w:rPr>
        <w:t>Ha az előírtnál több Revlimid-et vett be</w:t>
      </w:r>
    </w:p>
    <w:p w14:paraId="0B3A9C68" w14:textId="77777777" w:rsidR="00B52266" w:rsidRPr="00FB5B56" w:rsidRDefault="000E5A86" w:rsidP="00FB5B56">
      <w:pPr>
        <w:numPr>
          <w:ilvl w:val="12"/>
          <w:numId w:val="0"/>
        </w:numPr>
        <w:ind w:right="-2"/>
        <w:rPr>
          <w:bCs/>
          <w:color w:val="000000"/>
        </w:rPr>
      </w:pPr>
      <w:r w:rsidRPr="00FB5B56">
        <w:rPr>
          <w:color w:val="000000"/>
        </w:rPr>
        <w:t>Ha az előírtnál több Revlimid-et vett be, haladéktalanul tájékoztassa kezelőorvosát.</w:t>
      </w:r>
    </w:p>
    <w:p w14:paraId="628F0A89" w14:textId="77777777" w:rsidR="00B52266" w:rsidRPr="00FB5B56" w:rsidRDefault="00B52266" w:rsidP="00FB5B56">
      <w:pPr>
        <w:numPr>
          <w:ilvl w:val="12"/>
          <w:numId w:val="0"/>
        </w:numPr>
        <w:ind w:right="-2"/>
        <w:rPr>
          <w:color w:val="000000"/>
        </w:rPr>
      </w:pPr>
    </w:p>
    <w:p w14:paraId="249411EC" w14:textId="77777777" w:rsidR="00B52266" w:rsidRPr="00FB5B56" w:rsidRDefault="000E5A86" w:rsidP="00FB5B56">
      <w:pPr>
        <w:keepNext/>
        <w:numPr>
          <w:ilvl w:val="12"/>
          <w:numId w:val="0"/>
        </w:numPr>
        <w:ind w:right="-2"/>
        <w:rPr>
          <w:color w:val="000000"/>
        </w:rPr>
      </w:pPr>
      <w:r w:rsidRPr="00FB5B56">
        <w:rPr>
          <w:b/>
          <w:color w:val="000000"/>
        </w:rPr>
        <w:t>Ha elfelejtette bevenni a Revlimid-et</w:t>
      </w:r>
    </w:p>
    <w:p w14:paraId="5F8050A4" w14:textId="77777777" w:rsidR="00B52266" w:rsidRPr="00FB5B56" w:rsidRDefault="000E5A86" w:rsidP="00FB5B56">
      <w:pPr>
        <w:keepNext/>
        <w:numPr>
          <w:ilvl w:val="12"/>
          <w:numId w:val="0"/>
        </w:numPr>
        <w:ind w:right="-2"/>
        <w:rPr>
          <w:color w:val="000000"/>
        </w:rPr>
      </w:pPr>
      <w:r w:rsidRPr="00FB5B56">
        <w:rPr>
          <w:color w:val="000000"/>
        </w:rPr>
        <w:t>Ha elfelejtette bevenni a Revlimid-et a szokott időben és:</w:t>
      </w:r>
    </w:p>
    <w:p w14:paraId="58A28F79" w14:textId="77777777" w:rsidR="00B52266" w:rsidRPr="00FB5B56" w:rsidRDefault="000E5A86" w:rsidP="00FB5B56">
      <w:pPr>
        <w:pStyle w:val="StyleBullets"/>
        <w:keepNext/>
      </w:pPr>
      <w:r w:rsidRPr="00FB5B56">
        <w:t>kevesebb mint 12 óra telt el azóta: azonnal vegye be a kapszulát.</w:t>
      </w:r>
    </w:p>
    <w:p w14:paraId="6F67045F" w14:textId="77777777" w:rsidR="00B52266" w:rsidRPr="00FB5B56" w:rsidRDefault="000E5A86" w:rsidP="00FB5B56">
      <w:pPr>
        <w:pStyle w:val="StyleBullets"/>
      </w:pPr>
      <w:r w:rsidRPr="00FB5B56">
        <w:t>több mint 12 óra telt el azóta: ne vegye be a kapszulát. A következő napon a megszokott időben vegye be a következő kapszulát.</w:t>
      </w:r>
    </w:p>
    <w:p w14:paraId="5E1FB489" w14:textId="77777777" w:rsidR="00B52266" w:rsidRPr="00FB5B56" w:rsidRDefault="00B52266" w:rsidP="00FB5B56">
      <w:pPr>
        <w:numPr>
          <w:ilvl w:val="12"/>
          <w:numId w:val="0"/>
        </w:numPr>
        <w:ind w:right="-2"/>
        <w:rPr>
          <w:color w:val="000000"/>
        </w:rPr>
      </w:pPr>
    </w:p>
    <w:p w14:paraId="015DC7B6" w14:textId="77777777" w:rsidR="00B52266" w:rsidRPr="00FB5B56" w:rsidRDefault="000E5A86" w:rsidP="00FB5B56">
      <w:pPr>
        <w:numPr>
          <w:ilvl w:val="12"/>
          <w:numId w:val="0"/>
        </w:numPr>
        <w:ind w:right="-2"/>
        <w:rPr>
          <w:color w:val="000000"/>
        </w:rPr>
      </w:pPr>
      <w:r w:rsidRPr="00FB5B56">
        <w:rPr>
          <w:color w:val="000000"/>
        </w:rPr>
        <w:t>Ha bármilyen további kérdése van a gyógyszer alkalmazásával kapcsolatban, kérdezze meg kezelőorvosát vagy gyógyszerészét.</w:t>
      </w:r>
    </w:p>
    <w:p w14:paraId="05C33FBA" w14:textId="77777777" w:rsidR="00B52266" w:rsidRPr="00FB5B56" w:rsidRDefault="00B52266" w:rsidP="00FB5B56">
      <w:pPr>
        <w:numPr>
          <w:ilvl w:val="12"/>
          <w:numId w:val="0"/>
        </w:numPr>
        <w:ind w:right="-2"/>
        <w:rPr>
          <w:color w:val="000000"/>
        </w:rPr>
      </w:pPr>
    </w:p>
    <w:p w14:paraId="2E70754D" w14:textId="77777777" w:rsidR="00B52266" w:rsidRPr="00FB5B56" w:rsidRDefault="00B52266" w:rsidP="00FB5B56">
      <w:pPr>
        <w:numPr>
          <w:ilvl w:val="12"/>
          <w:numId w:val="0"/>
        </w:numPr>
        <w:ind w:right="-2"/>
        <w:rPr>
          <w:color w:val="000000"/>
        </w:rPr>
      </w:pPr>
    </w:p>
    <w:p w14:paraId="2B50C8D3" w14:textId="77777777" w:rsidR="00A33BC0" w:rsidRPr="00FB5B56" w:rsidRDefault="000E5A86" w:rsidP="00FB5B56">
      <w:pPr>
        <w:keepNext/>
        <w:numPr>
          <w:ilvl w:val="12"/>
          <w:numId w:val="0"/>
        </w:numPr>
        <w:ind w:left="567" w:right="-2" w:hanging="567"/>
        <w:rPr>
          <w:color w:val="000000"/>
        </w:rPr>
      </w:pPr>
      <w:r w:rsidRPr="00FB5B56">
        <w:rPr>
          <w:b/>
          <w:color w:val="000000"/>
        </w:rPr>
        <w:t>4.</w:t>
      </w:r>
      <w:r w:rsidRPr="00FB5B56">
        <w:rPr>
          <w:b/>
          <w:color w:val="000000"/>
        </w:rPr>
        <w:tab/>
        <w:t>Lehetséges mellékhatások</w:t>
      </w:r>
    </w:p>
    <w:p w14:paraId="55350388" w14:textId="77777777" w:rsidR="00A33BC0" w:rsidRPr="00FB5B56" w:rsidRDefault="00A33BC0" w:rsidP="00FB5B56">
      <w:pPr>
        <w:keepNext/>
        <w:numPr>
          <w:ilvl w:val="12"/>
          <w:numId w:val="0"/>
        </w:numPr>
        <w:ind w:right="-29"/>
        <w:rPr>
          <w:color w:val="000000"/>
        </w:rPr>
      </w:pPr>
    </w:p>
    <w:p w14:paraId="63CBE51E" w14:textId="77777777" w:rsidR="00036363" w:rsidRPr="00FB5B56" w:rsidRDefault="000E5A86" w:rsidP="00FB5B56">
      <w:pPr>
        <w:numPr>
          <w:ilvl w:val="12"/>
          <w:numId w:val="0"/>
        </w:numPr>
        <w:ind w:right="-2"/>
        <w:rPr>
          <w:color w:val="000000"/>
        </w:rPr>
      </w:pPr>
      <w:r w:rsidRPr="00FB5B56">
        <w:rPr>
          <w:color w:val="000000"/>
        </w:rPr>
        <w:t>Mint minden gyógyszer, így ez a gyógyszer is okozhat mellékhatásokat, amelyek azonban nem mindenkinél jelentkeznek.</w:t>
      </w:r>
    </w:p>
    <w:p w14:paraId="2C3B3707" w14:textId="36152226" w:rsidR="00A33BC0" w:rsidRPr="00FB5B56" w:rsidRDefault="00A33BC0" w:rsidP="00FB5B56">
      <w:pPr>
        <w:numPr>
          <w:ilvl w:val="12"/>
          <w:numId w:val="0"/>
        </w:numPr>
        <w:ind w:right="-2"/>
        <w:rPr>
          <w:b/>
          <w:color w:val="000000"/>
        </w:rPr>
      </w:pPr>
    </w:p>
    <w:p w14:paraId="76BAC7E7" w14:textId="77777777" w:rsidR="00802054" w:rsidRPr="00FB5B56" w:rsidRDefault="000E5A86" w:rsidP="00FB5B56">
      <w:pPr>
        <w:keepNext/>
        <w:numPr>
          <w:ilvl w:val="12"/>
          <w:numId w:val="0"/>
        </w:numPr>
        <w:ind w:right="-2"/>
        <w:rPr>
          <w:b/>
          <w:color w:val="000000"/>
        </w:rPr>
      </w:pPr>
      <w:r w:rsidRPr="00FB5B56">
        <w:rPr>
          <w:b/>
          <w:color w:val="000000"/>
        </w:rPr>
        <w:t>Hagyja abba a Revlimid szedését, és haladéktalanul forduljon kezelőorvosához, ha a következő súlyos mellékhatások bármelyikét tapasztalja – Önnek sürgős orvosi ellátásra lehet szüksége:</w:t>
      </w:r>
    </w:p>
    <w:p w14:paraId="7693EA3E" w14:textId="77777777" w:rsidR="00802054" w:rsidRPr="00FB5B56" w:rsidRDefault="000E5A86" w:rsidP="00FB5B56">
      <w:pPr>
        <w:pStyle w:val="StyleBullets"/>
      </w:pPr>
      <w:r w:rsidRPr="00FB5B56">
        <w:t>Csalánkiütés, bőrkiütés, a szem, száj vagy arc duzzanata, légszomj vagy bőrviszketés, amelyek az angioödéma vagy anafilaxiás reakció nevű súlyos allergiás reakciók tünetei lehetnek.</w:t>
      </w:r>
    </w:p>
    <w:p w14:paraId="238E3A25" w14:textId="77777777" w:rsidR="00802054" w:rsidRPr="00FB5B56" w:rsidRDefault="000E5A86" w:rsidP="00FB5B56">
      <w:pPr>
        <w:pStyle w:val="StyleBullets"/>
        <w:keepNext/>
      </w:pPr>
      <w:r w:rsidRPr="00FB5B56">
        <w:t>Súlyos allergiás reakció, ami kezdődhet körülírt területen jelentkező bőrkiütéssel, majd továbbterjedhet az egész testre, a bőr kiterjedt leválását okozva (Stevens-Johnson-szindróma és/vagy toxikus epidermális nekrolízis).</w:t>
      </w:r>
    </w:p>
    <w:p w14:paraId="22596D64" w14:textId="5D1B9136" w:rsidR="00802054" w:rsidRPr="00FB5B56" w:rsidRDefault="000E5A86" w:rsidP="00FB5B56">
      <w:pPr>
        <w:pStyle w:val="StyleBullets"/>
      </w:pPr>
      <w:r w:rsidRPr="00FB5B56">
        <w:t>Nagy kiterjedésű bőrkiütések, magas testhőmérséklet, emelkedett májenzimszintek, kóros vérkép (eozinofília), nyirokcsomó-megnagyobbodás és más szervek érintettsége (eozinofiliával és szisztémás tünetekkel járó gyógyszerreakció, más néven DRESS vagy gyógyszer-túlérzékenységi szindróma). Lásd még 2. pont.</w:t>
      </w:r>
    </w:p>
    <w:p w14:paraId="5BC667E6" w14:textId="77777777" w:rsidR="00802054" w:rsidRPr="00FB5B56" w:rsidRDefault="00802054" w:rsidP="00FB5B56">
      <w:pPr>
        <w:pStyle w:val="Date"/>
      </w:pPr>
    </w:p>
    <w:p w14:paraId="658CC2D6" w14:textId="77777777" w:rsidR="002066FF" w:rsidRPr="00FB5B56" w:rsidRDefault="000E5A86" w:rsidP="00FB5B56">
      <w:pPr>
        <w:pStyle w:val="Date"/>
        <w:keepNext/>
      </w:pPr>
      <w:r w:rsidRPr="00FB5B56">
        <w:rPr>
          <w:b/>
        </w:rPr>
        <w:t>Azonnal tájékoztatnia kell kezelőorvosát, ha a z alábbi súlyos mellékhatások bármelyikét tapasztalja:</w:t>
      </w:r>
    </w:p>
    <w:p w14:paraId="641B753D" w14:textId="77777777" w:rsidR="00B52266" w:rsidRPr="00FB5B56" w:rsidRDefault="000E5A86" w:rsidP="00FB5B56">
      <w:pPr>
        <w:pStyle w:val="StyleBullets"/>
      </w:pPr>
      <w:r w:rsidRPr="00FB5B56">
        <w:t>láz, hidegrázás, torokgyulladás, köhögés, fekély a szájban vagy fertőzés (beleértve a véráramban kialakuló fertőzést is [szepszis]);</w:t>
      </w:r>
    </w:p>
    <w:p w14:paraId="0C6D9BC6" w14:textId="77777777" w:rsidR="00B52266" w:rsidRPr="00FB5B56" w:rsidRDefault="000E5A86" w:rsidP="00FB5B56">
      <w:pPr>
        <w:pStyle w:val="StyleBullets"/>
      </w:pPr>
      <w:r w:rsidRPr="00FB5B56">
        <w:t>sérülés nélküli vérzés vagy véraláfutás;</w:t>
      </w:r>
    </w:p>
    <w:p w14:paraId="63FDC302" w14:textId="77777777" w:rsidR="00B52266" w:rsidRPr="00FB5B56" w:rsidRDefault="000E5A86" w:rsidP="00FB5B56">
      <w:pPr>
        <w:pStyle w:val="StyleBullets"/>
      </w:pPr>
      <w:r w:rsidRPr="00FB5B56">
        <w:t>mellkasi fájdalom vagy lábfájdalom;</w:t>
      </w:r>
    </w:p>
    <w:p w14:paraId="192F19E4" w14:textId="77777777" w:rsidR="005E275F" w:rsidRPr="00FB5B56" w:rsidRDefault="000E5A86" w:rsidP="00FB5B56">
      <w:pPr>
        <w:pStyle w:val="StyleBullets"/>
        <w:keepNext/>
      </w:pPr>
      <w:r w:rsidRPr="00FB5B56">
        <w:t>légzési nehézség;</w:t>
      </w:r>
    </w:p>
    <w:p w14:paraId="44A4C731" w14:textId="77777777" w:rsidR="00036363" w:rsidRPr="00FB5B56" w:rsidRDefault="000E5A86" w:rsidP="00FB5B56">
      <w:pPr>
        <w:pStyle w:val="StyleBullets"/>
      </w:pPr>
      <w:r w:rsidRPr="00FB5B56">
        <w:t>csontfájdalom, izomgyengeség, zavartság vagy fáradtság, amelyek a vér magas kalciumszintjének következményei lehetnek.</w:t>
      </w:r>
    </w:p>
    <w:p w14:paraId="25150B65" w14:textId="20219D85" w:rsidR="00B52266" w:rsidRPr="00FB5B56" w:rsidRDefault="00B52266" w:rsidP="00FB5B56">
      <w:pPr>
        <w:ind w:right="-2"/>
        <w:rPr>
          <w:color w:val="000000"/>
        </w:rPr>
      </w:pPr>
    </w:p>
    <w:p w14:paraId="73EA49D2" w14:textId="77777777" w:rsidR="00036363" w:rsidRPr="00FB5B56" w:rsidRDefault="000E5A86" w:rsidP="00FB5B56">
      <w:pPr>
        <w:numPr>
          <w:ilvl w:val="12"/>
          <w:numId w:val="0"/>
        </w:numPr>
        <w:ind w:right="-2"/>
        <w:rPr>
          <w:color w:val="000000"/>
        </w:rPr>
      </w:pPr>
      <w:r w:rsidRPr="00FB5B56">
        <w:rPr>
          <w:color w:val="000000"/>
        </w:rPr>
        <w:t>A Revlimid csökkentheti a fertőzésektől védő fehérvérsejtek, valamint a véralvadást segítő vérsejtek (vérlemezkék) számát, ami vérzési rendellenességekhez, például orrvérzéshez és véraláfutásokhoz vezethet.</w:t>
      </w:r>
    </w:p>
    <w:p w14:paraId="73D4AA8E" w14:textId="007A6E68" w:rsidR="002066FF" w:rsidRPr="00FB5B56" w:rsidRDefault="000E5A86" w:rsidP="00FB5B56">
      <w:pPr>
        <w:numPr>
          <w:ilvl w:val="12"/>
          <w:numId w:val="0"/>
        </w:numPr>
        <w:ind w:right="-2"/>
        <w:rPr>
          <w:color w:val="000000"/>
        </w:rPr>
      </w:pPr>
      <w:r w:rsidRPr="00FB5B56">
        <w:rPr>
          <w:color w:val="000000"/>
        </w:rPr>
        <w:t>A Revlimid vérrögképződést (trombózist) is okozhat a vénákban.</w:t>
      </w:r>
    </w:p>
    <w:p w14:paraId="409FFAE1" w14:textId="77777777" w:rsidR="002066FF" w:rsidRPr="00FB5B56" w:rsidRDefault="002066FF" w:rsidP="00FB5B56">
      <w:pPr>
        <w:pStyle w:val="Date"/>
      </w:pPr>
    </w:p>
    <w:p w14:paraId="546855CA" w14:textId="77777777" w:rsidR="00FC2303" w:rsidRPr="00FB5B56" w:rsidRDefault="000E5A86" w:rsidP="00FB5B56">
      <w:pPr>
        <w:pStyle w:val="Date"/>
        <w:keepNext/>
        <w:rPr>
          <w:b/>
          <w:color w:val="000000"/>
        </w:rPr>
      </w:pPr>
      <w:r w:rsidRPr="00FB5B56">
        <w:rPr>
          <w:b/>
          <w:color w:val="000000"/>
        </w:rPr>
        <w:t>Egyéb mellékhatások</w:t>
      </w:r>
    </w:p>
    <w:p w14:paraId="41B00E3C" w14:textId="77777777" w:rsidR="00D353FA" w:rsidRPr="00FB5B56" w:rsidRDefault="000E5A86" w:rsidP="00FB5B56">
      <w:pPr>
        <w:pStyle w:val="Date"/>
        <w:rPr>
          <w:color w:val="000000"/>
        </w:rPr>
      </w:pPr>
      <w:r w:rsidRPr="00FB5B56">
        <w:rPr>
          <w:color w:val="000000"/>
        </w:rPr>
        <w:t>Fontos figyelembe venni, hogy néhány betegnél kialakulhatnak egyéb típusú daganatos betegségek, és ennek kockázatát a Revlimid kezelés növelheti. Emiatt kezelőorvosának alaposan értékelnie kell az előny és kockázat viszonyát, amikor Revlimid-et ír fel Önnek.</w:t>
      </w:r>
    </w:p>
    <w:p w14:paraId="1A1EE433" w14:textId="77777777" w:rsidR="00AF19A4" w:rsidRPr="00FB5B56" w:rsidRDefault="00AF19A4" w:rsidP="00FB5B56">
      <w:pPr>
        <w:rPr>
          <w:color w:val="000000"/>
        </w:rPr>
      </w:pPr>
    </w:p>
    <w:p w14:paraId="2E25282F" w14:textId="78C2FA26" w:rsidR="00B52266" w:rsidRPr="00FB5B56" w:rsidRDefault="000E5A86" w:rsidP="00FB5B56">
      <w:pPr>
        <w:keepNext/>
        <w:ind w:right="-2"/>
        <w:rPr>
          <w:color w:val="000000"/>
        </w:rPr>
      </w:pPr>
      <w:r w:rsidRPr="00FB5B56">
        <w:rPr>
          <w:b/>
          <w:color w:val="000000"/>
        </w:rPr>
        <w:t>Nagyon gyakori</w:t>
      </w:r>
      <w:r w:rsidRPr="00FB5B56">
        <w:rPr>
          <w:color w:val="000000"/>
        </w:rPr>
        <w:t xml:space="preserve"> mellékhatások (10 beteg közül több mint 1 betegnél fordulnak elő):</w:t>
      </w:r>
    </w:p>
    <w:p w14:paraId="62835AA1" w14:textId="77777777" w:rsidR="00B52266" w:rsidRPr="00FB5B56" w:rsidRDefault="000E5A86" w:rsidP="00FB5B56">
      <w:pPr>
        <w:pStyle w:val="StyleBullets"/>
      </w:pPr>
      <w:r w:rsidRPr="00FB5B56">
        <w:t>a vörösvértestek számának csökkenése, ami fáradtsággal és gyengeséggel járó vérszegénységet okozhat;</w:t>
      </w:r>
    </w:p>
    <w:p w14:paraId="027A4FE5" w14:textId="77777777" w:rsidR="00036363" w:rsidRPr="00FB5B56" w:rsidRDefault="000E5A86" w:rsidP="00FB5B56">
      <w:pPr>
        <w:pStyle w:val="StyleBullets"/>
      </w:pPr>
      <w:r w:rsidRPr="00FB5B56">
        <w:t>bőrkiütések, viszketés;</w:t>
      </w:r>
    </w:p>
    <w:p w14:paraId="6FE6E547" w14:textId="7E1EE669" w:rsidR="00AF5BB6" w:rsidRPr="00FB5B56" w:rsidRDefault="000E5A86" w:rsidP="00FB5B56">
      <w:pPr>
        <w:pStyle w:val="StyleBullets"/>
      </w:pPr>
      <w:r w:rsidRPr="00FB5B56">
        <w:t>izomgörcsök, izomgyengeség, izomfájdalom, csontfájdalom, ízületi fájdalom, hátfájás, végtagfájdalom;</w:t>
      </w:r>
    </w:p>
    <w:p w14:paraId="07F6BAB3" w14:textId="77777777" w:rsidR="00B52266" w:rsidRPr="00FB5B56" w:rsidRDefault="000E5A86" w:rsidP="00FB5B56">
      <w:pPr>
        <w:pStyle w:val="StyleBullets"/>
      </w:pPr>
      <w:r w:rsidRPr="00FB5B56">
        <w:t>egész testre, köztük a karokra és lábakra is kiterjedő duzzanatok;</w:t>
      </w:r>
    </w:p>
    <w:p w14:paraId="1F6519B4" w14:textId="77777777" w:rsidR="005957DE" w:rsidRPr="00FB5B56" w:rsidRDefault="000E5A86" w:rsidP="00FB5B56">
      <w:pPr>
        <w:pStyle w:val="StyleBullets"/>
      </w:pPr>
      <w:r w:rsidRPr="00FB5B56">
        <w:t>gyengeség, fáradtság;</w:t>
      </w:r>
    </w:p>
    <w:p w14:paraId="0497DC78" w14:textId="77777777" w:rsidR="00BB2926" w:rsidRPr="00FB5B56" w:rsidRDefault="000E5A86" w:rsidP="00FB5B56">
      <w:pPr>
        <w:pStyle w:val="StyleBullets"/>
      </w:pPr>
      <w:r w:rsidRPr="00FB5B56">
        <w:t>láz és influenzaszerű tünetek, például láz, izomfájdalom, fejfájás, fülfájás, köhögés és hidegrázás;</w:t>
      </w:r>
    </w:p>
    <w:p w14:paraId="50F1A569" w14:textId="77777777" w:rsidR="00761AA7" w:rsidRPr="00FB5B56" w:rsidRDefault="000E5A86" w:rsidP="00FB5B56">
      <w:pPr>
        <w:pStyle w:val="StyleBullets"/>
      </w:pPr>
      <w:r w:rsidRPr="00FB5B56">
        <w:t>zsibbadás, bizsergő, illetve égő érzés a bőrön, kéz, illetve lábfájdalom, szédülés, remegés;</w:t>
      </w:r>
    </w:p>
    <w:p w14:paraId="6163815D" w14:textId="77777777" w:rsidR="00AF5BB6" w:rsidRPr="00FB5B56" w:rsidRDefault="000E5A86" w:rsidP="00FB5B56">
      <w:pPr>
        <w:pStyle w:val="StyleBullets"/>
      </w:pPr>
      <w:r w:rsidRPr="00FB5B56">
        <w:t>étvágycsökkenés, az ízérzésben bekövetkező változások;</w:t>
      </w:r>
    </w:p>
    <w:p w14:paraId="4166ACEB" w14:textId="77777777" w:rsidR="005957DE" w:rsidRPr="00FB5B56" w:rsidRDefault="000E5A86" w:rsidP="00FB5B56">
      <w:pPr>
        <w:pStyle w:val="StyleBullets"/>
      </w:pPr>
      <w:r w:rsidRPr="00FB5B56">
        <w:t>a fájdalomnak, a tumor méretének és a tumor körüli pirosságnak a fokozódása;</w:t>
      </w:r>
    </w:p>
    <w:p w14:paraId="1B048EF0" w14:textId="77777777" w:rsidR="00AF5BB6" w:rsidRPr="00FB5B56" w:rsidRDefault="000E5A86" w:rsidP="00FB5B56">
      <w:pPr>
        <w:pStyle w:val="StyleBullets"/>
      </w:pPr>
      <w:r w:rsidRPr="00FB5B56">
        <w:t>testtömegcsökkenés;</w:t>
      </w:r>
    </w:p>
    <w:p w14:paraId="26811D89" w14:textId="77777777" w:rsidR="00036363" w:rsidRPr="00FB5B56" w:rsidRDefault="000E5A86" w:rsidP="00FB5B56">
      <w:pPr>
        <w:pStyle w:val="StyleBullets"/>
      </w:pPr>
      <w:r w:rsidRPr="00FB5B56">
        <w:t>székrekedés, hasmenés, hányinger, hányás, hasi fájdalom, gyomorégés;</w:t>
      </w:r>
    </w:p>
    <w:p w14:paraId="3A45CDC2" w14:textId="2957C083" w:rsidR="00BB2926" w:rsidRPr="00FB5B56" w:rsidRDefault="000E5A86" w:rsidP="00FB5B56">
      <w:pPr>
        <w:pStyle w:val="StyleBullets"/>
      </w:pPr>
      <w:r w:rsidRPr="00FB5B56">
        <w:t>a vér alacsony kálium-, kalcium- és/vagy nátriumszintje;</w:t>
      </w:r>
    </w:p>
    <w:p w14:paraId="22F36252" w14:textId="77777777" w:rsidR="005957DE" w:rsidRPr="00FB5B56" w:rsidRDefault="000E5A86" w:rsidP="00FB5B56">
      <w:pPr>
        <w:pStyle w:val="StyleBullets"/>
      </w:pPr>
      <w:r w:rsidRPr="00FB5B56">
        <w:t>a normálisnál alacsonyabb pajzsmirigyműködés;</w:t>
      </w:r>
    </w:p>
    <w:p w14:paraId="6E0FAB45" w14:textId="77777777" w:rsidR="00BB2926" w:rsidRPr="00FB5B56" w:rsidRDefault="000E5A86" w:rsidP="00FB5B56">
      <w:pPr>
        <w:pStyle w:val="StyleBullets"/>
      </w:pPr>
      <w:r w:rsidRPr="00FB5B56">
        <w:t>lábfájás (ami a trombózis egyik tünete lehet), mellkasi fájdalom, illetve légszomj (amit a tüdőben található véralvadékok, az úgynevezett tüdőembólia okozhat);</w:t>
      </w:r>
    </w:p>
    <w:p w14:paraId="6A2A5AD8" w14:textId="77777777" w:rsidR="003820F1" w:rsidRPr="00FB5B56" w:rsidRDefault="000E5A86" w:rsidP="00FB5B56">
      <w:pPr>
        <w:pStyle w:val="StyleBullets"/>
      </w:pPr>
      <w:r w:rsidRPr="00FB5B56">
        <w:t>bármilyen fertőzés, beleértve az orr körüli melléküregek fertőzését, a tüdő és a felső légutak fertőzését;</w:t>
      </w:r>
    </w:p>
    <w:p w14:paraId="75EBF625" w14:textId="77777777" w:rsidR="00A12EEA" w:rsidRPr="00FB5B56" w:rsidRDefault="000E5A86" w:rsidP="00FB5B56">
      <w:pPr>
        <w:pStyle w:val="StyleBullets"/>
      </w:pPr>
      <w:r w:rsidRPr="00FB5B56">
        <w:t>légszomj;</w:t>
      </w:r>
    </w:p>
    <w:p w14:paraId="784ED5EF" w14:textId="77777777" w:rsidR="00BB2926" w:rsidRPr="00FB5B56" w:rsidRDefault="000E5A86" w:rsidP="00FB5B56">
      <w:pPr>
        <w:pStyle w:val="StyleBullets"/>
      </w:pPr>
      <w:r w:rsidRPr="00FB5B56">
        <w:t>homályos látás;</w:t>
      </w:r>
    </w:p>
    <w:p w14:paraId="037232A1" w14:textId="77777777" w:rsidR="005957DE" w:rsidRPr="00FB5B56" w:rsidRDefault="000E5A86" w:rsidP="00FB5B56">
      <w:pPr>
        <w:pStyle w:val="StyleBullets"/>
      </w:pPr>
      <w:r w:rsidRPr="00FB5B56">
        <w:t>a szemlencse felhősödése (szürkehályog);</w:t>
      </w:r>
    </w:p>
    <w:p w14:paraId="4F0D0741" w14:textId="77777777" w:rsidR="005957DE" w:rsidRPr="00FB5B56" w:rsidRDefault="000E5A86" w:rsidP="00FB5B56">
      <w:pPr>
        <w:pStyle w:val="StyleBullets"/>
      </w:pPr>
      <w:r w:rsidRPr="00FB5B56">
        <w:t>veseproblémák, például nem megfelelő veseműködés, vagy a normális veseműködés fenntartásának képtelensége;</w:t>
      </w:r>
    </w:p>
    <w:p w14:paraId="41DC2E5E" w14:textId="77777777" w:rsidR="00E26483" w:rsidRPr="00FB5B56" w:rsidRDefault="000E5A86" w:rsidP="00FB5B56">
      <w:pPr>
        <w:pStyle w:val="StyleBullets"/>
      </w:pPr>
      <w:r w:rsidRPr="00FB5B56">
        <w:t>kóros májfunkciós vizsgálati eredmények;</w:t>
      </w:r>
    </w:p>
    <w:p w14:paraId="36EB9940" w14:textId="77777777" w:rsidR="002D6AC4" w:rsidRPr="00FB5B56" w:rsidRDefault="000E5A86" w:rsidP="00FB5B56">
      <w:pPr>
        <w:pStyle w:val="StyleBullets"/>
      </w:pPr>
      <w:r w:rsidRPr="00FB5B56">
        <w:t>emelkedett májfunkciós vizsgálati eredmények;</w:t>
      </w:r>
    </w:p>
    <w:p w14:paraId="07630292" w14:textId="77777777" w:rsidR="003A13F2" w:rsidRPr="00FB5B56" w:rsidRDefault="000E5A86" w:rsidP="00FB5B56">
      <w:pPr>
        <w:pStyle w:val="StyleBullets"/>
      </w:pPr>
      <w:r w:rsidRPr="00FB5B56">
        <w:t>a vérben található egyik fehérje szintjében bekövetkező változás, amely a verőerek duzzanatát okozhatja (vaszkulitisz);</w:t>
      </w:r>
    </w:p>
    <w:p w14:paraId="7C66581A" w14:textId="77777777" w:rsidR="003A13F2" w:rsidRPr="00FB5B56" w:rsidRDefault="000E5A86" w:rsidP="00FB5B56">
      <w:pPr>
        <w:pStyle w:val="StyleBullets"/>
      </w:pPr>
      <w:r w:rsidRPr="00FB5B56">
        <w:t>a vércukorszint megemelkedése (cukorbetegség);</w:t>
      </w:r>
    </w:p>
    <w:p w14:paraId="7D4EDF11" w14:textId="77777777" w:rsidR="002D6AC4" w:rsidRPr="00FB5B56" w:rsidRDefault="000E5A86" w:rsidP="00FB5B56">
      <w:pPr>
        <w:pStyle w:val="StyleBullets"/>
      </w:pPr>
      <w:r w:rsidRPr="00FB5B56">
        <w:t>a vércukorszint csökkenése;</w:t>
      </w:r>
    </w:p>
    <w:p w14:paraId="55D098AB" w14:textId="77777777" w:rsidR="00362821" w:rsidRPr="00FB5B56" w:rsidRDefault="000E5A86" w:rsidP="00FB5B56">
      <w:pPr>
        <w:pStyle w:val="StyleBullets"/>
      </w:pPr>
      <w:r w:rsidRPr="00FB5B56">
        <w:t>fejfájás;</w:t>
      </w:r>
    </w:p>
    <w:p w14:paraId="3E7DBDF3" w14:textId="77777777" w:rsidR="00E26483" w:rsidRPr="00FB5B56" w:rsidRDefault="000E5A86" w:rsidP="00FB5B56">
      <w:pPr>
        <w:pStyle w:val="StyleBullets"/>
      </w:pPr>
      <w:r w:rsidRPr="00FB5B56">
        <w:t>orrvérzés;</w:t>
      </w:r>
    </w:p>
    <w:p w14:paraId="78ECE758" w14:textId="77777777" w:rsidR="00362821" w:rsidRPr="00FB5B56" w:rsidRDefault="000E5A86" w:rsidP="00FB5B56">
      <w:pPr>
        <w:pStyle w:val="StyleBullets"/>
      </w:pPr>
      <w:r w:rsidRPr="00FB5B56">
        <w:t>száraz bőr;</w:t>
      </w:r>
    </w:p>
    <w:p w14:paraId="33741388" w14:textId="77777777" w:rsidR="003A13F2" w:rsidRPr="00FB5B56" w:rsidRDefault="000E5A86" w:rsidP="00FB5B56">
      <w:pPr>
        <w:pStyle w:val="StyleBullets"/>
      </w:pPr>
      <w:r w:rsidRPr="00FB5B56">
        <w:t>depresszió, hangulatváltozás, alvásproblémák;</w:t>
      </w:r>
    </w:p>
    <w:p w14:paraId="071E05ED" w14:textId="77777777" w:rsidR="002D6AC4" w:rsidRPr="00FB5B56" w:rsidRDefault="000E5A86" w:rsidP="00FB5B56">
      <w:pPr>
        <w:pStyle w:val="StyleBullets"/>
      </w:pPr>
      <w:r w:rsidRPr="00FB5B56">
        <w:t>köhögés;</w:t>
      </w:r>
    </w:p>
    <w:p w14:paraId="25D60D72" w14:textId="77777777" w:rsidR="002D6AC4" w:rsidRPr="00FB5B56" w:rsidRDefault="000E5A86" w:rsidP="00FB5B56">
      <w:pPr>
        <w:pStyle w:val="StyleBullets"/>
      </w:pPr>
      <w:r w:rsidRPr="00FB5B56">
        <w:t>vérnyomáscsökkenés;</w:t>
      </w:r>
    </w:p>
    <w:p w14:paraId="1FCE98AC" w14:textId="77777777" w:rsidR="005957DE" w:rsidRPr="00FB5B56" w:rsidRDefault="000E5A86" w:rsidP="00FB5B56">
      <w:pPr>
        <w:pStyle w:val="StyleBullets"/>
      </w:pPr>
      <w:r w:rsidRPr="00FB5B56">
        <w:t>bizonytalan, kellemetlen testi érzés, rossz közérzet;</w:t>
      </w:r>
    </w:p>
    <w:p w14:paraId="53C3B22F" w14:textId="77777777" w:rsidR="002D6AC4" w:rsidRPr="00FB5B56" w:rsidRDefault="000E5A86" w:rsidP="00FB5B56">
      <w:pPr>
        <w:pStyle w:val="StyleBullets"/>
        <w:keepNext/>
      </w:pPr>
      <w:r w:rsidRPr="00FB5B56">
        <w:t>fájdalmas, gyulladt száj, szájszárazság;</w:t>
      </w:r>
    </w:p>
    <w:p w14:paraId="15979BA7" w14:textId="77777777" w:rsidR="002D6AC4" w:rsidRPr="00FB5B56" w:rsidRDefault="000E5A86" w:rsidP="00FB5B56">
      <w:pPr>
        <w:pStyle w:val="StyleBullets"/>
      </w:pPr>
      <w:r w:rsidRPr="00FB5B56">
        <w:t>kiszáradás.</w:t>
      </w:r>
    </w:p>
    <w:p w14:paraId="743B22B1" w14:textId="77777777" w:rsidR="006F4E32" w:rsidRPr="00FB5B56" w:rsidRDefault="006F4E32" w:rsidP="00FB5B56">
      <w:pPr>
        <w:rPr>
          <w:color w:val="000000"/>
        </w:rPr>
      </w:pPr>
    </w:p>
    <w:p w14:paraId="1BAED604" w14:textId="0E71BDA0" w:rsidR="00B52266" w:rsidRPr="00FB5B56" w:rsidRDefault="000E5A86" w:rsidP="00FB5B56">
      <w:pPr>
        <w:keepNext/>
        <w:numPr>
          <w:ilvl w:val="12"/>
          <w:numId w:val="0"/>
        </w:numPr>
        <w:ind w:right="-2"/>
        <w:rPr>
          <w:color w:val="000000"/>
        </w:rPr>
      </w:pPr>
      <w:r w:rsidRPr="00FB5B56">
        <w:rPr>
          <w:b/>
          <w:color w:val="000000"/>
        </w:rPr>
        <w:t>Gyakori</w:t>
      </w:r>
      <w:r w:rsidRPr="00FB5B56">
        <w:rPr>
          <w:color w:val="000000"/>
        </w:rPr>
        <w:t xml:space="preserve"> mellékhatások (10 beteg közül legfeljebb 1 betegnél fordulnak elő):</w:t>
      </w:r>
    </w:p>
    <w:p w14:paraId="1AF1DA2A" w14:textId="77777777" w:rsidR="00036363" w:rsidRPr="00FB5B56" w:rsidRDefault="000E5A86" w:rsidP="00FB5B56">
      <w:pPr>
        <w:pStyle w:val="StyleBullets"/>
      </w:pPr>
      <w:r w:rsidRPr="00FB5B56">
        <w:t>a vörösvértestek pusztulása (hemolitikus anémia);</w:t>
      </w:r>
    </w:p>
    <w:p w14:paraId="64A20656" w14:textId="4256E73D" w:rsidR="005C5012" w:rsidRPr="00FB5B56" w:rsidRDefault="000E5A86" w:rsidP="00FB5B56">
      <w:pPr>
        <w:pStyle w:val="StyleBullets"/>
      </w:pPr>
      <w:r w:rsidRPr="00FB5B56">
        <w:t>bizonyos típusú bőrdaganatok;</w:t>
      </w:r>
    </w:p>
    <w:p w14:paraId="36D9F3A0" w14:textId="77777777" w:rsidR="00BB2926" w:rsidRPr="00FB5B56" w:rsidRDefault="000E5A86" w:rsidP="00FB5B56">
      <w:pPr>
        <w:pStyle w:val="StyleBullets"/>
      </w:pPr>
      <w:r w:rsidRPr="00FB5B56">
        <w:t>íny-, gyomor-, illetve bélvérzés;</w:t>
      </w:r>
    </w:p>
    <w:p w14:paraId="6264078E" w14:textId="77777777" w:rsidR="00B52266" w:rsidRPr="00FB5B56" w:rsidRDefault="000E5A86" w:rsidP="00FB5B56">
      <w:pPr>
        <w:pStyle w:val="StyleBullets"/>
      </w:pPr>
      <w:r w:rsidRPr="00FB5B56">
        <w:t>megemelkedett vérnyomás, lassú, gyors vagy szabálytalan szívverés;</w:t>
      </w:r>
    </w:p>
    <w:p w14:paraId="3282C8E6" w14:textId="77777777" w:rsidR="005957DE" w:rsidRPr="00FB5B56" w:rsidRDefault="000E5A86" w:rsidP="00FB5B56">
      <w:pPr>
        <w:pStyle w:val="StyleBullets"/>
      </w:pPr>
      <w:r w:rsidRPr="00FB5B56">
        <w:t>olyan anyagok mennyiségének megemelkedése, amelyek a vörösvértestek természetes, illetve kóros pusztulásából származnak;</w:t>
      </w:r>
    </w:p>
    <w:p w14:paraId="5E61F220" w14:textId="77777777" w:rsidR="005957DE" w:rsidRPr="00FB5B56" w:rsidRDefault="000E5A86" w:rsidP="00FB5B56">
      <w:pPr>
        <w:pStyle w:val="StyleBullets"/>
      </w:pPr>
      <w:r w:rsidRPr="00FB5B56">
        <w:t>a szervezetben lévő gyulladást jelző fehérje szintjének emelkedése;</w:t>
      </w:r>
    </w:p>
    <w:p w14:paraId="6E9295E8" w14:textId="77777777" w:rsidR="00933BF3" w:rsidRPr="00FB5B56" w:rsidRDefault="000E5A86" w:rsidP="00FB5B56">
      <w:pPr>
        <w:pStyle w:val="StyleBullets"/>
      </w:pPr>
      <w:r w:rsidRPr="00FB5B56">
        <w:t>a bőr sötétebbé válása, a bőr elszíneződése a bőr alatti vérzés miatt, amit jellemzően sérülés okoz, vérzés miatti bőrduzzanat, véraláfutás;</w:t>
      </w:r>
    </w:p>
    <w:p w14:paraId="088DCEC9" w14:textId="77777777" w:rsidR="005957DE" w:rsidRPr="00FB5B56" w:rsidRDefault="000E5A86" w:rsidP="00FB5B56">
      <w:pPr>
        <w:pStyle w:val="StyleBullets"/>
      </w:pPr>
      <w:r w:rsidRPr="00FB5B56">
        <w:t>a húgysavszint megemelkedése a vérben;</w:t>
      </w:r>
    </w:p>
    <w:p w14:paraId="43429EE8" w14:textId="77777777" w:rsidR="00933BF3" w:rsidRPr="00FB5B56" w:rsidRDefault="000E5A86" w:rsidP="00FB5B56">
      <w:pPr>
        <w:pStyle w:val="StyleBullets"/>
      </w:pPr>
      <w:r w:rsidRPr="00FB5B56">
        <w:t>bőrkiütés, bőrpír, a bőr berepedése, hámlása vagy leválása, csalánkiütés;</w:t>
      </w:r>
    </w:p>
    <w:p w14:paraId="6DD6F25C" w14:textId="77777777" w:rsidR="00933BF3" w:rsidRPr="00FB5B56" w:rsidRDefault="000E5A86" w:rsidP="00FB5B56">
      <w:pPr>
        <w:pStyle w:val="StyleBullets"/>
      </w:pPr>
      <w:r w:rsidRPr="00FB5B56">
        <w:t>fokozott verejtékezés, éjszakai verejtékezés;</w:t>
      </w:r>
    </w:p>
    <w:p w14:paraId="6A1CA995" w14:textId="77777777" w:rsidR="005957DE" w:rsidRPr="00FB5B56" w:rsidRDefault="000E5A86" w:rsidP="00FB5B56">
      <w:pPr>
        <w:pStyle w:val="StyleBullets"/>
      </w:pPr>
      <w:r w:rsidRPr="00FB5B56">
        <w:t>nyelési nehézség, torokfájás, a hang minőségével kapcsolatos problémák, illetve a hang megváltozása;</w:t>
      </w:r>
    </w:p>
    <w:p w14:paraId="68A2A433" w14:textId="77777777" w:rsidR="005957DE" w:rsidRPr="00FB5B56" w:rsidRDefault="000E5A86" w:rsidP="00FB5B56">
      <w:pPr>
        <w:pStyle w:val="StyleBullets"/>
      </w:pPr>
      <w:r w:rsidRPr="00FB5B56">
        <w:t>orrfolyás;</w:t>
      </w:r>
    </w:p>
    <w:p w14:paraId="23539786" w14:textId="77777777" w:rsidR="00036363" w:rsidRPr="00FB5B56" w:rsidRDefault="000E5A86" w:rsidP="00FB5B56">
      <w:pPr>
        <w:pStyle w:val="StyleBullets"/>
      </w:pPr>
      <w:r w:rsidRPr="00FB5B56">
        <w:t>a szokásosnál sokkal több vagy sokkal kevesebb mennyiségű vizelet termelődése, vagy a vizeletürítés szabályozására való képtelenség;</w:t>
      </w:r>
    </w:p>
    <w:p w14:paraId="16462C73" w14:textId="4B4B5047" w:rsidR="00B52266" w:rsidRPr="00FB5B56" w:rsidRDefault="000E5A86" w:rsidP="00FB5B56">
      <w:pPr>
        <w:pStyle w:val="StyleBullets"/>
      </w:pPr>
      <w:r w:rsidRPr="00FB5B56">
        <w:t>vér megjelenése a vizeletben;</w:t>
      </w:r>
    </w:p>
    <w:p w14:paraId="1D23E915" w14:textId="77777777" w:rsidR="00933BF3" w:rsidRPr="00FB5B56" w:rsidRDefault="000E5A86" w:rsidP="00FB5B56">
      <w:pPr>
        <w:pStyle w:val="StyleBullets"/>
      </w:pPr>
      <w:r w:rsidRPr="00FB5B56">
        <w:t>légszomj, különösen fekvéskor (ami a szívelégtelenség tünete lehet);</w:t>
      </w:r>
    </w:p>
    <w:p w14:paraId="05B1920A" w14:textId="77777777" w:rsidR="00B52266" w:rsidRPr="00FB5B56" w:rsidRDefault="000E5A86" w:rsidP="00FB5B56">
      <w:pPr>
        <w:pStyle w:val="StyleBullets"/>
      </w:pPr>
      <w:r w:rsidRPr="00FB5B56">
        <w:t>merevedési zavarok;</w:t>
      </w:r>
    </w:p>
    <w:p w14:paraId="083C4115" w14:textId="77777777" w:rsidR="00933BF3" w:rsidRPr="00FB5B56" w:rsidRDefault="000E5A86" w:rsidP="00FB5B56">
      <w:pPr>
        <w:pStyle w:val="StyleBullets"/>
      </w:pPr>
      <w:r w:rsidRPr="00FB5B56">
        <w:t>szélütés, ájulás, vertigo (a belső fül rendellenessége, ami miatt úgy érzi, hogy minden forog), átmeneti eszméletvesztés;</w:t>
      </w:r>
    </w:p>
    <w:p w14:paraId="0A9985FE" w14:textId="77777777" w:rsidR="005C5012" w:rsidRPr="00FB5B56" w:rsidRDefault="000E5A86" w:rsidP="00FB5B56">
      <w:pPr>
        <w:pStyle w:val="StyleBullets"/>
      </w:pPr>
      <w:r w:rsidRPr="00FB5B56">
        <w:t>a karba, a nyakba, az állkapocsba, a hátba vagy a gyomorba sugárzó mellkasi fájdalom, verejtékezés és légszomj, hányinger vagy hányás, amelyek szívroham (miokardiális infarktus) tünetei lehetnek;</w:t>
      </w:r>
    </w:p>
    <w:p w14:paraId="3EB62010" w14:textId="77777777" w:rsidR="005C5012" w:rsidRPr="00FB5B56" w:rsidRDefault="000E5A86" w:rsidP="00FB5B56">
      <w:pPr>
        <w:pStyle w:val="StyleBullets"/>
      </w:pPr>
      <w:r w:rsidRPr="00FB5B56">
        <w:t>izomgyengeség, energiahiány;</w:t>
      </w:r>
    </w:p>
    <w:p w14:paraId="6BF8E7E4" w14:textId="77777777" w:rsidR="005C5012" w:rsidRPr="00FB5B56" w:rsidRDefault="000E5A86" w:rsidP="00FB5B56">
      <w:pPr>
        <w:pStyle w:val="StyleBullets"/>
      </w:pPr>
      <w:r w:rsidRPr="00FB5B56">
        <w:t>nyakfájdalom, mellkasi fájdalom;</w:t>
      </w:r>
    </w:p>
    <w:p w14:paraId="46E50D1D" w14:textId="77777777" w:rsidR="005C5012" w:rsidRPr="00FB5B56" w:rsidRDefault="000E5A86" w:rsidP="00FB5B56">
      <w:pPr>
        <w:pStyle w:val="StyleBullets"/>
      </w:pPr>
      <w:r w:rsidRPr="00FB5B56">
        <w:t>hidegrázás;</w:t>
      </w:r>
    </w:p>
    <w:p w14:paraId="5C34F1F7" w14:textId="77777777" w:rsidR="00AE1353" w:rsidRPr="00FB5B56" w:rsidRDefault="000E5A86" w:rsidP="00FB5B56">
      <w:pPr>
        <w:pStyle w:val="StyleBullets"/>
      </w:pPr>
      <w:r w:rsidRPr="00FB5B56">
        <w:t>ízületi duzzanat;</w:t>
      </w:r>
    </w:p>
    <w:p w14:paraId="7633882A" w14:textId="77777777" w:rsidR="005C5012" w:rsidRPr="00FB5B56" w:rsidRDefault="000E5A86" w:rsidP="00FB5B56">
      <w:pPr>
        <w:pStyle w:val="StyleBullets"/>
      </w:pPr>
      <w:r w:rsidRPr="00FB5B56">
        <w:t>epeáramlás lelassulása vagy elzáródása;</w:t>
      </w:r>
    </w:p>
    <w:p w14:paraId="31FBA1A1" w14:textId="77777777" w:rsidR="00933BF3" w:rsidRPr="00FB5B56" w:rsidRDefault="000E5A86" w:rsidP="00FB5B56">
      <w:pPr>
        <w:pStyle w:val="StyleBullets"/>
      </w:pPr>
      <w:r w:rsidRPr="00FB5B56">
        <w:t>a vér alacsony foszfát-, illetve magnéziumszintje;</w:t>
      </w:r>
    </w:p>
    <w:p w14:paraId="1D746665" w14:textId="77777777" w:rsidR="002D6AC4" w:rsidRPr="00FB5B56" w:rsidRDefault="000E5A86" w:rsidP="00FB5B56">
      <w:pPr>
        <w:pStyle w:val="StyleBullets"/>
      </w:pPr>
      <w:r w:rsidRPr="00FB5B56">
        <w:t>beszédzavar;</w:t>
      </w:r>
    </w:p>
    <w:p w14:paraId="1589006B" w14:textId="77777777" w:rsidR="00933BF3" w:rsidRPr="00FB5B56" w:rsidRDefault="000E5A86" w:rsidP="00FB5B56">
      <w:pPr>
        <w:pStyle w:val="StyleBullets"/>
      </w:pPr>
      <w:r w:rsidRPr="00FB5B56">
        <w:t>májkárosodás;</w:t>
      </w:r>
    </w:p>
    <w:p w14:paraId="742BF4A2" w14:textId="77777777" w:rsidR="00036363" w:rsidRPr="00FB5B56" w:rsidRDefault="000E5A86" w:rsidP="00FB5B56">
      <w:pPr>
        <w:pStyle w:val="StyleBullets"/>
      </w:pPr>
      <w:r w:rsidRPr="00FB5B56">
        <w:t>egyensúlyzavar, mozgászavar;</w:t>
      </w:r>
    </w:p>
    <w:p w14:paraId="478A626A" w14:textId="58E8C074" w:rsidR="00933BF3" w:rsidRPr="00FB5B56" w:rsidRDefault="000E5A86" w:rsidP="00FB5B56">
      <w:pPr>
        <w:pStyle w:val="StyleBullets"/>
      </w:pPr>
      <w:r w:rsidRPr="00FB5B56">
        <w:t>süketség, fülcsengés (fülzúgás);.</w:t>
      </w:r>
    </w:p>
    <w:p w14:paraId="22EE64E3" w14:textId="77777777" w:rsidR="002D6AC4" w:rsidRPr="00FB5B56" w:rsidRDefault="000E5A86" w:rsidP="00FB5B56">
      <w:pPr>
        <w:pStyle w:val="StyleBullets"/>
      </w:pPr>
      <w:r w:rsidRPr="00FB5B56">
        <w:t>idegi eredetű fájdalom, kellemetlen kóros érzékelés, különösen érintésre;</w:t>
      </w:r>
    </w:p>
    <w:p w14:paraId="2EA10CEB" w14:textId="77777777" w:rsidR="009C73AC" w:rsidRPr="00FB5B56" w:rsidRDefault="000E5A86" w:rsidP="00FB5B56">
      <w:pPr>
        <w:pStyle w:val="StyleBullets"/>
      </w:pPr>
      <w:r w:rsidRPr="00FB5B56">
        <w:t>vastöbblet a szervezetben;</w:t>
      </w:r>
    </w:p>
    <w:p w14:paraId="73794C8A" w14:textId="77777777" w:rsidR="009C73AC" w:rsidRPr="00FB5B56" w:rsidRDefault="000E5A86" w:rsidP="00FB5B56">
      <w:pPr>
        <w:pStyle w:val="StyleBullets"/>
      </w:pPr>
      <w:r w:rsidRPr="00FB5B56">
        <w:t>szomjúság;</w:t>
      </w:r>
    </w:p>
    <w:p w14:paraId="0F7A3AAE" w14:textId="77777777" w:rsidR="009C73AC" w:rsidRPr="00FB5B56" w:rsidRDefault="000E5A86" w:rsidP="00FB5B56">
      <w:pPr>
        <w:pStyle w:val="StyleBullets"/>
      </w:pPr>
      <w:r w:rsidRPr="00FB5B56">
        <w:t>zavartság;</w:t>
      </w:r>
    </w:p>
    <w:p w14:paraId="5F29D217" w14:textId="77777777" w:rsidR="009C73AC" w:rsidRPr="00FB5B56" w:rsidRDefault="000E5A86" w:rsidP="00FB5B56">
      <w:pPr>
        <w:pStyle w:val="StyleBullets"/>
        <w:keepNext/>
      </w:pPr>
      <w:r w:rsidRPr="00FB5B56">
        <w:t>fogfájás;</w:t>
      </w:r>
    </w:p>
    <w:p w14:paraId="626DB4FD" w14:textId="77777777" w:rsidR="005957DE" w:rsidRPr="00FB5B56" w:rsidRDefault="000E5A86" w:rsidP="00FB5B56">
      <w:pPr>
        <w:pStyle w:val="StyleBullets"/>
      </w:pPr>
      <w:r w:rsidRPr="00FB5B56">
        <w:t>elesés, ami sérüléshez vezethet.</w:t>
      </w:r>
    </w:p>
    <w:p w14:paraId="25C538AF" w14:textId="77777777" w:rsidR="00B52266" w:rsidRPr="00FB5B56" w:rsidRDefault="00B52266" w:rsidP="00FB5B56">
      <w:pPr>
        <w:tabs>
          <w:tab w:val="left" w:pos="1701"/>
        </w:tabs>
        <w:ind w:left="1701" w:hanging="1701"/>
        <w:rPr>
          <w:color w:val="000000"/>
        </w:rPr>
      </w:pPr>
    </w:p>
    <w:p w14:paraId="1A1C6532" w14:textId="4143A047" w:rsidR="00B52266" w:rsidRPr="00FB5B56" w:rsidRDefault="000E5A86" w:rsidP="00FB5B56">
      <w:pPr>
        <w:keepNext/>
        <w:tabs>
          <w:tab w:val="left" w:pos="0"/>
        </w:tabs>
        <w:rPr>
          <w:color w:val="000000"/>
        </w:rPr>
      </w:pPr>
      <w:r w:rsidRPr="00FB5B56">
        <w:rPr>
          <w:b/>
          <w:color w:val="000000"/>
        </w:rPr>
        <w:t>Nem gyakori</w:t>
      </w:r>
      <w:r w:rsidRPr="00FB5B56">
        <w:rPr>
          <w:color w:val="000000"/>
        </w:rPr>
        <w:t xml:space="preserve"> mellékhatások (100 beteg közül legfeljebb 1 betegnél fordulnak elő):</w:t>
      </w:r>
    </w:p>
    <w:p w14:paraId="35B62AAA" w14:textId="77777777" w:rsidR="00036363" w:rsidRPr="00FB5B56" w:rsidRDefault="000E5A86" w:rsidP="00FB5B56">
      <w:pPr>
        <w:pStyle w:val="StyleBullets"/>
      </w:pPr>
      <w:r w:rsidRPr="00FB5B56">
        <w:t>koponyán belüli vérzés;</w:t>
      </w:r>
    </w:p>
    <w:p w14:paraId="46B3D02D" w14:textId="5554EA87" w:rsidR="00933BF3" w:rsidRPr="00FB5B56" w:rsidRDefault="000E5A86" w:rsidP="00FB5B56">
      <w:pPr>
        <w:pStyle w:val="StyleBullets"/>
      </w:pPr>
      <w:r w:rsidRPr="00FB5B56">
        <w:t>keringési zavarok;</w:t>
      </w:r>
    </w:p>
    <w:p w14:paraId="7B4623D6" w14:textId="77777777" w:rsidR="00B52266" w:rsidRPr="00FB5B56" w:rsidRDefault="000E5A86" w:rsidP="00FB5B56">
      <w:pPr>
        <w:pStyle w:val="StyleBullets"/>
      </w:pPr>
      <w:r w:rsidRPr="00FB5B56">
        <w:t>látás elvesztése;</w:t>
      </w:r>
    </w:p>
    <w:p w14:paraId="4CD9D29C" w14:textId="77777777" w:rsidR="00933BF3" w:rsidRPr="00FB5B56" w:rsidRDefault="000E5A86" w:rsidP="00FB5B56">
      <w:pPr>
        <w:pStyle w:val="StyleBullets"/>
      </w:pPr>
      <w:r w:rsidRPr="00FB5B56">
        <w:t>a libidó (szexuális vágy) elvesztése;</w:t>
      </w:r>
    </w:p>
    <w:p w14:paraId="5B718CE7" w14:textId="77777777" w:rsidR="00635AE8" w:rsidRPr="00FB5B56" w:rsidRDefault="000E5A86" w:rsidP="00FB5B56">
      <w:pPr>
        <w:pStyle w:val="StyleBullets"/>
      </w:pPr>
      <w:r w:rsidRPr="00FB5B56">
        <w:t>nagy mennyiségű vizelet ürítése, csontfájdalom és gyengeség, amelyek egy vesebetegség (Fanconi</w:t>
      </w:r>
      <w:r w:rsidRPr="00FB5B56">
        <w:noBreakHyphen/>
        <w:t>szindróma) tünetei lehetnek;</w:t>
      </w:r>
    </w:p>
    <w:p w14:paraId="2E3758C7" w14:textId="77777777" w:rsidR="00EC1B63" w:rsidRPr="00FB5B56" w:rsidRDefault="000E5A86" w:rsidP="00FB5B56">
      <w:pPr>
        <w:pStyle w:val="StyleBullets"/>
      </w:pPr>
      <w:r w:rsidRPr="00FB5B56">
        <w:t>a bőr, a nyálkahártya vagy a szemek sárga elszíneződése (sárgaság), halvány színű széklet, sötét színű vizelet, bőrviszketés, kiütés, hasi fájdalom vagy haspuffadás – ezek májkárosodás (májbetegség) tünetei lehetnek;</w:t>
      </w:r>
    </w:p>
    <w:p w14:paraId="1C55A27C" w14:textId="77777777" w:rsidR="003A13F2" w:rsidRPr="00FB5B56" w:rsidRDefault="000E5A86" w:rsidP="00FB5B56">
      <w:pPr>
        <w:pStyle w:val="StyleBullets"/>
      </w:pPr>
      <w:r w:rsidRPr="00FB5B56">
        <w:t>gyomorfájdalom, felfúvódás vagy hasmenés, melyek a vastagbél gyulladásának (kolitisznak vagy cöcitisznek is nevezik) tünetei lehetnek;</w:t>
      </w:r>
    </w:p>
    <w:p w14:paraId="1C4740DF" w14:textId="77777777" w:rsidR="005957DE" w:rsidRPr="00FB5B56" w:rsidRDefault="000E5A86" w:rsidP="00FB5B56">
      <w:pPr>
        <w:pStyle w:val="StyleBullets"/>
      </w:pPr>
      <w:r w:rsidRPr="00FB5B56">
        <w:t>a vese sejtjeinek károsodása (úgynevezett renális tubuláris nekrózis);</w:t>
      </w:r>
    </w:p>
    <w:p w14:paraId="74906BF9" w14:textId="77777777" w:rsidR="00933BF3" w:rsidRPr="00FB5B56" w:rsidRDefault="000E5A86" w:rsidP="00FB5B56">
      <w:pPr>
        <w:pStyle w:val="StyleBullets"/>
      </w:pPr>
      <w:r w:rsidRPr="00FB5B56">
        <w:t>a bőr színében bekövetkező változások, napfényérzékenység;</w:t>
      </w:r>
    </w:p>
    <w:p w14:paraId="638B1BCD" w14:textId="77777777" w:rsidR="00752E80" w:rsidRPr="00FB5B56" w:rsidRDefault="000E5A86" w:rsidP="00FB5B56">
      <w:pPr>
        <w:pStyle w:val="StyleBullets"/>
        <w:keepNext/>
      </w:pPr>
      <w:r w:rsidRPr="00FB5B56">
        <w:t>tumorlízis-szindróma – az anyagcserét érintő szövődmények, amelyek a daganat kezelése során, és néha akár kezelés nélkül is jelentkezhetnek. Ezeket a szövődményeket a széteső daganatos sejtek bomlástermékei okozzák, és a következők lehetnek: a vér kémiai összetétele megváltozik – magas kálium-, foszfát- és húgysav-, valamint alacsony kalciumszint alakul ki, ami a veseműködés és a szívverés megváltozásához, görcsrohamok kialakulásához és néha halálhoz vezet;</w:t>
      </w:r>
    </w:p>
    <w:p w14:paraId="6AB67A7C" w14:textId="77777777" w:rsidR="00752E80" w:rsidRPr="00FB5B56" w:rsidRDefault="000E5A86" w:rsidP="00FB5B56">
      <w:pPr>
        <w:pStyle w:val="StyleBullets"/>
      </w:pPr>
      <w:r w:rsidRPr="00FB5B56">
        <w:t>magas vérnyomás a tüdőerekben (pulmonális hipertónia).</w:t>
      </w:r>
    </w:p>
    <w:p w14:paraId="7585E047" w14:textId="77777777" w:rsidR="00B52266" w:rsidRPr="00FB5B56" w:rsidRDefault="00B52266" w:rsidP="00FB5B56">
      <w:pPr>
        <w:pStyle w:val="Date"/>
        <w:rPr>
          <w:color w:val="000000"/>
        </w:rPr>
      </w:pPr>
    </w:p>
    <w:p w14:paraId="2BF9FFF3" w14:textId="77777777" w:rsidR="00E2269D" w:rsidRPr="00FB5B56" w:rsidRDefault="000E5A86" w:rsidP="00FB5B56">
      <w:pPr>
        <w:pStyle w:val="Date"/>
        <w:keepNext/>
        <w:rPr>
          <w:color w:val="000000"/>
        </w:rPr>
      </w:pPr>
      <w:r w:rsidRPr="00FB5B56">
        <w:rPr>
          <w:b/>
          <w:color w:val="000000"/>
        </w:rPr>
        <w:t xml:space="preserve">Nem ismert </w:t>
      </w:r>
      <w:r w:rsidRPr="00FB5B56">
        <w:rPr>
          <w:color w:val="000000"/>
        </w:rPr>
        <w:t>gyakoriságú mellékhatások (a gyakoriság a rendelkezésre álló adatokból nem állapítható meg):</w:t>
      </w:r>
    </w:p>
    <w:p w14:paraId="30DCE65E" w14:textId="77777777" w:rsidR="00E2269D" w:rsidRPr="00FB5B56" w:rsidRDefault="000E5A86" w:rsidP="00FB5B56">
      <w:pPr>
        <w:pStyle w:val="StyleBullets"/>
      </w:pPr>
      <w:r w:rsidRPr="00FB5B56">
        <w:t>hirtelen fellépő vagy enyhe, de súlyosbodó felhasi és/vagy hátfájás, amely néhány napig fennmarad, és esetlegesen hányinger, hányás, láz és szapora szívverés kísérheti – ezeket a tüneteket hasnyálmirigy-gyulladás okozhatja;</w:t>
      </w:r>
    </w:p>
    <w:p w14:paraId="257E7CDE" w14:textId="77777777" w:rsidR="00E2269D" w:rsidRPr="00FB5B56" w:rsidRDefault="000E5A86" w:rsidP="00FB5B56">
      <w:pPr>
        <w:pStyle w:val="StyleBullets"/>
      </w:pPr>
      <w:r w:rsidRPr="00FB5B56">
        <w:t>sípoló légzés, nehézlégzés vagy száraz köhögés, amelyek a tüdőszövetek gyulladásának tünetei lehetnek;</w:t>
      </w:r>
    </w:p>
    <w:p w14:paraId="00890687" w14:textId="77777777" w:rsidR="00B61ED7" w:rsidRPr="00FB5B56" w:rsidRDefault="000E5A86" w:rsidP="00FB5B56">
      <w:pPr>
        <w:pStyle w:val="StyleBullets"/>
        <w:rPr>
          <w:rFonts w:cs="Verdana"/>
          <w:iCs/>
        </w:rPr>
      </w:pPr>
      <w:r w:rsidRPr="00FB5B56">
        <w:t>az izmok lebomlásának (rabdomiolízis) (izomfájdalom, -gyengeség vagy -duzzanat) ritka, esetlegesen veseproblémákhoz vezető eseteit figyelték meg, melyek közül néhány eset a Revlimid sztatinnal (a koleszterinszint-csökkentő gyógyszerek egy típusa) együtt történő alkalmazása mellett fordult elő;</w:t>
      </w:r>
    </w:p>
    <w:p w14:paraId="23CC0D29" w14:textId="77777777" w:rsidR="00B82504" w:rsidRPr="00FB5B56" w:rsidRDefault="000E5A86" w:rsidP="00FB5B56">
      <w:pPr>
        <w:pStyle w:val="StyleBullets"/>
      </w:pPr>
      <w:r w:rsidRPr="00FB5B56">
        <w:t>a bőrt érintő betegség, amelyet a kis vérerek gyulladása okoz, és ízületi fájdalommal, valamint lázzal jár (leukocitoklasztos vaszkulitisz);</w:t>
      </w:r>
    </w:p>
    <w:p w14:paraId="6621A680" w14:textId="77777777" w:rsidR="008B232E" w:rsidRPr="00FB5B56" w:rsidRDefault="000E5A86" w:rsidP="00FB5B56">
      <w:pPr>
        <w:pStyle w:val="StyleBullets"/>
        <w:rPr>
          <w:bCs/>
          <w:iCs/>
        </w:rPr>
      </w:pPr>
      <w:r w:rsidRPr="00FB5B56">
        <w:t>a gyomor- vagy a bélfal károsodása. Ez nagyon súlyos fertőzéshez vezethet. Erős hasi fájdalom, láz, hányinger, hányás, véres széklet jelentkezése vagy a székelési szokások megváltozása esetén szóljon kezelőorvosának;</w:t>
      </w:r>
    </w:p>
    <w:p w14:paraId="33FD6237" w14:textId="310D67C8" w:rsidR="00110889" w:rsidRPr="00FB5B56" w:rsidRDefault="000E5A86" w:rsidP="00FB5B56">
      <w:pPr>
        <w:pStyle w:val="StyleBullets"/>
        <w:keepNext/>
        <w:rPr>
          <w:bCs/>
          <w:iCs/>
        </w:rPr>
      </w:pPr>
      <w:r w:rsidRPr="00FB5B56">
        <w:t>vírusfertőzések, beleértve a herpesz zosztert (más néven „övsömör”, fájdalmas, hólyagos bőrkiütést okozó vírusbetegség), valamint a hepatitisz B fertőzés kiújulását (ami a bőr és a szemek sárgás elszíneződését, sötétbarna színű vizeletet, jobb oldali hasi fájdalmat, lázat, hányingert vagy hányást okozhat);</w:t>
      </w:r>
    </w:p>
    <w:p w14:paraId="1AADB4BF" w14:textId="77777777" w:rsidR="00693CBF" w:rsidRPr="00FB5B56" w:rsidRDefault="000E5A86" w:rsidP="00FB5B56">
      <w:pPr>
        <w:pStyle w:val="StyleBullets"/>
        <w:rPr>
          <w:bCs/>
          <w:iCs/>
        </w:rPr>
      </w:pPr>
      <w:r w:rsidRPr="00FB5B56">
        <w:t>átültetetett szerv (például vese, szív) kilökődése;</w:t>
      </w:r>
    </w:p>
    <w:p w14:paraId="14FBB1EC" w14:textId="77777777" w:rsidR="00E2269D" w:rsidRPr="00FB5B56" w:rsidRDefault="00E2269D" w:rsidP="00FB5B56">
      <w:pPr>
        <w:rPr>
          <w:color w:val="000000"/>
        </w:rPr>
      </w:pPr>
    </w:p>
    <w:p w14:paraId="16E5567F" w14:textId="77777777" w:rsidR="00B20135" w:rsidRPr="00FB5B56" w:rsidRDefault="000E5A86" w:rsidP="00FB5B56">
      <w:pPr>
        <w:keepNext/>
        <w:rPr>
          <w:color w:val="000000"/>
        </w:rPr>
      </w:pPr>
      <w:r w:rsidRPr="00FB5B56">
        <w:rPr>
          <w:b/>
        </w:rPr>
        <w:t>Mellékhatások bejelentése</w:t>
      </w:r>
    </w:p>
    <w:p w14:paraId="7733FC9B" w14:textId="57CD35B9" w:rsidR="00365D78" w:rsidRPr="00FB5B56" w:rsidRDefault="000E5A86" w:rsidP="00FB5B56">
      <w:pPr>
        <w:pStyle w:val="Date"/>
      </w:pPr>
      <w:r w:rsidRPr="00FB5B56">
        <w:t xml:space="preserve">Ha Önnél bármilyen mellékhatás jelentkezik, tájékoztassa kezelőorvosát, gyógyszerészét vagy a gondozását végző egészségügyi szakembert. Ez a betegtájékoztatóban fel nem sorolt bármilyen lehetséges mellékhatásra is vonatkozik. A mellékhatásokat közvetlenül a hatóság részére is bejelentheti az </w:t>
      </w:r>
      <w:r>
        <w:fldChar w:fldCharType="begin"/>
      </w:r>
      <w:r w:rsidRPr="00FB5B56">
        <w:instrText>HYPERLINK "https://www.ema.europa.eu/en/documents/template-form/qrd-appendix-v-adverse-drug-reaction-reporting-details_en.docx"</w:instrText>
      </w:r>
      <w:r>
        <w:fldChar w:fldCharType="separate"/>
      </w:r>
      <w:r>
        <w:rPr>
          <w:rStyle w:val="Hyperlink"/>
          <w:highlight w:val="lightGray"/>
        </w:rPr>
        <w:t>V. függelékben</w:t>
      </w:r>
      <w:r>
        <w:rPr>
          <w:rStyle w:val="Hyperlink"/>
          <w:highlight w:val="lightGray"/>
        </w:rPr>
        <w:fldChar w:fldCharType="end"/>
      </w:r>
      <w:r>
        <w:rPr>
          <w:highlight w:val="lightGray"/>
        </w:rPr>
        <w:t xml:space="preserve"> található elérhetőségeken keresztül</w:t>
      </w:r>
      <w:r w:rsidRPr="00FB5B56">
        <w:t>. A mellékhatások bejelentésével Ön is hozzájárulhat ahhoz, hogy minél több információ álljon rendelkezésre a gyógyszer biztonságos alkalmazásával kapcsolatban.</w:t>
      </w:r>
    </w:p>
    <w:p w14:paraId="206EC889" w14:textId="77777777" w:rsidR="00792F9F" w:rsidRPr="00FB5B56" w:rsidRDefault="00792F9F" w:rsidP="00FB5B56">
      <w:pPr>
        <w:pStyle w:val="Date"/>
        <w:rPr>
          <w:color w:val="000000"/>
        </w:rPr>
      </w:pPr>
    </w:p>
    <w:p w14:paraId="550FFDEB" w14:textId="77777777" w:rsidR="00C84A36" w:rsidRPr="00FB5B56" w:rsidRDefault="00C84A36" w:rsidP="00FB5B56"/>
    <w:p w14:paraId="618D0B84" w14:textId="77777777" w:rsidR="00B52266" w:rsidRPr="00FB5B56" w:rsidRDefault="000E5A86" w:rsidP="00FB5B56">
      <w:pPr>
        <w:keepNext/>
        <w:numPr>
          <w:ilvl w:val="12"/>
          <w:numId w:val="0"/>
        </w:numPr>
        <w:ind w:left="567" w:hanging="567"/>
        <w:rPr>
          <w:b/>
          <w:color w:val="000000"/>
        </w:rPr>
      </w:pPr>
      <w:r w:rsidRPr="00FB5B56">
        <w:rPr>
          <w:b/>
          <w:color w:val="000000"/>
        </w:rPr>
        <w:t>5.</w:t>
      </w:r>
      <w:r w:rsidRPr="00FB5B56">
        <w:rPr>
          <w:b/>
          <w:color w:val="000000"/>
        </w:rPr>
        <w:tab/>
        <w:t>Hogyan kell a Revlimid-et tárolni?</w:t>
      </w:r>
    </w:p>
    <w:p w14:paraId="7AFFBD69" w14:textId="77777777" w:rsidR="00B52266" w:rsidRPr="00FB5B56" w:rsidRDefault="00B52266" w:rsidP="00FB5B56">
      <w:pPr>
        <w:keepNext/>
        <w:numPr>
          <w:ilvl w:val="12"/>
          <w:numId w:val="0"/>
        </w:numPr>
        <w:ind w:left="567" w:hanging="567"/>
        <w:rPr>
          <w:color w:val="000000"/>
        </w:rPr>
      </w:pPr>
    </w:p>
    <w:p w14:paraId="40126C04" w14:textId="77777777" w:rsidR="00B52266" w:rsidRPr="00FB5B56" w:rsidRDefault="000E5A86" w:rsidP="00FB5B56">
      <w:pPr>
        <w:pStyle w:val="StyleBullets"/>
      </w:pPr>
      <w:r w:rsidRPr="00FB5B56">
        <w:t>A gyógyszer gyermekektől elzárva tartandó!</w:t>
      </w:r>
    </w:p>
    <w:p w14:paraId="1DC6AD7F" w14:textId="77777777" w:rsidR="00B52266" w:rsidRPr="00FB5B56" w:rsidRDefault="000E5A86" w:rsidP="00FB5B56">
      <w:pPr>
        <w:pStyle w:val="StyleBullets"/>
      </w:pPr>
      <w:r w:rsidRPr="00FB5B56">
        <w:t>A buborékcsomagoláson és a dobozon feltüntetett lejárati idő („EXP”) után ne szedje a gyógyszert. A lejárati idő az adott hónap utolsó napjára vonatkozik.</w:t>
      </w:r>
    </w:p>
    <w:p w14:paraId="69FAA505" w14:textId="77777777" w:rsidR="00A301DD" w:rsidRPr="00FB5B56" w:rsidRDefault="000E5A86" w:rsidP="00FB5B56">
      <w:pPr>
        <w:pStyle w:val="StyleBullets"/>
      </w:pPr>
      <w:r w:rsidRPr="00FB5B56">
        <w:t>Ez a gyógyszer nem igényel különleges tárolást.</w:t>
      </w:r>
    </w:p>
    <w:p w14:paraId="4F99A062" w14:textId="77777777" w:rsidR="00B52266" w:rsidRPr="00FB5B56" w:rsidRDefault="000E5A86" w:rsidP="00FB5B56">
      <w:pPr>
        <w:pStyle w:val="StyleBullets"/>
        <w:keepNext/>
      </w:pPr>
      <w:r w:rsidRPr="00FB5B56">
        <w:t>Ne alkalmazza a gyógyszert, ha a csomagolása megsérült vagy már felbontották.</w:t>
      </w:r>
    </w:p>
    <w:p w14:paraId="53AABB33" w14:textId="77777777" w:rsidR="0028385A" w:rsidRPr="00FB5B56" w:rsidRDefault="000E5A86" w:rsidP="00FB5B56">
      <w:pPr>
        <w:pStyle w:val="StyleBullets"/>
        <w:rPr>
          <w:noProof/>
        </w:rPr>
      </w:pPr>
      <w:r w:rsidRPr="00FB5B56">
        <w:t>Semmilyen gyógyszert ne dobjon a szennyvízbe vagy a háztartási hulladékba. Kérjük, a fel nem használt gyógyszereket juttassa vissza a gyógyszertárba. Ezek az intézkedések elősegítik a környezet védelmét.</w:t>
      </w:r>
    </w:p>
    <w:p w14:paraId="57DC6712" w14:textId="77777777" w:rsidR="0028385A" w:rsidRPr="00FB5B56" w:rsidRDefault="0028385A" w:rsidP="00FB5B56">
      <w:pPr>
        <w:pStyle w:val="Date"/>
        <w:rPr>
          <w:color w:val="000000"/>
        </w:rPr>
      </w:pPr>
    </w:p>
    <w:p w14:paraId="3D6B0BAF" w14:textId="77777777" w:rsidR="00B52266" w:rsidRPr="00FB5B56" w:rsidRDefault="00B52266" w:rsidP="00FB5B56">
      <w:pPr>
        <w:numPr>
          <w:ilvl w:val="12"/>
          <w:numId w:val="0"/>
        </w:numPr>
        <w:ind w:right="-2"/>
        <w:rPr>
          <w:color w:val="000000"/>
        </w:rPr>
      </w:pPr>
    </w:p>
    <w:p w14:paraId="4EAC12DD" w14:textId="77777777" w:rsidR="00B52266" w:rsidRPr="00FB5B56" w:rsidRDefault="000E5A86" w:rsidP="00FB5B56">
      <w:pPr>
        <w:keepNext/>
        <w:numPr>
          <w:ilvl w:val="12"/>
          <w:numId w:val="0"/>
        </w:numPr>
        <w:ind w:left="567" w:hanging="567"/>
        <w:rPr>
          <w:b/>
          <w:color w:val="000000"/>
        </w:rPr>
      </w:pPr>
      <w:r w:rsidRPr="00FB5B56">
        <w:rPr>
          <w:b/>
          <w:color w:val="000000"/>
        </w:rPr>
        <w:t>6.</w:t>
      </w:r>
      <w:r w:rsidRPr="00FB5B56">
        <w:rPr>
          <w:b/>
          <w:color w:val="000000"/>
        </w:rPr>
        <w:tab/>
        <w:t>A csomagolás tartalma és egyéb információk</w:t>
      </w:r>
    </w:p>
    <w:p w14:paraId="3A5C7D68" w14:textId="77777777" w:rsidR="00B52266" w:rsidRPr="00FB5B56" w:rsidRDefault="00B52266" w:rsidP="00FB5B56">
      <w:pPr>
        <w:keepNext/>
        <w:numPr>
          <w:ilvl w:val="12"/>
          <w:numId w:val="0"/>
        </w:numPr>
        <w:rPr>
          <w:color w:val="000000"/>
        </w:rPr>
      </w:pPr>
    </w:p>
    <w:p w14:paraId="0943BF73" w14:textId="77777777" w:rsidR="00B52266" w:rsidRPr="00FB5B56" w:rsidRDefault="000E5A86" w:rsidP="00FB5B56">
      <w:pPr>
        <w:keepNext/>
        <w:numPr>
          <w:ilvl w:val="12"/>
          <w:numId w:val="0"/>
        </w:numPr>
        <w:rPr>
          <w:b/>
          <w:bCs/>
          <w:color w:val="000000"/>
        </w:rPr>
      </w:pPr>
      <w:r w:rsidRPr="00FB5B56">
        <w:rPr>
          <w:b/>
          <w:color w:val="000000"/>
        </w:rPr>
        <w:t>Mit tartalmaz a Revlimid?</w:t>
      </w:r>
    </w:p>
    <w:p w14:paraId="071448E4" w14:textId="77777777" w:rsidR="00B52266" w:rsidRPr="00FB5B56" w:rsidRDefault="00B52266" w:rsidP="00FB5B56">
      <w:pPr>
        <w:keepNext/>
        <w:numPr>
          <w:ilvl w:val="12"/>
          <w:numId w:val="0"/>
        </w:numPr>
        <w:rPr>
          <w:color w:val="000000"/>
          <w:u w:val="single"/>
        </w:rPr>
      </w:pPr>
    </w:p>
    <w:p w14:paraId="303D0974" w14:textId="77777777" w:rsidR="006C0E0C" w:rsidRPr="00FB5B56" w:rsidRDefault="000E5A86" w:rsidP="00FB5B56">
      <w:pPr>
        <w:keepNext/>
        <w:numPr>
          <w:ilvl w:val="12"/>
          <w:numId w:val="0"/>
        </w:numPr>
        <w:rPr>
          <w:color w:val="000000"/>
        </w:rPr>
      </w:pPr>
      <w:r w:rsidRPr="00FB5B56">
        <w:rPr>
          <w:color w:val="000000"/>
        </w:rPr>
        <w:t>Revlimid 2,5 mg-os kemény kapszula:</w:t>
      </w:r>
    </w:p>
    <w:p w14:paraId="30A06A94" w14:textId="77777777" w:rsidR="006C0E0C" w:rsidRPr="00FB5B56" w:rsidRDefault="000E5A86" w:rsidP="00FB5B56">
      <w:pPr>
        <w:pStyle w:val="StyleBullets"/>
      </w:pPr>
      <w:r w:rsidRPr="00FB5B56">
        <w:t>A készítmény hatóanyaga a lenalidomid. Minden kapszula 2,5 mg lenalidomid hatóanyagot tartalmaz.</w:t>
      </w:r>
    </w:p>
    <w:p w14:paraId="15257587" w14:textId="77777777" w:rsidR="006C0E0C" w:rsidRPr="00FB5B56" w:rsidRDefault="000E5A86" w:rsidP="00FB5B56">
      <w:pPr>
        <w:pStyle w:val="StyleBullets"/>
        <w:keepNext/>
      </w:pPr>
      <w:r w:rsidRPr="00FB5B56">
        <w:t>Egyéb összetevők:</w:t>
      </w:r>
    </w:p>
    <w:p w14:paraId="591A73A3" w14:textId="31D598CE" w:rsidR="006C0E0C" w:rsidRPr="00FB5B56" w:rsidRDefault="000E5A86" w:rsidP="00FB5B56">
      <w:pPr>
        <w:numPr>
          <w:ilvl w:val="0"/>
          <w:numId w:val="23"/>
        </w:numPr>
        <w:tabs>
          <w:tab w:val="clear" w:pos="360"/>
          <w:tab w:val="left" w:pos="1134"/>
        </w:tabs>
        <w:ind w:left="1134" w:hanging="567"/>
        <w:rPr>
          <w:color w:val="000000"/>
        </w:rPr>
      </w:pPr>
      <w:r w:rsidRPr="00FB5B56">
        <w:rPr>
          <w:color w:val="000000"/>
        </w:rPr>
        <w:t>a kapszula tartalma: vízmentes laktóz (lásd 2. pont), mikrokristályos cellulóz, kroszkarmellóz</w:t>
      </w:r>
      <w:r w:rsidRPr="00FB5B56">
        <w:rPr>
          <w:color w:val="000000"/>
        </w:rPr>
        <w:noBreakHyphen/>
        <w:t>nátrium és magnézium-sztearát;</w:t>
      </w:r>
    </w:p>
    <w:p w14:paraId="66D32BE0" w14:textId="77777777" w:rsidR="006C0E0C" w:rsidRPr="00FB5B56" w:rsidRDefault="000E5A86" w:rsidP="00FB5B56">
      <w:pPr>
        <w:keepNext/>
        <w:numPr>
          <w:ilvl w:val="0"/>
          <w:numId w:val="23"/>
        </w:numPr>
        <w:tabs>
          <w:tab w:val="clear" w:pos="360"/>
          <w:tab w:val="left" w:pos="1134"/>
        </w:tabs>
        <w:ind w:left="1134" w:hanging="567"/>
        <w:rPr>
          <w:color w:val="000000"/>
        </w:rPr>
      </w:pPr>
      <w:r w:rsidRPr="00FB5B56">
        <w:rPr>
          <w:color w:val="000000"/>
        </w:rPr>
        <w:t>kapszulahéj: zselatin, titán-dioxid (E171), indigókármin (E132) és sárga vas-oxid (E172);</w:t>
      </w:r>
    </w:p>
    <w:p w14:paraId="4E470D49" w14:textId="77777777" w:rsidR="006C0E0C" w:rsidRPr="00FB5B56" w:rsidRDefault="000E5A86" w:rsidP="00FB5B56">
      <w:pPr>
        <w:numPr>
          <w:ilvl w:val="0"/>
          <w:numId w:val="23"/>
        </w:numPr>
        <w:tabs>
          <w:tab w:val="clear" w:pos="360"/>
          <w:tab w:val="left" w:pos="1134"/>
        </w:tabs>
        <w:ind w:left="1134" w:hanging="567"/>
        <w:rPr>
          <w:color w:val="000000"/>
        </w:rPr>
      </w:pPr>
      <w:r w:rsidRPr="00FB5B56">
        <w:rPr>
          <w:color w:val="000000"/>
        </w:rPr>
        <w:t>jelölőfesték: sellak, propilén-glikol (E1520), kálium-hidroxid és fekete vas-oxid (E172).</w:t>
      </w:r>
    </w:p>
    <w:p w14:paraId="16D58C5A" w14:textId="77777777" w:rsidR="006C0E0C" w:rsidRPr="00FB5B56" w:rsidRDefault="006C0E0C" w:rsidP="00FB5B56">
      <w:pPr>
        <w:pStyle w:val="Date"/>
        <w:rPr>
          <w:color w:val="000000"/>
        </w:rPr>
      </w:pPr>
    </w:p>
    <w:p w14:paraId="19762294" w14:textId="77777777" w:rsidR="00346F7A" w:rsidRPr="00FB5B56" w:rsidRDefault="000E5A86" w:rsidP="00FB5B56">
      <w:pPr>
        <w:keepNext/>
        <w:numPr>
          <w:ilvl w:val="12"/>
          <w:numId w:val="0"/>
        </w:numPr>
        <w:rPr>
          <w:color w:val="000000"/>
        </w:rPr>
      </w:pPr>
      <w:r w:rsidRPr="00FB5B56">
        <w:rPr>
          <w:color w:val="000000"/>
        </w:rPr>
        <w:t>Revlimid 5 mg-os kemény kapszula:</w:t>
      </w:r>
    </w:p>
    <w:p w14:paraId="64193EFC" w14:textId="77777777" w:rsidR="00346F7A" w:rsidRPr="00FB5B56" w:rsidRDefault="000E5A86" w:rsidP="00FB5B56">
      <w:pPr>
        <w:pStyle w:val="StyleBullets"/>
      </w:pPr>
      <w:r w:rsidRPr="00FB5B56">
        <w:t>A készítmény hatóanyaga a lenalidomid. Minden kapszula 5 mg lenalidomid hatóanyagot tartalmaz.</w:t>
      </w:r>
    </w:p>
    <w:p w14:paraId="379244BB" w14:textId="77777777" w:rsidR="00346F7A" w:rsidRPr="00FB5B56" w:rsidRDefault="000E5A86" w:rsidP="00FB5B56">
      <w:pPr>
        <w:pStyle w:val="StyleBullets"/>
        <w:keepNext/>
      </w:pPr>
      <w:r w:rsidRPr="00FB5B56">
        <w:t>Egyéb összetevők:</w:t>
      </w:r>
    </w:p>
    <w:p w14:paraId="01638517" w14:textId="307E9772" w:rsidR="00346F7A" w:rsidRPr="00FB5B56" w:rsidRDefault="000E5A86" w:rsidP="00FB5B56">
      <w:pPr>
        <w:numPr>
          <w:ilvl w:val="0"/>
          <w:numId w:val="23"/>
        </w:numPr>
        <w:tabs>
          <w:tab w:val="clear" w:pos="360"/>
          <w:tab w:val="left" w:pos="1134"/>
        </w:tabs>
        <w:ind w:left="1134" w:hanging="567"/>
        <w:rPr>
          <w:color w:val="000000"/>
        </w:rPr>
      </w:pPr>
      <w:r w:rsidRPr="00FB5B56">
        <w:rPr>
          <w:color w:val="000000"/>
        </w:rPr>
        <w:t>a kapszula tartalma: vízmentes laktóz (lásd 2. pont), mikrokristályos cellulóz, kroszkarmellóz</w:t>
      </w:r>
      <w:r w:rsidRPr="00FB5B56">
        <w:rPr>
          <w:color w:val="000000"/>
        </w:rPr>
        <w:noBreakHyphen/>
        <w:t>nátrium és magnézium-sztearát;</w:t>
      </w:r>
    </w:p>
    <w:p w14:paraId="61F57DF3" w14:textId="77777777" w:rsidR="00346F7A" w:rsidRPr="00FB5B56" w:rsidRDefault="000E5A86" w:rsidP="00FB5B56">
      <w:pPr>
        <w:keepNext/>
        <w:numPr>
          <w:ilvl w:val="0"/>
          <w:numId w:val="23"/>
        </w:numPr>
        <w:tabs>
          <w:tab w:val="clear" w:pos="360"/>
          <w:tab w:val="left" w:pos="1134"/>
        </w:tabs>
        <w:ind w:left="1134" w:hanging="567"/>
        <w:rPr>
          <w:color w:val="000000"/>
        </w:rPr>
      </w:pPr>
      <w:r w:rsidRPr="00FB5B56">
        <w:rPr>
          <w:color w:val="000000"/>
        </w:rPr>
        <w:t>kapszulahéj zselatin és titán-dioxid (E171);</w:t>
      </w:r>
    </w:p>
    <w:p w14:paraId="21EDAEC5" w14:textId="77777777" w:rsidR="00346F7A" w:rsidRPr="00FB5B56" w:rsidRDefault="000E5A86" w:rsidP="00FB5B56">
      <w:pPr>
        <w:numPr>
          <w:ilvl w:val="0"/>
          <w:numId w:val="23"/>
        </w:numPr>
        <w:tabs>
          <w:tab w:val="clear" w:pos="360"/>
          <w:tab w:val="left" w:pos="1134"/>
        </w:tabs>
        <w:ind w:left="1134" w:hanging="567"/>
        <w:rPr>
          <w:color w:val="000000"/>
        </w:rPr>
      </w:pPr>
      <w:r w:rsidRPr="00FB5B56">
        <w:rPr>
          <w:color w:val="000000"/>
        </w:rPr>
        <w:t>jelölőfesték: sellak, propilén-glikol (E1520), kálium-hidroxid és fekete vas-oxid (E172).</w:t>
      </w:r>
    </w:p>
    <w:p w14:paraId="36567231" w14:textId="77777777" w:rsidR="003A13F2" w:rsidRPr="00FB5B56" w:rsidRDefault="003A13F2" w:rsidP="00FB5B56">
      <w:pPr>
        <w:pStyle w:val="Date"/>
      </w:pPr>
    </w:p>
    <w:p w14:paraId="2D67853D" w14:textId="77777777" w:rsidR="003A13F2" w:rsidRPr="00FB5B56" w:rsidRDefault="000E5A86" w:rsidP="00FB5B56">
      <w:pPr>
        <w:keepNext/>
        <w:numPr>
          <w:ilvl w:val="12"/>
          <w:numId w:val="0"/>
        </w:numPr>
        <w:rPr>
          <w:color w:val="000000"/>
        </w:rPr>
      </w:pPr>
      <w:r w:rsidRPr="00FB5B56">
        <w:rPr>
          <w:color w:val="000000"/>
        </w:rPr>
        <w:t>Revlimid 7,5 mg-os kemény kapszula:</w:t>
      </w:r>
    </w:p>
    <w:p w14:paraId="776F3AEA" w14:textId="77777777" w:rsidR="003A13F2" w:rsidRPr="00FB5B56" w:rsidRDefault="000E5A86" w:rsidP="00FB5B56">
      <w:pPr>
        <w:pStyle w:val="StyleBullets"/>
      </w:pPr>
      <w:r w:rsidRPr="00FB5B56">
        <w:t>A készítmény hatóanyaga a lenalidomid. Minden kapszula 7,5 mg lenalidomid hatóanyagot tartalmaz.</w:t>
      </w:r>
    </w:p>
    <w:p w14:paraId="01342756" w14:textId="77777777" w:rsidR="003A13F2" w:rsidRPr="00FB5B56" w:rsidRDefault="000E5A86" w:rsidP="00FB5B56">
      <w:pPr>
        <w:pStyle w:val="StyleBullets"/>
        <w:keepNext/>
      </w:pPr>
      <w:r w:rsidRPr="00FB5B56">
        <w:t>Egyéb összetevők:</w:t>
      </w:r>
    </w:p>
    <w:p w14:paraId="48D5B953" w14:textId="14DD78FE" w:rsidR="003A13F2" w:rsidRPr="00FB5B56" w:rsidRDefault="000E5A86" w:rsidP="00FB5B56">
      <w:pPr>
        <w:numPr>
          <w:ilvl w:val="0"/>
          <w:numId w:val="23"/>
        </w:numPr>
        <w:tabs>
          <w:tab w:val="clear" w:pos="360"/>
          <w:tab w:val="left" w:pos="1134"/>
        </w:tabs>
        <w:ind w:left="1134" w:hanging="567"/>
        <w:rPr>
          <w:color w:val="000000"/>
        </w:rPr>
      </w:pPr>
      <w:r w:rsidRPr="00FB5B56">
        <w:rPr>
          <w:color w:val="000000"/>
        </w:rPr>
        <w:t>a kapszula tartalma: vízmentes laktóz (lásd 2. pont), mikrokristályos cellulóz, kroszkarmellóz</w:t>
      </w:r>
      <w:r w:rsidRPr="00FB5B56">
        <w:rPr>
          <w:color w:val="000000"/>
        </w:rPr>
        <w:noBreakHyphen/>
        <w:t>nátrium és magnézium</w:t>
      </w:r>
      <w:r w:rsidRPr="00FB5B56">
        <w:rPr>
          <w:color w:val="000000"/>
        </w:rPr>
        <w:noBreakHyphen/>
        <w:t>sztearát;</w:t>
      </w:r>
    </w:p>
    <w:p w14:paraId="4A339000" w14:textId="77777777" w:rsidR="003A13F2" w:rsidRPr="00FB5B56" w:rsidRDefault="000E5A86" w:rsidP="00FB5B56">
      <w:pPr>
        <w:keepNext/>
        <w:numPr>
          <w:ilvl w:val="0"/>
          <w:numId w:val="23"/>
        </w:numPr>
        <w:tabs>
          <w:tab w:val="clear" w:pos="360"/>
          <w:tab w:val="left" w:pos="1134"/>
        </w:tabs>
        <w:ind w:left="1134" w:hanging="567"/>
        <w:rPr>
          <w:color w:val="000000"/>
        </w:rPr>
      </w:pPr>
      <w:r w:rsidRPr="00FB5B56">
        <w:rPr>
          <w:color w:val="000000"/>
        </w:rPr>
        <w:t>kapszulahéj: zselatin, titán</w:t>
      </w:r>
      <w:r w:rsidRPr="00FB5B56">
        <w:rPr>
          <w:color w:val="000000"/>
        </w:rPr>
        <w:noBreakHyphen/>
        <w:t>dioxid (E171) és sárga vas</w:t>
      </w:r>
      <w:r w:rsidRPr="00FB5B56">
        <w:rPr>
          <w:color w:val="000000"/>
        </w:rPr>
        <w:noBreakHyphen/>
        <w:t>oxid (E172);</w:t>
      </w:r>
    </w:p>
    <w:p w14:paraId="3728360E" w14:textId="77777777" w:rsidR="00346F7A" w:rsidRPr="00FB5B56" w:rsidRDefault="000E5A86" w:rsidP="00FB5B56">
      <w:pPr>
        <w:numPr>
          <w:ilvl w:val="0"/>
          <w:numId w:val="23"/>
        </w:numPr>
        <w:tabs>
          <w:tab w:val="clear" w:pos="360"/>
          <w:tab w:val="left" w:pos="1134"/>
        </w:tabs>
        <w:ind w:left="1134" w:hanging="567"/>
        <w:rPr>
          <w:color w:val="000000"/>
        </w:rPr>
      </w:pPr>
      <w:r w:rsidRPr="00FB5B56">
        <w:rPr>
          <w:color w:val="000000"/>
        </w:rPr>
        <w:t>jelölőfesték: sellak, propilén</w:t>
      </w:r>
      <w:r w:rsidRPr="00FB5B56">
        <w:rPr>
          <w:color w:val="000000"/>
        </w:rPr>
        <w:noBreakHyphen/>
        <w:t>glikol (E1520), kálium</w:t>
      </w:r>
      <w:r w:rsidRPr="00FB5B56">
        <w:rPr>
          <w:color w:val="000000"/>
        </w:rPr>
        <w:noBreakHyphen/>
        <w:t>hidroxid és fekete vas</w:t>
      </w:r>
      <w:r w:rsidRPr="00FB5B56">
        <w:rPr>
          <w:color w:val="000000"/>
        </w:rPr>
        <w:noBreakHyphen/>
        <w:t>oxid (E172).</w:t>
      </w:r>
    </w:p>
    <w:p w14:paraId="1CAE79B3" w14:textId="77777777" w:rsidR="003A13F2" w:rsidRPr="00FB5B56" w:rsidRDefault="003A13F2" w:rsidP="00FB5B56"/>
    <w:p w14:paraId="6C7F8DDC" w14:textId="77777777" w:rsidR="00346F7A" w:rsidRPr="00FB5B56" w:rsidRDefault="000E5A86" w:rsidP="00FB5B56">
      <w:pPr>
        <w:keepNext/>
        <w:numPr>
          <w:ilvl w:val="12"/>
          <w:numId w:val="0"/>
        </w:numPr>
        <w:rPr>
          <w:color w:val="000000"/>
        </w:rPr>
      </w:pPr>
      <w:r w:rsidRPr="00FB5B56">
        <w:rPr>
          <w:color w:val="000000"/>
        </w:rPr>
        <w:t>Revlimid 10 mg-os kemény kapszula:</w:t>
      </w:r>
    </w:p>
    <w:p w14:paraId="747215D9" w14:textId="77777777" w:rsidR="00346F7A" w:rsidRPr="00FB5B56" w:rsidRDefault="000E5A86" w:rsidP="00FB5B56">
      <w:pPr>
        <w:pStyle w:val="StyleBullets"/>
      </w:pPr>
      <w:r w:rsidRPr="00FB5B56">
        <w:t>A készítmény hatóanyaga a lenalidomid. Minden kapszula 10 mg lenalidomid hatóanyagot tartalmaz.</w:t>
      </w:r>
    </w:p>
    <w:p w14:paraId="57BD1972" w14:textId="77777777" w:rsidR="00346F7A" w:rsidRPr="00FB5B56" w:rsidRDefault="000E5A86" w:rsidP="00FB5B56">
      <w:pPr>
        <w:pStyle w:val="StyleBullets"/>
        <w:keepNext/>
      </w:pPr>
      <w:r w:rsidRPr="00FB5B56">
        <w:t>Egyéb összetevők:</w:t>
      </w:r>
    </w:p>
    <w:p w14:paraId="0C860EBF" w14:textId="70D6C89E" w:rsidR="00346F7A" w:rsidRPr="00FB5B56" w:rsidRDefault="000E5A86" w:rsidP="00FB5B56">
      <w:pPr>
        <w:numPr>
          <w:ilvl w:val="0"/>
          <w:numId w:val="23"/>
        </w:numPr>
        <w:tabs>
          <w:tab w:val="clear" w:pos="360"/>
          <w:tab w:val="num" w:pos="1134"/>
        </w:tabs>
        <w:ind w:left="1134" w:hanging="567"/>
        <w:rPr>
          <w:color w:val="000000"/>
        </w:rPr>
      </w:pPr>
      <w:r w:rsidRPr="00FB5B56">
        <w:rPr>
          <w:color w:val="000000"/>
        </w:rPr>
        <w:t>a kapszula tartalma: vízmentes laktóz (lásd 2. pont), mikrokristályos cellulóz, kroszkarmellóz</w:t>
      </w:r>
      <w:r w:rsidRPr="00FB5B56">
        <w:rPr>
          <w:color w:val="000000"/>
        </w:rPr>
        <w:noBreakHyphen/>
        <w:t>nátrium és magnézium-sztearát;</w:t>
      </w:r>
    </w:p>
    <w:p w14:paraId="0DF0712F" w14:textId="77777777" w:rsidR="00346F7A" w:rsidRPr="00FB5B56" w:rsidRDefault="000E5A86" w:rsidP="00FB5B56">
      <w:pPr>
        <w:keepNext/>
        <w:numPr>
          <w:ilvl w:val="0"/>
          <w:numId w:val="23"/>
        </w:numPr>
        <w:tabs>
          <w:tab w:val="clear" w:pos="360"/>
          <w:tab w:val="num" w:pos="1134"/>
        </w:tabs>
        <w:ind w:left="1134" w:hanging="567"/>
        <w:rPr>
          <w:color w:val="000000"/>
        </w:rPr>
      </w:pPr>
      <w:r w:rsidRPr="00FB5B56">
        <w:rPr>
          <w:color w:val="000000"/>
        </w:rPr>
        <w:t>kapszulahéj: zselatin, titán-dioxid (E171), indigókármin (E132) és sárga vas-oxid (E172);</w:t>
      </w:r>
    </w:p>
    <w:p w14:paraId="5C32C99A" w14:textId="77777777" w:rsidR="00346F7A" w:rsidRPr="00FB5B56" w:rsidRDefault="000E5A86" w:rsidP="00FB5B56">
      <w:pPr>
        <w:numPr>
          <w:ilvl w:val="0"/>
          <w:numId w:val="23"/>
        </w:numPr>
        <w:tabs>
          <w:tab w:val="clear" w:pos="360"/>
          <w:tab w:val="num" w:pos="1134"/>
        </w:tabs>
        <w:ind w:left="1134" w:hanging="567"/>
        <w:rPr>
          <w:color w:val="000000"/>
        </w:rPr>
      </w:pPr>
      <w:r w:rsidRPr="00FB5B56">
        <w:rPr>
          <w:color w:val="000000"/>
        </w:rPr>
        <w:t>jelölőfesték: sellak, propilén-glikol (E1520), kálium-hidroxid és fekete vas-oxid (E172).</w:t>
      </w:r>
    </w:p>
    <w:p w14:paraId="236CF542" w14:textId="77777777" w:rsidR="003A13F2" w:rsidRPr="00FB5B56" w:rsidRDefault="003A13F2" w:rsidP="00FB5B56">
      <w:pPr>
        <w:numPr>
          <w:ilvl w:val="12"/>
          <w:numId w:val="0"/>
        </w:numPr>
        <w:ind w:right="-2"/>
        <w:rPr>
          <w:color w:val="000000"/>
        </w:rPr>
      </w:pPr>
    </w:p>
    <w:p w14:paraId="2609B66D" w14:textId="77777777" w:rsidR="003A13F2" w:rsidRPr="00FB5B56" w:rsidRDefault="000E5A86" w:rsidP="00FB5B56">
      <w:pPr>
        <w:keepNext/>
        <w:numPr>
          <w:ilvl w:val="12"/>
          <w:numId w:val="0"/>
        </w:numPr>
        <w:rPr>
          <w:color w:val="000000"/>
        </w:rPr>
      </w:pPr>
      <w:r w:rsidRPr="00FB5B56">
        <w:rPr>
          <w:color w:val="000000"/>
        </w:rPr>
        <w:t>Revlimid 15 mg-os kemény kapszula:</w:t>
      </w:r>
    </w:p>
    <w:p w14:paraId="5DA83815" w14:textId="77777777" w:rsidR="003A13F2" w:rsidRPr="00FB5B56" w:rsidRDefault="000E5A86" w:rsidP="00FB5B56">
      <w:pPr>
        <w:numPr>
          <w:ilvl w:val="0"/>
          <w:numId w:val="22"/>
        </w:numPr>
        <w:rPr>
          <w:color w:val="000000"/>
        </w:rPr>
      </w:pPr>
      <w:r w:rsidRPr="00FB5B56">
        <w:rPr>
          <w:color w:val="000000"/>
        </w:rPr>
        <w:t>A készítmény hatóanyaga a lenalidomid. Minden kapszula 15 mg lenalidomidot tartalmaz.</w:t>
      </w:r>
    </w:p>
    <w:p w14:paraId="197C5838" w14:textId="77777777" w:rsidR="003A13F2" w:rsidRPr="00FB5B56" w:rsidRDefault="000E5A86" w:rsidP="00FB5B56">
      <w:pPr>
        <w:keepNext/>
        <w:numPr>
          <w:ilvl w:val="0"/>
          <w:numId w:val="22"/>
        </w:numPr>
        <w:rPr>
          <w:color w:val="000000"/>
        </w:rPr>
      </w:pPr>
      <w:r w:rsidRPr="00FB5B56">
        <w:rPr>
          <w:color w:val="000000"/>
        </w:rPr>
        <w:t>Egyéb összetevők:</w:t>
      </w:r>
    </w:p>
    <w:p w14:paraId="525126F9" w14:textId="4A5EB2E7" w:rsidR="003A13F2" w:rsidRPr="00FB5B56" w:rsidRDefault="000E5A86" w:rsidP="00FB5B56">
      <w:pPr>
        <w:numPr>
          <w:ilvl w:val="0"/>
          <w:numId w:val="23"/>
        </w:numPr>
        <w:tabs>
          <w:tab w:val="clear" w:pos="360"/>
          <w:tab w:val="num" w:pos="1134"/>
        </w:tabs>
        <w:ind w:left="1134" w:hanging="567"/>
        <w:rPr>
          <w:color w:val="000000"/>
        </w:rPr>
      </w:pPr>
      <w:r w:rsidRPr="00FB5B56">
        <w:rPr>
          <w:color w:val="000000"/>
        </w:rPr>
        <w:t>a kapszula tartalma: vízmentes laktóz (lásd 2. pont), mikrokristályos cellulóz, kroszkarmellóz</w:t>
      </w:r>
      <w:r w:rsidRPr="00FB5B56">
        <w:rPr>
          <w:color w:val="000000"/>
        </w:rPr>
        <w:noBreakHyphen/>
        <w:t>nátrium és magnézium</w:t>
      </w:r>
      <w:r w:rsidRPr="00FB5B56">
        <w:rPr>
          <w:color w:val="000000"/>
        </w:rPr>
        <w:noBreakHyphen/>
        <w:t>sztearát;</w:t>
      </w:r>
    </w:p>
    <w:p w14:paraId="0E50F501" w14:textId="77777777" w:rsidR="003A13F2" w:rsidRPr="00FB5B56" w:rsidRDefault="000E5A86" w:rsidP="00FB5B56">
      <w:pPr>
        <w:keepNext/>
        <w:numPr>
          <w:ilvl w:val="0"/>
          <w:numId w:val="23"/>
        </w:numPr>
        <w:tabs>
          <w:tab w:val="clear" w:pos="360"/>
          <w:tab w:val="num" w:pos="1134"/>
        </w:tabs>
        <w:ind w:left="1134" w:hanging="567"/>
        <w:rPr>
          <w:color w:val="000000"/>
        </w:rPr>
      </w:pPr>
      <w:r w:rsidRPr="00FB5B56">
        <w:rPr>
          <w:color w:val="000000"/>
        </w:rPr>
        <w:t>kapszulahéj: zselatin, titán</w:t>
      </w:r>
      <w:r w:rsidRPr="00FB5B56">
        <w:rPr>
          <w:color w:val="000000"/>
        </w:rPr>
        <w:noBreakHyphen/>
        <w:t>dioxid (E171) és indigókármin (E132);</w:t>
      </w:r>
    </w:p>
    <w:p w14:paraId="52D3D2F9" w14:textId="77777777" w:rsidR="003A13F2" w:rsidRPr="00FB5B56" w:rsidRDefault="000E5A86" w:rsidP="00FB5B56">
      <w:pPr>
        <w:numPr>
          <w:ilvl w:val="0"/>
          <w:numId w:val="23"/>
        </w:numPr>
        <w:tabs>
          <w:tab w:val="clear" w:pos="360"/>
          <w:tab w:val="num" w:pos="1134"/>
        </w:tabs>
        <w:ind w:left="1134" w:hanging="567"/>
        <w:rPr>
          <w:color w:val="000000"/>
        </w:rPr>
      </w:pPr>
      <w:r w:rsidRPr="00FB5B56">
        <w:rPr>
          <w:color w:val="000000"/>
        </w:rPr>
        <w:t>jelölőfesték: sellak, propilén-glikol (E1520), kálium-hidroxid és fekete vas-oxid (E172).</w:t>
      </w:r>
    </w:p>
    <w:p w14:paraId="2351695C" w14:textId="77777777" w:rsidR="003A13F2" w:rsidRPr="00FB5B56" w:rsidRDefault="003A13F2" w:rsidP="00FB5B56">
      <w:pPr>
        <w:tabs>
          <w:tab w:val="left" w:pos="993"/>
        </w:tabs>
        <w:rPr>
          <w:color w:val="000000"/>
        </w:rPr>
      </w:pPr>
    </w:p>
    <w:p w14:paraId="0543AC2B" w14:textId="77777777" w:rsidR="003A13F2" w:rsidRPr="00FB5B56" w:rsidRDefault="000E5A86" w:rsidP="00FB5B56">
      <w:pPr>
        <w:keepNext/>
        <w:numPr>
          <w:ilvl w:val="12"/>
          <w:numId w:val="0"/>
        </w:numPr>
      </w:pPr>
      <w:r w:rsidRPr="00FB5B56">
        <w:t>Revlimid 20 mg-os kemény kapszula:</w:t>
      </w:r>
    </w:p>
    <w:p w14:paraId="10309483" w14:textId="77777777" w:rsidR="003A13F2" w:rsidRPr="00FB5B56" w:rsidRDefault="000E5A86" w:rsidP="00FB5B56">
      <w:pPr>
        <w:numPr>
          <w:ilvl w:val="0"/>
          <w:numId w:val="22"/>
        </w:numPr>
      </w:pPr>
      <w:r w:rsidRPr="00FB5B56">
        <w:t>A készítmény hatóanyaga a lenalidomid. Minden kapszula 20 mg lenalidomidot tartalmaz.</w:t>
      </w:r>
    </w:p>
    <w:p w14:paraId="32BE237B" w14:textId="77777777" w:rsidR="003A13F2" w:rsidRPr="00FB5B56" w:rsidRDefault="000E5A86" w:rsidP="00FB5B56">
      <w:pPr>
        <w:keepNext/>
        <w:numPr>
          <w:ilvl w:val="0"/>
          <w:numId w:val="22"/>
        </w:numPr>
      </w:pPr>
      <w:r w:rsidRPr="00FB5B56">
        <w:t>Egyéb összetevők:</w:t>
      </w:r>
    </w:p>
    <w:p w14:paraId="436400DF" w14:textId="23F55438" w:rsidR="003A13F2" w:rsidRPr="00FB5B56" w:rsidRDefault="000E5A86" w:rsidP="00FB5B56">
      <w:pPr>
        <w:numPr>
          <w:ilvl w:val="0"/>
          <w:numId w:val="23"/>
        </w:numPr>
        <w:tabs>
          <w:tab w:val="clear" w:pos="360"/>
          <w:tab w:val="num" w:pos="1134"/>
        </w:tabs>
        <w:ind w:left="1134" w:hanging="567"/>
        <w:rPr>
          <w:color w:val="000000"/>
        </w:rPr>
      </w:pPr>
      <w:r w:rsidRPr="00FB5B56">
        <w:rPr>
          <w:color w:val="000000"/>
        </w:rPr>
        <w:t>a kapszula tartalma: vízmentes laktóz (lásd 2. pont), mikrokristályos cellulóz, kroszkarmellóz</w:t>
      </w:r>
      <w:r w:rsidRPr="00FB5B56">
        <w:rPr>
          <w:color w:val="000000"/>
        </w:rPr>
        <w:noBreakHyphen/>
        <w:t>nátrium és magnézium</w:t>
      </w:r>
      <w:r w:rsidRPr="00FB5B56">
        <w:rPr>
          <w:color w:val="000000"/>
        </w:rPr>
        <w:noBreakHyphen/>
        <w:t>sztearát;</w:t>
      </w:r>
    </w:p>
    <w:p w14:paraId="6E824705" w14:textId="77777777" w:rsidR="003A13F2" w:rsidRPr="00FB5B56" w:rsidRDefault="000E5A86" w:rsidP="00FB5B56">
      <w:pPr>
        <w:keepNext/>
        <w:numPr>
          <w:ilvl w:val="0"/>
          <w:numId w:val="23"/>
        </w:numPr>
        <w:tabs>
          <w:tab w:val="clear" w:pos="360"/>
          <w:tab w:val="num" w:pos="1134"/>
        </w:tabs>
        <w:ind w:left="1134" w:hanging="567"/>
        <w:rPr>
          <w:color w:val="000000"/>
        </w:rPr>
      </w:pPr>
      <w:r w:rsidRPr="00FB5B56">
        <w:rPr>
          <w:color w:val="000000"/>
        </w:rPr>
        <w:t>kapszulahéj: zselatin és titán</w:t>
      </w:r>
      <w:r w:rsidRPr="00FB5B56">
        <w:rPr>
          <w:color w:val="000000"/>
        </w:rPr>
        <w:noBreakHyphen/>
        <w:t>dioxid (E171), indigokármin (E132) és sárga vas</w:t>
      </w:r>
      <w:r w:rsidRPr="00FB5B56">
        <w:rPr>
          <w:color w:val="000000"/>
        </w:rPr>
        <w:noBreakHyphen/>
        <w:t>oxid (E172);</w:t>
      </w:r>
    </w:p>
    <w:p w14:paraId="16EB8D1F" w14:textId="77777777" w:rsidR="003A13F2" w:rsidRPr="00FB5B56" w:rsidRDefault="000E5A86" w:rsidP="00FB5B56">
      <w:pPr>
        <w:numPr>
          <w:ilvl w:val="0"/>
          <w:numId w:val="23"/>
        </w:numPr>
        <w:tabs>
          <w:tab w:val="clear" w:pos="360"/>
          <w:tab w:val="num" w:pos="1134"/>
        </w:tabs>
        <w:ind w:left="1134" w:hanging="567"/>
        <w:rPr>
          <w:color w:val="000000"/>
        </w:rPr>
      </w:pPr>
      <w:r w:rsidRPr="00FB5B56">
        <w:rPr>
          <w:color w:val="000000"/>
        </w:rPr>
        <w:t>jelölőfesték: sellak, propilén-glikol (E1520), kálium-hidroxid és fekete vas-oxid (E172).</w:t>
      </w:r>
    </w:p>
    <w:p w14:paraId="65918CF1" w14:textId="77777777" w:rsidR="003A13F2" w:rsidRPr="00FB5B56" w:rsidRDefault="003A13F2" w:rsidP="00FB5B56">
      <w:pPr>
        <w:numPr>
          <w:ilvl w:val="12"/>
          <w:numId w:val="0"/>
        </w:numPr>
        <w:rPr>
          <w:color w:val="000000"/>
        </w:rPr>
      </w:pPr>
    </w:p>
    <w:p w14:paraId="1BD8D99D" w14:textId="77777777" w:rsidR="003A13F2" w:rsidRPr="00FB5B56" w:rsidRDefault="000E5A86" w:rsidP="00FB5B56">
      <w:pPr>
        <w:keepNext/>
        <w:numPr>
          <w:ilvl w:val="12"/>
          <w:numId w:val="0"/>
        </w:numPr>
        <w:rPr>
          <w:color w:val="000000"/>
        </w:rPr>
      </w:pPr>
      <w:r w:rsidRPr="00FB5B56">
        <w:rPr>
          <w:color w:val="000000"/>
        </w:rPr>
        <w:t>Revlimid 25 mg-os kemény kapszula:</w:t>
      </w:r>
    </w:p>
    <w:p w14:paraId="69210A44" w14:textId="77777777" w:rsidR="003A13F2" w:rsidRPr="00FB5B56" w:rsidRDefault="000E5A86" w:rsidP="00FB5B56">
      <w:pPr>
        <w:numPr>
          <w:ilvl w:val="0"/>
          <w:numId w:val="22"/>
        </w:numPr>
        <w:rPr>
          <w:color w:val="000000"/>
        </w:rPr>
      </w:pPr>
      <w:r w:rsidRPr="00FB5B56">
        <w:rPr>
          <w:color w:val="000000"/>
        </w:rPr>
        <w:t>A készítmény hatóanyaga a lenalidomid. Minden kapszula 25 mg lenalidomidot tartalmaz.</w:t>
      </w:r>
    </w:p>
    <w:p w14:paraId="3393AF51" w14:textId="77777777" w:rsidR="003A13F2" w:rsidRPr="00FB5B56" w:rsidRDefault="000E5A86" w:rsidP="00FB5B56">
      <w:pPr>
        <w:keepNext/>
        <w:numPr>
          <w:ilvl w:val="0"/>
          <w:numId w:val="22"/>
        </w:numPr>
        <w:rPr>
          <w:color w:val="000000"/>
        </w:rPr>
      </w:pPr>
      <w:r w:rsidRPr="00FB5B56">
        <w:rPr>
          <w:color w:val="000000"/>
        </w:rPr>
        <w:t>Egyéb összetevők:</w:t>
      </w:r>
    </w:p>
    <w:p w14:paraId="43B97D62" w14:textId="1B4CC8AB" w:rsidR="003A13F2" w:rsidRPr="00FB5B56" w:rsidRDefault="000E5A86" w:rsidP="00FB5B56">
      <w:pPr>
        <w:numPr>
          <w:ilvl w:val="0"/>
          <w:numId w:val="23"/>
        </w:numPr>
        <w:tabs>
          <w:tab w:val="clear" w:pos="360"/>
          <w:tab w:val="num" w:pos="1134"/>
        </w:tabs>
        <w:ind w:left="1134" w:hanging="567"/>
        <w:rPr>
          <w:color w:val="000000"/>
        </w:rPr>
      </w:pPr>
      <w:r w:rsidRPr="00FB5B56">
        <w:rPr>
          <w:color w:val="000000"/>
        </w:rPr>
        <w:t>a kapszula tartalma: vízmentes laktóz (lásd 2. pont), mikrokristályos cellulóz, kroszkarmellóz</w:t>
      </w:r>
      <w:r w:rsidRPr="00FB5B56">
        <w:rPr>
          <w:color w:val="000000"/>
        </w:rPr>
        <w:noBreakHyphen/>
        <w:t>nátrium és magnézium</w:t>
      </w:r>
      <w:r w:rsidRPr="00FB5B56">
        <w:rPr>
          <w:color w:val="000000"/>
        </w:rPr>
        <w:noBreakHyphen/>
        <w:t>sztearát;</w:t>
      </w:r>
    </w:p>
    <w:p w14:paraId="3E0BF2F7" w14:textId="77777777" w:rsidR="003A13F2" w:rsidRPr="00FB5B56" w:rsidRDefault="000E5A86" w:rsidP="00FB5B56">
      <w:pPr>
        <w:keepNext/>
        <w:numPr>
          <w:ilvl w:val="0"/>
          <w:numId w:val="23"/>
        </w:numPr>
        <w:tabs>
          <w:tab w:val="clear" w:pos="360"/>
          <w:tab w:val="num" w:pos="1134"/>
        </w:tabs>
        <w:ind w:left="1134" w:hanging="567"/>
        <w:rPr>
          <w:color w:val="000000"/>
        </w:rPr>
      </w:pPr>
      <w:r w:rsidRPr="00FB5B56">
        <w:rPr>
          <w:color w:val="000000"/>
        </w:rPr>
        <w:t>kapszulahéj: zselatin és titán</w:t>
      </w:r>
      <w:r w:rsidRPr="00FB5B56">
        <w:rPr>
          <w:color w:val="000000"/>
        </w:rPr>
        <w:noBreakHyphen/>
        <w:t>dioxid (E171);</w:t>
      </w:r>
    </w:p>
    <w:p w14:paraId="6B74C9D1" w14:textId="77777777" w:rsidR="003A13F2" w:rsidRPr="00FB5B56" w:rsidRDefault="000E5A86" w:rsidP="00FB5B56">
      <w:pPr>
        <w:numPr>
          <w:ilvl w:val="0"/>
          <w:numId w:val="23"/>
        </w:numPr>
        <w:tabs>
          <w:tab w:val="clear" w:pos="360"/>
          <w:tab w:val="num" w:pos="1134"/>
        </w:tabs>
        <w:ind w:left="1134" w:hanging="567"/>
        <w:rPr>
          <w:color w:val="000000"/>
        </w:rPr>
      </w:pPr>
      <w:r w:rsidRPr="00FB5B56">
        <w:rPr>
          <w:color w:val="000000"/>
        </w:rPr>
        <w:t>jelölőfesték: sellak, propilén-glikol (E1520), kálium-hidroxid és fekete vas-oxid (E172).</w:t>
      </w:r>
    </w:p>
    <w:p w14:paraId="7A6F39D4" w14:textId="77777777" w:rsidR="003A13F2" w:rsidRPr="00FB5B56" w:rsidRDefault="003A13F2" w:rsidP="00FB5B56">
      <w:pPr>
        <w:numPr>
          <w:ilvl w:val="12"/>
          <w:numId w:val="0"/>
        </w:numPr>
        <w:ind w:right="-2"/>
        <w:rPr>
          <w:bCs/>
          <w:color w:val="000000"/>
        </w:rPr>
      </w:pPr>
    </w:p>
    <w:p w14:paraId="180A713B" w14:textId="77777777" w:rsidR="00B52266" w:rsidRPr="00FB5B56" w:rsidRDefault="000E5A86" w:rsidP="00FB5B56">
      <w:pPr>
        <w:keepNext/>
        <w:numPr>
          <w:ilvl w:val="12"/>
          <w:numId w:val="0"/>
        </w:numPr>
        <w:ind w:right="-2"/>
        <w:rPr>
          <w:b/>
          <w:bCs/>
          <w:color w:val="000000"/>
        </w:rPr>
      </w:pPr>
      <w:r w:rsidRPr="00FB5B56">
        <w:rPr>
          <w:b/>
          <w:color w:val="000000"/>
        </w:rPr>
        <w:t>Milyen a Revlimid külleme és mit tartalmaz a csomagolás?</w:t>
      </w:r>
    </w:p>
    <w:p w14:paraId="63A6979C" w14:textId="77777777" w:rsidR="00B52266" w:rsidRPr="00FB5B56" w:rsidRDefault="00B52266" w:rsidP="00FB5B56">
      <w:pPr>
        <w:keepNext/>
        <w:numPr>
          <w:ilvl w:val="12"/>
          <w:numId w:val="0"/>
        </w:numPr>
        <w:ind w:right="-2"/>
        <w:rPr>
          <w:bCs/>
          <w:color w:val="000000"/>
        </w:rPr>
      </w:pPr>
    </w:p>
    <w:p w14:paraId="091317D6" w14:textId="01EDD041" w:rsidR="00120F5F" w:rsidRPr="00FB5B56" w:rsidRDefault="000E5A86" w:rsidP="00FB5B56">
      <w:pPr>
        <w:pStyle w:val="Date"/>
        <w:keepNext/>
        <w:rPr>
          <w:color w:val="000000"/>
        </w:rPr>
      </w:pPr>
      <w:r w:rsidRPr="00FB5B56">
        <w:rPr>
          <w:color w:val="000000"/>
        </w:rPr>
        <w:t>Revlimid kék-zöld/fehér 2,5 mg-os kemény kapszula „REV 2.5 mg” felirattal ellátva.</w:t>
      </w:r>
    </w:p>
    <w:p w14:paraId="3C863041" w14:textId="77777777" w:rsidR="00C30998" w:rsidRPr="00FB5B56" w:rsidRDefault="000E5A86" w:rsidP="00FB5B56">
      <w:pPr>
        <w:numPr>
          <w:ilvl w:val="12"/>
          <w:numId w:val="0"/>
        </w:numPr>
        <w:ind w:right="-2"/>
        <w:rPr>
          <w:color w:val="000000"/>
        </w:rPr>
      </w:pPr>
      <w:r w:rsidRPr="00FB5B56">
        <w:rPr>
          <w:color w:val="000000"/>
        </w:rPr>
        <w:t>A kapszulákat csomagokban hozzák forgalomba. Minden csomag egy vagy három buborékcsomagolást tartalmaz, minden egyes buborékcsomagolásban 7 kapszulával. Ez összesen 7 vagy 21 kapszulát jelent csomagonként.</w:t>
      </w:r>
    </w:p>
    <w:p w14:paraId="02F5FA58" w14:textId="77777777" w:rsidR="00C30998" w:rsidRPr="00FB5B56" w:rsidRDefault="00C30998" w:rsidP="00FB5B56">
      <w:pPr>
        <w:numPr>
          <w:ilvl w:val="12"/>
          <w:numId w:val="0"/>
        </w:numPr>
        <w:ind w:right="-2"/>
        <w:rPr>
          <w:color w:val="000000"/>
        </w:rPr>
      </w:pPr>
    </w:p>
    <w:p w14:paraId="3191B572" w14:textId="0DAD1C61" w:rsidR="00346F7A" w:rsidRPr="00FB5B56" w:rsidRDefault="000E5A86" w:rsidP="00FB5B56">
      <w:pPr>
        <w:keepNext/>
        <w:numPr>
          <w:ilvl w:val="12"/>
          <w:numId w:val="0"/>
        </w:numPr>
        <w:rPr>
          <w:color w:val="000000"/>
        </w:rPr>
      </w:pPr>
      <w:r w:rsidRPr="00FB5B56">
        <w:rPr>
          <w:color w:val="000000"/>
        </w:rPr>
        <w:t>Revlimid fehér 5 mg-os kemény kapszula „REV 5 mg” felirattal ellátva.</w:t>
      </w:r>
    </w:p>
    <w:p w14:paraId="3DEAA817" w14:textId="77777777" w:rsidR="00C30998" w:rsidRPr="00FB5B56" w:rsidRDefault="000E5A86" w:rsidP="00FB5B56">
      <w:pPr>
        <w:numPr>
          <w:ilvl w:val="12"/>
          <w:numId w:val="0"/>
        </w:numPr>
        <w:ind w:right="-2"/>
        <w:rPr>
          <w:color w:val="000000"/>
        </w:rPr>
      </w:pPr>
      <w:r w:rsidRPr="00FB5B56">
        <w:rPr>
          <w:color w:val="000000"/>
        </w:rPr>
        <w:t>A kapszulákat csomagokban hozzák forgalomba. Minden csomag egy vagy három buborékcsomagolást tartalmaz, minden egyes buborékcsomagolásban 7 kapszulával. Ez összesen 7 vagy 21 kapszulát jelent csomagonként.</w:t>
      </w:r>
    </w:p>
    <w:p w14:paraId="6E3F4462" w14:textId="77777777" w:rsidR="00C30998" w:rsidRPr="00FB5B56" w:rsidRDefault="00C30998" w:rsidP="00FB5B56">
      <w:pPr>
        <w:numPr>
          <w:ilvl w:val="12"/>
          <w:numId w:val="0"/>
        </w:numPr>
        <w:ind w:right="-2"/>
        <w:rPr>
          <w:color w:val="000000"/>
        </w:rPr>
      </w:pPr>
    </w:p>
    <w:p w14:paraId="0C2F4F21" w14:textId="6BF0F8A5" w:rsidR="003A13F2" w:rsidRPr="00FB5B56" w:rsidRDefault="000E5A86" w:rsidP="00FB5B56">
      <w:pPr>
        <w:keepNext/>
        <w:numPr>
          <w:ilvl w:val="12"/>
          <w:numId w:val="0"/>
        </w:numPr>
        <w:ind w:right="-2"/>
        <w:rPr>
          <w:color w:val="000000"/>
        </w:rPr>
      </w:pPr>
      <w:r w:rsidRPr="00FB5B56">
        <w:rPr>
          <w:color w:val="000000"/>
        </w:rPr>
        <w:t>Revlimid halványsárga/fehér 7,5 mg-os kemény kapszula „REV 7.5 mg” felirattal ellátva.</w:t>
      </w:r>
    </w:p>
    <w:p w14:paraId="0DFB4B48" w14:textId="77777777" w:rsidR="003A13F2" w:rsidRPr="00FB5B56" w:rsidRDefault="000E5A86" w:rsidP="00FB5B56">
      <w:pPr>
        <w:pStyle w:val="Date"/>
        <w:rPr>
          <w:color w:val="000000"/>
        </w:rPr>
      </w:pPr>
      <w:r w:rsidRPr="00FB5B56">
        <w:rPr>
          <w:color w:val="000000"/>
        </w:rPr>
        <w:t>A kapszulákat csomagokban hozzák forgalomba. Minden csomag egy vagy három buborékcsomagolást tartalmaz, minden egyes buborékcsomagolásban 7 kapszulával. Ez összesen 7 vagy 21 kapszulát jelent csomagonként.</w:t>
      </w:r>
    </w:p>
    <w:p w14:paraId="7C83B5A9" w14:textId="77777777" w:rsidR="003A13F2" w:rsidRPr="00FB5B56" w:rsidRDefault="003A13F2" w:rsidP="00FB5B56"/>
    <w:p w14:paraId="63DD108D" w14:textId="3CF07254" w:rsidR="00346F7A" w:rsidRPr="00FB5B56" w:rsidRDefault="000E5A86" w:rsidP="00FB5B56">
      <w:pPr>
        <w:keepNext/>
        <w:numPr>
          <w:ilvl w:val="12"/>
          <w:numId w:val="0"/>
        </w:numPr>
        <w:rPr>
          <w:color w:val="000000"/>
        </w:rPr>
      </w:pPr>
      <w:r w:rsidRPr="00FB5B56">
        <w:rPr>
          <w:color w:val="000000"/>
        </w:rPr>
        <w:t>Revlimid kékes</w:t>
      </w:r>
      <w:r w:rsidRPr="00FB5B56">
        <w:rPr>
          <w:color w:val="000000"/>
        </w:rPr>
        <w:noBreakHyphen/>
        <w:t>zöld/halványsárga 10 mg-os kemény kapszula „REV 10 mg” felirattal ellátva.</w:t>
      </w:r>
    </w:p>
    <w:p w14:paraId="32D0CA50" w14:textId="77777777" w:rsidR="00B52266" w:rsidRPr="00FB5B56" w:rsidRDefault="000E5A86" w:rsidP="00FB5B56">
      <w:pPr>
        <w:numPr>
          <w:ilvl w:val="12"/>
          <w:numId w:val="0"/>
        </w:numPr>
        <w:ind w:right="-2"/>
        <w:rPr>
          <w:color w:val="000000"/>
        </w:rPr>
      </w:pPr>
      <w:r w:rsidRPr="00FB5B56">
        <w:rPr>
          <w:color w:val="000000"/>
        </w:rPr>
        <w:t>A kapszulákat csomagokban hozzák forgalomba. Minden csomag egy vagy három buborékcsomagolást tartalmaz, minden egyes buborékcsomagolásban 7 kapszulával. Ez összesen 7 vagy 21 kapszulát jelent csomagonként.</w:t>
      </w:r>
    </w:p>
    <w:p w14:paraId="0EEE37C8" w14:textId="77777777" w:rsidR="00B52266" w:rsidRPr="00FB5B56" w:rsidRDefault="00B52266" w:rsidP="00FB5B56">
      <w:pPr>
        <w:numPr>
          <w:ilvl w:val="12"/>
          <w:numId w:val="0"/>
        </w:numPr>
        <w:ind w:right="-2"/>
        <w:rPr>
          <w:color w:val="000000"/>
        </w:rPr>
      </w:pPr>
    </w:p>
    <w:p w14:paraId="63DEA987" w14:textId="25A0BE96" w:rsidR="003A13F2" w:rsidRPr="00FB5B56" w:rsidRDefault="000E5A86" w:rsidP="00FB5B56">
      <w:pPr>
        <w:keepNext/>
        <w:numPr>
          <w:ilvl w:val="12"/>
          <w:numId w:val="0"/>
        </w:numPr>
        <w:ind w:right="-2"/>
        <w:rPr>
          <w:color w:val="000000"/>
        </w:rPr>
      </w:pPr>
      <w:r w:rsidRPr="00FB5B56">
        <w:rPr>
          <w:color w:val="000000"/>
        </w:rPr>
        <w:t>Revlimid halványkék/fehér 15 mg-os kemény kapszula „REV 15 mg” felirattal ellátva.</w:t>
      </w:r>
    </w:p>
    <w:p w14:paraId="701A90E2" w14:textId="77777777" w:rsidR="003A13F2" w:rsidRPr="00FB5B56" w:rsidRDefault="000E5A86" w:rsidP="00FB5B56">
      <w:pPr>
        <w:pStyle w:val="Date"/>
        <w:rPr>
          <w:color w:val="000000"/>
        </w:rPr>
      </w:pPr>
      <w:r w:rsidRPr="00FB5B56">
        <w:rPr>
          <w:color w:val="000000"/>
        </w:rPr>
        <w:t>A kapszulákat csomagokban hozzák forgalomba. Minden csomag egy vagy három buborékcsomagolást tartalmaz, minden egyes buborékcsomagolásban 7 kapszulával. Ez összesen 7 vagy 21 kapszulát jelent csomagonként.</w:t>
      </w:r>
    </w:p>
    <w:p w14:paraId="46351D12" w14:textId="77777777" w:rsidR="003A13F2" w:rsidRPr="00FB5B56" w:rsidRDefault="003A13F2" w:rsidP="00FB5B56"/>
    <w:p w14:paraId="7EA915D3" w14:textId="2A6A3406" w:rsidR="003A13F2" w:rsidRPr="00FB5B56" w:rsidRDefault="000E5A86" w:rsidP="00FB5B56">
      <w:pPr>
        <w:keepNext/>
        <w:numPr>
          <w:ilvl w:val="12"/>
          <w:numId w:val="0"/>
        </w:numPr>
        <w:ind w:right="-2"/>
      </w:pPr>
      <w:r w:rsidRPr="00FB5B56">
        <w:t>Revlimid kék</w:t>
      </w:r>
      <w:r w:rsidRPr="00FB5B56">
        <w:noBreakHyphen/>
        <w:t>zöld/világoskék 20 mg-os kemény kapszula „REV 20 mg” felirattal ellátva.</w:t>
      </w:r>
    </w:p>
    <w:p w14:paraId="37B73B23" w14:textId="77777777" w:rsidR="003A13F2" w:rsidRPr="00FB5B56" w:rsidRDefault="000E5A86" w:rsidP="00FB5B56">
      <w:pPr>
        <w:pStyle w:val="Date"/>
      </w:pPr>
      <w:r w:rsidRPr="00FB5B56">
        <w:t>A kapszulákat csomagokban hozzák forgalomba. Minden csomag egy vagy három buborékcsomagolást tartalmaz, minden egyes buborékcsomagolásban 7 kapszulával. Ez összesen 7 vagy 21 kapszulát jelent csomagonként.</w:t>
      </w:r>
    </w:p>
    <w:p w14:paraId="0B646E62" w14:textId="77777777" w:rsidR="003A13F2" w:rsidRPr="00FB5B56" w:rsidRDefault="003A13F2" w:rsidP="00FB5B56">
      <w:pPr>
        <w:pStyle w:val="Date"/>
      </w:pPr>
    </w:p>
    <w:p w14:paraId="26EB4FB7" w14:textId="79D7B68E" w:rsidR="003A13F2" w:rsidRPr="00FB5B56" w:rsidRDefault="000E5A86" w:rsidP="00FB5B56">
      <w:pPr>
        <w:keepNext/>
        <w:numPr>
          <w:ilvl w:val="12"/>
          <w:numId w:val="0"/>
        </w:numPr>
        <w:ind w:right="-2"/>
        <w:rPr>
          <w:color w:val="000000"/>
        </w:rPr>
      </w:pPr>
      <w:r w:rsidRPr="00FB5B56">
        <w:rPr>
          <w:color w:val="000000"/>
        </w:rPr>
        <w:t>Revlimid fehér 25 mg-os kemény kapszula „REV 25 mg” felirattal ellátva.</w:t>
      </w:r>
    </w:p>
    <w:p w14:paraId="2C5DD61B" w14:textId="77777777" w:rsidR="003A13F2" w:rsidRPr="00FB5B56" w:rsidRDefault="000E5A86" w:rsidP="00FB5B56">
      <w:pPr>
        <w:pStyle w:val="Date"/>
        <w:rPr>
          <w:color w:val="000000"/>
        </w:rPr>
      </w:pPr>
      <w:r w:rsidRPr="00FB5B56">
        <w:rPr>
          <w:color w:val="000000"/>
        </w:rPr>
        <w:t>A kapszulákat csomagokban hozzák forgalomba. Minden csomag egy vagy három buborékcsomagolást tartalmaz, minden egyes buborékcsomagolásban 7 kapszulával. Ez összesen 7 vagy 21 kapszulát jelent csomagonként.</w:t>
      </w:r>
    </w:p>
    <w:p w14:paraId="26EB8D3F" w14:textId="77777777" w:rsidR="003A13F2" w:rsidRPr="00FB5B56" w:rsidRDefault="003A13F2" w:rsidP="00FB5B56">
      <w:pPr>
        <w:pStyle w:val="Date"/>
      </w:pPr>
    </w:p>
    <w:p w14:paraId="6745EAE6" w14:textId="77777777" w:rsidR="00B52266" w:rsidRPr="00FB5B56" w:rsidRDefault="000E5A86" w:rsidP="00FB5B56">
      <w:pPr>
        <w:keepNext/>
        <w:numPr>
          <w:ilvl w:val="12"/>
          <w:numId w:val="0"/>
        </w:numPr>
        <w:ind w:right="-2"/>
        <w:rPr>
          <w:b/>
          <w:bCs/>
          <w:color w:val="000000"/>
        </w:rPr>
      </w:pPr>
      <w:r w:rsidRPr="00FB5B56">
        <w:rPr>
          <w:b/>
          <w:color w:val="000000"/>
        </w:rPr>
        <w:t>A forgalomba hozatali engedély jogosultja</w:t>
      </w:r>
    </w:p>
    <w:p w14:paraId="00517138" w14:textId="77777777" w:rsidR="00CB3D9F" w:rsidRPr="00FB5B56" w:rsidRDefault="000E5A86" w:rsidP="00FB5B56">
      <w:pPr>
        <w:pStyle w:val="EMEAAddress"/>
        <w:keepNext/>
      </w:pPr>
      <w:r w:rsidRPr="00FB5B56">
        <w:t>Bristol</w:t>
      </w:r>
      <w:r w:rsidRPr="00FB5B56">
        <w:noBreakHyphen/>
        <w:t>Myers Squibb Pharma EEIG</w:t>
      </w:r>
    </w:p>
    <w:p w14:paraId="4F7127E4" w14:textId="77777777" w:rsidR="00CB3D9F" w:rsidRPr="00FB5B56" w:rsidRDefault="000E5A86" w:rsidP="00FB5B56">
      <w:pPr>
        <w:pStyle w:val="EMEAAddress"/>
        <w:keepNext/>
      </w:pPr>
      <w:r w:rsidRPr="00FB5B56">
        <w:t>Plaza 254</w:t>
      </w:r>
    </w:p>
    <w:p w14:paraId="431438A9" w14:textId="77777777" w:rsidR="00CB3D9F" w:rsidRPr="00FB5B56" w:rsidRDefault="000E5A86" w:rsidP="00FB5B56">
      <w:pPr>
        <w:pStyle w:val="EMEAAddress"/>
        <w:keepNext/>
      </w:pPr>
      <w:r w:rsidRPr="00FB5B56">
        <w:t>Blanchardstown Corporate Park 2</w:t>
      </w:r>
    </w:p>
    <w:p w14:paraId="79CE83A8" w14:textId="77777777" w:rsidR="00CB3D9F" w:rsidRPr="00FB5B56" w:rsidRDefault="000E5A86" w:rsidP="00FB5B56">
      <w:pPr>
        <w:pStyle w:val="EMEAAddress"/>
        <w:keepNext/>
      </w:pPr>
      <w:r w:rsidRPr="00FB5B56">
        <w:t>Dublin 15, D15 T867</w:t>
      </w:r>
    </w:p>
    <w:p w14:paraId="029DC330" w14:textId="32463378" w:rsidR="0073192A" w:rsidRPr="00FB5B56" w:rsidRDefault="000E5A86" w:rsidP="00FB5B56">
      <w:pPr>
        <w:keepNext/>
        <w:numPr>
          <w:ilvl w:val="12"/>
          <w:numId w:val="0"/>
        </w:numPr>
        <w:ind w:right="-2"/>
        <w:rPr>
          <w:bCs/>
          <w:color w:val="000000"/>
        </w:rPr>
      </w:pPr>
      <w:r w:rsidRPr="00FB5B56">
        <w:t>Írország</w:t>
      </w:r>
    </w:p>
    <w:p w14:paraId="7955C55A" w14:textId="77777777" w:rsidR="00B52266" w:rsidRPr="00FB5B56" w:rsidRDefault="00B52266" w:rsidP="00FB5B56">
      <w:pPr>
        <w:numPr>
          <w:ilvl w:val="12"/>
          <w:numId w:val="0"/>
        </w:numPr>
        <w:ind w:right="-2"/>
        <w:rPr>
          <w:color w:val="000000"/>
        </w:rPr>
      </w:pPr>
    </w:p>
    <w:p w14:paraId="6A810162" w14:textId="77777777" w:rsidR="00B52266" w:rsidRPr="00FB5B56" w:rsidRDefault="000E5A86" w:rsidP="00FB5B56">
      <w:pPr>
        <w:keepNext/>
        <w:numPr>
          <w:ilvl w:val="12"/>
          <w:numId w:val="0"/>
        </w:numPr>
        <w:ind w:left="562" w:hanging="562"/>
        <w:rPr>
          <w:b/>
          <w:bCs/>
          <w:color w:val="000000"/>
        </w:rPr>
      </w:pPr>
      <w:r w:rsidRPr="00FB5B56">
        <w:rPr>
          <w:b/>
          <w:color w:val="000000"/>
        </w:rPr>
        <w:t>Gyártó</w:t>
      </w:r>
    </w:p>
    <w:p w14:paraId="721F0EE6" w14:textId="77777777" w:rsidR="003C60F0" w:rsidRPr="00FB5B56" w:rsidRDefault="000E5A86" w:rsidP="00FB5B56">
      <w:pPr>
        <w:keepNext/>
      </w:pPr>
      <w:r w:rsidRPr="00FB5B56">
        <w:t>Celgene Distribution B.V.</w:t>
      </w:r>
    </w:p>
    <w:p w14:paraId="25EC9175" w14:textId="77777777" w:rsidR="00036363" w:rsidRPr="00FB5B56" w:rsidRDefault="000E5A86" w:rsidP="00FB5B56">
      <w:pPr>
        <w:keepNext/>
      </w:pPr>
      <w:r w:rsidRPr="00FB5B56">
        <w:t>Orteliuslaan 1000</w:t>
      </w:r>
    </w:p>
    <w:p w14:paraId="105004A0" w14:textId="77777777" w:rsidR="00036363" w:rsidRPr="00FB5B56" w:rsidRDefault="000E5A86" w:rsidP="00FB5B56">
      <w:pPr>
        <w:keepNext/>
      </w:pPr>
      <w:r w:rsidRPr="00FB5B56">
        <w:t>3528 BD Utrecht</w:t>
      </w:r>
    </w:p>
    <w:p w14:paraId="64F1F10A" w14:textId="7F94F38A" w:rsidR="003C60F0" w:rsidRPr="00FB5B56" w:rsidRDefault="000E5A86" w:rsidP="00FB5B56">
      <w:pPr>
        <w:pStyle w:val="Date"/>
        <w:keepNext/>
      </w:pPr>
      <w:r w:rsidRPr="00FB5B56">
        <w:t>Hollandia</w:t>
      </w:r>
    </w:p>
    <w:p w14:paraId="30B906FE" w14:textId="77777777" w:rsidR="00B52266" w:rsidRPr="00FB5B56" w:rsidRDefault="00B52266" w:rsidP="00FB5B56">
      <w:pPr>
        <w:ind w:right="-449"/>
        <w:rPr>
          <w:ins w:id="21" w:author="BMS" w:date="2024-07-12T12:09:00Z"/>
          <w:color w:val="000000"/>
        </w:rPr>
      </w:pPr>
    </w:p>
    <w:p w14:paraId="21C349F9" w14:textId="77777777" w:rsidR="00AF44F3" w:rsidRPr="00FB5B56" w:rsidRDefault="00AF44F3" w:rsidP="00FB5B56">
      <w:pPr>
        <w:rPr>
          <w:ins w:id="22" w:author="BMS" w:date="2024-07-12T12:10:00Z"/>
        </w:rPr>
      </w:pPr>
      <w:ins w:id="23" w:author="BMS" w:date="2024-07-12T12:10:00Z">
        <w:r w:rsidRPr="00FB5B56">
          <w:t>A készítményhez kapcsolódó további kérdéseivel forduljon a forgalomba hozatali engedély jogosultjának helyi képviseletéhez:</w:t>
        </w:r>
      </w:ins>
    </w:p>
    <w:p w14:paraId="53E3E25E" w14:textId="77777777" w:rsidR="00511FDA" w:rsidRPr="00FB5B56" w:rsidRDefault="00511FDA" w:rsidP="00FB5B56">
      <w:pPr>
        <w:ind w:right="-449"/>
        <w:rPr>
          <w:ins w:id="24" w:author="BMS" w:date="2024-07-12T12:09:00Z"/>
          <w:color w:val="000000"/>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511FDA" w:rsidRPr="00FB5B56" w14:paraId="590CCDF8" w14:textId="77777777" w:rsidTr="004B60AC">
        <w:trPr>
          <w:cantSplit/>
          <w:trHeight w:val="904"/>
          <w:ins w:id="25" w:author="BMS" w:date="2024-07-12T12:09:00Z"/>
        </w:trPr>
        <w:tc>
          <w:tcPr>
            <w:tcW w:w="4536" w:type="dxa"/>
          </w:tcPr>
          <w:p w14:paraId="15A3ECE4" w14:textId="77777777" w:rsidR="00511FDA" w:rsidRPr="00FB5B56" w:rsidRDefault="00511FDA" w:rsidP="00FB5B56">
            <w:pPr>
              <w:pStyle w:val="EMEABodyText"/>
              <w:rPr>
                <w:ins w:id="26" w:author="BMS" w:date="2024-07-12T12:09:00Z"/>
                <w:b/>
                <w:color w:val="000000"/>
                <w:szCs w:val="22"/>
              </w:rPr>
            </w:pPr>
            <w:bookmarkStart w:id="27" w:name="_Hlk146273900"/>
            <w:ins w:id="28" w:author="BMS" w:date="2024-07-12T12:09:00Z">
              <w:r w:rsidRPr="00FB5B56">
                <w:rPr>
                  <w:b/>
                  <w:color w:val="000000"/>
                  <w:szCs w:val="22"/>
                </w:rPr>
                <w:t>Belgique/</w:t>
              </w:r>
              <w:proofErr w:type="spellStart"/>
              <w:r w:rsidRPr="00FB5B56">
                <w:rPr>
                  <w:b/>
                  <w:color w:val="000000"/>
                  <w:szCs w:val="22"/>
                </w:rPr>
                <w:t>België</w:t>
              </w:r>
              <w:proofErr w:type="spellEnd"/>
              <w:r w:rsidRPr="00FB5B56">
                <w:rPr>
                  <w:b/>
                  <w:color w:val="000000"/>
                  <w:szCs w:val="22"/>
                </w:rPr>
                <w:t>/</w:t>
              </w:r>
              <w:proofErr w:type="spellStart"/>
              <w:r w:rsidRPr="00FB5B56">
                <w:rPr>
                  <w:b/>
                  <w:color w:val="000000"/>
                  <w:szCs w:val="22"/>
                </w:rPr>
                <w:t>Belgien</w:t>
              </w:r>
              <w:proofErr w:type="spellEnd"/>
            </w:ins>
          </w:p>
          <w:p w14:paraId="4CC3944F" w14:textId="77777777" w:rsidR="00511FDA" w:rsidRPr="00FB5B56" w:rsidRDefault="00511FDA" w:rsidP="00FB5B56">
            <w:pPr>
              <w:pStyle w:val="EMEABodyText"/>
              <w:rPr>
                <w:ins w:id="29" w:author="BMS" w:date="2024-07-12T12:09:00Z"/>
                <w:color w:val="000000"/>
                <w:szCs w:val="22"/>
              </w:rPr>
            </w:pPr>
            <w:ins w:id="30" w:author="BMS" w:date="2024-07-12T12:09:00Z">
              <w:r w:rsidRPr="00FB5B56">
                <w:rPr>
                  <w:color w:val="000000"/>
                  <w:szCs w:val="22"/>
                </w:rPr>
                <w:t>N.V. Bristol-Myers Squibb Belgium S.A.</w:t>
              </w:r>
            </w:ins>
          </w:p>
          <w:p w14:paraId="061D7E5C" w14:textId="77777777" w:rsidR="00511FDA" w:rsidRPr="00FB5B56" w:rsidRDefault="00511FDA" w:rsidP="00FB5B56">
            <w:pPr>
              <w:pStyle w:val="EMEABodyText"/>
              <w:rPr>
                <w:ins w:id="31" w:author="BMS" w:date="2024-07-12T12:09:00Z"/>
                <w:color w:val="000000"/>
                <w:szCs w:val="22"/>
                <w:lang w:val="es-ES"/>
              </w:rPr>
            </w:pPr>
            <w:proofErr w:type="spellStart"/>
            <w:ins w:id="32" w:author="BMS" w:date="2024-07-12T12:09:00Z">
              <w:r w:rsidRPr="00FB5B56">
                <w:rPr>
                  <w:color w:val="000000"/>
                  <w:szCs w:val="22"/>
                  <w:lang w:val="es-ES"/>
                </w:rPr>
                <w:t>Tél</w:t>
              </w:r>
              <w:proofErr w:type="spellEnd"/>
              <w:r w:rsidRPr="00FB5B56">
                <w:rPr>
                  <w:color w:val="000000"/>
                  <w:szCs w:val="22"/>
                  <w:lang w:val="es-ES"/>
                </w:rPr>
                <w:t>/Tel: + 32 2 352 76 11</w:t>
              </w:r>
            </w:ins>
          </w:p>
          <w:p w14:paraId="348532DD" w14:textId="77777777" w:rsidR="00511FDA" w:rsidRPr="00FB5B56" w:rsidRDefault="00511FDA" w:rsidP="00FB5B56">
            <w:pPr>
              <w:pStyle w:val="EMEABodyText"/>
              <w:rPr>
                <w:ins w:id="33" w:author="BMS" w:date="2024-07-12T12:09:00Z"/>
                <w:color w:val="000000"/>
                <w:szCs w:val="22"/>
                <w:lang w:val="es-ES"/>
              </w:rPr>
            </w:pPr>
            <w:ins w:id="34" w:author="BMS" w:date="2024-07-12T12:09:00Z">
              <w:r w:rsidRPr="00FB5B56">
                <w:rPr>
                  <w:color w:val="000000"/>
                  <w:szCs w:val="22"/>
                  <w:lang w:val="es-ES"/>
                </w:rPr>
                <w:t>medicalinfo.belgium@bms.com</w:t>
              </w:r>
            </w:ins>
          </w:p>
          <w:p w14:paraId="74FD1EE6" w14:textId="77777777" w:rsidR="00511FDA" w:rsidRPr="00FB5B56" w:rsidRDefault="00511FDA" w:rsidP="00FB5B56">
            <w:pPr>
              <w:pStyle w:val="EMEABodyText"/>
              <w:rPr>
                <w:ins w:id="35" w:author="BMS" w:date="2024-07-12T12:09:00Z"/>
                <w:color w:val="000000"/>
                <w:szCs w:val="22"/>
                <w:lang w:val="es-ES"/>
              </w:rPr>
            </w:pPr>
          </w:p>
        </w:tc>
        <w:tc>
          <w:tcPr>
            <w:tcW w:w="4536" w:type="dxa"/>
          </w:tcPr>
          <w:p w14:paraId="2D975CDC" w14:textId="77777777" w:rsidR="00511FDA" w:rsidRPr="00FB5B56" w:rsidRDefault="00511FDA" w:rsidP="00FB5B56">
            <w:pPr>
              <w:pStyle w:val="EMEABodyText"/>
              <w:rPr>
                <w:ins w:id="36" w:author="BMS" w:date="2024-07-12T12:09:00Z"/>
                <w:color w:val="000000"/>
                <w:szCs w:val="22"/>
              </w:rPr>
            </w:pPr>
            <w:ins w:id="37" w:author="BMS" w:date="2024-07-12T12:09:00Z">
              <w:r w:rsidRPr="00FB5B56">
                <w:rPr>
                  <w:b/>
                  <w:color w:val="000000"/>
                  <w:szCs w:val="22"/>
                </w:rPr>
                <w:t>Lietuva</w:t>
              </w:r>
            </w:ins>
          </w:p>
          <w:p w14:paraId="22D22EC7" w14:textId="77777777" w:rsidR="00511FDA" w:rsidRPr="00FB5B56" w:rsidRDefault="00511FDA" w:rsidP="00FB5B56">
            <w:pPr>
              <w:pStyle w:val="EMEABodyText"/>
              <w:rPr>
                <w:ins w:id="38" w:author="BMS" w:date="2024-07-12T12:09:00Z"/>
                <w:color w:val="000000"/>
                <w:szCs w:val="22"/>
              </w:rPr>
            </w:pPr>
            <w:proofErr w:type="spellStart"/>
            <w:ins w:id="39" w:author="BMS" w:date="2024-07-12T12:09:00Z">
              <w:r w:rsidRPr="00FB5B56">
                <w:rPr>
                  <w:color w:val="000000"/>
                  <w:szCs w:val="22"/>
                </w:rPr>
                <w:t>Swixx</w:t>
              </w:r>
              <w:proofErr w:type="spellEnd"/>
              <w:r w:rsidRPr="00FB5B56">
                <w:rPr>
                  <w:color w:val="000000"/>
                  <w:szCs w:val="22"/>
                </w:rPr>
                <w:t xml:space="preserve"> Biopharma UAB</w:t>
              </w:r>
            </w:ins>
          </w:p>
          <w:p w14:paraId="74594D60" w14:textId="77777777" w:rsidR="00511FDA" w:rsidRPr="00FB5B56" w:rsidRDefault="00511FDA" w:rsidP="00FB5B56">
            <w:pPr>
              <w:pStyle w:val="EMEABodyText"/>
              <w:rPr>
                <w:ins w:id="40" w:author="BMS" w:date="2024-07-12T12:09:00Z"/>
                <w:szCs w:val="22"/>
              </w:rPr>
            </w:pPr>
            <w:ins w:id="41" w:author="BMS" w:date="2024-07-12T12:09:00Z">
              <w:r w:rsidRPr="00FB5B56">
                <w:rPr>
                  <w:szCs w:val="22"/>
                </w:rPr>
                <w:t>Tel: + 370 52 369140</w:t>
              </w:r>
            </w:ins>
          </w:p>
          <w:p w14:paraId="20FA47D9" w14:textId="77777777" w:rsidR="00511FDA" w:rsidRPr="00FB5B56" w:rsidRDefault="00511FDA" w:rsidP="00FB5B56">
            <w:pPr>
              <w:pStyle w:val="EMEABodyText"/>
              <w:rPr>
                <w:ins w:id="42" w:author="BMS" w:date="2024-07-12T12:09:00Z"/>
                <w:color w:val="000000"/>
                <w:szCs w:val="22"/>
              </w:rPr>
            </w:pPr>
            <w:ins w:id="43" w:author="BMS" w:date="2024-07-12T12:09:00Z">
              <w:r w:rsidRPr="00FB5B56">
                <w:rPr>
                  <w:color w:val="000000"/>
                  <w:szCs w:val="22"/>
                </w:rPr>
                <w:t>medinfo.lithuania@swixxbiopharma.com</w:t>
              </w:r>
            </w:ins>
          </w:p>
          <w:p w14:paraId="3CA31FEE" w14:textId="77777777" w:rsidR="00511FDA" w:rsidRPr="00FB5B56" w:rsidRDefault="00511FDA" w:rsidP="00FB5B56">
            <w:pPr>
              <w:pStyle w:val="EMEABodyText"/>
              <w:rPr>
                <w:ins w:id="44" w:author="BMS" w:date="2024-07-12T12:09:00Z"/>
                <w:color w:val="000000"/>
                <w:szCs w:val="22"/>
              </w:rPr>
            </w:pPr>
          </w:p>
        </w:tc>
      </w:tr>
      <w:tr w:rsidR="00511FDA" w:rsidRPr="00FB5B56" w14:paraId="12875DEC" w14:textId="77777777" w:rsidTr="004B60AC">
        <w:trPr>
          <w:cantSplit/>
          <w:trHeight w:val="892"/>
          <w:ins w:id="45" w:author="BMS" w:date="2024-07-12T12:09:00Z"/>
        </w:trPr>
        <w:tc>
          <w:tcPr>
            <w:tcW w:w="4536" w:type="dxa"/>
          </w:tcPr>
          <w:p w14:paraId="5B467B22" w14:textId="77777777" w:rsidR="00511FDA" w:rsidRPr="00721CCB" w:rsidRDefault="00511FDA" w:rsidP="00FB5B56">
            <w:pPr>
              <w:pStyle w:val="EMEABodyText"/>
              <w:rPr>
                <w:ins w:id="46" w:author="BMS" w:date="2024-07-12T12:09:00Z"/>
                <w:b/>
                <w:color w:val="000000"/>
                <w:szCs w:val="22"/>
                <w:lang w:val="hu-HU"/>
              </w:rPr>
            </w:pPr>
            <w:ins w:id="47" w:author="BMS" w:date="2024-07-12T12:09:00Z">
              <w:r w:rsidRPr="00721CCB">
                <w:rPr>
                  <w:b/>
                  <w:color w:val="000000"/>
                  <w:szCs w:val="22"/>
                  <w:lang w:val="hu-HU"/>
                </w:rPr>
                <w:t>България</w:t>
              </w:r>
            </w:ins>
          </w:p>
          <w:p w14:paraId="39EEB19A" w14:textId="77777777" w:rsidR="00511FDA" w:rsidRPr="00721CCB" w:rsidRDefault="00511FDA" w:rsidP="00FB5B56">
            <w:pPr>
              <w:pStyle w:val="EMEABodyText"/>
              <w:rPr>
                <w:ins w:id="48" w:author="BMS" w:date="2024-07-12T12:09:00Z"/>
                <w:color w:val="000000"/>
                <w:szCs w:val="22"/>
                <w:lang w:val="hu-HU"/>
              </w:rPr>
            </w:pPr>
            <w:ins w:id="49" w:author="BMS" w:date="2024-07-12T12:09:00Z">
              <w:r w:rsidRPr="00721CCB">
                <w:rPr>
                  <w:color w:val="000000"/>
                  <w:szCs w:val="22"/>
                  <w:lang w:val="hu-HU"/>
                </w:rPr>
                <w:t>Swixx Biopharma EOOD</w:t>
              </w:r>
            </w:ins>
          </w:p>
          <w:p w14:paraId="15202A27" w14:textId="77777777" w:rsidR="00511FDA" w:rsidRPr="00721CCB" w:rsidRDefault="00511FDA" w:rsidP="00FB5B56">
            <w:pPr>
              <w:pStyle w:val="EMEABodyText"/>
              <w:rPr>
                <w:ins w:id="50" w:author="BMS" w:date="2024-07-12T12:09:00Z"/>
                <w:color w:val="000000"/>
                <w:szCs w:val="22"/>
                <w:lang w:val="hu-HU"/>
              </w:rPr>
            </w:pPr>
            <w:ins w:id="51" w:author="BMS" w:date="2024-07-12T12:09:00Z">
              <w:r w:rsidRPr="00721CCB">
                <w:rPr>
                  <w:color w:val="000000"/>
                  <w:szCs w:val="22"/>
                  <w:lang w:val="hu-HU"/>
                </w:rPr>
                <w:t>Teл.: + 359 2 4942 480</w:t>
              </w:r>
            </w:ins>
          </w:p>
          <w:p w14:paraId="0DFDDF68" w14:textId="77777777" w:rsidR="00511FDA" w:rsidRPr="00FB5B56" w:rsidRDefault="00511FDA" w:rsidP="00FB5B56">
            <w:pPr>
              <w:pStyle w:val="EMEABodyText"/>
              <w:rPr>
                <w:ins w:id="52" w:author="BMS" w:date="2024-07-12T12:09:00Z"/>
                <w:color w:val="000000"/>
                <w:szCs w:val="22"/>
              </w:rPr>
            </w:pPr>
            <w:ins w:id="53" w:author="BMS" w:date="2024-07-12T12:09:00Z">
              <w:r w:rsidRPr="00FB5B56">
                <w:rPr>
                  <w:color w:val="000000"/>
                  <w:szCs w:val="22"/>
                </w:rPr>
                <w:t>medinfo.bulgaria@swixxbiopharma.com</w:t>
              </w:r>
            </w:ins>
          </w:p>
          <w:p w14:paraId="5F7045F6" w14:textId="77777777" w:rsidR="00511FDA" w:rsidRPr="00FB5B56" w:rsidRDefault="00511FDA" w:rsidP="00FB5B56">
            <w:pPr>
              <w:pStyle w:val="EMEABodyText"/>
              <w:rPr>
                <w:ins w:id="54" w:author="BMS" w:date="2024-07-12T12:09:00Z"/>
                <w:color w:val="000000"/>
                <w:szCs w:val="22"/>
              </w:rPr>
            </w:pPr>
          </w:p>
        </w:tc>
        <w:tc>
          <w:tcPr>
            <w:tcW w:w="4536" w:type="dxa"/>
          </w:tcPr>
          <w:p w14:paraId="7138DC82" w14:textId="77777777" w:rsidR="00511FDA" w:rsidRPr="00FB5B56" w:rsidRDefault="00511FDA" w:rsidP="00FB5B56">
            <w:pPr>
              <w:pStyle w:val="EMEABodyText"/>
              <w:rPr>
                <w:ins w:id="55" w:author="BMS" w:date="2024-07-12T12:09:00Z"/>
                <w:color w:val="000000"/>
                <w:szCs w:val="22"/>
                <w:lang w:val="de-DE"/>
              </w:rPr>
            </w:pPr>
            <w:ins w:id="56" w:author="BMS" w:date="2024-07-12T12:09:00Z">
              <w:r w:rsidRPr="00FB5B56">
                <w:rPr>
                  <w:b/>
                  <w:color w:val="000000"/>
                  <w:szCs w:val="22"/>
                  <w:lang w:val="de-DE"/>
                </w:rPr>
                <w:t>Luxembourg/Luxemburg</w:t>
              </w:r>
            </w:ins>
          </w:p>
          <w:p w14:paraId="2D7067E1" w14:textId="77777777" w:rsidR="00511FDA" w:rsidRPr="00FB5B56" w:rsidRDefault="00511FDA" w:rsidP="00FB5B56">
            <w:pPr>
              <w:pStyle w:val="EMEABodyText"/>
              <w:rPr>
                <w:ins w:id="57" w:author="BMS" w:date="2024-07-12T12:09:00Z"/>
                <w:color w:val="000000"/>
                <w:szCs w:val="22"/>
                <w:lang w:val="de-DE"/>
              </w:rPr>
            </w:pPr>
            <w:ins w:id="58" w:author="BMS" w:date="2024-07-12T12:09:00Z">
              <w:r w:rsidRPr="00FB5B56">
                <w:rPr>
                  <w:color w:val="000000"/>
                  <w:szCs w:val="22"/>
                  <w:lang w:val="de-DE"/>
                </w:rPr>
                <w:t>N.V. Bristol-Myers Squibb Belgium S.A.</w:t>
              </w:r>
            </w:ins>
          </w:p>
          <w:p w14:paraId="4C4DF7EE" w14:textId="77777777" w:rsidR="00511FDA" w:rsidRPr="00FB5B56" w:rsidRDefault="00511FDA" w:rsidP="00FB5B56">
            <w:pPr>
              <w:pStyle w:val="EMEABodyText"/>
              <w:rPr>
                <w:ins w:id="59" w:author="BMS" w:date="2024-07-12T12:09:00Z"/>
                <w:color w:val="000000"/>
                <w:szCs w:val="22"/>
                <w:lang w:val="es-ES"/>
              </w:rPr>
            </w:pPr>
            <w:proofErr w:type="spellStart"/>
            <w:ins w:id="60" w:author="BMS" w:date="2024-07-12T12:09:00Z">
              <w:r w:rsidRPr="00FB5B56">
                <w:rPr>
                  <w:color w:val="000000"/>
                  <w:szCs w:val="22"/>
                  <w:lang w:val="es-ES"/>
                </w:rPr>
                <w:t>Tél</w:t>
              </w:r>
              <w:proofErr w:type="spellEnd"/>
              <w:r w:rsidRPr="00FB5B56">
                <w:rPr>
                  <w:color w:val="000000"/>
                  <w:szCs w:val="22"/>
                  <w:lang w:val="es-ES"/>
                </w:rPr>
                <w:t>/Tel: + 32 2 352 76 11</w:t>
              </w:r>
            </w:ins>
          </w:p>
          <w:p w14:paraId="662D5374" w14:textId="77777777" w:rsidR="00511FDA" w:rsidRPr="00FB5B56" w:rsidRDefault="00511FDA" w:rsidP="00FB5B56">
            <w:pPr>
              <w:pStyle w:val="EMEABodyText"/>
              <w:rPr>
                <w:ins w:id="61" w:author="BMS" w:date="2024-07-12T12:09:00Z"/>
                <w:color w:val="000000"/>
                <w:szCs w:val="22"/>
                <w:lang w:val="es-ES"/>
              </w:rPr>
            </w:pPr>
            <w:ins w:id="62" w:author="BMS" w:date="2024-07-12T12:09:00Z">
              <w:r w:rsidRPr="00FB5B56">
                <w:rPr>
                  <w:color w:val="000000"/>
                  <w:szCs w:val="22"/>
                  <w:lang w:val="es-ES"/>
                </w:rPr>
                <w:t>medicalinfo.belgium@bms.com</w:t>
              </w:r>
            </w:ins>
          </w:p>
          <w:p w14:paraId="73E77BDA" w14:textId="77777777" w:rsidR="00511FDA" w:rsidRPr="00FB5B56" w:rsidRDefault="00511FDA" w:rsidP="00FB5B56">
            <w:pPr>
              <w:pStyle w:val="EMEABodyText"/>
              <w:rPr>
                <w:ins w:id="63" w:author="BMS" w:date="2024-07-12T12:09:00Z"/>
                <w:color w:val="000000"/>
                <w:szCs w:val="22"/>
                <w:lang w:val="es-ES"/>
              </w:rPr>
            </w:pPr>
          </w:p>
        </w:tc>
      </w:tr>
      <w:tr w:rsidR="00511FDA" w:rsidRPr="00FB5B56" w14:paraId="1F84C60F" w14:textId="77777777" w:rsidTr="004B60AC">
        <w:trPr>
          <w:cantSplit/>
          <w:trHeight w:val="1246"/>
          <w:ins w:id="64" w:author="BMS" w:date="2024-07-12T12:09:00Z"/>
        </w:trPr>
        <w:tc>
          <w:tcPr>
            <w:tcW w:w="4536" w:type="dxa"/>
          </w:tcPr>
          <w:p w14:paraId="6E2AE6CC" w14:textId="77777777" w:rsidR="00511FDA" w:rsidRPr="00FB5B56" w:rsidRDefault="00511FDA" w:rsidP="00FB5B56">
            <w:pPr>
              <w:pStyle w:val="EMEABodyText"/>
              <w:rPr>
                <w:ins w:id="65" w:author="BMS" w:date="2024-07-12T12:09:00Z"/>
                <w:b/>
                <w:color w:val="000000"/>
                <w:szCs w:val="22"/>
              </w:rPr>
            </w:pPr>
            <w:bookmarkStart w:id="66" w:name="_Hlk147154704"/>
            <w:bookmarkEnd w:id="27"/>
            <w:proofErr w:type="spellStart"/>
            <w:ins w:id="67" w:author="BMS" w:date="2024-07-12T12:09:00Z">
              <w:r w:rsidRPr="00FB5B56">
                <w:rPr>
                  <w:b/>
                  <w:color w:val="000000"/>
                  <w:szCs w:val="22"/>
                </w:rPr>
                <w:t>Česká</w:t>
              </w:r>
              <w:proofErr w:type="spellEnd"/>
              <w:r w:rsidRPr="00FB5B56">
                <w:rPr>
                  <w:b/>
                  <w:color w:val="000000"/>
                  <w:szCs w:val="22"/>
                </w:rPr>
                <w:t xml:space="preserve"> </w:t>
              </w:r>
              <w:proofErr w:type="spellStart"/>
              <w:r w:rsidRPr="00FB5B56">
                <w:rPr>
                  <w:b/>
                  <w:color w:val="000000"/>
                  <w:szCs w:val="22"/>
                </w:rPr>
                <w:t>republika</w:t>
              </w:r>
              <w:proofErr w:type="spellEnd"/>
            </w:ins>
          </w:p>
          <w:p w14:paraId="7EE5058F" w14:textId="77777777" w:rsidR="00511FDA" w:rsidRPr="00FB5B56" w:rsidRDefault="00511FDA" w:rsidP="00FB5B56">
            <w:pPr>
              <w:pStyle w:val="EMEABodyText"/>
              <w:rPr>
                <w:ins w:id="68" w:author="BMS" w:date="2024-07-12T12:09:00Z"/>
                <w:color w:val="000000"/>
                <w:szCs w:val="22"/>
              </w:rPr>
            </w:pPr>
            <w:ins w:id="69" w:author="BMS" w:date="2024-07-12T12:09:00Z">
              <w:r w:rsidRPr="00FB5B56">
                <w:rPr>
                  <w:color w:val="000000"/>
                  <w:szCs w:val="22"/>
                </w:rPr>
                <w:t xml:space="preserve">Bristol-Myers Squibb </w:t>
              </w:r>
              <w:proofErr w:type="spellStart"/>
              <w:r w:rsidRPr="00FB5B56">
                <w:rPr>
                  <w:color w:val="000000"/>
                  <w:szCs w:val="22"/>
                </w:rPr>
                <w:t>spol</w:t>
              </w:r>
              <w:proofErr w:type="spellEnd"/>
              <w:r w:rsidRPr="00FB5B56">
                <w:rPr>
                  <w:color w:val="000000"/>
                  <w:szCs w:val="22"/>
                </w:rPr>
                <w:t xml:space="preserve">. s </w:t>
              </w:r>
              <w:proofErr w:type="spellStart"/>
              <w:r w:rsidRPr="00FB5B56">
                <w:rPr>
                  <w:color w:val="000000"/>
                  <w:szCs w:val="22"/>
                </w:rPr>
                <w:t>r.o</w:t>
              </w:r>
              <w:proofErr w:type="spellEnd"/>
              <w:r w:rsidRPr="00FB5B56">
                <w:rPr>
                  <w:color w:val="000000"/>
                  <w:szCs w:val="22"/>
                </w:rPr>
                <w:t>.</w:t>
              </w:r>
            </w:ins>
          </w:p>
          <w:p w14:paraId="33133D0E" w14:textId="77777777" w:rsidR="00511FDA" w:rsidRPr="00FB5B56" w:rsidRDefault="00511FDA" w:rsidP="00FB5B56">
            <w:pPr>
              <w:pStyle w:val="EMEABodyText"/>
              <w:rPr>
                <w:ins w:id="70" w:author="BMS" w:date="2024-07-12T12:09:00Z"/>
                <w:color w:val="000000"/>
                <w:szCs w:val="22"/>
              </w:rPr>
            </w:pPr>
            <w:ins w:id="71" w:author="BMS" w:date="2024-07-12T12:09:00Z">
              <w:r w:rsidRPr="00FB5B56">
                <w:rPr>
                  <w:color w:val="000000"/>
                  <w:szCs w:val="22"/>
                </w:rPr>
                <w:t>Tel: + 420 221 016 111</w:t>
              </w:r>
            </w:ins>
          </w:p>
          <w:p w14:paraId="041A108A" w14:textId="77777777" w:rsidR="00511FDA" w:rsidRPr="00FB5B56" w:rsidRDefault="00511FDA" w:rsidP="00FB5B56">
            <w:pPr>
              <w:pStyle w:val="EMEABodyText"/>
              <w:rPr>
                <w:ins w:id="72" w:author="BMS" w:date="2024-07-12T12:09:00Z"/>
                <w:color w:val="000000"/>
                <w:szCs w:val="22"/>
              </w:rPr>
            </w:pPr>
            <w:ins w:id="73" w:author="BMS" w:date="2024-07-12T12:09:00Z">
              <w:r w:rsidRPr="00FB5B56">
                <w:rPr>
                  <w:color w:val="000000"/>
                  <w:szCs w:val="22"/>
                </w:rPr>
                <w:t>medinfo.czech@bms.com</w:t>
              </w:r>
            </w:ins>
          </w:p>
          <w:p w14:paraId="76F9386D" w14:textId="77777777" w:rsidR="00511FDA" w:rsidRPr="00FB5B56" w:rsidRDefault="00511FDA" w:rsidP="00FB5B56">
            <w:pPr>
              <w:pStyle w:val="EMEABodyText"/>
              <w:rPr>
                <w:ins w:id="74" w:author="BMS" w:date="2024-07-12T12:09:00Z"/>
                <w:color w:val="000000"/>
                <w:szCs w:val="22"/>
              </w:rPr>
            </w:pPr>
          </w:p>
        </w:tc>
        <w:tc>
          <w:tcPr>
            <w:tcW w:w="4536" w:type="dxa"/>
          </w:tcPr>
          <w:p w14:paraId="51F69393" w14:textId="77777777" w:rsidR="00511FDA" w:rsidRPr="00FB5B56" w:rsidRDefault="00511FDA" w:rsidP="00FB5B56">
            <w:pPr>
              <w:pStyle w:val="EMEABodyText"/>
              <w:rPr>
                <w:ins w:id="75" w:author="BMS" w:date="2024-07-12T12:09:00Z"/>
                <w:b/>
                <w:color w:val="000000"/>
                <w:szCs w:val="22"/>
              </w:rPr>
            </w:pPr>
            <w:proofErr w:type="spellStart"/>
            <w:ins w:id="76" w:author="BMS" w:date="2024-07-12T12:09:00Z">
              <w:r w:rsidRPr="00FB5B56">
                <w:rPr>
                  <w:b/>
                  <w:color w:val="000000"/>
                  <w:szCs w:val="22"/>
                </w:rPr>
                <w:t>Magyarország</w:t>
              </w:r>
              <w:proofErr w:type="spellEnd"/>
            </w:ins>
          </w:p>
          <w:p w14:paraId="7B88507B" w14:textId="77777777" w:rsidR="00511FDA" w:rsidRPr="00FB5B56" w:rsidRDefault="00511FDA" w:rsidP="00FB5B56">
            <w:pPr>
              <w:pStyle w:val="EMEABodyText"/>
              <w:rPr>
                <w:ins w:id="77" w:author="BMS" w:date="2024-07-12T12:09:00Z"/>
                <w:color w:val="000000"/>
                <w:szCs w:val="22"/>
              </w:rPr>
            </w:pPr>
            <w:ins w:id="78" w:author="BMS" w:date="2024-07-12T12:09:00Z">
              <w:r w:rsidRPr="00FB5B56">
                <w:rPr>
                  <w:color w:val="000000"/>
                  <w:szCs w:val="22"/>
                </w:rPr>
                <w:t>Bristol-Myers Squibb Kft.</w:t>
              </w:r>
            </w:ins>
          </w:p>
          <w:p w14:paraId="378475F8" w14:textId="77777777" w:rsidR="00511FDA" w:rsidRPr="00FB5B56" w:rsidRDefault="00511FDA" w:rsidP="00FB5B56">
            <w:pPr>
              <w:pStyle w:val="EMEABodyText"/>
              <w:rPr>
                <w:ins w:id="79" w:author="BMS" w:date="2024-07-12T12:09:00Z"/>
                <w:color w:val="000000"/>
                <w:szCs w:val="22"/>
              </w:rPr>
            </w:pPr>
            <w:ins w:id="80" w:author="BMS" w:date="2024-07-12T12:09:00Z">
              <w:r w:rsidRPr="00FB5B56">
                <w:rPr>
                  <w:color w:val="000000"/>
                  <w:szCs w:val="22"/>
                </w:rPr>
                <w:t>Tel.: + 36 1 301 9797</w:t>
              </w:r>
            </w:ins>
          </w:p>
          <w:p w14:paraId="6FAE8B86" w14:textId="77777777" w:rsidR="00511FDA" w:rsidRPr="00FB5B56" w:rsidRDefault="00511FDA" w:rsidP="00FB5B56">
            <w:pPr>
              <w:pStyle w:val="EMEABodyText"/>
              <w:rPr>
                <w:ins w:id="81" w:author="BMS" w:date="2024-07-12T12:09:00Z"/>
                <w:color w:val="000000"/>
                <w:szCs w:val="22"/>
              </w:rPr>
            </w:pPr>
            <w:ins w:id="82" w:author="BMS" w:date="2024-07-12T12:09:00Z">
              <w:r w:rsidRPr="00FB5B56">
                <w:rPr>
                  <w:color w:val="000000"/>
                  <w:szCs w:val="22"/>
                </w:rPr>
                <w:t>Medinfo.hungary@bms.com</w:t>
              </w:r>
            </w:ins>
          </w:p>
          <w:p w14:paraId="162B8B1E" w14:textId="77777777" w:rsidR="00511FDA" w:rsidRPr="00FB5B56" w:rsidRDefault="00511FDA" w:rsidP="00FB5B56">
            <w:pPr>
              <w:pStyle w:val="EMEABodyText"/>
              <w:rPr>
                <w:ins w:id="83" w:author="BMS" w:date="2024-07-12T12:09:00Z"/>
                <w:color w:val="000000"/>
                <w:szCs w:val="22"/>
              </w:rPr>
            </w:pPr>
          </w:p>
        </w:tc>
      </w:tr>
      <w:bookmarkEnd w:id="66"/>
      <w:tr w:rsidR="00511FDA" w:rsidRPr="00FB5B56" w14:paraId="55FE194F" w14:textId="77777777" w:rsidTr="004B60AC">
        <w:trPr>
          <w:cantSplit/>
          <w:trHeight w:val="904"/>
          <w:ins w:id="84" w:author="BMS" w:date="2024-07-12T12:09:00Z"/>
        </w:trPr>
        <w:tc>
          <w:tcPr>
            <w:tcW w:w="4536" w:type="dxa"/>
          </w:tcPr>
          <w:p w14:paraId="43AEDDDA" w14:textId="77777777" w:rsidR="00511FDA" w:rsidRPr="00FB5B56" w:rsidRDefault="00511FDA" w:rsidP="00FB5B56">
            <w:pPr>
              <w:pStyle w:val="EMEABodyText"/>
              <w:rPr>
                <w:ins w:id="85" w:author="BMS" w:date="2024-07-12T12:09:00Z"/>
                <w:b/>
                <w:color w:val="000000"/>
                <w:szCs w:val="22"/>
              </w:rPr>
            </w:pPr>
            <w:ins w:id="86" w:author="BMS" w:date="2024-07-12T12:09:00Z">
              <w:r w:rsidRPr="00FB5B56">
                <w:rPr>
                  <w:b/>
                  <w:color w:val="000000"/>
                  <w:szCs w:val="22"/>
                </w:rPr>
                <w:t>Danmark</w:t>
              </w:r>
            </w:ins>
          </w:p>
          <w:p w14:paraId="2681DB13" w14:textId="77777777" w:rsidR="00511FDA" w:rsidRPr="00FB5B56" w:rsidRDefault="00511FDA" w:rsidP="00FB5B56">
            <w:pPr>
              <w:pStyle w:val="EMEABodyText"/>
              <w:rPr>
                <w:ins w:id="87" w:author="BMS" w:date="2024-07-12T12:09:00Z"/>
                <w:color w:val="000000"/>
                <w:szCs w:val="22"/>
              </w:rPr>
            </w:pPr>
            <w:ins w:id="88" w:author="BMS" w:date="2024-07-12T12:09:00Z">
              <w:r w:rsidRPr="00FB5B56">
                <w:rPr>
                  <w:color w:val="000000"/>
                  <w:szCs w:val="22"/>
                </w:rPr>
                <w:t>Bristol-Myers Squibb Denmark</w:t>
              </w:r>
            </w:ins>
          </w:p>
          <w:p w14:paraId="5EBE2A70" w14:textId="77777777" w:rsidR="00511FDA" w:rsidRPr="00FB5B56" w:rsidRDefault="00511FDA" w:rsidP="00FB5B56">
            <w:pPr>
              <w:pStyle w:val="EMEABodyText"/>
              <w:rPr>
                <w:ins w:id="89" w:author="BMS" w:date="2024-07-12T12:09:00Z"/>
                <w:color w:val="000000"/>
                <w:szCs w:val="22"/>
              </w:rPr>
            </w:pPr>
            <w:proofErr w:type="spellStart"/>
            <w:ins w:id="90" w:author="BMS" w:date="2024-07-12T12:09:00Z">
              <w:r w:rsidRPr="00FB5B56">
                <w:rPr>
                  <w:color w:val="000000"/>
                  <w:szCs w:val="22"/>
                </w:rPr>
                <w:t>Tlf</w:t>
              </w:r>
              <w:proofErr w:type="spellEnd"/>
              <w:r w:rsidRPr="00FB5B56">
                <w:rPr>
                  <w:color w:val="000000"/>
                  <w:szCs w:val="22"/>
                </w:rPr>
                <w:t>: + 45 45 93 05 06</w:t>
              </w:r>
            </w:ins>
          </w:p>
          <w:p w14:paraId="406EEFEA" w14:textId="77777777" w:rsidR="00511FDA" w:rsidRPr="00FB5B56" w:rsidRDefault="00511FDA" w:rsidP="00FB5B56">
            <w:pPr>
              <w:pStyle w:val="EMEABodyText"/>
              <w:rPr>
                <w:ins w:id="91" w:author="BMS" w:date="2024-07-12T12:09:00Z"/>
                <w:color w:val="000000"/>
                <w:szCs w:val="22"/>
              </w:rPr>
            </w:pPr>
            <w:ins w:id="92" w:author="BMS" w:date="2024-07-12T12:09:00Z">
              <w:r w:rsidRPr="00FB5B56">
                <w:rPr>
                  <w:color w:val="000000"/>
                  <w:szCs w:val="22"/>
                </w:rPr>
                <w:t>medinfo.denmark@bms.com</w:t>
              </w:r>
            </w:ins>
          </w:p>
          <w:p w14:paraId="7AF6CD0E" w14:textId="77777777" w:rsidR="00511FDA" w:rsidRPr="00FB5B56" w:rsidRDefault="00511FDA" w:rsidP="00FB5B56">
            <w:pPr>
              <w:pStyle w:val="EMEABodyText"/>
              <w:rPr>
                <w:ins w:id="93" w:author="BMS" w:date="2024-07-12T12:09:00Z"/>
                <w:color w:val="000000"/>
                <w:szCs w:val="22"/>
              </w:rPr>
            </w:pPr>
          </w:p>
        </w:tc>
        <w:tc>
          <w:tcPr>
            <w:tcW w:w="4536" w:type="dxa"/>
          </w:tcPr>
          <w:p w14:paraId="69258540" w14:textId="77777777" w:rsidR="00511FDA" w:rsidRPr="00FB5B56" w:rsidRDefault="00511FDA" w:rsidP="00FB5B56">
            <w:pPr>
              <w:pStyle w:val="EMEABodyText"/>
              <w:rPr>
                <w:ins w:id="94" w:author="BMS" w:date="2024-07-12T12:09:00Z"/>
                <w:b/>
                <w:color w:val="000000"/>
                <w:szCs w:val="22"/>
              </w:rPr>
            </w:pPr>
            <w:ins w:id="95" w:author="BMS" w:date="2024-07-12T12:09:00Z">
              <w:r w:rsidRPr="00FB5B56">
                <w:rPr>
                  <w:b/>
                  <w:color w:val="000000"/>
                  <w:szCs w:val="22"/>
                </w:rPr>
                <w:t>Malta</w:t>
              </w:r>
            </w:ins>
          </w:p>
          <w:p w14:paraId="5F75C921" w14:textId="77777777" w:rsidR="00511FDA" w:rsidRPr="00FB5B56" w:rsidRDefault="00511FDA" w:rsidP="00FB5B56">
            <w:pPr>
              <w:pStyle w:val="EMEABodyText"/>
              <w:rPr>
                <w:ins w:id="96" w:author="BMS" w:date="2024-07-12T12:09:00Z"/>
                <w:color w:val="000000"/>
                <w:szCs w:val="22"/>
              </w:rPr>
            </w:pPr>
            <w:ins w:id="97" w:author="BMS" w:date="2024-07-12T12:09:00Z">
              <w:r w:rsidRPr="00FB5B56">
                <w:rPr>
                  <w:color w:val="000000"/>
                  <w:szCs w:val="22"/>
                </w:rPr>
                <w:t>A.M. Mangion Ltd</w:t>
              </w:r>
            </w:ins>
          </w:p>
          <w:p w14:paraId="44B1F1DF" w14:textId="77777777" w:rsidR="00511FDA" w:rsidRPr="00FB5B56" w:rsidRDefault="00511FDA" w:rsidP="00FB5B56">
            <w:pPr>
              <w:pStyle w:val="EMEABodyText"/>
              <w:rPr>
                <w:ins w:id="98" w:author="BMS" w:date="2024-07-12T12:09:00Z"/>
                <w:szCs w:val="22"/>
              </w:rPr>
            </w:pPr>
            <w:ins w:id="99" w:author="BMS" w:date="2024-07-12T12:09:00Z">
              <w:r w:rsidRPr="00FB5B56">
                <w:rPr>
                  <w:color w:val="000000"/>
                  <w:szCs w:val="22"/>
                </w:rPr>
                <w:t xml:space="preserve">Tel: + </w:t>
              </w:r>
              <w:r w:rsidRPr="00FB5B56">
                <w:rPr>
                  <w:szCs w:val="22"/>
                </w:rPr>
                <w:t>356 23976333</w:t>
              </w:r>
            </w:ins>
          </w:p>
          <w:p w14:paraId="7998CDA7" w14:textId="77777777" w:rsidR="00511FDA" w:rsidRPr="00FB5B56" w:rsidRDefault="00511FDA" w:rsidP="00FB5B56">
            <w:pPr>
              <w:pStyle w:val="EMEABodyText"/>
              <w:rPr>
                <w:ins w:id="100" w:author="BMS" w:date="2024-07-12T12:09:00Z"/>
                <w:color w:val="000000"/>
                <w:szCs w:val="22"/>
              </w:rPr>
            </w:pPr>
            <w:ins w:id="101" w:author="BMS" w:date="2024-07-12T12:09:00Z">
              <w:r w:rsidRPr="00FB5B56">
                <w:rPr>
                  <w:color w:val="000000"/>
                  <w:szCs w:val="22"/>
                </w:rPr>
                <w:t>pv@ammangion.com</w:t>
              </w:r>
            </w:ins>
          </w:p>
          <w:p w14:paraId="7616711B" w14:textId="77777777" w:rsidR="00511FDA" w:rsidRPr="00FB5B56" w:rsidRDefault="00511FDA" w:rsidP="00FB5B56">
            <w:pPr>
              <w:pStyle w:val="EMEABodyText"/>
              <w:rPr>
                <w:ins w:id="102" w:author="BMS" w:date="2024-07-12T12:09:00Z"/>
                <w:color w:val="000000"/>
                <w:szCs w:val="22"/>
              </w:rPr>
            </w:pPr>
          </w:p>
        </w:tc>
      </w:tr>
      <w:tr w:rsidR="00511FDA" w:rsidRPr="00FB5B56" w14:paraId="020D9A95" w14:textId="77777777" w:rsidTr="004B60AC">
        <w:trPr>
          <w:cantSplit/>
          <w:trHeight w:val="892"/>
          <w:ins w:id="103" w:author="BMS" w:date="2024-07-12T12:09:00Z"/>
        </w:trPr>
        <w:tc>
          <w:tcPr>
            <w:tcW w:w="4536" w:type="dxa"/>
          </w:tcPr>
          <w:p w14:paraId="101DD953" w14:textId="77777777" w:rsidR="00511FDA" w:rsidRPr="00FB5B56" w:rsidRDefault="00511FDA" w:rsidP="00FB5B56">
            <w:pPr>
              <w:pStyle w:val="EMEABodyText"/>
              <w:rPr>
                <w:ins w:id="104" w:author="BMS" w:date="2024-07-12T12:09:00Z"/>
                <w:color w:val="000000"/>
                <w:szCs w:val="22"/>
              </w:rPr>
            </w:pPr>
            <w:ins w:id="105" w:author="BMS" w:date="2024-07-12T12:09:00Z">
              <w:r w:rsidRPr="00FB5B56">
                <w:rPr>
                  <w:b/>
                  <w:color w:val="000000"/>
                  <w:szCs w:val="22"/>
                </w:rPr>
                <w:t>Deutschland</w:t>
              </w:r>
            </w:ins>
          </w:p>
          <w:p w14:paraId="6426EEA9" w14:textId="77777777" w:rsidR="00511FDA" w:rsidRPr="00FB5B56" w:rsidRDefault="00511FDA" w:rsidP="00FB5B56">
            <w:pPr>
              <w:pStyle w:val="EMEABodyText"/>
              <w:rPr>
                <w:ins w:id="106" w:author="BMS" w:date="2024-07-12T12:09:00Z"/>
                <w:color w:val="000000"/>
                <w:szCs w:val="22"/>
              </w:rPr>
            </w:pPr>
            <w:ins w:id="107" w:author="BMS" w:date="2024-07-12T12:09:00Z">
              <w:r w:rsidRPr="00FB5B56">
                <w:rPr>
                  <w:color w:val="000000"/>
                  <w:szCs w:val="22"/>
                </w:rPr>
                <w:t>Bristol-Myers Squibb GmbH &amp; Co. KGaA</w:t>
              </w:r>
            </w:ins>
          </w:p>
          <w:p w14:paraId="449EBB5C" w14:textId="77777777" w:rsidR="00511FDA" w:rsidRPr="00FB5B56" w:rsidRDefault="00511FDA" w:rsidP="00FB5B56">
            <w:pPr>
              <w:pStyle w:val="EMEABodyText"/>
              <w:rPr>
                <w:ins w:id="108" w:author="BMS" w:date="2024-07-12T12:09:00Z"/>
                <w:color w:val="000000"/>
                <w:szCs w:val="22"/>
              </w:rPr>
            </w:pPr>
            <w:ins w:id="109" w:author="BMS" w:date="2024-07-12T12:09:00Z">
              <w:r w:rsidRPr="00FB5B56">
                <w:rPr>
                  <w:color w:val="000000"/>
                  <w:szCs w:val="22"/>
                </w:rPr>
                <w:t>Tel: 0800 0752002 (+ 49 89 121 42 350)</w:t>
              </w:r>
            </w:ins>
          </w:p>
          <w:p w14:paraId="18869CD4" w14:textId="77777777" w:rsidR="00511FDA" w:rsidRPr="00FB5B56" w:rsidRDefault="00511FDA" w:rsidP="00FB5B56">
            <w:pPr>
              <w:pStyle w:val="EMEABodyText"/>
              <w:rPr>
                <w:ins w:id="110" w:author="BMS" w:date="2024-07-12T12:09:00Z"/>
                <w:color w:val="000000"/>
                <w:szCs w:val="22"/>
              </w:rPr>
            </w:pPr>
            <w:ins w:id="111" w:author="BMS" w:date="2024-07-12T12:09:00Z">
              <w:r w:rsidRPr="00FB5B56">
                <w:rPr>
                  <w:color w:val="000000"/>
                  <w:szCs w:val="22"/>
                </w:rPr>
                <w:t>medwiss.info@bms.com</w:t>
              </w:r>
            </w:ins>
          </w:p>
          <w:p w14:paraId="7F3B33C6" w14:textId="77777777" w:rsidR="00511FDA" w:rsidRPr="00FB5B56" w:rsidRDefault="00511FDA" w:rsidP="00FB5B56">
            <w:pPr>
              <w:pStyle w:val="EMEABodyText"/>
              <w:rPr>
                <w:ins w:id="112" w:author="BMS" w:date="2024-07-12T12:09:00Z"/>
                <w:color w:val="000000"/>
                <w:szCs w:val="22"/>
              </w:rPr>
            </w:pPr>
          </w:p>
        </w:tc>
        <w:tc>
          <w:tcPr>
            <w:tcW w:w="4536" w:type="dxa"/>
          </w:tcPr>
          <w:p w14:paraId="1D3E2D11" w14:textId="77777777" w:rsidR="00511FDA" w:rsidRPr="00FB5B56" w:rsidRDefault="00511FDA" w:rsidP="00FB5B56">
            <w:pPr>
              <w:pStyle w:val="EMEABodyText"/>
              <w:rPr>
                <w:ins w:id="113" w:author="BMS" w:date="2024-07-12T12:09:00Z"/>
                <w:color w:val="000000"/>
                <w:szCs w:val="22"/>
              </w:rPr>
            </w:pPr>
            <w:ins w:id="114" w:author="BMS" w:date="2024-07-12T12:09:00Z">
              <w:r w:rsidRPr="00FB5B56">
                <w:rPr>
                  <w:b/>
                  <w:color w:val="000000"/>
                  <w:szCs w:val="22"/>
                </w:rPr>
                <w:t>Nederland</w:t>
              </w:r>
            </w:ins>
          </w:p>
          <w:p w14:paraId="75539BA5" w14:textId="77777777" w:rsidR="00511FDA" w:rsidRPr="00FB5B56" w:rsidRDefault="00511FDA" w:rsidP="00FB5B56">
            <w:pPr>
              <w:pStyle w:val="EMEABodyText"/>
              <w:rPr>
                <w:ins w:id="115" w:author="BMS" w:date="2024-07-12T12:09:00Z"/>
                <w:color w:val="000000"/>
                <w:szCs w:val="22"/>
              </w:rPr>
            </w:pPr>
            <w:ins w:id="116" w:author="BMS" w:date="2024-07-12T12:09:00Z">
              <w:r w:rsidRPr="00FB5B56">
                <w:rPr>
                  <w:color w:val="000000"/>
                  <w:szCs w:val="22"/>
                </w:rPr>
                <w:t>Bristol-Myers Squibb B.V.</w:t>
              </w:r>
            </w:ins>
          </w:p>
          <w:p w14:paraId="23870B2B" w14:textId="77777777" w:rsidR="00511FDA" w:rsidRPr="00FB5B56" w:rsidRDefault="00511FDA" w:rsidP="00FB5B56">
            <w:pPr>
              <w:pStyle w:val="EMEABodyText"/>
              <w:rPr>
                <w:ins w:id="117" w:author="BMS" w:date="2024-07-12T12:09:00Z"/>
                <w:color w:val="000000"/>
                <w:szCs w:val="22"/>
              </w:rPr>
            </w:pPr>
            <w:ins w:id="118" w:author="BMS" w:date="2024-07-12T12:09:00Z">
              <w:r w:rsidRPr="00FB5B56">
                <w:rPr>
                  <w:color w:val="000000"/>
                  <w:szCs w:val="22"/>
                </w:rPr>
                <w:t>Tel: + 31 (0)30 300 2222</w:t>
              </w:r>
            </w:ins>
          </w:p>
          <w:p w14:paraId="0EC43EC6" w14:textId="77777777" w:rsidR="00511FDA" w:rsidRPr="00FB5B56" w:rsidRDefault="00511FDA" w:rsidP="00FB5B56">
            <w:pPr>
              <w:pStyle w:val="EMEABodyText"/>
              <w:rPr>
                <w:ins w:id="119" w:author="BMS" w:date="2024-07-12T12:09:00Z"/>
                <w:color w:val="000000"/>
                <w:szCs w:val="22"/>
              </w:rPr>
            </w:pPr>
            <w:ins w:id="120" w:author="BMS" w:date="2024-07-12T12:09:00Z">
              <w:r w:rsidRPr="00FB5B56">
                <w:rPr>
                  <w:color w:val="000000"/>
                  <w:szCs w:val="22"/>
                </w:rPr>
                <w:t>medischeafdeling@bms.com</w:t>
              </w:r>
            </w:ins>
          </w:p>
          <w:p w14:paraId="19A8F6B7" w14:textId="77777777" w:rsidR="00511FDA" w:rsidRPr="00FB5B56" w:rsidRDefault="00511FDA" w:rsidP="00FB5B56">
            <w:pPr>
              <w:pStyle w:val="EMEABodyText"/>
              <w:rPr>
                <w:ins w:id="121" w:author="BMS" w:date="2024-07-12T12:09:00Z"/>
                <w:color w:val="000000"/>
                <w:szCs w:val="22"/>
              </w:rPr>
            </w:pPr>
          </w:p>
        </w:tc>
      </w:tr>
      <w:tr w:rsidR="00511FDA" w:rsidRPr="00FB5B56" w14:paraId="704851E3" w14:textId="77777777" w:rsidTr="004B60AC">
        <w:trPr>
          <w:cantSplit/>
          <w:trHeight w:val="880"/>
          <w:ins w:id="122" w:author="BMS" w:date="2024-07-12T12:09:00Z"/>
        </w:trPr>
        <w:tc>
          <w:tcPr>
            <w:tcW w:w="4536" w:type="dxa"/>
          </w:tcPr>
          <w:p w14:paraId="5EF00046" w14:textId="77777777" w:rsidR="00511FDA" w:rsidRPr="00FB5B56" w:rsidRDefault="00511FDA" w:rsidP="00FB5B56">
            <w:pPr>
              <w:pStyle w:val="EMEABodyText"/>
              <w:rPr>
                <w:ins w:id="123" w:author="BMS" w:date="2024-07-12T12:09:00Z"/>
                <w:color w:val="000000"/>
                <w:szCs w:val="22"/>
              </w:rPr>
            </w:pPr>
            <w:proofErr w:type="spellStart"/>
            <w:ins w:id="124" w:author="BMS" w:date="2024-07-12T12:09:00Z">
              <w:r w:rsidRPr="00FB5B56">
                <w:rPr>
                  <w:b/>
                  <w:color w:val="000000"/>
                  <w:szCs w:val="22"/>
                </w:rPr>
                <w:t>Eesti</w:t>
              </w:r>
              <w:proofErr w:type="spellEnd"/>
            </w:ins>
          </w:p>
          <w:p w14:paraId="38475579" w14:textId="77777777" w:rsidR="00511FDA" w:rsidRPr="00FB5B56" w:rsidRDefault="00511FDA" w:rsidP="00FB5B56">
            <w:pPr>
              <w:pStyle w:val="EMEABodyText"/>
              <w:rPr>
                <w:ins w:id="125" w:author="BMS" w:date="2024-07-12T12:09:00Z"/>
                <w:color w:val="000000"/>
                <w:szCs w:val="22"/>
              </w:rPr>
            </w:pPr>
            <w:proofErr w:type="spellStart"/>
            <w:ins w:id="126" w:author="BMS" w:date="2024-07-12T12:09:00Z">
              <w:r w:rsidRPr="00FB5B56">
                <w:rPr>
                  <w:color w:val="000000"/>
                  <w:szCs w:val="22"/>
                </w:rPr>
                <w:t>Swixx</w:t>
              </w:r>
              <w:proofErr w:type="spellEnd"/>
              <w:r w:rsidRPr="00FB5B56">
                <w:rPr>
                  <w:color w:val="000000"/>
                  <w:szCs w:val="22"/>
                </w:rPr>
                <w:t xml:space="preserve"> Biopharma OÜ</w:t>
              </w:r>
            </w:ins>
          </w:p>
          <w:p w14:paraId="23A6DDD9" w14:textId="77777777" w:rsidR="00511FDA" w:rsidRPr="00FB5B56" w:rsidRDefault="00511FDA" w:rsidP="00FB5B56">
            <w:pPr>
              <w:pStyle w:val="EMEABodyText"/>
              <w:rPr>
                <w:ins w:id="127" w:author="BMS" w:date="2024-07-12T12:09:00Z"/>
                <w:szCs w:val="22"/>
              </w:rPr>
            </w:pPr>
            <w:ins w:id="128" w:author="BMS" w:date="2024-07-12T12:09:00Z">
              <w:r w:rsidRPr="00FB5B56">
                <w:rPr>
                  <w:szCs w:val="22"/>
                </w:rPr>
                <w:t>Tel: + 372 640 1030</w:t>
              </w:r>
            </w:ins>
          </w:p>
          <w:p w14:paraId="53998DF8" w14:textId="77777777" w:rsidR="00511FDA" w:rsidRPr="00FB5B56" w:rsidRDefault="00511FDA" w:rsidP="00FB5B56">
            <w:pPr>
              <w:pStyle w:val="EMEABodyText"/>
              <w:rPr>
                <w:ins w:id="129" w:author="BMS" w:date="2024-07-12T12:09:00Z"/>
                <w:color w:val="000000"/>
                <w:szCs w:val="22"/>
              </w:rPr>
            </w:pPr>
            <w:ins w:id="130" w:author="BMS" w:date="2024-07-12T12:09:00Z">
              <w:r w:rsidRPr="00FB5B56">
                <w:rPr>
                  <w:color w:val="000000"/>
                  <w:szCs w:val="22"/>
                </w:rPr>
                <w:t>medinfo.estonia@swixxbiopharma.com</w:t>
              </w:r>
            </w:ins>
          </w:p>
          <w:p w14:paraId="44E84F84" w14:textId="77777777" w:rsidR="00511FDA" w:rsidRPr="00FB5B56" w:rsidRDefault="00511FDA" w:rsidP="00FB5B56">
            <w:pPr>
              <w:pStyle w:val="EMEABodyText"/>
              <w:rPr>
                <w:ins w:id="131" w:author="BMS" w:date="2024-07-12T12:09:00Z"/>
                <w:color w:val="000000"/>
                <w:szCs w:val="22"/>
              </w:rPr>
            </w:pPr>
          </w:p>
        </w:tc>
        <w:tc>
          <w:tcPr>
            <w:tcW w:w="4536" w:type="dxa"/>
          </w:tcPr>
          <w:p w14:paraId="1F3F4E6D" w14:textId="77777777" w:rsidR="00511FDA" w:rsidRPr="00FB5B56" w:rsidRDefault="00511FDA" w:rsidP="00FB5B56">
            <w:pPr>
              <w:pStyle w:val="EMEABodyText"/>
              <w:rPr>
                <w:ins w:id="132" w:author="BMS" w:date="2024-07-12T12:09:00Z"/>
                <w:b/>
                <w:color w:val="000000"/>
                <w:szCs w:val="22"/>
              </w:rPr>
            </w:pPr>
            <w:ins w:id="133" w:author="BMS" w:date="2024-07-12T12:09:00Z">
              <w:r w:rsidRPr="00FB5B56">
                <w:rPr>
                  <w:b/>
                  <w:color w:val="000000"/>
                  <w:szCs w:val="22"/>
                </w:rPr>
                <w:t>Norge</w:t>
              </w:r>
            </w:ins>
          </w:p>
          <w:p w14:paraId="5AB06C69" w14:textId="77777777" w:rsidR="00511FDA" w:rsidRPr="00FB5B56" w:rsidRDefault="00511FDA" w:rsidP="00FB5B56">
            <w:pPr>
              <w:pStyle w:val="EMEABodyText"/>
              <w:rPr>
                <w:ins w:id="134" w:author="BMS" w:date="2024-07-12T12:09:00Z"/>
                <w:color w:val="000000"/>
                <w:szCs w:val="22"/>
              </w:rPr>
            </w:pPr>
            <w:ins w:id="135" w:author="BMS" w:date="2024-07-12T12:09:00Z">
              <w:r w:rsidRPr="00FB5B56">
                <w:rPr>
                  <w:color w:val="000000"/>
                  <w:szCs w:val="22"/>
                </w:rPr>
                <w:t>Bristol-Myers Squibb Norway AS</w:t>
              </w:r>
            </w:ins>
          </w:p>
          <w:p w14:paraId="3D3BD68E" w14:textId="77777777" w:rsidR="00511FDA" w:rsidRPr="00FB5B56" w:rsidRDefault="00511FDA" w:rsidP="00FB5B56">
            <w:pPr>
              <w:pStyle w:val="EMEABodyText"/>
              <w:rPr>
                <w:ins w:id="136" w:author="BMS" w:date="2024-07-12T12:09:00Z"/>
                <w:color w:val="000000"/>
                <w:szCs w:val="22"/>
              </w:rPr>
            </w:pPr>
            <w:proofErr w:type="spellStart"/>
            <w:ins w:id="137" w:author="BMS" w:date="2024-07-12T12:09:00Z">
              <w:r w:rsidRPr="00FB5B56">
                <w:rPr>
                  <w:color w:val="000000"/>
                  <w:szCs w:val="22"/>
                </w:rPr>
                <w:t>Tlf</w:t>
              </w:r>
              <w:proofErr w:type="spellEnd"/>
              <w:r w:rsidRPr="00FB5B56">
                <w:rPr>
                  <w:color w:val="000000"/>
                  <w:szCs w:val="22"/>
                </w:rPr>
                <w:t>: + 47 67 55 53 50</w:t>
              </w:r>
            </w:ins>
          </w:p>
          <w:p w14:paraId="3BA2DA55" w14:textId="77777777" w:rsidR="00511FDA" w:rsidRPr="00FB5B56" w:rsidRDefault="00511FDA" w:rsidP="00FB5B56">
            <w:pPr>
              <w:pStyle w:val="EMEABodyText"/>
              <w:rPr>
                <w:ins w:id="138" w:author="BMS" w:date="2024-07-12T12:09:00Z"/>
                <w:color w:val="000000"/>
                <w:szCs w:val="22"/>
              </w:rPr>
            </w:pPr>
            <w:ins w:id="139" w:author="BMS" w:date="2024-07-12T12:09:00Z">
              <w:r w:rsidRPr="00FB5B56">
                <w:rPr>
                  <w:color w:val="000000"/>
                  <w:szCs w:val="22"/>
                </w:rPr>
                <w:t>medinfo.norway@bms.com</w:t>
              </w:r>
            </w:ins>
          </w:p>
          <w:p w14:paraId="719EB310" w14:textId="77777777" w:rsidR="00511FDA" w:rsidRPr="00FB5B56" w:rsidRDefault="00511FDA" w:rsidP="00FB5B56">
            <w:pPr>
              <w:pStyle w:val="EMEABodyText"/>
              <w:rPr>
                <w:ins w:id="140" w:author="BMS" w:date="2024-07-12T12:09:00Z"/>
                <w:color w:val="000000"/>
                <w:szCs w:val="22"/>
              </w:rPr>
            </w:pPr>
          </w:p>
        </w:tc>
      </w:tr>
      <w:tr w:rsidR="00511FDA" w:rsidRPr="00FB5B56" w14:paraId="6CD609B6" w14:textId="77777777" w:rsidTr="004B60AC">
        <w:trPr>
          <w:cantSplit/>
          <w:trHeight w:val="952"/>
          <w:ins w:id="141" w:author="BMS" w:date="2024-07-12T12:09:00Z"/>
        </w:trPr>
        <w:tc>
          <w:tcPr>
            <w:tcW w:w="4536" w:type="dxa"/>
          </w:tcPr>
          <w:p w14:paraId="217A7305" w14:textId="77777777" w:rsidR="00511FDA" w:rsidRPr="00FB5B56" w:rsidRDefault="00511FDA" w:rsidP="00FB5B56">
            <w:pPr>
              <w:pStyle w:val="EMEABodyText"/>
              <w:rPr>
                <w:ins w:id="142" w:author="BMS" w:date="2024-07-12T12:09:00Z"/>
                <w:color w:val="000000"/>
                <w:szCs w:val="22"/>
              </w:rPr>
            </w:pPr>
            <w:proofErr w:type="spellStart"/>
            <w:ins w:id="143" w:author="BMS" w:date="2024-07-12T12:09:00Z">
              <w:r w:rsidRPr="00FB5B56">
                <w:rPr>
                  <w:b/>
                  <w:color w:val="000000"/>
                  <w:szCs w:val="22"/>
                </w:rPr>
                <w:t>Ελλάδ</w:t>
              </w:r>
              <w:proofErr w:type="spellEnd"/>
              <w:r w:rsidRPr="00FB5B56">
                <w:rPr>
                  <w:b/>
                  <w:color w:val="000000"/>
                  <w:szCs w:val="22"/>
                </w:rPr>
                <w:t>α</w:t>
              </w:r>
            </w:ins>
          </w:p>
          <w:p w14:paraId="719B3C8A" w14:textId="77777777" w:rsidR="00511FDA" w:rsidRPr="00FB5B56" w:rsidRDefault="00511FDA" w:rsidP="00FB5B56">
            <w:pPr>
              <w:pStyle w:val="EMEABodyText"/>
              <w:rPr>
                <w:ins w:id="144" w:author="BMS" w:date="2024-07-12T12:09:00Z"/>
                <w:color w:val="000000"/>
                <w:szCs w:val="22"/>
              </w:rPr>
            </w:pPr>
            <w:ins w:id="145" w:author="BMS" w:date="2024-07-12T12:09:00Z">
              <w:r w:rsidRPr="00FB5B56">
                <w:rPr>
                  <w:color w:val="000000"/>
                  <w:szCs w:val="22"/>
                </w:rPr>
                <w:t>Bristol-Myers Squibb A.E.</w:t>
              </w:r>
            </w:ins>
          </w:p>
          <w:p w14:paraId="6B6E5D09" w14:textId="77777777" w:rsidR="00511FDA" w:rsidRPr="00FB5B56" w:rsidRDefault="00511FDA" w:rsidP="00FB5B56">
            <w:pPr>
              <w:pStyle w:val="EMEABodyText"/>
              <w:rPr>
                <w:ins w:id="146" w:author="BMS" w:date="2024-07-12T12:09:00Z"/>
                <w:color w:val="000000"/>
                <w:szCs w:val="22"/>
              </w:rPr>
            </w:pPr>
            <w:proofErr w:type="spellStart"/>
            <w:ins w:id="147" w:author="BMS" w:date="2024-07-12T12:09:00Z">
              <w:r w:rsidRPr="00FB5B56">
                <w:rPr>
                  <w:color w:val="000000"/>
                  <w:szCs w:val="22"/>
                </w:rPr>
                <w:t>Τηλ</w:t>
              </w:r>
              <w:proofErr w:type="spellEnd"/>
              <w:r w:rsidRPr="00FB5B56">
                <w:rPr>
                  <w:color w:val="000000"/>
                  <w:szCs w:val="22"/>
                </w:rPr>
                <w:t>: + 30 210 6074300</w:t>
              </w:r>
            </w:ins>
          </w:p>
          <w:p w14:paraId="03F4197C" w14:textId="77777777" w:rsidR="00511FDA" w:rsidRPr="00FB5B56" w:rsidRDefault="00511FDA" w:rsidP="00FB5B56">
            <w:pPr>
              <w:pStyle w:val="EMEABodyText"/>
              <w:rPr>
                <w:ins w:id="148" w:author="BMS" w:date="2024-07-12T12:09:00Z"/>
                <w:color w:val="000000"/>
                <w:szCs w:val="22"/>
              </w:rPr>
            </w:pPr>
            <w:ins w:id="149" w:author="BMS" w:date="2024-07-12T12:09:00Z">
              <w:r w:rsidRPr="00FB5B56">
                <w:rPr>
                  <w:color w:val="000000"/>
                  <w:szCs w:val="22"/>
                </w:rPr>
                <w:t>medinfo.greece@bms.com</w:t>
              </w:r>
            </w:ins>
          </w:p>
          <w:p w14:paraId="46825D39" w14:textId="77777777" w:rsidR="00511FDA" w:rsidRPr="00FB5B56" w:rsidRDefault="00511FDA" w:rsidP="00FB5B56">
            <w:pPr>
              <w:pStyle w:val="EMEABodyText"/>
              <w:rPr>
                <w:ins w:id="150" w:author="BMS" w:date="2024-07-12T12:09:00Z"/>
                <w:color w:val="000000"/>
                <w:szCs w:val="22"/>
              </w:rPr>
            </w:pPr>
          </w:p>
        </w:tc>
        <w:tc>
          <w:tcPr>
            <w:tcW w:w="4536" w:type="dxa"/>
          </w:tcPr>
          <w:p w14:paraId="123F2FDF" w14:textId="77777777" w:rsidR="00511FDA" w:rsidRPr="00FB5B56" w:rsidRDefault="00511FDA" w:rsidP="00FB5B56">
            <w:pPr>
              <w:pStyle w:val="EMEABodyText"/>
              <w:rPr>
                <w:ins w:id="151" w:author="BMS" w:date="2024-07-12T12:09:00Z"/>
                <w:color w:val="000000"/>
                <w:szCs w:val="22"/>
                <w:lang w:val="de-DE"/>
              </w:rPr>
            </w:pPr>
            <w:ins w:id="152" w:author="BMS" w:date="2024-07-12T12:09:00Z">
              <w:r w:rsidRPr="00FB5B56">
                <w:rPr>
                  <w:b/>
                  <w:color w:val="000000"/>
                  <w:szCs w:val="22"/>
                  <w:lang w:val="de-DE"/>
                </w:rPr>
                <w:t>Österreich</w:t>
              </w:r>
            </w:ins>
          </w:p>
          <w:p w14:paraId="1D1C4186" w14:textId="77777777" w:rsidR="00511FDA" w:rsidRPr="00FB5B56" w:rsidRDefault="00511FDA" w:rsidP="00FB5B56">
            <w:pPr>
              <w:pStyle w:val="EMEABodyText"/>
              <w:rPr>
                <w:ins w:id="153" w:author="BMS" w:date="2024-07-12T12:09:00Z"/>
                <w:color w:val="000000"/>
                <w:szCs w:val="22"/>
                <w:lang w:val="de-DE"/>
              </w:rPr>
            </w:pPr>
            <w:ins w:id="154" w:author="BMS" w:date="2024-07-12T12:09:00Z">
              <w:r w:rsidRPr="00FB5B56">
                <w:rPr>
                  <w:color w:val="000000"/>
                  <w:szCs w:val="22"/>
                  <w:lang w:val="de-DE"/>
                </w:rPr>
                <w:t>Bristol-Myers Squibb GesmbH</w:t>
              </w:r>
            </w:ins>
          </w:p>
          <w:p w14:paraId="600A7E68" w14:textId="77777777" w:rsidR="00511FDA" w:rsidRPr="00FB5B56" w:rsidRDefault="00511FDA" w:rsidP="00FB5B56">
            <w:pPr>
              <w:pStyle w:val="EMEABodyText"/>
              <w:rPr>
                <w:ins w:id="155" w:author="BMS" w:date="2024-07-12T12:09:00Z"/>
                <w:color w:val="000000"/>
                <w:szCs w:val="22"/>
                <w:lang w:val="de-DE"/>
              </w:rPr>
            </w:pPr>
            <w:ins w:id="156" w:author="BMS" w:date="2024-07-12T12:09:00Z">
              <w:r w:rsidRPr="00FB5B56">
                <w:rPr>
                  <w:color w:val="000000"/>
                  <w:szCs w:val="22"/>
                  <w:lang w:val="de-DE"/>
                </w:rPr>
                <w:t>Tel: + 43 1 60 14 30</w:t>
              </w:r>
            </w:ins>
          </w:p>
          <w:p w14:paraId="0DA035A0" w14:textId="77777777" w:rsidR="00511FDA" w:rsidRPr="00FB5B56" w:rsidRDefault="00511FDA" w:rsidP="00FB5B56">
            <w:pPr>
              <w:pStyle w:val="EMEABodyText"/>
              <w:rPr>
                <w:ins w:id="157" w:author="BMS" w:date="2024-07-12T12:09:00Z"/>
                <w:color w:val="000000"/>
                <w:szCs w:val="22"/>
                <w:lang w:val="de-DE"/>
              </w:rPr>
            </w:pPr>
            <w:ins w:id="158" w:author="BMS" w:date="2024-07-12T12:09:00Z">
              <w:r w:rsidRPr="00FB5B56">
                <w:rPr>
                  <w:color w:val="000000"/>
                  <w:szCs w:val="22"/>
                  <w:lang w:val="de-DE"/>
                </w:rPr>
                <w:t>medinfo.austria@bms.com</w:t>
              </w:r>
            </w:ins>
          </w:p>
          <w:p w14:paraId="5635E66F" w14:textId="77777777" w:rsidR="00511FDA" w:rsidRPr="00FB5B56" w:rsidRDefault="00511FDA" w:rsidP="00FB5B56">
            <w:pPr>
              <w:pStyle w:val="EMEABodyText"/>
              <w:rPr>
                <w:ins w:id="159" w:author="BMS" w:date="2024-07-12T12:09:00Z"/>
                <w:color w:val="000000"/>
                <w:szCs w:val="22"/>
                <w:lang w:val="de-DE"/>
              </w:rPr>
            </w:pPr>
          </w:p>
        </w:tc>
      </w:tr>
      <w:tr w:rsidR="00511FDA" w:rsidRPr="00FB5B56" w14:paraId="57A021AC" w14:textId="77777777" w:rsidTr="004B60AC">
        <w:trPr>
          <w:cantSplit/>
          <w:trHeight w:val="1111"/>
          <w:ins w:id="160" w:author="BMS" w:date="2024-07-12T12:09:00Z"/>
        </w:trPr>
        <w:tc>
          <w:tcPr>
            <w:tcW w:w="4536" w:type="dxa"/>
          </w:tcPr>
          <w:p w14:paraId="6A3F7FB4" w14:textId="77777777" w:rsidR="00511FDA" w:rsidRPr="00FB5B56" w:rsidRDefault="00511FDA" w:rsidP="00FB5B56">
            <w:pPr>
              <w:pStyle w:val="EMEABodyText"/>
              <w:rPr>
                <w:ins w:id="161" w:author="BMS" w:date="2024-07-12T12:09:00Z"/>
                <w:color w:val="000000"/>
                <w:szCs w:val="22"/>
              </w:rPr>
            </w:pPr>
            <w:ins w:id="162" w:author="BMS" w:date="2024-07-12T12:09:00Z">
              <w:r w:rsidRPr="00FB5B56">
                <w:rPr>
                  <w:b/>
                  <w:color w:val="000000"/>
                  <w:szCs w:val="22"/>
                </w:rPr>
                <w:t>España</w:t>
              </w:r>
            </w:ins>
          </w:p>
          <w:p w14:paraId="21130E82" w14:textId="77777777" w:rsidR="00511FDA" w:rsidRPr="00FB5B56" w:rsidRDefault="00511FDA" w:rsidP="00FB5B56">
            <w:pPr>
              <w:pStyle w:val="EMEABodyText"/>
              <w:rPr>
                <w:ins w:id="163" w:author="BMS" w:date="2024-07-12T12:09:00Z"/>
                <w:color w:val="000000"/>
                <w:szCs w:val="22"/>
              </w:rPr>
            </w:pPr>
            <w:ins w:id="164" w:author="BMS" w:date="2024-07-12T12:09:00Z">
              <w:r w:rsidRPr="00FB5B56">
                <w:rPr>
                  <w:color w:val="000000"/>
                  <w:szCs w:val="22"/>
                </w:rPr>
                <w:t>Bristol-Myers Squibb, S.A.</w:t>
              </w:r>
            </w:ins>
          </w:p>
          <w:p w14:paraId="73205D33" w14:textId="77777777" w:rsidR="00511FDA" w:rsidRPr="00FB5B56" w:rsidRDefault="00511FDA" w:rsidP="00FB5B56">
            <w:pPr>
              <w:pStyle w:val="EMEABodyText"/>
              <w:rPr>
                <w:ins w:id="165" w:author="BMS" w:date="2024-07-12T12:09:00Z"/>
                <w:color w:val="000000"/>
                <w:szCs w:val="22"/>
              </w:rPr>
            </w:pPr>
            <w:ins w:id="166" w:author="BMS" w:date="2024-07-12T12:09:00Z">
              <w:r w:rsidRPr="00FB5B56">
                <w:rPr>
                  <w:color w:val="000000"/>
                  <w:szCs w:val="22"/>
                </w:rPr>
                <w:t>Tel: + 34 91 456 53 00</w:t>
              </w:r>
            </w:ins>
          </w:p>
          <w:p w14:paraId="3BA474C6" w14:textId="77777777" w:rsidR="00511FDA" w:rsidRPr="00FB5B56" w:rsidRDefault="00511FDA" w:rsidP="00FB5B56">
            <w:pPr>
              <w:pStyle w:val="EMEABodyText"/>
              <w:rPr>
                <w:ins w:id="167" w:author="BMS" w:date="2024-07-12T12:09:00Z"/>
                <w:color w:val="000000"/>
                <w:szCs w:val="22"/>
              </w:rPr>
            </w:pPr>
            <w:ins w:id="168" w:author="BMS" w:date="2024-07-12T12:09:00Z">
              <w:r w:rsidRPr="00FB5B56">
                <w:rPr>
                  <w:color w:val="000000"/>
                  <w:szCs w:val="22"/>
                </w:rPr>
                <w:t>informacion.medica@bms.com</w:t>
              </w:r>
            </w:ins>
          </w:p>
          <w:p w14:paraId="2F20A486" w14:textId="77777777" w:rsidR="00511FDA" w:rsidRPr="00FB5B56" w:rsidRDefault="00511FDA" w:rsidP="00FB5B56">
            <w:pPr>
              <w:pStyle w:val="EMEABodyText"/>
              <w:rPr>
                <w:ins w:id="169" w:author="BMS" w:date="2024-07-12T12:09:00Z"/>
                <w:color w:val="000000"/>
                <w:szCs w:val="22"/>
              </w:rPr>
            </w:pPr>
          </w:p>
        </w:tc>
        <w:tc>
          <w:tcPr>
            <w:tcW w:w="4536" w:type="dxa"/>
          </w:tcPr>
          <w:p w14:paraId="1254854B" w14:textId="77777777" w:rsidR="00511FDA" w:rsidRPr="00FB5B56" w:rsidRDefault="00511FDA" w:rsidP="00FB5B56">
            <w:pPr>
              <w:pStyle w:val="EMEABodyText"/>
              <w:rPr>
                <w:ins w:id="170" w:author="BMS" w:date="2024-07-12T12:09:00Z"/>
                <w:color w:val="000000"/>
                <w:szCs w:val="22"/>
              </w:rPr>
            </w:pPr>
            <w:ins w:id="171" w:author="BMS" w:date="2024-07-12T12:09:00Z">
              <w:r w:rsidRPr="00FB5B56">
                <w:rPr>
                  <w:b/>
                  <w:color w:val="000000"/>
                  <w:szCs w:val="22"/>
                </w:rPr>
                <w:t>Polska</w:t>
              </w:r>
            </w:ins>
          </w:p>
          <w:p w14:paraId="4F8A5534" w14:textId="77777777" w:rsidR="00511FDA" w:rsidRPr="00FB5B56" w:rsidRDefault="00511FDA" w:rsidP="00FB5B56">
            <w:pPr>
              <w:pStyle w:val="EMEABodyText"/>
              <w:rPr>
                <w:ins w:id="172" w:author="BMS" w:date="2024-07-12T12:09:00Z"/>
                <w:color w:val="000000"/>
                <w:szCs w:val="22"/>
              </w:rPr>
            </w:pPr>
            <w:ins w:id="173" w:author="BMS" w:date="2024-07-12T12:09:00Z">
              <w:r w:rsidRPr="00FB5B56">
                <w:rPr>
                  <w:color w:val="000000"/>
                  <w:szCs w:val="22"/>
                </w:rPr>
                <w:t xml:space="preserve">Bristol-Myers Squibb Polska Sp. z </w:t>
              </w:r>
              <w:proofErr w:type="spellStart"/>
              <w:r w:rsidRPr="00FB5B56">
                <w:rPr>
                  <w:color w:val="000000"/>
                  <w:szCs w:val="22"/>
                </w:rPr>
                <w:t>o.o.</w:t>
              </w:r>
              <w:proofErr w:type="spellEnd"/>
            </w:ins>
          </w:p>
          <w:p w14:paraId="08F38642" w14:textId="77777777" w:rsidR="00511FDA" w:rsidRPr="00FB5B56" w:rsidRDefault="00511FDA" w:rsidP="00FB5B56">
            <w:pPr>
              <w:pStyle w:val="EMEABodyText"/>
              <w:rPr>
                <w:ins w:id="174" w:author="BMS" w:date="2024-07-12T12:09:00Z"/>
                <w:color w:val="000000"/>
                <w:szCs w:val="22"/>
              </w:rPr>
            </w:pPr>
            <w:ins w:id="175" w:author="BMS" w:date="2024-07-12T12:09:00Z">
              <w:r w:rsidRPr="00FB5B56">
                <w:rPr>
                  <w:color w:val="000000"/>
                  <w:szCs w:val="22"/>
                </w:rPr>
                <w:t>Tel.: + 48 22 2606400</w:t>
              </w:r>
            </w:ins>
          </w:p>
          <w:p w14:paraId="017247B4" w14:textId="77777777" w:rsidR="00511FDA" w:rsidRPr="00FB5B56" w:rsidRDefault="00511FDA" w:rsidP="00FB5B56">
            <w:pPr>
              <w:pStyle w:val="EMEABodyText"/>
              <w:rPr>
                <w:ins w:id="176" w:author="BMS" w:date="2024-07-12T12:09:00Z"/>
                <w:color w:val="000000"/>
                <w:szCs w:val="22"/>
              </w:rPr>
            </w:pPr>
            <w:ins w:id="177" w:author="BMS" w:date="2024-07-12T12:09:00Z">
              <w:r w:rsidRPr="00FB5B56">
                <w:rPr>
                  <w:color w:val="000000"/>
                  <w:szCs w:val="22"/>
                </w:rPr>
                <w:t>informacja.medyczna@bms.com</w:t>
              </w:r>
            </w:ins>
          </w:p>
          <w:p w14:paraId="183580EF" w14:textId="77777777" w:rsidR="00511FDA" w:rsidRPr="00FB5B56" w:rsidRDefault="00511FDA" w:rsidP="00FB5B56">
            <w:pPr>
              <w:pStyle w:val="EMEABodyText"/>
              <w:rPr>
                <w:ins w:id="178" w:author="BMS" w:date="2024-07-12T12:09:00Z"/>
                <w:color w:val="000000"/>
                <w:szCs w:val="22"/>
              </w:rPr>
            </w:pPr>
          </w:p>
        </w:tc>
      </w:tr>
      <w:tr w:rsidR="00511FDA" w:rsidRPr="00FB5B56" w14:paraId="7461A9D5" w14:textId="77777777" w:rsidTr="004B60AC">
        <w:trPr>
          <w:cantSplit/>
          <w:trHeight w:val="892"/>
          <w:ins w:id="179" w:author="BMS" w:date="2024-07-12T12:09:00Z"/>
        </w:trPr>
        <w:tc>
          <w:tcPr>
            <w:tcW w:w="4536" w:type="dxa"/>
          </w:tcPr>
          <w:p w14:paraId="3538A874" w14:textId="77777777" w:rsidR="00511FDA" w:rsidRPr="00FB5B56" w:rsidRDefault="00511FDA" w:rsidP="00FB5B56">
            <w:pPr>
              <w:pStyle w:val="EMEABodyText"/>
              <w:rPr>
                <w:ins w:id="180" w:author="BMS" w:date="2024-07-12T12:09:00Z"/>
                <w:color w:val="000000"/>
                <w:szCs w:val="22"/>
              </w:rPr>
            </w:pPr>
            <w:ins w:id="181" w:author="BMS" w:date="2024-07-12T12:09:00Z">
              <w:r w:rsidRPr="00FB5B56">
                <w:rPr>
                  <w:b/>
                  <w:color w:val="000000"/>
                  <w:szCs w:val="22"/>
                </w:rPr>
                <w:t>France</w:t>
              </w:r>
            </w:ins>
          </w:p>
          <w:p w14:paraId="59A32795" w14:textId="77777777" w:rsidR="00511FDA" w:rsidRPr="00FB5B56" w:rsidRDefault="00511FDA" w:rsidP="00FB5B56">
            <w:pPr>
              <w:pStyle w:val="EMEABodyText"/>
              <w:rPr>
                <w:ins w:id="182" w:author="BMS" w:date="2024-07-12T12:09:00Z"/>
                <w:color w:val="000000"/>
                <w:szCs w:val="22"/>
              </w:rPr>
            </w:pPr>
            <w:ins w:id="183" w:author="BMS" w:date="2024-07-12T12:09:00Z">
              <w:r w:rsidRPr="00FB5B56">
                <w:rPr>
                  <w:color w:val="000000"/>
                  <w:szCs w:val="22"/>
                </w:rPr>
                <w:t>Bristol-Myers Squibb SAS</w:t>
              </w:r>
            </w:ins>
          </w:p>
          <w:p w14:paraId="633256DE" w14:textId="77777777" w:rsidR="00511FDA" w:rsidRPr="00FB5B56" w:rsidRDefault="00511FDA" w:rsidP="00FB5B56">
            <w:pPr>
              <w:pStyle w:val="EMEATableLeft"/>
              <w:keepNext w:val="0"/>
              <w:keepLines w:val="0"/>
              <w:widowControl w:val="0"/>
              <w:rPr>
                <w:ins w:id="184" w:author="BMS" w:date="2024-07-12T12:09:00Z"/>
                <w:szCs w:val="22"/>
              </w:rPr>
            </w:pPr>
            <w:proofErr w:type="spellStart"/>
            <w:ins w:id="185" w:author="BMS" w:date="2024-07-12T12:09:00Z">
              <w:r w:rsidRPr="00FB5B56">
                <w:rPr>
                  <w:szCs w:val="22"/>
                </w:rPr>
                <w:t>Tél</w:t>
              </w:r>
              <w:proofErr w:type="spellEnd"/>
              <w:r w:rsidRPr="00FB5B56">
                <w:rPr>
                  <w:szCs w:val="22"/>
                </w:rPr>
                <w:t>: + 33 (0)1 58 83 84 96</w:t>
              </w:r>
            </w:ins>
          </w:p>
          <w:p w14:paraId="1D3B7764" w14:textId="77777777" w:rsidR="00511FDA" w:rsidRPr="00FB5B56" w:rsidRDefault="00511FDA" w:rsidP="00FB5B56">
            <w:pPr>
              <w:pStyle w:val="EMEATableLeft"/>
              <w:keepNext w:val="0"/>
              <w:keepLines w:val="0"/>
              <w:widowControl w:val="0"/>
              <w:rPr>
                <w:ins w:id="186" w:author="BMS" w:date="2024-07-12T12:09:00Z"/>
                <w:szCs w:val="22"/>
              </w:rPr>
            </w:pPr>
            <w:ins w:id="187" w:author="BMS" w:date="2024-07-12T12:09:00Z">
              <w:r w:rsidRPr="00FB5B56">
                <w:rPr>
                  <w:szCs w:val="22"/>
                </w:rPr>
                <w:t>infomed@bms.com</w:t>
              </w:r>
            </w:ins>
          </w:p>
          <w:p w14:paraId="0D5FEAA8" w14:textId="77777777" w:rsidR="00511FDA" w:rsidRPr="00FB5B56" w:rsidRDefault="00511FDA" w:rsidP="00FB5B56">
            <w:pPr>
              <w:pStyle w:val="EMEABodyText"/>
              <w:rPr>
                <w:ins w:id="188" w:author="BMS" w:date="2024-07-12T12:09:00Z"/>
                <w:color w:val="000000"/>
                <w:szCs w:val="22"/>
              </w:rPr>
            </w:pPr>
          </w:p>
        </w:tc>
        <w:tc>
          <w:tcPr>
            <w:tcW w:w="4536" w:type="dxa"/>
          </w:tcPr>
          <w:p w14:paraId="33B9F2C4" w14:textId="77777777" w:rsidR="00511FDA" w:rsidRPr="00FB5B56" w:rsidRDefault="00511FDA" w:rsidP="00FB5B56">
            <w:pPr>
              <w:pStyle w:val="EMEABodyText"/>
              <w:rPr>
                <w:ins w:id="189" w:author="BMS" w:date="2024-07-12T12:09:00Z"/>
                <w:color w:val="000000"/>
                <w:szCs w:val="22"/>
                <w:lang w:val="es-ES"/>
              </w:rPr>
            </w:pPr>
            <w:ins w:id="190" w:author="BMS" w:date="2024-07-12T12:09:00Z">
              <w:r w:rsidRPr="00FB5B56">
                <w:rPr>
                  <w:b/>
                  <w:color w:val="000000"/>
                  <w:szCs w:val="22"/>
                  <w:lang w:val="es-ES"/>
                </w:rPr>
                <w:t>Portugal</w:t>
              </w:r>
            </w:ins>
          </w:p>
          <w:p w14:paraId="7FA32AD5" w14:textId="77777777" w:rsidR="00511FDA" w:rsidRPr="00FB5B56" w:rsidRDefault="00511FDA" w:rsidP="00FB5B56">
            <w:pPr>
              <w:pStyle w:val="EMEABodyText"/>
              <w:rPr>
                <w:ins w:id="191" w:author="BMS" w:date="2024-07-12T12:09:00Z"/>
                <w:color w:val="000000"/>
                <w:szCs w:val="22"/>
                <w:lang w:val="es-ES"/>
              </w:rPr>
            </w:pPr>
            <w:ins w:id="192" w:author="BMS" w:date="2024-07-12T12:09:00Z">
              <w:r w:rsidRPr="00FB5B56">
                <w:rPr>
                  <w:color w:val="000000"/>
                  <w:szCs w:val="22"/>
                  <w:lang w:val="es-ES"/>
                </w:rPr>
                <w:t xml:space="preserve">Bristol-Myers Squibb </w:t>
              </w:r>
              <w:proofErr w:type="spellStart"/>
              <w:r w:rsidRPr="00FB5B56">
                <w:rPr>
                  <w:color w:val="000000"/>
                  <w:szCs w:val="22"/>
                  <w:lang w:val="es-ES"/>
                </w:rPr>
                <w:t>Farmacêutica</w:t>
              </w:r>
              <w:proofErr w:type="spellEnd"/>
              <w:r w:rsidRPr="00FB5B56">
                <w:rPr>
                  <w:color w:val="000000"/>
                  <w:szCs w:val="22"/>
                  <w:lang w:val="es-ES"/>
                </w:rPr>
                <w:t xml:space="preserve"> </w:t>
              </w:r>
              <w:proofErr w:type="gramStart"/>
              <w:r w:rsidRPr="00FB5B56">
                <w:rPr>
                  <w:color w:val="000000"/>
                  <w:szCs w:val="22"/>
                  <w:lang w:val="es-ES"/>
                </w:rPr>
                <w:t>Portuguesa</w:t>
              </w:r>
              <w:proofErr w:type="gramEnd"/>
              <w:r w:rsidRPr="00FB5B56">
                <w:rPr>
                  <w:color w:val="000000"/>
                  <w:szCs w:val="22"/>
                  <w:lang w:val="es-ES"/>
                </w:rPr>
                <w:t>, S.A.</w:t>
              </w:r>
            </w:ins>
          </w:p>
          <w:p w14:paraId="31AF2138" w14:textId="77777777" w:rsidR="00511FDA" w:rsidRPr="00FB5B56" w:rsidRDefault="00511FDA" w:rsidP="00FB5B56">
            <w:pPr>
              <w:pStyle w:val="EMEABodyText"/>
              <w:rPr>
                <w:ins w:id="193" w:author="BMS" w:date="2024-07-12T12:09:00Z"/>
                <w:color w:val="000000"/>
                <w:szCs w:val="22"/>
                <w:lang w:val="es-ES"/>
              </w:rPr>
            </w:pPr>
            <w:ins w:id="194" w:author="BMS" w:date="2024-07-12T12:09:00Z">
              <w:r w:rsidRPr="00FB5B56">
                <w:rPr>
                  <w:color w:val="000000"/>
                  <w:szCs w:val="22"/>
                  <w:lang w:val="es-ES"/>
                </w:rPr>
                <w:t>Tel: + 351 21 440 70 00</w:t>
              </w:r>
            </w:ins>
          </w:p>
          <w:p w14:paraId="269A344B" w14:textId="77777777" w:rsidR="00511FDA" w:rsidRPr="00FB5B56" w:rsidRDefault="00511FDA" w:rsidP="00FB5B56">
            <w:pPr>
              <w:pStyle w:val="EMEABodyText"/>
              <w:rPr>
                <w:ins w:id="195" w:author="BMS" w:date="2024-07-12T12:09:00Z"/>
                <w:color w:val="000000"/>
                <w:szCs w:val="22"/>
              </w:rPr>
            </w:pPr>
            <w:ins w:id="196" w:author="BMS" w:date="2024-07-12T12:09:00Z">
              <w:r w:rsidRPr="00FB5B56">
                <w:rPr>
                  <w:color w:val="000000"/>
                  <w:szCs w:val="22"/>
                </w:rPr>
                <w:t>portugal.medinfo@bms.com</w:t>
              </w:r>
            </w:ins>
          </w:p>
          <w:p w14:paraId="04D4D7A6" w14:textId="77777777" w:rsidR="00511FDA" w:rsidRPr="00FB5B56" w:rsidRDefault="00511FDA" w:rsidP="00FB5B56">
            <w:pPr>
              <w:pStyle w:val="EMEABodyText"/>
              <w:rPr>
                <w:ins w:id="197" w:author="BMS" w:date="2024-07-12T12:09:00Z"/>
                <w:color w:val="000000"/>
                <w:szCs w:val="22"/>
              </w:rPr>
            </w:pPr>
          </w:p>
        </w:tc>
      </w:tr>
      <w:tr w:rsidR="00511FDA" w:rsidRPr="00FB5B56" w14:paraId="0F3B1378" w14:textId="77777777" w:rsidTr="004B60AC">
        <w:trPr>
          <w:cantSplit/>
          <w:trHeight w:val="892"/>
          <w:ins w:id="198" w:author="BMS" w:date="2024-07-12T12:09:00Z"/>
        </w:trPr>
        <w:tc>
          <w:tcPr>
            <w:tcW w:w="4536" w:type="dxa"/>
          </w:tcPr>
          <w:p w14:paraId="61BD48DD" w14:textId="77777777" w:rsidR="00511FDA" w:rsidRPr="00FB5B56" w:rsidRDefault="00511FDA" w:rsidP="00FB5B56">
            <w:pPr>
              <w:pStyle w:val="EMEABodyText"/>
              <w:rPr>
                <w:ins w:id="199" w:author="BMS" w:date="2024-07-12T12:09:00Z"/>
                <w:color w:val="000000"/>
                <w:szCs w:val="22"/>
              </w:rPr>
            </w:pPr>
            <w:ins w:id="200" w:author="BMS" w:date="2024-07-12T12:09:00Z">
              <w:r w:rsidRPr="00FB5B56">
                <w:rPr>
                  <w:b/>
                  <w:color w:val="000000"/>
                  <w:szCs w:val="22"/>
                </w:rPr>
                <w:t>Hrvatska</w:t>
              </w:r>
            </w:ins>
          </w:p>
          <w:p w14:paraId="35A1231F" w14:textId="77777777" w:rsidR="00511FDA" w:rsidRPr="00721CCB" w:rsidRDefault="00511FDA" w:rsidP="00FB5B56">
            <w:pPr>
              <w:pStyle w:val="EMEABodyText"/>
              <w:rPr>
                <w:ins w:id="201" w:author="BMS" w:date="2024-07-12T12:09:00Z"/>
                <w:rStyle w:val="cf01"/>
                <w:rFonts w:ascii="Times New Roman" w:hAnsi="Times New Roman" w:cs="Times New Roman"/>
                <w:sz w:val="22"/>
                <w:szCs w:val="22"/>
              </w:rPr>
            </w:pPr>
            <w:proofErr w:type="spellStart"/>
            <w:ins w:id="202" w:author="BMS" w:date="2024-07-12T12:09:00Z">
              <w:r w:rsidRPr="00721CCB">
                <w:rPr>
                  <w:rStyle w:val="cf01"/>
                  <w:rFonts w:ascii="Times New Roman" w:hAnsi="Times New Roman" w:cs="Times New Roman"/>
                  <w:sz w:val="22"/>
                  <w:szCs w:val="22"/>
                </w:rPr>
                <w:t>Swixx</w:t>
              </w:r>
              <w:proofErr w:type="spellEnd"/>
              <w:r w:rsidRPr="00721CCB">
                <w:rPr>
                  <w:rStyle w:val="cf01"/>
                  <w:rFonts w:ascii="Times New Roman" w:hAnsi="Times New Roman" w:cs="Times New Roman"/>
                  <w:sz w:val="22"/>
                  <w:szCs w:val="22"/>
                </w:rPr>
                <w:t xml:space="preserve"> Biopharma d.o.o.</w:t>
              </w:r>
            </w:ins>
          </w:p>
          <w:p w14:paraId="01CD3821" w14:textId="77777777" w:rsidR="00511FDA" w:rsidRPr="00721CCB" w:rsidRDefault="00511FDA" w:rsidP="00FB5B56">
            <w:pPr>
              <w:pStyle w:val="EMEABodyText"/>
              <w:rPr>
                <w:ins w:id="203" w:author="BMS" w:date="2024-07-12T12:09:00Z"/>
                <w:rStyle w:val="cf01"/>
                <w:rFonts w:ascii="Times New Roman" w:hAnsi="Times New Roman" w:cs="Times New Roman"/>
                <w:sz w:val="22"/>
                <w:szCs w:val="22"/>
              </w:rPr>
            </w:pPr>
            <w:ins w:id="204" w:author="BMS" w:date="2024-07-12T12:09:00Z">
              <w:r w:rsidRPr="00721CCB">
                <w:rPr>
                  <w:rStyle w:val="cf01"/>
                  <w:rFonts w:ascii="Times New Roman" w:hAnsi="Times New Roman" w:cs="Times New Roman"/>
                  <w:sz w:val="22"/>
                  <w:szCs w:val="22"/>
                </w:rPr>
                <w:t>Tel: + 385 1 2078 500</w:t>
              </w:r>
            </w:ins>
          </w:p>
          <w:p w14:paraId="38EEF1A0" w14:textId="77777777" w:rsidR="00511FDA" w:rsidRPr="00FB5B56" w:rsidRDefault="00511FDA" w:rsidP="00FB5B56">
            <w:pPr>
              <w:pStyle w:val="EMEABodyText"/>
              <w:rPr>
                <w:ins w:id="205" w:author="BMS" w:date="2024-07-12T12:09:00Z"/>
                <w:color w:val="000000"/>
                <w:szCs w:val="22"/>
              </w:rPr>
            </w:pPr>
            <w:ins w:id="206" w:author="BMS" w:date="2024-07-12T12:09:00Z">
              <w:r w:rsidRPr="00FB5B56">
                <w:rPr>
                  <w:color w:val="000000"/>
                  <w:szCs w:val="22"/>
                </w:rPr>
                <w:t>medinfo.croatia@swixxbiopharma.com</w:t>
              </w:r>
            </w:ins>
          </w:p>
          <w:p w14:paraId="41B86457" w14:textId="77777777" w:rsidR="00511FDA" w:rsidRPr="00FB5B56" w:rsidRDefault="00511FDA" w:rsidP="00FB5B56">
            <w:pPr>
              <w:pStyle w:val="EMEABodyText"/>
              <w:rPr>
                <w:ins w:id="207" w:author="BMS" w:date="2024-07-12T12:09:00Z"/>
                <w:b/>
                <w:color w:val="000000"/>
                <w:szCs w:val="22"/>
              </w:rPr>
            </w:pPr>
          </w:p>
        </w:tc>
        <w:tc>
          <w:tcPr>
            <w:tcW w:w="4536" w:type="dxa"/>
          </w:tcPr>
          <w:p w14:paraId="59EE2696" w14:textId="77777777" w:rsidR="00511FDA" w:rsidRPr="00FB5B56" w:rsidRDefault="00511FDA" w:rsidP="00FB5B56">
            <w:pPr>
              <w:pStyle w:val="EMEABodyText"/>
              <w:rPr>
                <w:ins w:id="208" w:author="BMS" w:date="2024-07-12T12:09:00Z"/>
                <w:b/>
                <w:color w:val="000000"/>
                <w:szCs w:val="22"/>
              </w:rPr>
            </w:pPr>
            <w:proofErr w:type="spellStart"/>
            <w:ins w:id="209" w:author="BMS" w:date="2024-07-12T12:09:00Z">
              <w:r w:rsidRPr="00FB5B56">
                <w:rPr>
                  <w:b/>
                  <w:color w:val="000000"/>
                  <w:szCs w:val="22"/>
                </w:rPr>
                <w:t>România</w:t>
              </w:r>
              <w:proofErr w:type="spellEnd"/>
            </w:ins>
          </w:p>
          <w:p w14:paraId="204B1F30" w14:textId="77777777" w:rsidR="00511FDA" w:rsidRPr="00FB5B56" w:rsidRDefault="00511FDA" w:rsidP="00FB5B56">
            <w:pPr>
              <w:pStyle w:val="EMEABodyText"/>
              <w:rPr>
                <w:ins w:id="210" w:author="BMS" w:date="2024-07-12T12:09:00Z"/>
                <w:color w:val="000000"/>
                <w:szCs w:val="22"/>
              </w:rPr>
            </w:pPr>
            <w:ins w:id="211" w:author="BMS" w:date="2024-07-12T12:09:00Z">
              <w:r w:rsidRPr="00FB5B56">
                <w:rPr>
                  <w:color w:val="000000"/>
                  <w:szCs w:val="22"/>
                </w:rPr>
                <w:t>Bristol-Myers Squibb Marketing Services S.R.L.</w:t>
              </w:r>
            </w:ins>
          </w:p>
          <w:p w14:paraId="7CF82DFB" w14:textId="77777777" w:rsidR="00511FDA" w:rsidRPr="00FB5B56" w:rsidRDefault="00511FDA" w:rsidP="00FB5B56">
            <w:pPr>
              <w:pStyle w:val="EMEABodyText"/>
              <w:rPr>
                <w:ins w:id="212" w:author="BMS" w:date="2024-07-12T12:09:00Z"/>
                <w:color w:val="000000"/>
                <w:szCs w:val="22"/>
              </w:rPr>
            </w:pPr>
            <w:ins w:id="213" w:author="BMS" w:date="2024-07-12T12:09:00Z">
              <w:r w:rsidRPr="00FB5B56">
                <w:rPr>
                  <w:color w:val="000000"/>
                  <w:szCs w:val="22"/>
                </w:rPr>
                <w:t>Tel: + 40 (0)21 272 16 19</w:t>
              </w:r>
            </w:ins>
          </w:p>
          <w:p w14:paraId="5808E334" w14:textId="77777777" w:rsidR="00511FDA" w:rsidRPr="00FB5B56" w:rsidRDefault="00511FDA" w:rsidP="00FB5B56">
            <w:pPr>
              <w:pStyle w:val="EMEABodyText"/>
              <w:rPr>
                <w:ins w:id="214" w:author="BMS" w:date="2024-07-12T12:09:00Z"/>
                <w:color w:val="000000"/>
                <w:szCs w:val="22"/>
              </w:rPr>
            </w:pPr>
            <w:ins w:id="215" w:author="BMS" w:date="2024-07-12T12:09:00Z">
              <w:r w:rsidRPr="00FB5B56">
                <w:rPr>
                  <w:color w:val="000000"/>
                  <w:szCs w:val="22"/>
                </w:rPr>
                <w:t>medinfo.romania@bms.com</w:t>
              </w:r>
            </w:ins>
          </w:p>
          <w:p w14:paraId="680126D1" w14:textId="77777777" w:rsidR="00511FDA" w:rsidRPr="00FB5B56" w:rsidRDefault="00511FDA" w:rsidP="00FB5B56">
            <w:pPr>
              <w:pStyle w:val="EMEABodyText"/>
              <w:rPr>
                <w:ins w:id="216" w:author="BMS" w:date="2024-07-12T12:09:00Z"/>
                <w:color w:val="000000"/>
                <w:szCs w:val="22"/>
              </w:rPr>
            </w:pPr>
          </w:p>
        </w:tc>
      </w:tr>
      <w:tr w:rsidR="00511FDA" w:rsidRPr="00FB5B56" w14:paraId="1665FC73" w14:textId="77777777" w:rsidTr="004B60AC">
        <w:trPr>
          <w:cantSplit/>
          <w:trHeight w:val="892"/>
          <w:ins w:id="217" w:author="BMS" w:date="2024-07-12T12:09:00Z"/>
        </w:trPr>
        <w:tc>
          <w:tcPr>
            <w:tcW w:w="4536" w:type="dxa"/>
          </w:tcPr>
          <w:p w14:paraId="68669984" w14:textId="77777777" w:rsidR="00511FDA" w:rsidRPr="00FB5B56" w:rsidRDefault="00511FDA" w:rsidP="00FB5B56">
            <w:pPr>
              <w:pStyle w:val="EMEABodyText"/>
              <w:rPr>
                <w:ins w:id="218" w:author="BMS" w:date="2024-07-12T12:09:00Z"/>
                <w:color w:val="000000"/>
                <w:szCs w:val="22"/>
              </w:rPr>
            </w:pPr>
            <w:ins w:id="219" w:author="BMS" w:date="2024-07-12T12:09:00Z">
              <w:r w:rsidRPr="00FB5B56">
                <w:rPr>
                  <w:b/>
                  <w:color w:val="000000"/>
                  <w:szCs w:val="22"/>
                </w:rPr>
                <w:t>Ireland</w:t>
              </w:r>
            </w:ins>
          </w:p>
          <w:p w14:paraId="431C3C43" w14:textId="77777777" w:rsidR="00511FDA" w:rsidRPr="00FB5B56" w:rsidRDefault="00511FDA" w:rsidP="00FB5B56">
            <w:pPr>
              <w:pStyle w:val="EMEABodyText"/>
              <w:rPr>
                <w:ins w:id="220" w:author="BMS" w:date="2024-07-12T12:09:00Z"/>
                <w:color w:val="000000"/>
                <w:szCs w:val="22"/>
              </w:rPr>
            </w:pPr>
            <w:ins w:id="221" w:author="BMS" w:date="2024-07-12T12:09:00Z">
              <w:r w:rsidRPr="00FB5B56">
                <w:rPr>
                  <w:color w:val="000000"/>
                  <w:szCs w:val="22"/>
                </w:rPr>
                <w:t>Bristol-Myers Squibb Pharmaceuticals uc</w:t>
              </w:r>
            </w:ins>
          </w:p>
          <w:p w14:paraId="2D40B1FB" w14:textId="77777777" w:rsidR="00511FDA" w:rsidRPr="00FB5B56" w:rsidRDefault="00511FDA" w:rsidP="00FB5B56">
            <w:pPr>
              <w:pStyle w:val="EMEABodyText"/>
              <w:rPr>
                <w:ins w:id="222" w:author="BMS" w:date="2024-07-12T12:09:00Z"/>
                <w:color w:val="000000"/>
                <w:szCs w:val="22"/>
              </w:rPr>
            </w:pPr>
            <w:ins w:id="223" w:author="BMS" w:date="2024-07-12T12:09:00Z">
              <w:r w:rsidRPr="00FB5B56">
                <w:rPr>
                  <w:color w:val="000000"/>
                  <w:szCs w:val="22"/>
                </w:rPr>
                <w:t>Tel: 1 800 749 749 (+ 353 (0)1 483 3625)</w:t>
              </w:r>
            </w:ins>
          </w:p>
          <w:p w14:paraId="25F8A348" w14:textId="77777777" w:rsidR="00511FDA" w:rsidRPr="00FB5B56" w:rsidRDefault="00511FDA" w:rsidP="00FB5B56">
            <w:pPr>
              <w:pStyle w:val="EMEABodyText"/>
              <w:rPr>
                <w:ins w:id="224" w:author="BMS" w:date="2024-07-12T12:09:00Z"/>
                <w:color w:val="000000"/>
                <w:szCs w:val="22"/>
              </w:rPr>
            </w:pPr>
            <w:ins w:id="225" w:author="BMS" w:date="2024-07-12T12:09:00Z">
              <w:r w:rsidRPr="00FB5B56">
                <w:rPr>
                  <w:color w:val="000000"/>
                  <w:szCs w:val="22"/>
                </w:rPr>
                <w:t>medical.information@bms.com</w:t>
              </w:r>
            </w:ins>
          </w:p>
          <w:p w14:paraId="4E9CC45E" w14:textId="77777777" w:rsidR="00511FDA" w:rsidRPr="00FB5B56" w:rsidRDefault="00511FDA" w:rsidP="00FB5B56">
            <w:pPr>
              <w:pStyle w:val="EMEABodyText"/>
              <w:rPr>
                <w:ins w:id="226" w:author="BMS" w:date="2024-07-12T12:09:00Z"/>
                <w:color w:val="000000"/>
                <w:szCs w:val="22"/>
              </w:rPr>
            </w:pPr>
          </w:p>
        </w:tc>
        <w:tc>
          <w:tcPr>
            <w:tcW w:w="4536" w:type="dxa"/>
          </w:tcPr>
          <w:p w14:paraId="6F26215D" w14:textId="77777777" w:rsidR="00511FDA" w:rsidRPr="00FB5B56" w:rsidRDefault="00511FDA" w:rsidP="00FB5B56">
            <w:pPr>
              <w:pStyle w:val="EMEABodyText"/>
              <w:rPr>
                <w:ins w:id="227" w:author="BMS" w:date="2024-07-12T12:09:00Z"/>
                <w:color w:val="000000"/>
                <w:szCs w:val="22"/>
              </w:rPr>
            </w:pPr>
            <w:ins w:id="228" w:author="BMS" w:date="2024-07-12T12:09:00Z">
              <w:r w:rsidRPr="00FB5B56">
                <w:rPr>
                  <w:b/>
                  <w:color w:val="000000"/>
                  <w:szCs w:val="22"/>
                </w:rPr>
                <w:t>Slovenija</w:t>
              </w:r>
            </w:ins>
          </w:p>
          <w:p w14:paraId="24DAD71C" w14:textId="77777777" w:rsidR="00511FDA" w:rsidRPr="00FB5B56" w:rsidRDefault="00511FDA" w:rsidP="00FB5B56">
            <w:pPr>
              <w:pStyle w:val="EMEABodyText"/>
              <w:rPr>
                <w:ins w:id="229" w:author="BMS" w:date="2024-07-12T12:09:00Z"/>
                <w:color w:val="000000"/>
                <w:szCs w:val="22"/>
              </w:rPr>
            </w:pPr>
            <w:proofErr w:type="spellStart"/>
            <w:ins w:id="230" w:author="BMS" w:date="2024-07-12T12:09:00Z">
              <w:r w:rsidRPr="00FB5B56">
                <w:rPr>
                  <w:rStyle w:val="cf01"/>
                  <w:szCs w:val="22"/>
                </w:rPr>
                <w:t>Swixx</w:t>
              </w:r>
              <w:proofErr w:type="spellEnd"/>
              <w:r w:rsidRPr="00FB5B56">
                <w:rPr>
                  <w:rStyle w:val="cf01"/>
                  <w:szCs w:val="22"/>
                </w:rPr>
                <w:t xml:space="preserve"> Biopharma d.o.o.</w:t>
              </w:r>
            </w:ins>
          </w:p>
          <w:p w14:paraId="7A7B1D6B" w14:textId="77777777" w:rsidR="00511FDA" w:rsidRPr="00FB5B56" w:rsidRDefault="00511FDA" w:rsidP="00FB5B56">
            <w:pPr>
              <w:pStyle w:val="EMEABodyText"/>
              <w:rPr>
                <w:ins w:id="231" w:author="BMS" w:date="2024-07-12T12:09:00Z"/>
                <w:szCs w:val="22"/>
              </w:rPr>
            </w:pPr>
            <w:ins w:id="232" w:author="BMS" w:date="2024-07-12T12:09:00Z">
              <w:r w:rsidRPr="00FB5B56">
                <w:rPr>
                  <w:szCs w:val="22"/>
                </w:rPr>
                <w:t>Tel: + 386 1 2355 100</w:t>
              </w:r>
            </w:ins>
          </w:p>
          <w:p w14:paraId="60248050" w14:textId="77777777" w:rsidR="00511FDA" w:rsidRPr="00FB5B56" w:rsidRDefault="00511FDA" w:rsidP="00FB5B56">
            <w:pPr>
              <w:pStyle w:val="EMEABodyText"/>
              <w:rPr>
                <w:ins w:id="233" w:author="BMS" w:date="2024-07-12T12:09:00Z"/>
                <w:color w:val="000000"/>
                <w:szCs w:val="22"/>
              </w:rPr>
            </w:pPr>
            <w:ins w:id="234" w:author="BMS" w:date="2024-07-12T12:09:00Z">
              <w:r w:rsidRPr="00FB5B56">
                <w:rPr>
                  <w:color w:val="000000"/>
                  <w:szCs w:val="22"/>
                </w:rPr>
                <w:t>medinfo.slovenia@swixxbiopharma.com</w:t>
              </w:r>
            </w:ins>
          </w:p>
          <w:p w14:paraId="735B735F" w14:textId="77777777" w:rsidR="00511FDA" w:rsidRPr="00FB5B56" w:rsidRDefault="00511FDA" w:rsidP="00FB5B56">
            <w:pPr>
              <w:tabs>
                <w:tab w:val="left" w:pos="1152"/>
              </w:tabs>
              <w:rPr>
                <w:ins w:id="235" w:author="BMS" w:date="2024-07-12T12:09:00Z"/>
              </w:rPr>
            </w:pPr>
          </w:p>
        </w:tc>
      </w:tr>
      <w:tr w:rsidR="00511FDA" w:rsidRPr="00FB5B56" w14:paraId="5AF4076C" w14:textId="77777777" w:rsidTr="004B60AC">
        <w:trPr>
          <w:cantSplit/>
          <w:trHeight w:val="904"/>
          <w:ins w:id="236" w:author="BMS" w:date="2024-07-12T12:09:00Z"/>
        </w:trPr>
        <w:tc>
          <w:tcPr>
            <w:tcW w:w="4536" w:type="dxa"/>
          </w:tcPr>
          <w:p w14:paraId="619281D8" w14:textId="77777777" w:rsidR="00511FDA" w:rsidRPr="00FB5B56" w:rsidRDefault="00511FDA" w:rsidP="00FB5B56">
            <w:pPr>
              <w:pStyle w:val="EMEABodyText"/>
              <w:rPr>
                <w:ins w:id="237" w:author="BMS" w:date="2024-07-12T12:09:00Z"/>
                <w:color w:val="000000"/>
                <w:szCs w:val="22"/>
              </w:rPr>
            </w:pPr>
            <w:proofErr w:type="spellStart"/>
            <w:ins w:id="238" w:author="BMS" w:date="2024-07-12T12:09:00Z">
              <w:r w:rsidRPr="00FB5B56">
                <w:rPr>
                  <w:b/>
                  <w:color w:val="000000"/>
                  <w:szCs w:val="22"/>
                </w:rPr>
                <w:t>Ísland</w:t>
              </w:r>
              <w:proofErr w:type="spellEnd"/>
            </w:ins>
          </w:p>
          <w:p w14:paraId="4C8C32E7" w14:textId="18B8399D" w:rsidR="00511FDA" w:rsidRPr="00FB5B56" w:rsidRDefault="00511FDA" w:rsidP="00FB5B56">
            <w:pPr>
              <w:pStyle w:val="EMEABodyText"/>
              <w:rPr>
                <w:ins w:id="239" w:author="BMS" w:date="2024-07-12T12:09:00Z"/>
                <w:color w:val="000000"/>
                <w:szCs w:val="22"/>
              </w:rPr>
            </w:pPr>
            <w:ins w:id="240" w:author="BMS" w:date="2024-07-12T12:09:00Z">
              <w:r w:rsidRPr="00FB5B56">
                <w:rPr>
                  <w:color w:val="000000"/>
                  <w:szCs w:val="22"/>
                  <w:lang w:val="is-IS"/>
                </w:rPr>
                <w:t xml:space="preserve">Vistor </w:t>
              </w:r>
            </w:ins>
            <w:ins w:id="241" w:author="BMS" w:date="2025-02-03T16:11:00Z">
              <w:r w:rsidR="00C00370" w:rsidRPr="00FB5B56">
                <w:rPr>
                  <w:color w:val="000000"/>
                  <w:szCs w:val="22"/>
                  <w:lang w:val="is-IS"/>
                </w:rPr>
                <w:t>e</w:t>
              </w:r>
            </w:ins>
            <w:ins w:id="242" w:author="BMS" w:date="2024-07-12T12:09:00Z">
              <w:r w:rsidRPr="00FB5B56">
                <w:rPr>
                  <w:color w:val="000000"/>
                  <w:szCs w:val="22"/>
                  <w:lang w:val="is-IS"/>
                </w:rPr>
                <w:t>hf.</w:t>
              </w:r>
            </w:ins>
          </w:p>
          <w:p w14:paraId="3989B64A" w14:textId="77777777" w:rsidR="00511FDA" w:rsidRPr="00FB5B56" w:rsidDel="00C00370" w:rsidRDefault="00511FDA" w:rsidP="00FB5B56">
            <w:pPr>
              <w:pStyle w:val="EMEABodyText"/>
              <w:rPr>
                <w:ins w:id="243" w:author="BMS" w:date="2024-07-12T12:09:00Z"/>
                <w:del w:id="244" w:author="BMS" w:date="2025-02-03T16:11:00Z"/>
                <w:color w:val="000000"/>
                <w:szCs w:val="22"/>
                <w:lang w:val="es-ES"/>
              </w:rPr>
            </w:pPr>
            <w:proofErr w:type="spellStart"/>
            <w:ins w:id="245" w:author="BMS" w:date="2024-07-12T12:09:00Z">
              <w:r w:rsidRPr="00FB5B56">
                <w:rPr>
                  <w:color w:val="000000"/>
                  <w:szCs w:val="22"/>
                  <w:lang w:val="es-ES"/>
                </w:rPr>
                <w:t>Sími</w:t>
              </w:r>
              <w:proofErr w:type="spellEnd"/>
              <w:r w:rsidRPr="00FB5B56">
                <w:rPr>
                  <w:color w:val="000000"/>
                  <w:szCs w:val="22"/>
                  <w:lang w:val="es-ES"/>
                </w:rPr>
                <w:t>: + 354 535 7000</w:t>
              </w:r>
            </w:ins>
          </w:p>
          <w:p w14:paraId="7322FDB6" w14:textId="77777777" w:rsidR="00511FDA" w:rsidRPr="00FB5B56" w:rsidRDefault="00511FDA" w:rsidP="00FB5B56">
            <w:pPr>
              <w:pStyle w:val="EMEABodyText"/>
              <w:rPr>
                <w:ins w:id="246" w:author="BMS" w:date="2024-07-12T12:09:00Z"/>
                <w:color w:val="000000"/>
                <w:szCs w:val="22"/>
                <w:lang w:val="es-ES"/>
              </w:rPr>
            </w:pPr>
            <w:ins w:id="247" w:author="BMS" w:date="2024-07-12T12:09:00Z">
              <w:del w:id="248" w:author="BMS" w:date="2025-02-03T16:11:00Z">
                <w:r w:rsidRPr="00FB5B56" w:rsidDel="00C00370">
                  <w:rPr>
                    <w:color w:val="000000"/>
                    <w:szCs w:val="22"/>
                    <w:lang w:val="es-ES"/>
                  </w:rPr>
                  <w:delText>vistor@vistor.is</w:delText>
                </w:r>
              </w:del>
            </w:ins>
          </w:p>
          <w:p w14:paraId="206C1E3D" w14:textId="77777777" w:rsidR="00511FDA" w:rsidRPr="00FB5B56" w:rsidRDefault="00511FDA" w:rsidP="00FB5B56">
            <w:pPr>
              <w:pStyle w:val="EMEABodyText"/>
              <w:rPr>
                <w:ins w:id="249" w:author="BMS" w:date="2024-07-12T12:09:00Z"/>
                <w:color w:val="000000"/>
                <w:szCs w:val="22"/>
                <w:lang w:val="es-ES"/>
              </w:rPr>
            </w:pPr>
            <w:ins w:id="250" w:author="BMS" w:date="2024-07-12T12:09:00Z">
              <w:r w:rsidRPr="00FB5B56">
                <w:rPr>
                  <w:color w:val="000000"/>
                  <w:szCs w:val="22"/>
                  <w:lang w:val="es-ES"/>
                </w:rPr>
                <w:t>medical.information@bms.com</w:t>
              </w:r>
            </w:ins>
          </w:p>
          <w:p w14:paraId="6ED0CC05" w14:textId="77777777" w:rsidR="00511FDA" w:rsidRPr="00FB5B56" w:rsidRDefault="00511FDA" w:rsidP="00FB5B56">
            <w:pPr>
              <w:pStyle w:val="EMEABodyText"/>
              <w:rPr>
                <w:ins w:id="251" w:author="BMS" w:date="2024-07-12T12:09:00Z"/>
                <w:color w:val="000000"/>
                <w:szCs w:val="22"/>
                <w:lang w:val="es-ES"/>
              </w:rPr>
            </w:pPr>
          </w:p>
        </w:tc>
        <w:tc>
          <w:tcPr>
            <w:tcW w:w="4536" w:type="dxa"/>
          </w:tcPr>
          <w:p w14:paraId="5B2FCF0E" w14:textId="77777777" w:rsidR="00511FDA" w:rsidRPr="00FB5B56" w:rsidRDefault="00511FDA" w:rsidP="00FB5B56">
            <w:pPr>
              <w:pStyle w:val="EMEABodyText"/>
              <w:rPr>
                <w:ins w:id="252" w:author="BMS" w:date="2024-07-12T12:09:00Z"/>
                <w:color w:val="000000"/>
                <w:szCs w:val="22"/>
              </w:rPr>
            </w:pPr>
            <w:proofErr w:type="spellStart"/>
            <w:ins w:id="253" w:author="BMS" w:date="2024-07-12T12:09:00Z">
              <w:r w:rsidRPr="00FB5B56">
                <w:rPr>
                  <w:b/>
                  <w:color w:val="000000"/>
                  <w:szCs w:val="22"/>
                </w:rPr>
                <w:t>Slovenská</w:t>
              </w:r>
              <w:proofErr w:type="spellEnd"/>
              <w:r w:rsidRPr="00FB5B56">
                <w:rPr>
                  <w:b/>
                  <w:color w:val="000000"/>
                  <w:szCs w:val="22"/>
                </w:rPr>
                <w:t xml:space="preserve"> </w:t>
              </w:r>
              <w:proofErr w:type="spellStart"/>
              <w:r w:rsidRPr="00FB5B56">
                <w:rPr>
                  <w:b/>
                  <w:color w:val="000000"/>
                  <w:szCs w:val="22"/>
                </w:rPr>
                <w:t>republika</w:t>
              </w:r>
              <w:proofErr w:type="spellEnd"/>
            </w:ins>
          </w:p>
          <w:p w14:paraId="54273403" w14:textId="77777777" w:rsidR="00511FDA" w:rsidRPr="00FB5B56" w:rsidRDefault="00511FDA" w:rsidP="00FB5B56">
            <w:pPr>
              <w:pStyle w:val="EMEABodyText"/>
              <w:rPr>
                <w:ins w:id="254" w:author="BMS" w:date="2024-07-12T12:09:00Z"/>
                <w:color w:val="000000"/>
                <w:szCs w:val="22"/>
              </w:rPr>
            </w:pPr>
            <w:proofErr w:type="spellStart"/>
            <w:ins w:id="255" w:author="BMS" w:date="2024-07-12T12:09:00Z">
              <w:r w:rsidRPr="00721CCB">
                <w:rPr>
                  <w:rStyle w:val="cf01"/>
                  <w:rFonts w:ascii="Times New Roman" w:hAnsi="Times New Roman" w:cs="Times New Roman"/>
                  <w:sz w:val="22"/>
                  <w:szCs w:val="22"/>
                </w:rPr>
                <w:t>Swixx</w:t>
              </w:r>
              <w:proofErr w:type="spellEnd"/>
              <w:r w:rsidRPr="00721CCB">
                <w:rPr>
                  <w:rStyle w:val="cf01"/>
                  <w:rFonts w:ascii="Times New Roman" w:hAnsi="Times New Roman" w:cs="Times New Roman"/>
                  <w:sz w:val="22"/>
                  <w:szCs w:val="22"/>
                </w:rPr>
                <w:t xml:space="preserve"> Biopharma </w:t>
              </w:r>
              <w:proofErr w:type="spellStart"/>
              <w:r w:rsidRPr="00721CCB">
                <w:rPr>
                  <w:rStyle w:val="cf01"/>
                  <w:rFonts w:ascii="Times New Roman" w:hAnsi="Times New Roman" w:cs="Times New Roman"/>
                  <w:sz w:val="22"/>
                  <w:szCs w:val="22"/>
                </w:rPr>
                <w:t>s.r.o.</w:t>
              </w:r>
              <w:proofErr w:type="spellEnd"/>
            </w:ins>
          </w:p>
          <w:p w14:paraId="7F032E74" w14:textId="77777777" w:rsidR="00511FDA" w:rsidRPr="00FB5B56" w:rsidRDefault="00511FDA" w:rsidP="00FB5B56">
            <w:pPr>
              <w:pStyle w:val="EMEABodyText"/>
              <w:rPr>
                <w:ins w:id="256" w:author="BMS" w:date="2024-07-12T12:09:00Z"/>
                <w:color w:val="000000"/>
                <w:szCs w:val="22"/>
              </w:rPr>
            </w:pPr>
            <w:ins w:id="257" w:author="BMS" w:date="2024-07-12T12:09:00Z">
              <w:r w:rsidRPr="00FB5B56">
                <w:rPr>
                  <w:color w:val="000000"/>
                  <w:szCs w:val="22"/>
                </w:rPr>
                <w:t>Tel: + 421 2 20833 600</w:t>
              </w:r>
            </w:ins>
          </w:p>
          <w:p w14:paraId="381A1067" w14:textId="77777777" w:rsidR="00511FDA" w:rsidRPr="00FB5B56" w:rsidRDefault="00511FDA" w:rsidP="00FB5B56">
            <w:pPr>
              <w:pStyle w:val="EMEABodyText"/>
              <w:rPr>
                <w:ins w:id="258" w:author="BMS" w:date="2024-07-12T12:09:00Z"/>
                <w:color w:val="000000"/>
                <w:szCs w:val="22"/>
              </w:rPr>
            </w:pPr>
            <w:ins w:id="259" w:author="BMS" w:date="2024-07-12T12:09:00Z">
              <w:r w:rsidRPr="00FB5B56">
                <w:fldChar w:fldCharType="begin"/>
              </w:r>
              <w:r w:rsidRPr="00FB5B56">
                <w:instrText>HYPERLINK "mailto:medinfo.slovakia@swixxbiopharma.com"</w:instrText>
              </w:r>
              <w:r w:rsidRPr="00FB5B56">
                <w:fldChar w:fldCharType="separate"/>
              </w:r>
              <w:r w:rsidRPr="00FB5B56">
                <w:rPr>
                  <w:color w:val="000000"/>
                  <w:szCs w:val="22"/>
                </w:rPr>
                <w:t>medinfo.slovakia@swixxbiopharma.com</w:t>
              </w:r>
              <w:r w:rsidRPr="00FB5B56">
                <w:rPr>
                  <w:color w:val="000000"/>
                  <w:szCs w:val="22"/>
                </w:rPr>
                <w:fldChar w:fldCharType="end"/>
              </w:r>
              <w:r w:rsidRPr="00FB5B56">
                <w:rPr>
                  <w:rStyle w:val="cf01"/>
                  <w:szCs w:val="22"/>
                </w:rPr>
                <w:t xml:space="preserve"> </w:t>
              </w:r>
            </w:ins>
          </w:p>
        </w:tc>
      </w:tr>
      <w:tr w:rsidR="00511FDA" w:rsidRPr="00FB5B56" w14:paraId="0D95FDC1" w14:textId="77777777" w:rsidTr="004B60AC">
        <w:trPr>
          <w:cantSplit/>
          <w:trHeight w:val="892"/>
          <w:ins w:id="260" w:author="BMS" w:date="2024-07-12T12:09:00Z"/>
        </w:trPr>
        <w:tc>
          <w:tcPr>
            <w:tcW w:w="4536" w:type="dxa"/>
          </w:tcPr>
          <w:p w14:paraId="5ECDA96D" w14:textId="77777777" w:rsidR="00511FDA" w:rsidRPr="00FB5B56" w:rsidRDefault="00511FDA" w:rsidP="00FB5B56">
            <w:pPr>
              <w:pStyle w:val="EMEABodyText"/>
              <w:rPr>
                <w:ins w:id="261" w:author="BMS" w:date="2024-07-12T12:09:00Z"/>
                <w:color w:val="000000"/>
                <w:szCs w:val="22"/>
              </w:rPr>
            </w:pPr>
            <w:ins w:id="262" w:author="BMS" w:date="2024-07-12T12:09:00Z">
              <w:r w:rsidRPr="00FB5B56">
                <w:rPr>
                  <w:b/>
                  <w:color w:val="000000"/>
                  <w:szCs w:val="22"/>
                </w:rPr>
                <w:t>Italia</w:t>
              </w:r>
            </w:ins>
          </w:p>
          <w:p w14:paraId="12E9A9B8" w14:textId="77777777" w:rsidR="00511FDA" w:rsidRPr="00FB5B56" w:rsidRDefault="00511FDA" w:rsidP="00FB5B56">
            <w:pPr>
              <w:pStyle w:val="EMEABodyText"/>
              <w:rPr>
                <w:ins w:id="263" w:author="BMS" w:date="2024-07-12T12:09:00Z"/>
                <w:color w:val="000000"/>
                <w:szCs w:val="22"/>
              </w:rPr>
            </w:pPr>
            <w:ins w:id="264" w:author="BMS" w:date="2024-07-12T12:09:00Z">
              <w:r w:rsidRPr="00FB5B56">
                <w:rPr>
                  <w:color w:val="000000"/>
                  <w:szCs w:val="22"/>
                </w:rPr>
                <w:t xml:space="preserve">Bristol-Myers Squibb </w:t>
              </w:r>
              <w:proofErr w:type="spellStart"/>
              <w:r w:rsidRPr="00FB5B56">
                <w:rPr>
                  <w:color w:val="000000"/>
                  <w:szCs w:val="22"/>
                </w:rPr>
                <w:t>S.r.l</w:t>
              </w:r>
              <w:proofErr w:type="spellEnd"/>
              <w:r w:rsidRPr="00FB5B56">
                <w:rPr>
                  <w:color w:val="000000"/>
                  <w:szCs w:val="22"/>
                </w:rPr>
                <w:t>.</w:t>
              </w:r>
            </w:ins>
          </w:p>
          <w:p w14:paraId="2920B9A2" w14:textId="77777777" w:rsidR="00511FDA" w:rsidRPr="00FB5B56" w:rsidRDefault="00511FDA" w:rsidP="00FB5B56">
            <w:pPr>
              <w:pStyle w:val="EMEABodyText"/>
              <w:rPr>
                <w:ins w:id="265" w:author="BMS" w:date="2024-07-12T12:09:00Z"/>
                <w:color w:val="000000"/>
                <w:szCs w:val="22"/>
              </w:rPr>
            </w:pPr>
            <w:ins w:id="266" w:author="BMS" w:date="2024-07-12T12:09:00Z">
              <w:r w:rsidRPr="00FB5B56">
                <w:rPr>
                  <w:color w:val="000000"/>
                  <w:szCs w:val="22"/>
                </w:rPr>
                <w:t>Tel: + 39 06 50 39 61</w:t>
              </w:r>
            </w:ins>
          </w:p>
          <w:p w14:paraId="677E41C2" w14:textId="77777777" w:rsidR="00511FDA" w:rsidRPr="00FB5B56" w:rsidRDefault="00511FDA" w:rsidP="00FB5B56">
            <w:pPr>
              <w:pStyle w:val="EMEABodyText"/>
              <w:rPr>
                <w:ins w:id="267" w:author="BMS" w:date="2024-07-12T12:09:00Z"/>
                <w:color w:val="000000"/>
                <w:szCs w:val="22"/>
              </w:rPr>
            </w:pPr>
            <w:ins w:id="268" w:author="BMS" w:date="2024-07-12T12:09:00Z">
              <w:r w:rsidRPr="00FB5B56">
                <w:rPr>
                  <w:color w:val="000000"/>
                  <w:szCs w:val="22"/>
                </w:rPr>
                <w:t>medicalinformation.italia@bms.com</w:t>
              </w:r>
            </w:ins>
          </w:p>
          <w:p w14:paraId="71AD9B5F" w14:textId="77777777" w:rsidR="00511FDA" w:rsidRPr="00FB5B56" w:rsidRDefault="00511FDA" w:rsidP="00FB5B56">
            <w:pPr>
              <w:pStyle w:val="EMEABodyText"/>
              <w:rPr>
                <w:ins w:id="269" w:author="BMS" w:date="2024-07-12T12:09:00Z"/>
                <w:color w:val="000000"/>
                <w:szCs w:val="22"/>
              </w:rPr>
            </w:pPr>
          </w:p>
        </w:tc>
        <w:tc>
          <w:tcPr>
            <w:tcW w:w="4536" w:type="dxa"/>
          </w:tcPr>
          <w:p w14:paraId="2C2E7AEE" w14:textId="77777777" w:rsidR="00511FDA" w:rsidRPr="00FB5B56" w:rsidRDefault="00511FDA" w:rsidP="00FB5B56">
            <w:pPr>
              <w:pStyle w:val="EMEABodyText"/>
              <w:rPr>
                <w:ins w:id="270" w:author="BMS" w:date="2024-07-12T12:09:00Z"/>
                <w:color w:val="000000"/>
                <w:szCs w:val="22"/>
              </w:rPr>
            </w:pPr>
            <w:ins w:id="271" w:author="BMS" w:date="2024-07-12T12:09:00Z">
              <w:r w:rsidRPr="00FB5B56">
                <w:rPr>
                  <w:b/>
                  <w:color w:val="000000"/>
                  <w:szCs w:val="22"/>
                </w:rPr>
                <w:t>Suomi/Finland</w:t>
              </w:r>
            </w:ins>
          </w:p>
          <w:p w14:paraId="0E2EDA33" w14:textId="77777777" w:rsidR="00511FDA" w:rsidRPr="00FB5B56" w:rsidRDefault="00511FDA" w:rsidP="00FB5B56">
            <w:pPr>
              <w:pStyle w:val="EMEABodyText"/>
              <w:rPr>
                <w:ins w:id="272" w:author="BMS" w:date="2024-07-12T12:09:00Z"/>
                <w:color w:val="000000"/>
                <w:szCs w:val="22"/>
              </w:rPr>
            </w:pPr>
            <w:ins w:id="273" w:author="BMS" w:date="2024-07-12T12:09:00Z">
              <w:r w:rsidRPr="00FB5B56">
                <w:rPr>
                  <w:color w:val="000000"/>
                  <w:szCs w:val="22"/>
                </w:rPr>
                <w:t>Oy Bristol-Myers Squibb (Finland) Ab</w:t>
              </w:r>
            </w:ins>
          </w:p>
          <w:p w14:paraId="367592EC" w14:textId="77777777" w:rsidR="00511FDA" w:rsidRPr="00FB5B56" w:rsidRDefault="00511FDA" w:rsidP="00FB5B56">
            <w:pPr>
              <w:pStyle w:val="EMEABodyText"/>
              <w:rPr>
                <w:ins w:id="274" w:author="BMS" w:date="2024-07-12T12:09:00Z"/>
                <w:color w:val="000000"/>
                <w:szCs w:val="22"/>
              </w:rPr>
            </w:pPr>
            <w:ins w:id="275" w:author="BMS" w:date="2024-07-12T12:09:00Z">
              <w:r w:rsidRPr="00FB5B56">
                <w:rPr>
                  <w:color w:val="000000"/>
                  <w:szCs w:val="22"/>
                </w:rPr>
                <w:t>Puh/Tel: + 358 9 251 21 230</w:t>
              </w:r>
            </w:ins>
          </w:p>
          <w:p w14:paraId="57922AA5" w14:textId="77777777" w:rsidR="00511FDA" w:rsidRPr="00FB5B56" w:rsidRDefault="00511FDA" w:rsidP="00FB5B56">
            <w:pPr>
              <w:pStyle w:val="EMEABodyText"/>
              <w:rPr>
                <w:ins w:id="276" w:author="BMS" w:date="2024-07-12T12:09:00Z"/>
                <w:color w:val="000000"/>
                <w:szCs w:val="22"/>
              </w:rPr>
            </w:pPr>
            <w:ins w:id="277" w:author="BMS" w:date="2024-07-12T12:09:00Z">
              <w:r w:rsidRPr="00FB5B56">
                <w:rPr>
                  <w:szCs w:val="22"/>
                </w:rPr>
                <w:t>medinfo.finland@bms.com</w:t>
              </w:r>
            </w:ins>
          </w:p>
          <w:p w14:paraId="1D7ADDA6" w14:textId="77777777" w:rsidR="00511FDA" w:rsidRPr="00FB5B56" w:rsidRDefault="00511FDA" w:rsidP="00FB5B56">
            <w:pPr>
              <w:pStyle w:val="EMEABodyText"/>
              <w:rPr>
                <w:ins w:id="278" w:author="BMS" w:date="2024-07-12T12:09:00Z"/>
                <w:color w:val="000000"/>
                <w:szCs w:val="22"/>
              </w:rPr>
            </w:pPr>
          </w:p>
        </w:tc>
      </w:tr>
      <w:tr w:rsidR="00511FDA" w:rsidRPr="00FB5B56" w14:paraId="079BD7DC" w14:textId="77777777" w:rsidTr="004B60AC">
        <w:trPr>
          <w:cantSplit/>
          <w:trHeight w:val="772"/>
          <w:ins w:id="279" w:author="BMS" w:date="2024-07-12T12:09:00Z"/>
        </w:trPr>
        <w:tc>
          <w:tcPr>
            <w:tcW w:w="4536" w:type="dxa"/>
          </w:tcPr>
          <w:p w14:paraId="4E347D6D" w14:textId="77777777" w:rsidR="00511FDA" w:rsidRPr="00FB5B56" w:rsidRDefault="00511FDA" w:rsidP="00FB5B56">
            <w:pPr>
              <w:pStyle w:val="EMEABodyText"/>
              <w:rPr>
                <w:ins w:id="280" w:author="BMS" w:date="2024-07-12T12:09:00Z"/>
                <w:color w:val="000000"/>
                <w:szCs w:val="22"/>
              </w:rPr>
            </w:pPr>
            <w:proofErr w:type="spellStart"/>
            <w:ins w:id="281" w:author="BMS" w:date="2024-07-12T12:09:00Z">
              <w:r w:rsidRPr="00FB5B56">
                <w:rPr>
                  <w:b/>
                  <w:color w:val="000000"/>
                  <w:szCs w:val="22"/>
                </w:rPr>
                <w:t>Κύ</w:t>
              </w:r>
              <w:proofErr w:type="spellEnd"/>
              <w:r w:rsidRPr="00FB5B56">
                <w:rPr>
                  <w:b/>
                  <w:color w:val="000000"/>
                  <w:szCs w:val="22"/>
                </w:rPr>
                <w:t>προς</w:t>
              </w:r>
            </w:ins>
          </w:p>
          <w:p w14:paraId="4EBC8DCC" w14:textId="77777777" w:rsidR="00511FDA" w:rsidRPr="00FB5B56" w:rsidRDefault="00511FDA" w:rsidP="00FB5B56">
            <w:pPr>
              <w:pStyle w:val="EMEABodyText"/>
              <w:rPr>
                <w:ins w:id="282" w:author="BMS" w:date="2024-07-12T12:09:00Z"/>
                <w:color w:val="000000"/>
                <w:szCs w:val="22"/>
              </w:rPr>
            </w:pPr>
            <w:ins w:id="283" w:author="BMS" w:date="2024-07-12T12:09:00Z">
              <w:r w:rsidRPr="00FB5B56">
                <w:rPr>
                  <w:color w:val="000000"/>
                  <w:szCs w:val="22"/>
                </w:rPr>
                <w:t>Bristol-Myers Squibb A.E.</w:t>
              </w:r>
            </w:ins>
          </w:p>
          <w:p w14:paraId="3298A4BA" w14:textId="77777777" w:rsidR="00511FDA" w:rsidRPr="00FB5B56" w:rsidRDefault="00511FDA" w:rsidP="00FB5B56">
            <w:pPr>
              <w:pStyle w:val="EMEABodyText"/>
              <w:rPr>
                <w:ins w:id="284" w:author="BMS" w:date="2024-07-12T12:09:00Z"/>
                <w:color w:val="000000"/>
                <w:szCs w:val="22"/>
              </w:rPr>
            </w:pPr>
            <w:proofErr w:type="spellStart"/>
            <w:ins w:id="285" w:author="BMS" w:date="2024-07-12T12:09:00Z">
              <w:r w:rsidRPr="00FB5B56">
                <w:rPr>
                  <w:color w:val="000000"/>
                  <w:szCs w:val="22"/>
                </w:rPr>
                <w:t>Τηλ</w:t>
              </w:r>
              <w:proofErr w:type="spellEnd"/>
              <w:r w:rsidRPr="00FB5B56">
                <w:rPr>
                  <w:color w:val="000000"/>
                  <w:szCs w:val="22"/>
                </w:rPr>
                <w:t>:  800 92666 (+ 30 210 6074300)</w:t>
              </w:r>
            </w:ins>
          </w:p>
          <w:p w14:paraId="24F43057" w14:textId="77777777" w:rsidR="00511FDA" w:rsidRPr="00FB5B56" w:rsidRDefault="00511FDA" w:rsidP="00FB5B56">
            <w:pPr>
              <w:pStyle w:val="EMEABodyText"/>
              <w:rPr>
                <w:ins w:id="286" w:author="BMS" w:date="2024-07-12T12:09:00Z"/>
                <w:color w:val="000000"/>
                <w:szCs w:val="22"/>
              </w:rPr>
            </w:pPr>
            <w:ins w:id="287" w:author="BMS" w:date="2024-07-12T12:09:00Z">
              <w:r w:rsidRPr="00FB5B56">
                <w:rPr>
                  <w:color w:val="000000"/>
                  <w:szCs w:val="22"/>
                </w:rPr>
                <w:t>medinfo.greece@bms.com</w:t>
              </w:r>
            </w:ins>
          </w:p>
          <w:p w14:paraId="46EF38FF" w14:textId="77777777" w:rsidR="00511FDA" w:rsidRPr="00FB5B56" w:rsidRDefault="00511FDA" w:rsidP="00FB5B56">
            <w:pPr>
              <w:pStyle w:val="EMEABodyText"/>
              <w:rPr>
                <w:ins w:id="288" w:author="BMS" w:date="2024-07-12T12:09:00Z"/>
                <w:color w:val="000000"/>
                <w:szCs w:val="22"/>
              </w:rPr>
            </w:pPr>
          </w:p>
        </w:tc>
        <w:tc>
          <w:tcPr>
            <w:tcW w:w="4536" w:type="dxa"/>
          </w:tcPr>
          <w:p w14:paraId="626A5BBC" w14:textId="77777777" w:rsidR="00511FDA" w:rsidRPr="00FB5B56" w:rsidRDefault="00511FDA" w:rsidP="00FB5B56">
            <w:pPr>
              <w:pStyle w:val="EMEABodyText"/>
              <w:rPr>
                <w:ins w:id="289" w:author="BMS" w:date="2024-07-12T12:09:00Z"/>
                <w:color w:val="000000"/>
                <w:szCs w:val="22"/>
                <w:lang w:val="de-DE"/>
              </w:rPr>
            </w:pPr>
            <w:ins w:id="290" w:author="BMS" w:date="2024-07-12T12:09:00Z">
              <w:r w:rsidRPr="00FB5B56">
                <w:rPr>
                  <w:b/>
                  <w:color w:val="000000"/>
                  <w:szCs w:val="22"/>
                  <w:lang w:val="de-DE"/>
                </w:rPr>
                <w:t>Sverige</w:t>
              </w:r>
            </w:ins>
          </w:p>
          <w:p w14:paraId="254E37FB" w14:textId="77777777" w:rsidR="00511FDA" w:rsidRPr="00FB5B56" w:rsidRDefault="00511FDA" w:rsidP="00FB5B56">
            <w:pPr>
              <w:pStyle w:val="EMEABodyText"/>
              <w:rPr>
                <w:ins w:id="291" w:author="BMS" w:date="2024-07-12T12:09:00Z"/>
                <w:color w:val="000000"/>
                <w:szCs w:val="22"/>
                <w:lang w:val="de-DE"/>
              </w:rPr>
            </w:pPr>
            <w:ins w:id="292" w:author="BMS" w:date="2024-07-12T12:09:00Z">
              <w:r w:rsidRPr="00FB5B56">
                <w:rPr>
                  <w:color w:val="000000"/>
                  <w:szCs w:val="22"/>
                  <w:lang w:val="de-DE"/>
                </w:rPr>
                <w:t>Bristol-Myers Squibb Aktiebolag</w:t>
              </w:r>
            </w:ins>
          </w:p>
          <w:p w14:paraId="44C65540" w14:textId="77777777" w:rsidR="00511FDA" w:rsidRPr="00FB5B56" w:rsidRDefault="00511FDA" w:rsidP="00FB5B56">
            <w:pPr>
              <w:pStyle w:val="EMEABodyText"/>
              <w:rPr>
                <w:ins w:id="293" w:author="BMS" w:date="2024-07-12T12:09:00Z"/>
                <w:color w:val="000000"/>
                <w:szCs w:val="22"/>
                <w:lang w:val="de-DE"/>
              </w:rPr>
            </w:pPr>
            <w:ins w:id="294" w:author="BMS" w:date="2024-07-12T12:09:00Z">
              <w:r w:rsidRPr="00FB5B56">
                <w:rPr>
                  <w:color w:val="000000"/>
                  <w:szCs w:val="22"/>
                  <w:lang w:val="de-DE"/>
                </w:rPr>
                <w:t>Tel: + 46 8 704 71 00</w:t>
              </w:r>
            </w:ins>
          </w:p>
          <w:p w14:paraId="07C15384" w14:textId="77777777" w:rsidR="00511FDA" w:rsidRPr="00FB5B56" w:rsidRDefault="00511FDA" w:rsidP="00FB5B56">
            <w:pPr>
              <w:pStyle w:val="EMEABodyText"/>
              <w:rPr>
                <w:ins w:id="295" w:author="BMS" w:date="2024-07-12T12:09:00Z"/>
                <w:color w:val="000000"/>
                <w:szCs w:val="22"/>
                <w:lang w:val="de-DE"/>
              </w:rPr>
            </w:pPr>
            <w:ins w:id="296" w:author="BMS" w:date="2024-07-12T12:09:00Z">
              <w:r w:rsidRPr="00FB5B56">
                <w:rPr>
                  <w:color w:val="000000"/>
                  <w:szCs w:val="22"/>
                  <w:lang w:val="de-DE"/>
                </w:rPr>
                <w:t>medinfo.sweden@bms.com</w:t>
              </w:r>
            </w:ins>
          </w:p>
          <w:p w14:paraId="1EADAB93" w14:textId="77777777" w:rsidR="00511FDA" w:rsidRPr="00FB5B56" w:rsidRDefault="00511FDA" w:rsidP="00FB5B56">
            <w:pPr>
              <w:pStyle w:val="EMEABodyText"/>
              <w:rPr>
                <w:ins w:id="297" w:author="BMS" w:date="2024-07-12T12:09:00Z"/>
                <w:color w:val="000000"/>
                <w:szCs w:val="22"/>
                <w:lang w:val="de-DE"/>
              </w:rPr>
            </w:pPr>
          </w:p>
        </w:tc>
      </w:tr>
      <w:tr w:rsidR="00511FDA" w:rsidRPr="00FB5B56" w14:paraId="0C2537C5" w14:textId="77777777" w:rsidTr="004B60AC">
        <w:trPr>
          <w:cantSplit/>
          <w:trHeight w:val="1219"/>
          <w:ins w:id="298" w:author="BMS" w:date="2024-07-12T12:09:00Z"/>
        </w:trPr>
        <w:tc>
          <w:tcPr>
            <w:tcW w:w="4536" w:type="dxa"/>
          </w:tcPr>
          <w:p w14:paraId="00B4C1E8" w14:textId="77777777" w:rsidR="00511FDA" w:rsidRPr="00FB5B56" w:rsidRDefault="00511FDA" w:rsidP="00FB5B56">
            <w:pPr>
              <w:pStyle w:val="EMEABodyText"/>
              <w:rPr>
                <w:ins w:id="299" w:author="BMS" w:date="2024-07-12T12:09:00Z"/>
                <w:color w:val="000000"/>
                <w:szCs w:val="22"/>
                <w:lang w:val="de-DE"/>
              </w:rPr>
            </w:pPr>
            <w:bookmarkStart w:id="300" w:name="_Hlk146274011"/>
            <w:ins w:id="301" w:author="BMS" w:date="2024-07-12T12:09:00Z">
              <w:r w:rsidRPr="00FB5B56">
                <w:rPr>
                  <w:b/>
                  <w:color w:val="000000"/>
                  <w:szCs w:val="22"/>
                  <w:lang w:val="de-DE"/>
                </w:rPr>
                <w:t>Latvija</w:t>
              </w:r>
            </w:ins>
          </w:p>
          <w:p w14:paraId="317F907D" w14:textId="77777777" w:rsidR="00511FDA" w:rsidRPr="00FB5B56" w:rsidRDefault="00511FDA" w:rsidP="00FB5B56">
            <w:pPr>
              <w:pStyle w:val="EMEABodyText"/>
              <w:rPr>
                <w:ins w:id="302" w:author="BMS" w:date="2024-07-12T12:09:00Z"/>
                <w:color w:val="000000"/>
                <w:szCs w:val="22"/>
                <w:lang w:val="de-DE"/>
              </w:rPr>
            </w:pPr>
            <w:proofErr w:type="spellStart"/>
            <w:ins w:id="303" w:author="BMS" w:date="2024-07-12T12:09:00Z">
              <w:r w:rsidRPr="00FB5B56">
                <w:rPr>
                  <w:color w:val="000000"/>
                  <w:szCs w:val="22"/>
                  <w:lang w:val="es-ES"/>
                </w:rPr>
                <w:t>Swixx</w:t>
              </w:r>
              <w:proofErr w:type="spellEnd"/>
              <w:r w:rsidRPr="00FB5B56">
                <w:rPr>
                  <w:color w:val="000000"/>
                  <w:szCs w:val="22"/>
                  <w:lang w:val="es-ES"/>
                </w:rPr>
                <w:t xml:space="preserve"> </w:t>
              </w:r>
              <w:proofErr w:type="spellStart"/>
              <w:r w:rsidRPr="00FB5B56">
                <w:rPr>
                  <w:color w:val="000000"/>
                  <w:szCs w:val="22"/>
                  <w:lang w:val="es-ES"/>
                </w:rPr>
                <w:t>Biopharma</w:t>
              </w:r>
              <w:proofErr w:type="spellEnd"/>
              <w:r w:rsidRPr="00FB5B56">
                <w:rPr>
                  <w:color w:val="000000"/>
                  <w:szCs w:val="22"/>
                  <w:lang w:val="es-ES"/>
                </w:rPr>
                <w:t xml:space="preserve"> SIA</w:t>
              </w:r>
            </w:ins>
          </w:p>
          <w:p w14:paraId="05D6CF86" w14:textId="77777777" w:rsidR="00511FDA" w:rsidRPr="00FB5B56" w:rsidRDefault="00511FDA" w:rsidP="00FB5B56">
            <w:pPr>
              <w:pStyle w:val="EMEABodyText"/>
              <w:rPr>
                <w:ins w:id="304" w:author="BMS" w:date="2024-07-12T12:09:00Z"/>
                <w:szCs w:val="22"/>
                <w:lang w:val="es-ES"/>
              </w:rPr>
            </w:pPr>
            <w:ins w:id="305" w:author="BMS" w:date="2024-07-12T12:09:00Z">
              <w:r w:rsidRPr="00FB5B56">
                <w:rPr>
                  <w:szCs w:val="22"/>
                  <w:lang w:val="es-ES"/>
                </w:rPr>
                <w:t>Tel: + 371 66164750</w:t>
              </w:r>
            </w:ins>
          </w:p>
          <w:p w14:paraId="1CE40AEE" w14:textId="77777777" w:rsidR="00511FDA" w:rsidRPr="00FB5B56" w:rsidRDefault="00511FDA" w:rsidP="00FB5B56">
            <w:pPr>
              <w:pStyle w:val="EMEABodyText"/>
              <w:rPr>
                <w:ins w:id="306" w:author="BMS" w:date="2024-07-12T12:09:00Z"/>
                <w:color w:val="000000"/>
                <w:szCs w:val="22"/>
              </w:rPr>
            </w:pPr>
            <w:ins w:id="307" w:author="BMS" w:date="2024-07-12T12:09:00Z">
              <w:r w:rsidRPr="00FB5B56">
                <w:rPr>
                  <w:color w:val="000000"/>
                  <w:szCs w:val="22"/>
                </w:rPr>
                <w:t>medinfo.latvia@swixxbiopharma.com</w:t>
              </w:r>
            </w:ins>
          </w:p>
          <w:p w14:paraId="738413FA" w14:textId="77777777" w:rsidR="00511FDA" w:rsidRPr="00FB5B56" w:rsidRDefault="00511FDA" w:rsidP="00FB5B56">
            <w:pPr>
              <w:pStyle w:val="EMEABodyText"/>
              <w:rPr>
                <w:ins w:id="308" w:author="BMS" w:date="2024-07-12T12:09:00Z"/>
                <w:color w:val="000000"/>
                <w:szCs w:val="22"/>
              </w:rPr>
            </w:pPr>
          </w:p>
        </w:tc>
        <w:tc>
          <w:tcPr>
            <w:tcW w:w="4536" w:type="dxa"/>
          </w:tcPr>
          <w:p w14:paraId="254611CA" w14:textId="38A238E5" w:rsidR="00511FDA" w:rsidRPr="00FB5B56" w:rsidRDefault="00511FDA" w:rsidP="00FB5B56">
            <w:pPr>
              <w:pStyle w:val="EMEABodyText"/>
              <w:rPr>
                <w:ins w:id="309" w:author="BMS" w:date="2024-07-12T12:09:00Z"/>
                <w:color w:val="000000"/>
                <w:szCs w:val="22"/>
                <w:lang w:val="fr-BE"/>
              </w:rPr>
            </w:pPr>
          </w:p>
        </w:tc>
      </w:tr>
      <w:bookmarkEnd w:id="300"/>
    </w:tbl>
    <w:p w14:paraId="047695C2" w14:textId="77777777" w:rsidR="00511FDA" w:rsidRPr="00FB5B56" w:rsidRDefault="00511FDA" w:rsidP="00FB5B56">
      <w:pPr>
        <w:ind w:right="-449"/>
        <w:rPr>
          <w:color w:val="000000"/>
        </w:rPr>
      </w:pPr>
    </w:p>
    <w:p w14:paraId="454E1723" w14:textId="77777777" w:rsidR="00B52266" w:rsidRPr="00FB5B56" w:rsidRDefault="000E5A86" w:rsidP="00FB5B56">
      <w:pPr>
        <w:keepNext/>
        <w:numPr>
          <w:ilvl w:val="12"/>
          <w:numId w:val="0"/>
        </w:numPr>
        <w:ind w:right="-2"/>
        <w:rPr>
          <w:color w:val="000000"/>
        </w:rPr>
      </w:pPr>
      <w:r w:rsidRPr="00FB5B56">
        <w:rPr>
          <w:b/>
          <w:color w:val="000000"/>
        </w:rPr>
        <w:t>A betegtájékoztató legutóbbi felülvizsgálatának dátuma</w:t>
      </w:r>
    </w:p>
    <w:p w14:paraId="5FDA83E3" w14:textId="77777777" w:rsidR="00B52266" w:rsidRPr="00FB5B56" w:rsidRDefault="00B52266" w:rsidP="00FB5B56">
      <w:pPr>
        <w:keepNext/>
        <w:ind w:right="-449"/>
        <w:rPr>
          <w:color w:val="000000"/>
        </w:rPr>
      </w:pPr>
    </w:p>
    <w:p w14:paraId="5D028410" w14:textId="77777777" w:rsidR="0028385A" w:rsidRPr="00FB5B56" w:rsidRDefault="000E5A86" w:rsidP="00FB5B56">
      <w:pPr>
        <w:keepNext/>
        <w:numPr>
          <w:ilvl w:val="12"/>
          <w:numId w:val="0"/>
        </w:numPr>
        <w:ind w:right="-2"/>
        <w:rPr>
          <w:b/>
          <w:iCs/>
          <w:noProof/>
          <w:color w:val="000000"/>
        </w:rPr>
      </w:pPr>
      <w:r w:rsidRPr="00FB5B56">
        <w:rPr>
          <w:b/>
          <w:color w:val="000000"/>
        </w:rPr>
        <w:t>Egyéb információforrások</w:t>
      </w:r>
    </w:p>
    <w:p w14:paraId="44914988" w14:textId="77777777" w:rsidR="0028385A" w:rsidRPr="00FB5B56" w:rsidRDefault="0028385A" w:rsidP="00FB5B56">
      <w:pPr>
        <w:keepNext/>
        <w:ind w:right="-2"/>
        <w:rPr>
          <w:iCs/>
          <w:noProof/>
          <w:color w:val="000000"/>
        </w:rPr>
      </w:pPr>
    </w:p>
    <w:p w14:paraId="14BEB994" w14:textId="6F588729" w:rsidR="00B52266" w:rsidRPr="00FB5B56" w:rsidRDefault="000E5A86" w:rsidP="00FB5B56">
      <w:r w:rsidRPr="00FB5B56">
        <w:t>A gyógyszerről részletes információ az Európai Gyógyszerügynökség internetes honlapján (</w:t>
      </w:r>
      <w:hyperlink r:id="rId13" w:history="1">
        <w:r w:rsidRPr="00FB5B56">
          <w:rPr>
            <w:rStyle w:val="Hyperlink"/>
          </w:rPr>
          <w:t>http://www.ema.europa.eu/</w:t>
        </w:r>
      </w:hyperlink>
      <w:r w:rsidRPr="00FB5B56">
        <w:t>) található.</w:t>
      </w:r>
    </w:p>
    <w:p w14:paraId="73E22E11" w14:textId="77777777" w:rsidR="003A13F2" w:rsidRPr="00FB5B56" w:rsidRDefault="003A13F2" w:rsidP="00FB5B56">
      <w:pPr>
        <w:pStyle w:val="Date"/>
        <w:keepNext/>
      </w:pPr>
    </w:p>
    <w:p w14:paraId="470E3112" w14:textId="77777777" w:rsidR="00001442" w:rsidRPr="00FB5B56" w:rsidRDefault="000E5A86" w:rsidP="00FB5B56">
      <w:pPr>
        <w:keepNext/>
        <w:rPr>
          <w:noProof/>
          <w:color w:val="000000"/>
        </w:rPr>
      </w:pPr>
      <w:r w:rsidRPr="00FB5B56">
        <w:rPr>
          <w:color w:val="000000"/>
        </w:rPr>
        <w:t>Linkek mutatnak más, ritka betegségekkel és kezelésükkel foglalkozó webhelyekre is.</w:t>
      </w:r>
    </w:p>
    <w:p w14:paraId="067D52CA" w14:textId="0F7A4E6D" w:rsidR="00C00370" w:rsidRPr="00F628D9" w:rsidDel="00E63E9F" w:rsidRDefault="00C00370" w:rsidP="00FB5B56">
      <w:pPr>
        <w:rPr>
          <w:ins w:id="310" w:author="BMS" w:date="2025-02-03T16:12:00Z"/>
          <w:del w:id="311" w:author="BMS" w:date="2025-02-20T15:35:00Z"/>
        </w:rPr>
      </w:pPr>
      <w:ins w:id="312" w:author="BMS" w:date="2025-02-03T16:12:00Z">
        <w:r w:rsidRPr="00FB5B56">
          <w:br w:type="page"/>
        </w:r>
      </w:ins>
    </w:p>
    <w:p w14:paraId="43E12931" w14:textId="77777777" w:rsidR="00C00370" w:rsidRPr="00F628D9" w:rsidRDefault="00C00370" w:rsidP="00E63E9F">
      <w:pPr>
        <w:rPr>
          <w:ins w:id="313" w:author="BMS" w:date="2025-02-03T16:14:00Z"/>
        </w:rPr>
      </w:pPr>
    </w:p>
    <w:p w14:paraId="2FF61C69" w14:textId="77777777" w:rsidR="00C00370" w:rsidRPr="00F628D9" w:rsidRDefault="00C00370" w:rsidP="00FB5B56">
      <w:pPr>
        <w:pStyle w:val="No-numheading3Agency"/>
        <w:keepNext w:val="0"/>
        <w:spacing w:before="0" w:after="0"/>
        <w:jc w:val="center"/>
        <w:outlineLvl w:val="9"/>
        <w:rPr>
          <w:ins w:id="314" w:author="BMS" w:date="2025-02-03T16:14:00Z"/>
          <w:rFonts w:ascii="Times New Roman" w:hAnsi="Times New Roman"/>
          <w:sz w:val="22"/>
        </w:rPr>
      </w:pPr>
    </w:p>
    <w:p w14:paraId="0FACB94C" w14:textId="77777777" w:rsidR="00C00370" w:rsidRPr="00F628D9" w:rsidRDefault="00C00370" w:rsidP="00FB5B56">
      <w:pPr>
        <w:pStyle w:val="No-numheading3Agency"/>
        <w:keepNext w:val="0"/>
        <w:spacing w:before="0" w:after="0"/>
        <w:jc w:val="center"/>
        <w:outlineLvl w:val="9"/>
        <w:rPr>
          <w:ins w:id="315" w:author="BMS" w:date="2025-02-03T16:14:00Z"/>
          <w:rFonts w:ascii="Times New Roman" w:hAnsi="Times New Roman"/>
          <w:sz w:val="22"/>
        </w:rPr>
      </w:pPr>
    </w:p>
    <w:p w14:paraId="704D4138" w14:textId="77777777" w:rsidR="00C00370" w:rsidRPr="00F628D9" w:rsidRDefault="00C00370" w:rsidP="00FB5B56">
      <w:pPr>
        <w:pStyle w:val="No-numheading3Agency"/>
        <w:keepNext w:val="0"/>
        <w:spacing w:before="0" w:after="0"/>
        <w:jc w:val="center"/>
        <w:outlineLvl w:val="9"/>
        <w:rPr>
          <w:ins w:id="316" w:author="BMS" w:date="2025-02-03T16:14:00Z"/>
          <w:rFonts w:ascii="Times New Roman" w:hAnsi="Times New Roman"/>
          <w:sz w:val="22"/>
        </w:rPr>
      </w:pPr>
    </w:p>
    <w:p w14:paraId="5ECBEC6A" w14:textId="77777777" w:rsidR="00C00370" w:rsidRPr="00F628D9" w:rsidRDefault="00C00370" w:rsidP="00FB5B56">
      <w:pPr>
        <w:pStyle w:val="No-numheading3Agency"/>
        <w:keepNext w:val="0"/>
        <w:spacing w:before="0" w:after="0"/>
        <w:jc w:val="center"/>
        <w:outlineLvl w:val="9"/>
        <w:rPr>
          <w:ins w:id="317" w:author="BMS" w:date="2025-02-03T16:14:00Z"/>
          <w:rFonts w:ascii="Times New Roman" w:hAnsi="Times New Roman"/>
          <w:sz w:val="22"/>
        </w:rPr>
      </w:pPr>
    </w:p>
    <w:p w14:paraId="50398E13" w14:textId="77777777" w:rsidR="00C00370" w:rsidRPr="00F628D9" w:rsidRDefault="00C00370" w:rsidP="00FB5B56">
      <w:pPr>
        <w:pStyle w:val="No-numheading3Agency"/>
        <w:keepNext w:val="0"/>
        <w:spacing w:before="0" w:after="0"/>
        <w:jc w:val="center"/>
        <w:outlineLvl w:val="9"/>
        <w:rPr>
          <w:ins w:id="318" w:author="BMS" w:date="2025-02-03T16:14:00Z"/>
          <w:rFonts w:ascii="Times New Roman" w:hAnsi="Times New Roman"/>
          <w:sz w:val="22"/>
        </w:rPr>
      </w:pPr>
    </w:p>
    <w:p w14:paraId="4B0C5A80" w14:textId="77777777" w:rsidR="00C00370" w:rsidRPr="00F628D9" w:rsidRDefault="00C00370" w:rsidP="00FB5B56">
      <w:pPr>
        <w:pStyle w:val="No-numheading3Agency"/>
        <w:keepNext w:val="0"/>
        <w:spacing w:before="0" w:after="0"/>
        <w:jc w:val="center"/>
        <w:outlineLvl w:val="9"/>
        <w:rPr>
          <w:ins w:id="319" w:author="BMS" w:date="2025-02-03T16:14:00Z"/>
          <w:rFonts w:ascii="Times New Roman" w:hAnsi="Times New Roman"/>
          <w:sz w:val="22"/>
        </w:rPr>
      </w:pPr>
    </w:p>
    <w:p w14:paraId="33F8B40C" w14:textId="77777777" w:rsidR="00C00370" w:rsidRPr="00F628D9" w:rsidRDefault="00C00370" w:rsidP="00FB5B56">
      <w:pPr>
        <w:pStyle w:val="No-numheading3Agency"/>
        <w:keepNext w:val="0"/>
        <w:spacing w:before="0" w:after="0"/>
        <w:jc w:val="center"/>
        <w:outlineLvl w:val="9"/>
        <w:rPr>
          <w:ins w:id="320" w:author="BMS" w:date="2025-02-03T16:14:00Z"/>
          <w:rFonts w:ascii="Times New Roman" w:hAnsi="Times New Roman"/>
          <w:sz w:val="22"/>
        </w:rPr>
      </w:pPr>
    </w:p>
    <w:p w14:paraId="671FF823" w14:textId="77777777" w:rsidR="00C00370" w:rsidRPr="00F628D9" w:rsidRDefault="00C00370" w:rsidP="00FB5B56">
      <w:pPr>
        <w:pStyle w:val="No-numheading3Agency"/>
        <w:keepNext w:val="0"/>
        <w:spacing w:before="0" w:after="0"/>
        <w:jc w:val="center"/>
        <w:outlineLvl w:val="9"/>
        <w:rPr>
          <w:ins w:id="321" w:author="BMS" w:date="2025-02-03T16:14:00Z"/>
          <w:rFonts w:ascii="Times New Roman" w:hAnsi="Times New Roman"/>
          <w:sz w:val="22"/>
        </w:rPr>
      </w:pPr>
    </w:p>
    <w:p w14:paraId="507F575E" w14:textId="77777777" w:rsidR="00C00370" w:rsidRPr="00F628D9" w:rsidRDefault="00C00370" w:rsidP="00FB5B56">
      <w:pPr>
        <w:pStyle w:val="No-numheading3Agency"/>
        <w:keepNext w:val="0"/>
        <w:spacing w:before="0" w:after="0"/>
        <w:jc w:val="center"/>
        <w:outlineLvl w:val="9"/>
        <w:rPr>
          <w:ins w:id="322" w:author="BMS" w:date="2025-02-03T16:14:00Z"/>
          <w:rFonts w:ascii="Times New Roman" w:hAnsi="Times New Roman"/>
          <w:sz w:val="22"/>
        </w:rPr>
      </w:pPr>
    </w:p>
    <w:p w14:paraId="40478644" w14:textId="77777777" w:rsidR="00C00370" w:rsidRPr="00F628D9" w:rsidRDefault="00C00370" w:rsidP="00FB5B56">
      <w:pPr>
        <w:pStyle w:val="No-numheading3Agency"/>
        <w:keepNext w:val="0"/>
        <w:spacing w:before="0" w:after="0"/>
        <w:jc w:val="center"/>
        <w:outlineLvl w:val="9"/>
        <w:rPr>
          <w:ins w:id="323" w:author="BMS" w:date="2025-02-03T16:14:00Z"/>
          <w:rFonts w:ascii="Times New Roman" w:hAnsi="Times New Roman"/>
          <w:sz w:val="22"/>
        </w:rPr>
      </w:pPr>
    </w:p>
    <w:p w14:paraId="12F6C5BC" w14:textId="77777777" w:rsidR="00C00370" w:rsidRPr="00F628D9" w:rsidRDefault="00C00370" w:rsidP="00FB5B56">
      <w:pPr>
        <w:pStyle w:val="No-numheading3Agency"/>
        <w:keepNext w:val="0"/>
        <w:spacing w:before="0" w:after="0"/>
        <w:jc w:val="center"/>
        <w:outlineLvl w:val="9"/>
        <w:rPr>
          <w:ins w:id="324" w:author="BMS" w:date="2025-02-03T16:14:00Z"/>
          <w:rFonts w:ascii="Times New Roman" w:hAnsi="Times New Roman"/>
          <w:sz w:val="22"/>
        </w:rPr>
      </w:pPr>
    </w:p>
    <w:p w14:paraId="200C6769" w14:textId="77777777" w:rsidR="00C00370" w:rsidRPr="00F628D9" w:rsidRDefault="00C00370" w:rsidP="00FB5B56">
      <w:pPr>
        <w:pStyle w:val="No-numheading3Agency"/>
        <w:keepNext w:val="0"/>
        <w:spacing w:before="0" w:after="0"/>
        <w:jc w:val="center"/>
        <w:outlineLvl w:val="9"/>
        <w:rPr>
          <w:ins w:id="325" w:author="BMS" w:date="2025-02-03T16:14:00Z"/>
          <w:rFonts w:ascii="Times New Roman" w:hAnsi="Times New Roman"/>
          <w:sz w:val="22"/>
        </w:rPr>
      </w:pPr>
    </w:p>
    <w:p w14:paraId="16E7DDC5" w14:textId="77777777" w:rsidR="00C00370" w:rsidRPr="00F628D9" w:rsidRDefault="00C00370" w:rsidP="00FB5B56">
      <w:pPr>
        <w:pStyle w:val="No-numheading3Agency"/>
        <w:keepNext w:val="0"/>
        <w:spacing w:before="0" w:after="0"/>
        <w:jc w:val="center"/>
        <w:outlineLvl w:val="9"/>
        <w:rPr>
          <w:ins w:id="326" w:author="BMS" w:date="2025-02-03T16:14:00Z"/>
          <w:rFonts w:ascii="Times New Roman" w:hAnsi="Times New Roman"/>
          <w:sz w:val="22"/>
        </w:rPr>
      </w:pPr>
    </w:p>
    <w:p w14:paraId="58339200" w14:textId="77777777" w:rsidR="00C00370" w:rsidRPr="00F628D9" w:rsidRDefault="00C00370" w:rsidP="00FB5B56">
      <w:pPr>
        <w:pStyle w:val="No-numheading3Agency"/>
        <w:keepNext w:val="0"/>
        <w:spacing w:before="0" w:after="0"/>
        <w:jc w:val="center"/>
        <w:outlineLvl w:val="9"/>
        <w:rPr>
          <w:ins w:id="327" w:author="BMS" w:date="2025-02-03T16:14:00Z"/>
          <w:rFonts w:ascii="Times New Roman" w:hAnsi="Times New Roman"/>
          <w:sz w:val="22"/>
        </w:rPr>
      </w:pPr>
    </w:p>
    <w:p w14:paraId="4D74F61F" w14:textId="77777777" w:rsidR="00C00370" w:rsidRPr="00F628D9" w:rsidRDefault="00C00370" w:rsidP="00FB5B56">
      <w:pPr>
        <w:pStyle w:val="No-numheading3Agency"/>
        <w:keepNext w:val="0"/>
        <w:spacing w:before="0" w:after="0"/>
        <w:jc w:val="center"/>
        <w:outlineLvl w:val="9"/>
        <w:rPr>
          <w:ins w:id="328" w:author="BMS" w:date="2025-02-03T16:14:00Z"/>
          <w:rFonts w:ascii="Times New Roman" w:hAnsi="Times New Roman"/>
          <w:sz w:val="22"/>
        </w:rPr>
      </w:pPr>
    </w:p>
    <w:p w14:paraId="1B12E139" w14:textId="77777777" w:rsidR="00C00370" w:rsidRPr="00F628D9" w:rsidRDefault="00C00370" w:rsidP="00FB5B56">
      <w:pPr>
        <w:pStyle w:val="No-numheading3Agency"/>
        <w:keepNext w:val="0"/>
        <w:spacing w:before="0" w:after="0"/>
        <w:jc w:val="center"/>
        <w:outlineLvl w:val="9"/>
        <w:rPr>
          <w:ins w:id="329" w:author="BMS" w:date="2025-02-03T16:14:00Z"/>
          <w:rFonts w:ascii="Times New Roman" w:hAnsi="Times New Roman"/>
          <w:sz w:val="22"/>
        </w:rPr>
      </w:pPr>
    </w:p>
    <w:p w14:paraId="3E571901" w14:textId="77777777" w:rsidR="00C00370" w:rsidRPr="00F628D9" w:rsidRDefault="00C00370" w:rsidP="00FB5B56">
      <w:pPr>
        <w:pStyle w:val="No-numheading3Agency"/>
        <w:keepNext w:val="0"/>
        <w:spacing w:before="0" w:after="0"/>
        <w:jc w:val="center"/>
        <w:outlineLvl w:val="9"/>
        <w:rPr>
          <w:ins w:id="330" w:author="BMS" w:date="2025-02-03T16:14:00Z"/>
          <w:rFonts w:ascii="Times New Roman" w:hAnsi="Times New Roman"/>
          <w:sz w:val="22"/>
        </w:rPr>
      </w:pPr>
    </w:p>
    <w:p w14:paraId="2E671847" w14:textId="77777777" w:rsidR="00C00370" w:rsidRPr="00F628D9" w:rsidRDefault="00C00370" w:rsidP="00FB5B56">
      <w:pPr>
        <w:pStyle w:val="No-numheading3Agency"/>
        <w:keepNext w:val="0"/>
        <w:spacing w:before="0" w:after="0"/>
        <w:jc w:val="center"/>
        <w:outlineLvl w:val="9"/>
        <w:rPr>
          <w:ins w:id="331" w:author="BMS" w:date="2025-02-03T16:14:00Z"/>
          <w:rFonts w:ascii="Times New Roman" w:hAnsi="Times New Roman"/>
          <w:sz w:val="22"/>
        </w:rPr>
      </w:pPr>
    </w:p>
    <w:p w14:paraId="441B1843" w14:textId="77777777" w:rsidR="00C00370" w:rsidRPr="00F628D9" w:rsidRDefault="00C00370" w:rsidP="00FB5B56">
      <w:pPr>
        <w:pStyle w:val="No-numheading3Agency"/>
        <w:keepNext w:val="0"/>
        <w:spacing w:before="0" w:after="0"/>
        <w:jc w:val="center"/>
        <w:outlineLvl w:val="9"/>
        <w:rPr>
          <w:ins w:id="332" w:author="BMS" w:date="2025-02-03T16:14:00Z"/>
          <w:rFonts w:ascii="Times New Roman" w:hAnsi="Times New Roman"/>
          <w:sz w:val="22"/>
        </w:rPr>
      </w:pPr>
    </w:p>
    <w:p w14:paraId="5E7E8C38" w14:textId="77777777" w:rsidR="00C00370" w:rsidRPr="00F628D9" w:rsidRDefault="00C00370" w:rsidP="00FB5B56">
      <w:pPr>
        <w:pStyle w:val="No-numheading3Agency"/>
        <w:keepNext w:val="0"/>
        <w:spacing w:before="0" w:after="0"/>
        <w:jc w:val="center"/>
        <w:outlineLvl w:val="9"/>
        <w:rPr>
          <w:ins w:id="333" w:author="BMS" w:date="2025-02-03T16:14:00Z"/>
          <w:rFonts w:ascii="Times New Roman" w:hAnsi="Times New Roman"/>
          <w:sz w:val="22"/>
        </w:rPr>
      </w:pPr>
    </w:p>
    <w:p w14:paraId="37D61DEE" w14:textId="77777777" w:rsidR="00C00370" w:rsidRPr="00F628D9" w:rsidRDefault="00C00370" w:rsidP="00FB5B56">
      <w:pPr>
        <w:pStyle w:val="No-numheading3Agency"/>
        <w:keepNext w:val="0"/>
        <w:spacing w:before="0" w:after="0"/>
        <w:jc w:val="center"/>
        <w:outlineLvl w:val="9"/>
        <w:rPr>
          <w:ins w:id="334" w:author="BMS" w:date="2025-02-03T16:14:00Z"/>
          <w:rFonts w:ascii="Times New Roman" w:hAnsi="Times New Roman"/>
          <w:sz w:val="22"/>
        </w:rPr>
      </w:pPr>
    </w:p>
    <w:p w14:paraId="2C470848" w14:textId="77777777" w:rsidR="00C00370" w:rsidRPr="00F628D9" w:rsidRDefault="00C00370" w:rsidP="00FB5B56">
      <w:pPr>
        <w:pStyle w:val="No-numheading3Agency"/>
        <w:keepNext w:val="0"/>
        <w:spacing w:before="0" w:after="0"/>
        <w:jc w:val="center"/>
        <w:outlineLvl w:val="9"/>
        <w:rPr>
          <w:ins w:id="335" w:author="BMS" w:date="2025-02-03T16:14:00Z"/>
          <w:rFonts w:ascii="Times New Roman" w:hAnsi="Times New Roman"/>
          <w:sz w:val="22"/>
        </w:rPr>
      </w:pPr>
    </w:p>
    <w:p w14:paraId="3C157D4F" w14:textId="77777777" w:rsidR="00C00370" w:rsidRPr="00F628D9" w:rsidRDefault="00C00370" w:rsidP="00FB5B56">
      <w:pPr>
        <w:pStyle w:val="No-numheading3Agency"/>
        <w:keepNext w:val="0"/>
        <w:spacing w:before="0" w:after="0"/>
        <w:jc w:val="center"/>
        <w:outlineLvl w:val="9"/>
        <w:rPr>
          <w:ins w:id="336" w:author="BMS" w:date="2025-02-03T16:14:00Z"/>
          <w:rFonts w:ascii="Times New Roman" w:hAnsi="Times New Roman"/>
          <w:sz w:val="22"/>
        </w:rPr>
      </w:pPr>
      <w:ins w:id="337" w:author="BMS" w:date="2025-02-03T16:14:00Z">
        <w:r w:rsidRPr="00F628D9">
          <w:rPr>
            <w:rFonts w:ascii="Times New Roman" w:hAnsi="Times New Roman"/>
            <w:sz w:val="22"/>
          </w:rPr>
          <w:t>IV. MELLÉKLET</w:t>
        </w:r>
      </w:ins>
    </w:p>
    <w:p w14:paraId="1F7520A9" w14:textId="77777777" w:rsidR="00C00370" w:rsidRPr="00F628D9" w:rsidRDefault="00C00370" w:rsidP="00FB5B56">
      <w:pPr>
        <w:pStyle w:val="BodytextAgency0"/>
        <w:spacing w:after="0" w:line="240" w:lineRule="auto"/>
        <w:rPr>
          <w:ins w:id="338" w:author="BMS" w:date="2025-02-03T16:14:00Z"/>
          <w:rFonts w:ascii="Times New Roman" w:hAnsi="Times New Roman"/>
          <w:sz w:val="22"/>
          <w:szCs w:val="22"/>
          <w:lang w:val="en-GB"/>
        </w:rPr>
      </w:pPr>
    </w:p>
    <w:p w14:paraId="6B72A884" w14:textId="28AD2FD8" w:rsidR="00C00370" w:rsidRPr="00F628D9" w:rsidRDefault="00C00370" w:rsidP="00E43463">
      <w:pPr>
        <w:pStyle w:val="TitleA"/>
        <w:rPr>
          <w:ins w:id="339" w:author="BMS" w:date="2025-02-03T16:14:00Z"/>
          <w:rFonts w:eastAsia="DengXian"/>
          <w:lang w:eastAsia="zh-CN"/>
        </w:rPr>
      </w:pPr>
      <w:ins w:id="340" w:author="BMS" w:date="2025-02-03T16:14:00Z">
        <w:r w:rsidRPr="00F628D9">
          <w:t>TUDOMÁNYOS KÖVETKEZTETÉSEK</w:t>
        </w:r>
      </w:ins>
      <w:ins w:id="341" w:author="BMS" w:date="2025-02-20T15:20:00Z">
        <w:r w:rsidR="00E43463" w:rsidRPr="00F628D9">
          <w:rPr>
            <w:rFonts w:eastAsia="DengXian" w:hint="eastAsia"/>
            <w:lang w:eastAsia="zh-CN"/>
          </w:rPr>
          <w:t xml:space="preserve"> </w:t>
        </w:r>
        <w:r w:rsidR="00E43463" w:rsidRPr="00F628D9">
          <w:t>ÉS A FORGALOMBAHOZATALI ENGEDÉLY(EK) FELTÉTELEIT ÉRINTŐ MÓDOSÍTÁSOK INDOKLÁSA</w:t>
        </w:r>
      </w:ins>
    </w:p>
    <w:p w14:paraId="28B7C7D7" w14:textId="347B3AD0" w:rsidR="00C00370" w:rsidRPr="00F628D9" w:rsidRDefault="00C00370" w:rsidP="00E43463">
      <w:pPr>
        <w:pStyle w:val="No-numheading3Agency"/>
        <w:spacing w:before="0" w:after="0"/>
        <w:jc w:val="center"/>
        <w:outlineLvl w:val="0"/>
        <w:rPr>
          <w:ins w:id="342" w:author="BMS" w:date="2025-02-03T16:14:00Z"/>
          <w:rFonts w:ascii="Times New Roman" w:hAnsi="Times New Roman"/>
          <w:sz w:val="22"/>
        </w:rPr>
      </w:pPr>
      <w:ins w:id="343" w:author="BMS" w:date="2025-02-03T16:14:00Z">
        <w:del w:id="344" w:author="BMS" w:date="2025-02-20T15:20:00Z">
          <w:r w:rsidRPr="00F628D9" w:rsidDel="00E43463">
            <w:rPr>
              <w:rFonts w:ascii="Times New Roman" w:hAnsi="Times New Roman"/>
              <w:sz w:val="22"/>
            </w:rPr>
            <w:delText>ÉS A FORGALOMBAHOZATALI ENGEDÉLY(EK) FELTÉTELEIT ÉRINTŐ MÓDOSÍTÁSOK INDOKLÁSA</w:delText>
          </w:r>
        </w:del>
      </w:ins>
    </w:p>
    <w:p w14:paraId="2D7A4E8F" w14:textId="77777777" w:rsidR="00C00370" w:rsidRPr="00F628D9" w:rsidRDefault="00C00370" w:rsidP="00FB5B56">
      <w:pPr>
        <w:pStyle w:val="BodytextAgency0"/>
        <w:spacing w:after="0" w:line="240" w:lineRule="auto"/>
        <w:rPr>
          <w:ins w:id="345" w:author="BMS" w:date="2025-02-03T16:14:00Z"/>
          <w:rFonts w:ascii="Times New Roman" w:hAnsi="Times New Roman"/>
          <w:i/>
          <w:color w:val="339966"/>
          <w:sz w:val="22"/>
          <w:szCs w:val="22"/>
          <w:lang w:val="en-GB"/>
        </w:rPr>
      </w:pPr>
    </w:p>
    <w:p w14:paraId="48249A6B" w14:textId="77777777" w:rsidR="00C00370" w:rsidRPr="00F628D9" w:rsidRDefault="00C00370" w:rsidP="00FB5B56">
      <w:pPr>
        <w:pStyle w:val="DraftingNotesAgency"/>
        <w:spacing w:after="0" w:line="240" w:lineRule="auto"/>
        <w:rPr>
          <w:ins w:id="346" w:author="BMS" w:date="2025-02-03T16:14:00Z"/>
          <w:rFonts w:ascii="Times New Roman" w:hAnsi="Times New Roman"/>
          <w:b/>
          <w:bCs/>
          <w:i w:val="0"/>
          <w:color w:val="auto"/>
          <w:kern w:val="32"/>
          <w:sz w:val="22"/>
          <w:szCs w:val="22"/>
        </w:rPr>
      </w:pPr>
    </w:p>
    <w:p w14:paraId="3F44C5E0" w14:textId="77777777" w:rsidR="00C00370" w:rsidRPr="00F628D9" w:rsidRDefault="00C00370" w:rsidP="00FB5B56">
      <w:pPr>
        <w:rPr>
          <w:ins w:id="347" w:author="BMS" w:date="2025-02-03T16:14:00Z"/>
          <w:lang w:val="x-none" w:eastAsia="x-none"/>
        </w:rPr>
      </w:pPr>
    </w:p>
    <w:p w14:paraId="4C67F565" w14:textId="77777777" w:rsidR="00C00370" w:rsidRPr="00F628D9" w:rsidRDefault="00C00370" w:rsidP="00FB5B56">
      <w:pPr>
        <w:rPr>
          <w:ins w:id="348" w:author="BMS" w:date="2025-02-03T16:14:00Z"/>
          <w:lang w:val="x-none" w:eastAsia="x-none"/>
        </w:rPr>
      </w:pPr>
    </w:p>
    <w:p w14:paraId="4B3E076C" w14:textId="77777777" w:rsidR="00C00370" w:rsidRPr="00F628D9" w:rsidRDefault="00C00370" w:rsidP="00FB5B56">
      <w:pPr>
        <w:rPr>
          <w:ins w:id="349" w:author="BMS" w:date="2025-02-03T16:14:00Z"/>
          <w:lang w:val="x-none" w:eastAsia="x-none"/>
        </w:rPr>
      </w:pPr>
    </w:p>
    <w:p w14:paraId="25AF8B02" w14:textId="77777777" w:rsidR="00C00370" w:rsidRPr="00F628D9" w:rsidRDefault="00C00370" w:rsidP="00FB5B56">
      <w:pPr>
        <w:rPr>
          <w:ins w:id="350" w:author="BMS" w:date="2025-02-03T16:14:00Z"/>
          <w:lang w:val="x-none" w:eastAsia="x-none"/>
        </w:rPr>
      </w:pPr>
    </w:p>
    <w:p w14:paraId="5A749E39" w14:textId="77777777" w:rsidR="00C00370" w:rsidRPr="00F628D9" w:rsidRDefault="00C00370" w:rsidP="00FB5B56">
      <w:pPr>
        <w:rPr>
          <w:ins w:id="351" w:author="BMS" w:date="2025-02-03T16:14:00Z"/>
          <w:lang w:val="x-none" w:eastAsia="x-none"/>
        </w:rPr>
      </w:pPr>
    </w:p>
    <w:p w14:paraId="46E6CA05" w14:textId="77777777" w:rsidR="00C00370" w:rsidRPr="00F628D9" w:rsidRDefault="00C00370" w:rsidP="00FB5B56">
      <w:pPr>
        <w:rPr>
          <w:ins w:id="352" w:author="BMS" w:date="2025-02-03T16:14:00Z"/>
          <w:lang w:val="x-none" w:eastAsia="x-none"/>
        </w:rPr>
      </w:pPr>
    </w:p>
    <w:p w14:paraId="1EE10F70" w14:textId="77777777" w:rsidR="00C00370" w:rsidRPr="00F628D9" w:rsidRDefault="00C00370" w:rsidP="00FB5B56">
      <w:pPr>
        <w:rPr>
          <w:ins w:id="353" w:author="BMS" w:date="2025-02-03T16:14:00Z"/>
          <w:lang w:val="x-none" w:eastAsia="x-none"/>
        </w:rPr>
      </w:pPr>
    </w:p>
    <w:p w14:paraId="3B1A0B90" w14:textId="77777777" w:rsidR="00C00370" w:rsidRPr="00F628D9" w:rsidRDefault="00C00370" w:rsidP="00FB5B56">
      <w:pPr>
        <w:rPr>
          <w:ins w:id="354" w:author="BMS" w:date="2025-02-03T16:14:00Z"/>
          <w:lang w:val="x-none" w:eastAsia="x-none"/>
        </w:rPr>
      </w:pPr>
    </w:p>
    <w:p w14:paraId="713A5EEA" w14:textId="77777777" w:rsidR="00C00370" w:rsidRPr="00FB5B56" w:rsidRDefault="00C00370" w:rsidP="00721CCB">
      <w:pPr>
        <w:pStyle w:val="No-numheading3Agency"/>
        <w:spacing w:before="0" w:after="0"/>
        <w:outlineLvl w:val="9"/>
        <w:rPr>
          <w:ins w:id="355" w:author="BMS" w:date="2025-02-03T16:14:00Z"/>
          <w:rFonts w:ascii="Times New Roman" w:hAnsi="Times New Roman"/>
        </w:rPr>
      </w:pPr>
      <w:ins w:id="356" w:author="BMS" w:date="2025-02-03T16:14:00Z">
        <w:r w:rsidRPr="00FB5B56">
          <w:br w:type="page"/>
        </w:r>
        <w:r w:rsidRPr="00721CCB">
          <w:rPr>
            <w:rFonts w:ascii="Times New Roman" w:hAnsi="Times New Roman"/>
            <w:sz w:val="22"/>
          </w:rPr>
          <w:t>Tudományos következtetések</w:t>
        </w:r>
      </w:ins>
    </w:p>
    <w:p w14:paraId="67581B69" w14:textId="77777777" w:rsidR="00C00370" w:rsidRPr="00FB5B56" w:rsidRDefault="00C00370" w:rsidP="00FB5B56">
      <w:pPr>
        <w:pStyle w:val="BodytextAgency0"/>
        <w:spacing w:after="0" w:line="240" w:lineRule="auto"/>
        <w:rPr>
          <w:ins w:id="357" w:author="BMS" w:date="2025-02-03T16:14:00Z"/>
          <w:rFonts w:ascii="Times New Roman" w:hAnsi="Times New Roman"/>
          <w:sz w:val="22"/>
          <w:szCs w:val="22"/>
          <w:lang w:val="en-GB"/>
        </w:rPr>
      </w:pPr>
    </w:p>
    <w:p w14:paraId="3A207445" w14:textId="2AA9A801" w:rsidR="00C00370" w:rsidRPr="00FB5B56" w:rsidRDefault="00C00370" w:rsidP="00FB5B56">
      <w:pPr>
        <w:pStyle w:val="BodytextAgency0"/>
        <w:spacing w:after="0" w:line="240" w:lineRule="auto"/>
        <w:rPr>
          <w:ins w:id="358" w:author="BMS" w:date="2025-02-03T16:14:00Z"/>
          <w:rFonts w:ascii="Times New Roman" w:hAnsi="Times New Roman"/>
          <w:sz w:val="22"/>
        </w:rPr>
      </w:pPr>
      <w:ins w:id="359" w:author="BMS" w:date="2025-02-03T16:14:00Z">
        <w:r w:rsidRPr="00FB5B56">
          <w:rPr>
            <w:rFonts w:ascii="Times New Roman" w:hAnsi="Times New Roman"/>
            <w:sz w:val="22"/>
          </w:rPr>
          <w:t>Figyelembe véve a farmakovigilancia-kockázatértékelési bizottságnak (PRAC) a fent említett gyógyszer(ek)re vonatkoz</w:t>
        </w:r>
      </w:ins>
      <w:ins w:id="360" w:author="BMS" w:date="2025-02-15T16:59:00Z">
        <w:r w:rsidR="004B60AC" w:rsidRPr="00FB5B56">
          <w:rPr>
            <w:rFonts w:ascii="Times New Roman" w:hAnsi="Times New Roman"/>
            <w:sz w:val="22"/>
          </w:rPr>
          <w:t>óan be</w:t>
        </w:r>
      </w:ins>
      <w:ins w:id="361" w:author="BMS" w:date="2025-02-15T17:00:00Z">
        <w:r w:rsidR="004B60AC" w:rsidRPr="00FB5B56">
          <w:rPr>
            <w:rFonts w:ascii="Times New Roman" w:hAnsi="Times New Roman"/>
            <w:sz w:val="22"/>
          </w:rPr>
          <w:t>kért</w:t>
        </w:r>
      </w:ins>
      <w:ins w:id="362" w:author="BMS" w:date="2025-02-03T16:14:00Z">
        <w:del w:id="363" w:author="BMS" w:date="2025-02-15T16:59:00Z">
          <w:r w:rsidRPr="00FB5B56" w:rsidDel="004B60AC">
            <w:rPr>
              <w:rFonts w:ascii="Times New Roman" w:hAnsi="Times New Roman"/>
              <w:sz w:val="22"/>
            </w:rPr>
            <w:delText>ó</w:delText>
          </w:r>
        </w:del>
      </w:ins>
      <w:ins w:id="364" w:author="BMS" w:date="2025-02-15T16:57:00Z">
        <w:r w:rsidR="004B60AC" w:rsidRPr="00FB5B56">
          <w:rPr>
            <w:rFonts w:ascii="Times New Roman" w:hAnsi="Times New Roman"/>
            <w:sz w:val="22"/>
          </w:rPr>
          <w:t>, beavatkozással nem járó</w:t>
        </w:r>
      </w:ins>
      <w:ins w:id="365" w:author="BMS" w:date="2025-02-15T17:01:00Z">
        <w:r w:rsidR="006624FD" w:rsidRPr="00FB5B56">
          <w:rPr>
            <w:rFonts w:ascii="Times New Roman" w:hAnsi="Times New Roman"/>
            <w:sz w:val="22"/>
          </w:rPr>
          <w:t>, en</w:t>
        </w:r>
      </w:ins>
      <w:ins w:id="366" w:author="BMS" w:date="2025-02-15T17:02:00Z">
        <w:r w:rsidR="006624FD" w:rsidRPr="00FB5B56">
          <w:rPr>
            <w:rFonts w:ascii="Times New Roman" w:hAnsi="Times New Roman"/>
            <w:sz w:val="22"/>
          </w:rPr>
          <w:t>gedélyezés utáni gyógyszerbiztonsági vizsgálat</w:t>
        </w:r>
      </w:ins>
      <w:ins w:id="367" w:author="BMS" w:date="2025-02-03T16:14:00Z">
        <w:del w:id="368" w:author="BMS" w:date="2025-02-15T17:01:00Z">
          <w:r w:rsidRPr="00FB5B56" w:rsidDel="006624FD">
            <w:rPr>
              <w:rFonts w:ascii="Times New Roman" w:hAnsi="Times New Roman"/>
              <w:sz w:val="22"/>
            </w:rPr>
            <w:delText xml:space="preserve"> </w:delText>
          </w:r>
        </w:del>
      </w:ins>
      <w:ins w:id="369" w:author="BMS" w:date="2025-02-15T16:57:00Z">
        <w:r w:rsidR="004B60AC" w:rsidRPr="00FB5B56">
          <w:rPr>
            <w:rFonts w:ascii="Times New Roman" w:hAnsi="Times New Roman"/>
            <w:sz w:val="22"/>
          </w:rPr>
          <w:t xml:space="preserve"> (PASS) </w:t>
        </w:r>
      </w:ins>
      <w:ins w:id="370" w:author="BMS" w:date="2025-02-15T16:59:00Z">
        <w:r w:rsidR="004B60AC" w:rsidRPr="00FB5B56">
          <w:rPr>
            <w:rFonts w:ascii="Times New Roman" w:hAnsi="Times New Roman"/>
            <w:sz w:val="22"/>
          </w:rPr>
          <w:t>vég</w:t>
        </w:r>
      </w:ins>
      <w:ins w:id="371" w:author="BMS" w:date="2025-02-15T17:05:00Z">
        <w:r w:rsidR="006624FD" w:rsidRPr="00FB5B56">
          <w:rPr>
            <w:rFonts w:ascii="Times New Roman" w:hAnsi="Times New Roman"/>
            <w:sz w:val="22"/>
          </w:rPr>
          <w:t>leges</w:t>
        </w:r>
      </w:ins>
      <w:ins w:id="372" w:author="BMS" w:date="2025-02-15T16:59:00Z">
        <w:r w:rsidR="004B60AC" w:rsidRPr="00FB5B56">
          <w:rPr>
            <w:rFonts w:ascii="Times New Roman" w:hAnsi="Times New Roman"/>
            <w:sz w:val="22"/>
          </w:rPr>
          <w:t xml:space="preserve"> vizsgálati jelentésé</w:t>
        </w:r>
      </w:ins>
      <w:ins w:id="373" w:author="BMS" w:date="2025-02-15T17:00:00Z">
        <w:r w:rsidR="004B60AC" w:rsidRPr="00FB5B56">
          <w:rPr>
            <w:rFonts w:ascii="Times New Roman" w:hAnsi="Times New Roman"/>
            <w:sz w:val="22"/>
          </w:rPr>
          <w:t>vel kapcsolatos</w:t>
        </w:r>
      </w:ins>
      <w:ins w:id="374" w:author="BMS" w:date="2025-02-03T16:14:00Z">
        <w:del w:id="375" w:author="BMS" w:date="2025-02-15T17:00:00Z">
          <w:r w:rsidRPr="00FB5B56" w:rsidDel="004B60AC">
            <w:rPr>
              <w:rFonts w:ascii="Times New Roman" w:hAnsi="Times New Roman"/>
              <w:sz w:val="22"/>
            </w:rPr>
            <w:delText>időszakos gyógyszerbiztonsági jelentéssel/jelentésekkel (PSUR) kapcsolatos</w:delText>
          </w:r>
        </w:del>
        <w:r w:rsidRPr="00FB5B56">
          <w:rPr>
            <w:rFonts w:ascii="Times New Roman" w:hAnsi="Times New Roman"/>
            <w:sz w:val="22"/>
          </w:rPr>
          <w:t xml:space="preserve"> értékelő jelentését, a </w:t>
        </w:r>
      </w:ins>
      <w:ins w:id="376" w:author="BMS" w:date="2025-02-15T16:55:00Z">
        <w:r w:rsidR="004B60AC" w:rsidRPr="00FB5B56">
          <w:rPr>
            <w:rFonts w:ascii="Times New Roman" w:hAnsi="Times New Roman"/>
            <w:sz w:val="22"/>
          </w:rPr>
          <w:t>CH</w:t>
        </w:r>
      </w:ins>
      <w:ins w:id="377" w:author="BMS" w:date="2025-02-15T16:56:00Z">
        <w:r w:rsidR="004B60AC" w:rsidRPr="00FB5B56">
          <w:rPr>
            <w:rFonts w:ascii="Times New Roman" w:hAnsi="Times New Roman"/>
            <w:sz w:val="22"/>
          </w:rPr>
          <w:t xml:space="preserve">MP </w:t>
        </w:r>
      </w:ins>
      <w:ins w:id="378" w:author="BMS" w:date="2025-02-03T16:14:00Z">
        <w:r w:rsidRPr="00FB5B56">
          <w:rPr>
            <w:rFonts w:ascii="Times New Roman" w:hAnsi="Times New Roman"/>
            <w:sz w:val="22"/>
          </w:rPr>
          <w:t>tudományos következtetése</w:t>
        </w:r>
      </w:ins>
      <w:ins w:id="379" w:author="BMS" w:date="2025-02-15T16:56:00Z">
        <w:r w:rsidR="004B60AC" w:rsidRPr="00FB5B56">
          <w:rPr>
            <w:rFonts w:ascii="Times New Roman" w:hAnsi="Times New Roman"/>
            <w:sz w:val="22"/>
          </w:rPr>
          <w:t>i</w:t>
        </w:r>
      </w:ins>
      <w:ins w:id="380" w:author="BMS" w:date="2025-02-03T16:14:00Z">
        <w:del w:id="381" w:author="BMS" w:date="2025-02-15T16:56:00Z">
          <w:r w:rsidRPr="00FB5B56" w:rsidDel="004B60AC">
            <w:rPr>
              <w:rFonts w:ascii="Times New Roman" w:hAnsi="Times New Roman"/>
              <w:sz w:val="22"/>
            </w:rPr>
            <w:delText>k</w:delText>
          </w:r>
        </w:del>
        <w:r w:rsidRPr="00FB5B56">
          <w:rPr>
            <w:rFonts w:ascii="Times New Roman" w:hAnsi="Times New Roman"/>
            <w:sz w:val="22"/>
          </w:rPr>
          <w:t xml:space="preserve"> az alábbiak:</w:t>
        </w:r>
      </w:ins>
    </w:p>
    <w:p w14:paraId="0A194ED7" w14:textId="77777777" w:rsidR="00C00370" w:rsidRPr="00FB5B56" w:rsidRDefault="00C00370" w:rsidP="00FB5B56">
      <w:pPr>
        <w:pStyle w:val="BodytextAgency0"/>
        <w:spacing w:after="0" w:line="240" w:lineRule="auto"/>
        <w:rPr>
          <w:ins w:id="382" w:author="BMS" w:date="2025-02-03T16:14:00Z"/>
          <w:rFonts w:ascii="Times New Roman" w:hAnsi="Times New Roman"/>
          <w:sz w:val="22"/>
          <w:szCs w:val="22"/>
          <w:lang w:val="en-GB"/>
        </w:rPr>
      </w:pPr>
    </w:p>
    <w:p w14:paraId="07F2446F" w14:textId="7CDED6E0" w:rsidR="00C00370" w:rsidRPr="00FB5B56" w:rsidRDefault="00C00370" w:rsidP="00FB5B56">
      <w:pPr>
        <w:pStyle w:val="BodytextAgency0"/>
        <w:spacing w:after="0" w:line="240" w:lineRule="auto"/>
        <w:rPr>
          <w:ins w:id="383" w:author="BMS" w:date="2025-02-03T16:14:00Z"/>
          <w:rFonts w:ascii="Times New Roman" w:hAnsi="Times New Roman"/>
          <w:sz w:val="22"/>
          <w:szCs w:val="22"/>
        </w:rPr>
      </w:pPr>
      <w:ins w:id="384" w:author="BMS" w:date="2025-02-03T16:14:00Z">
        <w:r w:rsidRPr="00FB5B56">
          <w:rPr>
            <w:rFonts w:ascii="Times New Roman" w:hAnsi="Times New Roman"/>
            <w:sz w:val="22"/>
            <w:szCs w:val="22"/>
          </w:rPr>
          <w:t xml:space="preserve">A CC-5013-MDS-012 vizsgálat a forgalombahozatali engedély feltétele volt, </w:t>
        </w:r>
      </w:ins>
      <w:ins w:id="385" w:author="BMS" w:date="2025-02-15T17:03:00Z">
        <w:r w:rsidR="006624FD" w:rsidRPr="00FB5B56">
          <w:rPr>
            <w:rFonts w:ascii="Times New Roman" w:hAnsi="Times New Roman"/>
            <w:sz w:val="22"/>
            <w:szCs w:val="22"/>
          </w:rPr>
          <w:t>és – mivel a vizsgálat lezárult</w:t>
        </w:r>
        <w:r w:rsidR="006624FD" w:rsidRPr="00FB5B56" w:rsidDel="006624FD">
          <w:rPr>
            <w:rFonts w:ascii="Times New Roman" w:hAnsi="Times New Roman"/>
            <w:sz w:val="22"/>
            <w:szCs w:val="22"/>
          </w:rPr>
          <w:t xml:space="preserve"> </w:t>
        </w:r>
        <w:r w:rsidR="006624FD" w:rsidRPr="00FB5B56">
          <w:rPr>
            <w:rFonts w:ascii="Times New Roman" w:hAnsi="Times New Roman"/>
            <w:sz w:val="22"/>
            <w:szCs w:val="22"/>
          </w:rPr>
          <w:t>–</w:t>
        </w:r>
      </w:ins>
      <w:ins w:id="386" w:author="BMS" w:date="2025-02-03T16:14:00Z">
        <w:del w:id="387" w:author="BMS" w:date="2025-02-15T17:03:00Z">
          <w:r w:rsidRPr="00FB5B56" w:rsidDel="006624FD">
            <w:rPr>
              <w:rFonts w:ascii="Times New Roman" w:hAnsi="Times New Roman"/>
              <w:sz w:val="22"/>
              <w:szCs w:val="22"/>
            </w:rPr>
            <w:delText>ezért</w:delText>
          </w:r>
        </w:del>
        <w:r w:rsidRPr="00FB5B56">
          <w:rPr>
            <w:rFonts w:ascii="Times New Roman" w:hAnsi="Times New Roman"/>
            <w:sz w:val="22"/>
            <w:szCs w:val="22"/>
          </w:rPr>
          <w:t xml:space="preserve"> a II. mellékletet frissíteni kell</w:t>
        </w:r>
        <w:del w:id="388" w:author="BMS" w:date="2025-02-15T17:04:00Z">
          <w:r w:rsidRPr="00FB5B56" w:rsidDel="006624FD">
            <w:rPr>
              <w:rFonts w:ascii="Times New Roman" w:hAnsi="Times New Roman"/>
              <w:sz w:val="22"/>
              <w:szCs w:val="22"/>
            </w:rPr>
            <w:delText>,</w:delText>
          </w:r>
        </w:del>
        <w:del w:id="389" w:author="BMS" w:date="2025-02-15T17:03:00Z">
          <w:r w:rsidRPr="00FB5B56" w:rsidDel="006624FD">
            <w:rPr>
              <w:rFonts w:ascii="Times New Roman" w:hAnsi="Times New Roman"/>
              <w:sz w:val="22"/>
              <w:szCs w:val="22"/>
            </w:rPr>
            <w:delText xml:space="preserve"> mivel a vizsgálat lezárult</w:delText>
          </w:r>
        </w:del>
        <w:r w:rsidRPr="00FB5B56">
          <w:rPr>
            <w:rFonts w:ascii="Times New Roman" w:hAnsi="Times New Roman"/>
            <w:sz w:val="22"/>
            <w:szCs w:val="22"/>
          </w:rPr>
          <w:t>.</w:t>
        </w:r>
      </w:ins>
    </w:p>
    <w:p w14:paraId="7437FDE2" w14:textId="77777777" w:rsidR="00C00370" w:rsidRPr="00FB5B56" w:rsidRDefault="00C00370" w:rsidP="00FB5B56">
      <w:pPr>
        <w:pStyle w:val="BodytextAgency0"/>
        <w:spacing w:after="0" w:line="240" w:lineRule="auto"/>
        <w:rPr>
          <w:ins w:id="390" w:author="BMS" w:date="2025-02-03T16:14:00Z"/>
          <w:rFonts w:ascii="Times New Roman" w:hAnsi="Times New Roman"/>
          <w:sz w:val="22"/>
          <w:szCs w:val="22"/>
        </w:rPr>
      </w:pPr>
    </w:p>
    <w:p w14:paraId="2313C3B6" w14:textId="750CC6DB" w:rsidR="00C00370" w:rsidRPr="00FB5B56" w:rsidRDefault="00C00370" w:rsidP="00FB5B56">
      <w:pPr>
        <w:pStyle w:val="BodytextAgency0"/>
        <w:spacing w:after="0" w:line="240" w:lineRule="auto"/>
        <w:rPr>
          <w:ins w:id="391" w:author="BMS" w:date="2025-02-03T16:14:00Z"/>
          <w:rFonts w:ascii="Times New Roman" w:hAnsi="Times New Roman"/>
          <w:sz w:val="22"/>
          <w:szCs w:val="22"/>
        </w:rPr>
      </w:pPr>
      <w:ins w:id="392" w:author="BMS" w:date="2025-02-03T16:14:00Z">
        <w:r w:rsidRPr="00FB5B56">
          <w:rPr>
            <w:rFonts w:ascii="Times New Roman" w:hAnsi="Times New Roman"/>
            <w:sz w:val="22"/>
            <w:szCs w:val="22"/>
          </w:rPr>
          <w:t>A PASS végleges vizsgálati jelentés</w:t>
        </w:r>
      </w:ins>
      <w:ins w:id="393" w:author="BMS" w:date="2025-02-15T17:06:00Z">
        <w:r w:rsidR="006624FD" w:rsidRPr="00FB5B56">
          <w:rPr>
            <w:rFonts w:ascii="Times New Roman" w:hAnsi="Times New Roman"/>
            <w:sz w:val="22"/>
            <w:szCs w:val="22"/>
          </w:rPr>
          <w:t>é</w:t>
        </w:r>
      </w:ins>
      <w:ins w:id="394" w:author="BMS" w:date="2025-02-15T17:10:00Z">
        <w:r w:rsidR="006624FD" w:rsidRPr="00FB5B56">
          <w:rPr>
            <w:rFonts w:ascii="Times New Roman" w:hAnsi="Times New Roman"/>
            <w:sz w:val="22"/>
            <w:szCs w:val="22"/>
          </w:rPr>
          <w:t>ben szereplő,</w:t>
        </w:r>
      </w:ins>
      <w:ins w:id="395" w:author="BMS" w:date="2025-02-03T16:14:00Z">
        <w:del w:id="396" w:author="BMS" w:date="2025-02-15T17:06:00Z">
          <w:r w:rsidRPr="00FB5B56" w:rsidDel="006624FD">
            <w:rPr>
              <w:rFonts w:ascii="Times New Roman" w:hAnsi="Times New Roman"/>
              <w:sz w:val="22"/>
              <w:szCs w:val="22"/>
            </w:rPr>
            <w:delText>s</w:delText>
          </w:r>
        </w:del>
        <w:del w:id="397" w:author="BMS" w:date="2025-02-15T17:09:00Z">
          <w:r w:rsidRPr="00FB5B56" w:rsidDel="006624FD">
            <w:rPr>
              <w:rFonts w:ascii="Times New Roman" w:hAnsi="Times New Roman"/>
              <w:sz w:val="22"/>
              <w:szCs w:val="22"/>
            </w:rPr>
            <w:delText>el kapcsolatban</w:delText>
          </w:r>
        </w:del>
        <w:r w:rsidRPr="00FB5B56">
          <w:rPr>
            <w:rFonts w:ascii="Times New Roman" w:hAnsi="Times New Roman"/>
            <w:sz w:val="22"/>
            <w:szCs w:val="22"/>
          </w:rPr>
          <w:t xml:space="preserve"> rendelkezésre álló adatok f</w:t>
        </w:r>
      </w:ins>
      <w:ins w:id="398" w:author="BMS" w:date="2025-02-15T17:07:00Z">
        <w:r w:rsidR="006624FD" w:rsidRPr="00FB5B56">
          <w:rPr>
            <w:rFonts w:ascii="Times New Roman" w:hAnsi="Times New Roman"/>
            <w:sz w:val="22"/>
            <w:szCs w:val="22"/>
          </w:rPr>
          <w:t>igyelembevételével</w:t>
        </w:r>
      </w:ins>
      <w:ins w:id="399" w:author="BMS" w:date="2025-02-03T16:14:00Z">
        <w:del w:id="400" w:author="BMS" w:date="2025-02-15T17:07:00Z">
          <w:r w:rsidRPr="00FB5B56" w:rsidDel="006624FD">
            <w:rPr>
              <w:rFonts w:ascii="Times New Roman" w:hAnsi="Times New Roman"/>
              <w:sz w:val="22"/>
              <w:szCs w:val="22"/>
            </w:rPr>
            <w:delText>ényében</w:delText>
          </w:r>
        </w:del>
        <w:r w:rsidRPr="00FB5B56">
          <w:rPr>
            <w:rFonts w:ascii="Times New Roman" w:hAnsi="Times New Roman"/>
            <w:sz w:val="22"/>
            <w:szCs w:val="22"/>
          </w:rPr>
          <w:t xml:space="preserve"> a PRAC úgy ítélte meg, hogy a forgalombahozatali engedély feltételeinek módosítása indokolt.</w:t>
        </w:r>
      </w:ins>
    </w:p>
    <w:p w14:paraId="4847D34A" w14:textId="77777777" w:rsidR="00C00370" w:rsidRPr="00FB5B56" w:rsidRDefault="00C00370" w:rsidP="00FB5B56">
      <w:pPr>
        <w:pStyle w:val="BodytextAgency0"/>
        <w:spacing w:after="0" w:line="240" w:lineRule="auto"/>
        <w:rPr>
          <w:ins w:id="401" w:author="BMS" w:date="2025-02-03T16:14:00Z"/>
          <w:rFonts w:ascii="Times New Roman" w:hAnsi="Times New Roman"/>
          <w:sz w:val="22"/>
          <w:szCs w:val="22"/>
        </w:rPr>
      </w:pPr>
    </w:p>
    <w:p w14:paraId="0681A43D" w14:textId="05FA8A73" w:rsidR="00C00370" w:rsidRPr="00FB5B56" w:rsidRDefault="00C00370" w:rsidP="00FB5B56">
      <w:pPr>
        <w:pStyle w:val="BodytextAgency0"/>
        <w:spacing w:after="0" w:line="240" w:lineRule="auto"/>
        <w:rPr>
          <w:ins w:id="402" w:author="BMS" w:date="2025-02-03T16:14:00Z"/>
          <w:rFonts w:ascii="Times New Roman" w:hAnsi="Times New Roman"/>
          <w:sz w:val="22"/>
          <w:szCs w:val="22"/>
        </w:rPr>
      </w:pPr>
      <w:ins w:id="403" w:author="BMS" w:date="2025-02-03T16:14:00Z">
        <w:r w:rsidRPr="00FB5B56">
          <w:rPr>
            <w:rFonts w:ascii="Times New Roman" w:hAnsi="Times New Roman"/>
            <w:sz w:val="22"/>
            <w:szCs w:val="22"/>
          </w:rPr>
          <w:t xml:space="preserve">A PRAC </w:t>
        </w:r>
      </w:ins>
      <w:ins w:id="404" w:author="BMS" w:date="2025-02-15T17:11:00Z">
        <w:r w:rsidR="006624FD" w:rsidRPr="00FB5B56">
          <w:rPr>
            <w:rFonts w:ascii="Times New Roman" w:hAnsi="Times New Roman"/>
            <w:sz w:val="22"/>
            <w:szCs w:val="22"/>
          </w:rPr>
          <w:t xml:space="preserve">a frissített </w:t>
        </w:r>
      </w:ins>
      <w:ins w:id="405" w:author="BMS" w:date="2025-02-15T17:12:00Z">
        <w:r w:rsidR="006624FD" w:rsidRPr="00FB5B56">
          <w:rPr>
            <w:rFonts w:ascii="Times New Roman" w:hAnsi="Times New Roman"/>
            <w:sz w:val="22"/>
            <w:szCs w:val="22"/>
          </w:rPr>
          <w:t>kockázatkezelési tervet (RMP)</w:t>
        </w:r>
      </w:ins>
      <w:ins w:id="406" w:author="BMS" w:date="2025-02-15T17:11:00Z">
        <w:r w:rsidR="006624FD" w:rsidRPr="00FB5B56">
          <w:rPr>
            <w:rFonts w:ascii="Times New Roman" w:hAnsi="Times New Roman"/>
            <w:sz w:val="22"/>
            <w:szCs w:val="22"/>
          </w:rPr>
          <w:t xml:space="preserve"> </w:t>
        </w:r>
      </w:ins>
      <w:ins w:id="407" w:author="BMS" w:date="2025-02-03T16:14:00Z">
        <w:r w:rsidRPr="00FB5B56">
          <w:rPr>
            <w:rFonts w:ascii="Times New Roman" w:hAnsi="Times New Roman"/>
            <w:sz w:val="22"/>
            <w:szCs w:val="22"/>
          </w:rPr>
          <w:t>elfogadhatónak ítélte</w:t>
        </w:r>
        <w:del w:id="408" w:author="BMS" w:date="2025-02-15T17:11:00Z">
          <w:r w:rsidRPr="00FB5B56" w:rsidDel="006624FD">
            <w:rPr>
              <w:rFonts w:ascii="Times New Roman" w:hAnsi="Times New Roman"/>
              <w:sz w:val="22"/>
              <w:szCs w:val="22"/>
            </w:rPr>
            <w:delText xml:space="preserve"> a frissített RMP-t</w:delText>
          </w:r>
        </w:del>
        <w:r w:rsidRPr="00FB5B56">
          <w:rPr>
            <w:rFonts w:ascii="Times New Roman" w:hAnsi="Times New Roman"/>
            <w:sz w:val="22"/>
            <w:szCs w:val="22"/>
          </w:rPr>
          <w:t>.</w:t>
        </w:r>
      </w:ins>
    </w:p>
    <w:p w14:paraId="36867048" w14:textId="77777777" w:rsidR="00C00370" w:rsidRPr="00721CCB" w:rsidRDefault="00C00370" w:rsidP="00FB5B56">
      <w:pPr>
        <w:pStyle w:val="DraftingNotesAgency"/>
        <w:spacing w:after="0" w:line="240" w:lineRule="auto"/>
        <w:rPr>
          <w:ins w:id="409" w:author="BMS" w:date="2025-02-03T16:14:00Z"/>
          <w:rFonts w:ascii="Times New Roman" w:hAnsi="Times New Roman"/>
          <w:i w:val="0"/>
          <w:szCs w:val="22"/>
        </w:rPr>
      </w:pPr>
    </w:p>
    <w:p w14:paraId="5E8E55DE" w14:textId="41EB5783" w:rsidR="00C00370" w:rsidRPr="00FB5B56" w:rsidRDefault="00C00370" w:rsidP="00FB5B56">
      <w:pPr>
        <w:pStyle w:val="BodytextAgency0"/>
        <w:spacing w:after="0" w:line="240" w:lineRule="auto"/>
        <w:rPr>
          <w:ins w:id="410" w:author="BMS" w:date="2025-02-03T16:14:00Z"/>
          <w:rFonts w:ascii="Times New Roman" w:hAnsi="Times New Roman"/>
          <w:sz w:val="22"/>
          <w:szCs w:val="22"/>
        </w:rPr>
      </w:pPr>
      <w:ins w:id="411" w:author="BMS" w:date="2025-02-03T16:14:00Z">
        <w:r w:rsidRPr="00FB5B56">
          <w:rPr>
            <w:rFonts w:ascii="Times New Roman" w:hAnsi="Times New Roman"/>
            <w:sz w:val="22"/>
          </w:rPr>
          <w:t>A</w:t>
        </w:r>
        <w:del w:id="412" w:author="BMS" w:date="2025-02-15T17:16:00Z">
          <w:r w:rsidRPr="00FB5B56" w:rsidDel="006C2932">
            <w:rPr>
              <w:rFonts w:ascii="Times New Roman" w:hAnsi="Times New Roman"/>
              <w:sz w:val="22"/>
            </w:rPr>
            <w:delText xml:space="preserve"> PRAC ajánlásának áttekintése után a</w:delText>
          </w:r>
        </w:del>
        <w:r w:rsidRPr="00FB5B56">
          <w:rPr>
            <w:rFonts w:ascii="Times New Roman" w:hAnsi="Times New Roman"/>
            <w:sz w:val="22"/>
          </w:rPr>
          <w:t xml:space="preserve"> CHMP egyetért a PRAC által</w:t>
        </w:r>
      </w:ins>
      <w:ins w:id="413" w:author="BMS" w:date="2025-02-15T17:16:00Z">
        <w:r w:rsidR="006C2932" w:rsidRPr="00FB5B56">
          <w:rPr>
            <w:rFonts w:ascii="Times New Roman" w:hAnsi="Times New Roman"/>
            <w:sz w:val="22"/>
          </w:rPr>
          <w:t xml:space="preserve"> levont</w:t>
        </w:r>
      </w:ins>
      <w:ins w:id="414" w:author="BMS" w:date="2025-02-03T16:14:00Z">
        <w:del w:id="415" w:author="BMS" w:date="2025-02-15T17:16:00Z">
          <w:r w:rsidRPr="00FB5B56" w:rsidDel="006C2932">
            <w:rPr>
              <w:rFonts w:ascii="Times New Roman" w:hAnsi="Times New Roman"/>
              <w:sz w:val="22"/>
            </w:rPr>
            <w:delText>ános</w:delText>
          </w:r>
        </w:del>
        <w:r w:rsidRPr="00FB5B56">
          <w:rPr>
            <w:rFonts w:ascii="Times New Roman" w:hAnsi="Times New Roman"/>
            <w:sz w:val="22"/>
          </w:rPr>
          <w:t xml:space="preserve"> </w:t>
        </w:r>
      </w:ins>
      <w:ins w:id="416" w:author="BMS" w:date="2025-02-15T17:16:00Z">
        <w:r w:rsidR="006C2932" w:rsidRPr="00FB5B56">
          <w:rPr>
            <w:rFonts w:ascii="Times New Roman" w:hAnsi="Times New Roman"/>
            <w:sz w:val="22"/>
          </w:rPr>
          <w:t xml:space="preserve">tudományos </w:t>
        </w:r>
      </w:ins>
      <w:ins w:id="417" w:author="BMS" w:date="2025-02-03T16:14:00Z">
        <w:r w:rsidRPr="00FB5B56">
          <w:rPr>
            <w:rFonts w:ascii="Times New Roman" w:hAnsi="Times New Roman"/>
            <w:sz w:val="22"/>
          </w:rPr>
          <w:t>következtetése</w:t>
        </w:r>
      </w:ins>
      <w:ins w:id="418" w:author="BMS" w:date="2025-02-15T17:16:00Z">
        <w:r w:rsidR="006C2932" w:rsidRPr="00FB5B56">
          <w:rPr>
            <w:rFonts w:ascii="Times New Roman" w:hAnsi="Times New Roman"/>
            <w:sz w:val="22"/>
          </w:rPr>
          <w:t>kk</w:t>
        </w:r>
      </w:ins>
      <w:ins w:id="419" w:author="BMS" w:date="2025-02-03T16:14:00Z">
        <w:del w:id="420" w:author="BMS" w:date="2025-02-15T17:16:00Z">
          <w:r w:rsidRPr="00FB5B56" w:rsidDel="006C2932">
            <w:rPr>
              <w:rFonts w:ascii="Times New Roman" w:hAnsi="Times New Roman"/>
              <w:sz w:val="22"/>
            </w:rPr>
            <w:delText>iv</w:delText>
          </w:r>
        </w:del>
        <w:r w:rsidRPr="00FB5B56">
          <w:rPr>
            <w:rFonts w:ascii="Times New Roman" w:hAnsi="Times New Roman"/>
            <w:sz w:val="22"/>
          </w:rPr>
          <w:t>el</w:t>
        </w:r>
        <w:del w:id="421" w:author="BMS" w:date="2025-02-15T17:16:00Z">
          <w:r w:rsidRPr="00FB5B56" w:rsidDel="006C2932">
            <w:rPr>
              <w:rFonts w:ascii="Times New Roman" w:hAnsi="Times New Roman"/>
              <w:sz w:val="22"/>
            </w:rPr>
            <w:delText xml:space="preserve"> és az ajánlás indoklásával</w:delText>
          </w:r>
        </w:del>
        <w:r w:rsidRPr="00FB5B56">
          <w:rPr>
            <w:rFonts w:ascii="Times New Roman" w:hAnsi="Times New Roman"/>
            <w:sz w:val="22"/>
          </w:rPr>
          <w:t>.</w:t>
        </w:r>
      </w:ins>
    </w:p>
    <w:p w14:paraId="15810C14" w14:textId="77777777" w:rsidR="00C00370" w:rsidRPr="00FB5B56" w:rsidRDefault="00C00370" w:rsidP="00FB5B56">
      <w:pPr>
        <w:keepNext/>
        <w:widowControl w:val="0"/>
        <w:autoSpaceDE w:val="0"/>
        <w:autoSpaceDN w:val="0"/>
        <w:adjustRightInd w:val="0"/>
        <w:ind w:right="120"/>
        <w:rPr>
          <w:ins w:id="422" w:author="BMS" w:date="2025-02-03T16:14:00Z"/>
          <w:rFonts w:eastAsia="Verdana"/>
          <w:bCs/>
          <w:kern w:val="32"/>
          <w:lang w:val="x-none" w:eastAsia="x-none"/>
        </w:rPr>
      </w:pPr>
    </w:p>
    <w:p w14:paraId="12B91A5C" w14:textId="77777777" w:rsidR="00C00370" w:rsidRPr="00721CCB" w:rsidRDefault="00C00370" w:rsidP="00FB5B56">
      <w:pPr>
        <w:pStyle w:val="No-numheading3Agency"/>
        <w:spacing w:before="0" w:after="0"/>
        <w:outlineLvl w:val="9"/>
        <w:rPr>
          <w:ins w:id="423" w:author="BMS" w:date="2025-02-03T16:14:00Z"/>
          <w:rFonts w:ascii="Times New Roman" w:hAnsi="Times New Roman"/>
          <w:sz w:val="22"/>
        </w:rPr>
      </w:pPr>
      <w:ins w:id="424" w:author="BMS" w:date="2025-02-03T16:14:00Z">
        <w:r w:rsidRPr="00721CCB">
          <w:rPr>
            <w:rFonts w:ascii="Times New Roman" w:hAnsi="Times New Roman"/>
            <w:sz w:val="22"/>
          </w:rPr>
          <w:t>A forgalombahozatali engedély(ek) feltételeit érintő módosítások indoklása</w:t>
        </w:r>
      </w:ins>
    </w:p>
    <w:p w14:paraId="6234ECA6" w14:textId="77777777" w:rsidR="00C00370" w:rsidRPr="00FB5B56" w:rsidRDefault="00C00370" w:rsidP="00FB5B56">
      <w:pPr>
        <w:pStyle w:val="BodytextAgency0"/>
        <w:spacing w:after="0" w:line="240" w:lineRule="auto"/>
        <w:rPr>
          <w:ins w:id="425" w:author="BMS" w:date="2025-02-03T16:14:00Z"/>
          <w:rFonts w:ascii="Times New Roman" w:hAnsi="Times New Roman"/>
          <w:sz w:val="22"/>
          <w:szCs w:val="22"/>
          <w:lang w:val="en-GB"/>
        </w:rPr>
      </w:pPr>
    </w:p>
    <w:p w14:paraId="2367831C" w14:textId="0A7FFFA6" w:rsidR="00C00370" w:rsidRPr="00FB5B56" w:rsidRDefault="00C00370" w:rsidP="00FB5B56">
      <w:pPr>
        <w:pStyle w:val="BodytextAgency0"/>
        <w:spacing w:after="0" w:line="240" w:lineRule="auto"/>
        <w:rPr>
          <w:ins w:id="426" w:author="BMS" w:date="2025-02-03T16:14:00Z"/>
          <w:rFonts w:ascii="Times New Roman" w:hAnsi="Times New Roman"/>
          <w:sz w:val="22"/>
          <w:szCs w:val="22"/>
        </w:rPr>
      </w:pPr>
      <w:ins w:id="427" w:author="BMS" w:date="2025-02-03T16:14:00Z">
        <w:r w:rsidRPr="00FB5B56">
          <w:rPr>
            <w:rFonts w:ascii="Times New Roman" w:hAnsi="Times New Roman"/>
            <w:sz w:val="22"/>
          </w:rPr>
          <w:t>A fent említett gyógyszer(ek)</w:t>
        </w:r>
      </w:ins>
      <w:ins w:id="428" w:author="BMS" w:date="2025-02-15T16:51:00Z">
        <w:r w:rsidR="004B60AC" w:rsidRPr="00FB5B56">
          <w:rPr>
            <w:rFonts w:ascii="Times New Roman" w:hAnsi="Times New Roman"/>
            <w:sz w:val="22"/>
          </w:rPr>
          <w:t xml:space="preserve"> vizsgálati eredményei</w:t>
        </w:r>
      </w:ins>
      <w:ins w:id="429" w:author="BMS" w:date="2025-02-15T16:52:00Z">
        <w:r w:rsidR="004B60AC" w:rsidRPr="00FB5B56">
          <w:rPr>
            <w:rFonts w:ascii="Times New Roman" w:hAnsi="Times New Roman"/>
            <w:sz w:val="22"/>
          </w:rPr>
          <w:t>ből levont</w:t>
        </w:r>
      </w:ins>
      <w:ins w:id="430" w:author="BMS" w:date="2025-02-03T16:14:00Z">
        <w:del w:id="431" w:author="BMS" w:date="2025-02-15T16:51:00Z">
          <w:r w:rsidRPr="00FB5B56" w:rsidDel="004B60AC">
            <w:rPr>
              <w:rFonts w:ascii="Times New Roman" w:hAnsi="Times New Roman"/>
              <w:sz w:val="22"/>
            </w:rPr>
            <w:delText>re</w:delText>
          </w:r>
        </w:del>
        <w:del w:id="432" w:author="BMS" w:date="2025-02-15T16:52:00Z">
          <w:r w:rsidRPr="00FB5B56" w:rsidDel="004B60AC">
            <w:rPr>
              <w:rFonts w:ascii="Times New Roman" w:hAnsi="Times New Roman"/>
              <w:sz w:val="22"/>
            </w:rPr>
            <w:delText xml:space="preserve"> vonatkozó</w:delText>
          </w:r>
        </w:del>
        <w:r w:rsidRPr="00FB5B56">
          <w:rPr>
            <w:rFonts w:ascii="Times New Roman" w:hAnsi="Times New Roman"/>
            <w:sz w:val="22"/>
          </w:rPr>
          <w:t xml:space="preserve"> tudományos következtetések alapján a CHMP-nek az a</w:t>
        </w:r>
      </w:ins>
      <w:ins w:id="433" w:author="BMS" w:date="2025-02-15T17:46:00Z">
        <w:r w:rsidR="00043BE7" w:rsidRPr="00FB5B56">
          <w:rPr>
            <w:rFonts w:ascii="Times New Roman" w:hAnsi="Times New Roman"/>
            <w:sz w:val="22"/>
          </w:rPr>
          <w:t xml:space="preserve"> </w:t>
        </w:r>
      </w:ins>
      <w:ins w:id="434" w:author="BMS" w:date="2025-02-03T16:14:00Z">
        <w:del w:id="435" w:author="BMS" w:date="2025-02-15T17:38:00Z">
          <w:r w:rsidRPr="00FB5B56" w:rsidDel="00064A38">
            <w:rPr>
              <w:rFonts w:ascii="Times New Roman" w:hAnsi="Times New Roman"/>
              <w:sz w:val="22"/>
            </w:rPr>
            <w:delText xml:space="preserve"> </w:delText>
          </w:r>
        </w:del>
        <w:r w:rsidRPr="00FB5B56">
          <w:rPr>
            <w:rFonts w:ascii="Times New Roman" w:hAnsi="Times New Roman"/>
            <w:sz w:val="22"/>
          </w:rPr>
          <w:t>véleménye, hogy ezen gyógyszer(ek) előny</w:t>
        </w:r>
        <w:del w:id="436" w:author="BMS" w:date="2025-02-15T16:53:00Z">
          <w:r w:rsidRPr="00FB5B56" w:rsidDel="004B60AC">
            <w:rPr>
              <w:rFonts w:ascii="Times New Roman" w:hAnsi="Times New Roman"/>
              <w:sz w:val="22"/>
            </w:rPr>
            <w:delText>-</w:delText>
          </w:r>
        </w:del>
      </w:ins>
      <w:ins w:id="437" w:author="BMS" w:date="2025-02-15T16:53:00Z">
        <w:r w:rsidR="004B60AC" w:rsidRPr="00FB5B56">
          <w:rPr>
            <w:rFonts w:ascii="Times New Roman" w:hAnsi="Times New Roman"/>
            <w:sz w:val="22"/>
          </w:rPr>
          <w:t>–</w:t>
        </w:r>
      </w:ins>
      <w:ins w:id="438" w:author="BMS" w:date="2025-02-03T16:14:00Z">
        <w:r w:rsidRPr="00FB5B56">
          <w:rPr>
            <w:rFonts w:ascii="Times New Roman" w:hAnsi="Times New Roman"/>
            <w:sz w:val="22"/>
          </w:rPr>
          <w:t>kockázat profilja változatlan, feltéve, hogy a kísérőiratokat a javasoltaknak megfelelően módosítják.</w:t>
        </w:r>
      </w:ins>
    </w:p>
    <w:p w14:paraId="551D84BD" w14:textId="77777777" w:rsidR="00C00370" w:rsidRPr="00FB5B56" w:rsidRDefault="00C00370" w:rsidP="00FB5B56">
      <w:pPr>
        <w:pStyle w:val="BodytextAgency0"/>
        <w:spacing w:after="0" w:line="240" w:lineRule="auto"/>
        <w:rPr>
          <w:ins w:id="439" w:author="BMS" w:date="2025-02-03T16:14:00Z"/>
          <w:rFonts w:ascii="Times New Roman" w:hAnsi="Times New Roman"/>
          <w:snapToGrid w:val="0"/>
          <w:sz w:val="22"/>
          <w:szCs w:val="22"/>
          <w:lang w:val="en-GB"/>
        </w:rPr>
      </w:pPr>
    </w:p>
    <w:p w14:paraId="687A3002" w14:textId="4D888ECF" w:rsidR="00C00370" w:rsidRPr="00FB5B56" w:rsidRDefault="00C00370" w:rsidP="00FB5B56">
      <w:pPr>
        <w:pStyle w:val="BodytextAgency0"/>
        <w:spacing w:after="0" w:line="240" w:lineRule="auto"/>
        <w:rPr>
          <w:ins w:id="440" w:author="BMS" w:date="2025-02-03T16:14:00Z"/>
          <w:rFonts w:ascii="Times New Roman" w:hAnsi="Times New Roman"/>
          <w:snapToGrid w:val="0"/>
          <w:sz w:val="22"/>
          <w:szCs w:val="22"/>
        </w:rPr>
      </w:pPr>
      <w:ins w:id="441" w:author="BMS" w:date="2025-02-03T16:14:00Z">
        <w:r w:rsidRPr="00FB5B56">
          <w:rPr>
            <w:rFonts w:ascii="Times New Roman" w:hAnsi="Times New Roman"/>
            <w:snapToGrid w:val="0"/>
            <w:sz w:val="22"/>
          </w:rPr>
          <w:t xml:space="preserve">A CHMP </w:t>
        </w:r>
      </w:ins>
      <w:ins w:id="442" w:author="BMS" w:date="2025-02-15T17:24:00Z">
        <w:r w:rsidR="000E3120" w:rsidRPr="00FB5B56">
          <w:rPr>
            <w:rFonts w:ascii="Times New Roman" w:hAnsi="Times New Roman"/>
            <w:snapToGrid w:val="0"/>
            <w:sz w:val="22"/>
          </w:rPr>
          <w:t>véleménye</w:t>
        </w:r>
      </w:ins>
      <w:ins w:id="443" w:author="BMS" w:date="2025-02-15T17:20:00Z">
        <w:r w:rsidR="006C2932" w:rsidRPr="00FB5B56">
          <w:rPr>
            <w:rFonts w:ascii="Times New Roman" w:hAnsi="Times New Roman"/>
            <w:snapToGrid w:val="0"/>
            <w:sz w:val="22"/>
          </w:rPr>
          <w:t xml:space="preserve"> az,</w:t>
        </w:r>
      </w:ins>
      <w:ins w:id="444" w:author="BMS" w:date="2025-02-15T17:21:00Z">
        <w:r w:rsidR="006C2932" w:rsidRPr="00FB5B56">
          <w:rPr>
            <w:rFonts w:ascii="Times New Roman" w:hAnsi="Times New Roman"/>
            <w:snapToGrid w:val="0"/>
            <w:sz w:val="22"/>
          </w:rPr>
          <w:t xml:space="preserve"> hogy a</w:t>
        </w:r>
      </w:ins>
      <w:ins w:id="445" w:author="BMS" w:date="2025-02-03T16:14:00Z">
        <w:del w:id="446" w:author="BMS" w:date="2025-02-15T17:20:00Z">
          <w:r w:rsidRPr="00FB5B56" w:rsidDel="006C2932">
            <w:rPr>
              <w:rFonts w:ascii="Times New Roman" w:hAnsi="Times New Roman"/>
              <w:snapToGrid w:val="0"/>
              <w:sz w:val="22"/>
            </w:rPr>
            <w:delText>a</w:delText>
          </w:r>
        </w:del>
        <w:r w:rsidRPr="00FB5B56">
          <w:rPr>
            <w:rFonts w:ascii="Times New Roman" w:hAnsi="Times New Roman"/>
            <w:snapToGrid w:val="0"/>
            <w:sz w:val="22"/>
          </w:rPr>
          <w:t xml:space="preserve"> </w:t>
        </w:r>
      </w:ins>
      <w:ins w:id="447" w:author="BMS" w:date="2025-02-15T17:27:00Z">
        <w:r w:rsidR="000E3120" w:rsidRPr="00FB5B56">
          <w:rPr>
            <w:rFonts w:ascii="Times New Roman" w:hAnsi="Times New Roman"/>
            <w:snapToGrid w:val="0"/>
            <w:sz w:val="22"/>
          </w:rPr>
          <w:t xml:space="preserve">fent említett </w:t>
        </w:r>
      </w:ins>
      <w:ins w:id="448" w:author="BMS" w:date="2025-02-15T17:24:00Z">
        <w:r w:rsidR="000E3120" w:rsidRPr="00FB5B56">
          <w:rPr>
            <w:rFonts w:ascii="Times New Roman" w:hAnsi="Times New Roman"/>
            <w:snapToGrid w:val="0"/>
            <w:sz w:val="22"/>
          </w:rPr>
          <w:t xml:space="preserve">gyógyszer(ek) </w:t>
        </w:r>
      </w:ins>
      <w:ins w:id="449" w:author="BMS" w:date="2025-02-03T16:14:00Z">
        <w:r w:rsidRPr="00FB5B56">
          <w:rPr>
            <w:rFonts w:ascii="Times New Roman" w:hAnsi="Times New Roman"/>
            <w:snapToGrid w:val="0"/>
            <w:sz w:val="22"/>
          </w:rPr>
          <w:t>forgalombahozatali engedély</w:t>
        </w:r>
      </w:ins>
      <w:ins w:id="450" w:author="BMS" w:date="2025-02-15T17:27:00Z">
        <w:r w:rsidR="000E3120" w:rsidRPr="00FB5B56">
          <w:rPr>
            <w:rFonts w:ascii="Times New Roman" w:hAnsi="Times New Roman"/>
            <w:snapToGrid w:val="0"/>
            <w:sz w:val="22"/>
          </w:rPr>
          <w:t>ének/engedélyeinek</w:t>
        </w:r>
      </w:ins>
      <w:ins w:id="451" w:author="BMS" w:date="2025-02-03T16:14:00Z">
        <w:del w:id="452" w:author="BMS" w:date="2025-02-15T17:27:00Z">
          <w:r w:rsidRPr="00FB5B56" w:rsidDel="000E3120">
            <w:rPr>
              <w:rFonts w:ascii="Times New Roman" w:hAnsi="Times New Roman"/>
              <w:snapToGrid w:val="0"/>
              <w:sz w:val="22"/>
            </w:rPr>
            <w:delText>(ek)</w:delText>
          </w:r>
        </w:del>
        <w:r w:rsidRPr="00FB5B56">
          <w:rPr>
            <w:rFonts w:ascii="Times New Roman" w:hAnsi="Times New Roman"/>
            <w:snapToGrid w:val="0"/>
            <w:sz w:val="22"/>
          </w:rPr>
          <w:t xml:space="preserve"> feltételei</w:t>
        </w:r>
      </w:ins>
      <w:ins w:id="453" w:author="BMS" w:date="2025-02-15T17:21:00Z">
        <w:r w:rsidR="006C2932" w:rsidRPr="00FB5B56">
          <w:rPr>
            <w:rFonts w:ascii="Times New Roman" w:hAnsi="Times New Roman"/>
            <w:snapToGrid w:val="0"/>
            <w:sz w:val="22"/>
          </w:rPr>
          <w:t>t</w:t>
        </w:r>
      </w:ins>
      <w:ins w:id="454" w:author="BMS" w:date="2025-02-03T16:14:00Z">
        <w:del w:id="455" w:author="BMS" w:date="2025-02-15T17:21:00Z">
          <w:r w:rsidRPr="00FB5B56" w:rsidDel="006C2932">
            <w:rPr>
              <w:rFonts w:ascii="Times New Roman" w:hAnsi="Times New Roman"/>
              <w:snapToGrid w:val="0"/>
              <w:sz w:val="22"/>
            </w:rPr>
            <w:delText>nek a</w:delText>
          </w:r>
        </w:del>
        <w:r w:rsidRPr="00FB5B56">
          <w:rPr>
            <w:rFonts w:ascii="Times New Roman" w:hAnsi="Times New Roman"/>
            <w:snapToGrid w:val="0"/>
            <w:sz w:val="22"/>
          </w:rPr>
          <w:t xml:space="preserve"> módosít</w:t>
        </w:r>
      </w:ins>
      <w:ins w:id="456" w:author="BMS" w:date="2025-02-15T17:21:00Z">
        <w:r w:rsidR="006C2932" w:rsidRPr="00FB5B56">
          <w:rPr>
            <w:rFonts w:ascii="Times New Roman" w:hAnsi="Times New Roman"/>
            <w:snapToGrid w:val="0"/>
            <w:sz w:val="22"/>
          </w:rPr>
          <w:t>ani kell</w:t>
        </w:r>
      </w:ins>
      <w:ins w:id="457" w:author="BMS" w:date="2025-02-03T16:14:00Z">
        <w:del w:id="458" w:author="BMS" w:date="2025-02-15T17:21:00Z">
          <w:r w:rsidRPr="00FB5B56" w:rsidDel="006C2932">
            <w:rPr>
              <w:rFonts w:ascii="Times New Roman" w:hAnsi="Times New Roman"/>
              <w:snapToGrid w:val="0"/>
              <w:sz w:val="22"/>
            </w:rPr>
            <w:delText>ását javasolja</w:delText>
          </w:r>
        </w:del>
        <w:r w:rsidRPr="00FB5B56">
          <w:rPr>
            <w:rFonts w:ascii="Times New Roman" w:hAnsi="Times New Roman"/>
            <w:snapToGrid w:val="0"/>
            <w:sz w:val="22"/>
          </w:rPr>
          <w:t>.</w:t>
        </w:r>
      </w:ins>
    </w:p>
    <w:p w14:paraId="3290A567" w14:textId="77777777" w:rsidR="00C00370" w:rsidRPr="00FB5B56" w:rsidRDefault="00C00370" w:rsidP="00FB5B56">
      <w:pPr>
        <w:rPr>
          <w:ins w:id="459" w:author="BMS" w:date="2025-02-03T16:14:00Z"/>
          <w:lang w:val="x-none"/>
        </w:rPr>
      </w:pPr>
    </w:p>
    <w:p w14:paraId="722630BD" w14:textId="77777777" w:rsidR="00C00370" w:rsidRPr="00721CCB" w:rsidRDefault="00C00370" w:rsidP="00FB5B56">
      <w:pPr>
        <w:pStyle w:val="BodytextAgency0"/>
        <w:spacing w:after="0" w:line="240" w:lineRule="auto"/>
        <w:rPr>
          <w:ins w:id="460" w:author="BMS" w:date="2025-02-03T16:14:00Z"/>
          <w:rFonts w:ascii="Times New Roman" w:eastAsia="SimSun" w:hAnsi="Times New Roman"/>
          <w:sz w:val="22"/>
          <w:szCs w:val="22"/>
          <w:lang w:eastAsia="zh-CN"/>
        </w:rPr>
      </w:pPr>
    </w:p>
    <w:p w14:paraId="424E06EA" w14:textId="77777777" w:rsidR="00813A2F" w:rsidRPr="00FB5B56" w:rsidRDefault="00813A2F" w:rsidP="00FB5B56">
      <w:pPr>
        <w:pStyle w:val="Date"/>
      </w:pPr>
    </w:p>
    <w:sectPr w:rsidR="00813A2F" w:rsidRPr="00FB5B56" w:rsidSect="00906E80">
      <w:footerReference w:type="even" r:id="rId14"/>
      <w:footerReference w:type="default" r:id="rId15"/>
      <w:footerReference w:type="first" r:id="rId16"/>
      <w:type w:val="continuous"/>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15D6" w14:textId="77777777" w:rsidR="00724D20" w:rsidRDefault="00724D20">
      <w:r>
        <w:separator/>
      </w:r>
    </w:p>
  </w:endnote>
  <w:endnote w:type="continuationSeparator" w:id="0">
    <w:p w14:paraId="7B366EB7" w14:textId="77777777" w:rsidR="00724D20" w:rsidRDefault="007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00005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B9E" w14:textId="77777777" w:rsidR="004B60AC" w:rsidRDefault="004B60AC"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2B2D4" w14:textId="77777777" w:rsidR="004B60AC" w:rsidRDefault="004B6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F956" w14:textId="5D1AD00C" w:rsidR="004B60AC" w:rsidRDefault="004B60AC">
    <w:pPr>
      <w:pStyle w:val="Footer"/>
      <w:jc w:val="center"/>
    </w:pPr>
    <w:r>
      <w:fldChar w:fldCharType="begin"/>
    </w:r>
    <w:r>
      <w:instrText xml:space="preserve"> PAGE   \* MERGEFORMAT </w:instrText>
    </w:r>
    <w:r>
      <w:fldChar w:fldCharType="separate"/>
    </w:r>
    <w:r w:rsidR="00ED7FA9">
      <w:t>108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310E" w14:textId="1F1A7B0A" w:rsidR="004B60AC" w:rsidRDefault="004B60AC" w:rsidP="00B52CEE">
    <w:pPr>
      <w:pStyle w:val="Footer"/>
      <w:jc w:val="center"/>
    </w:pPr>
    <w:r>
      <w:fldChar w:fldCharType="begin"/>
    </w:r>
    <w:r>
      <w:instrText xml:space="preserve"> PAGE   \* MERGEFORMAT </w:instrText>
    </w:r>
    <w:r>
      <w:fldChar w:fldCharType="separate"/>
    </w:r>
    <w:r w:rsidR="00814358">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8F2AD" w14:textId="77777777" w:rsidR="00724D20" w:rsidRDefault="00724D20">
      <w:r>
        <w:separator/>
      </w:r>
    </w:p>
  </w:footnote>
  <w:footnote w:type="continuationSeparator" w:id="0">
    <w:p w14:paraId="0963704D" w14:textId="77777777" w:rsidR="00724D20" w:rsidRDefault="00724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257323337">
    <w:abstractNumId w:val="26"/>
  </w:num>
  <w:num w:numId="2" w16cid:durableId="870647688">
    <w:abstractNumId w:val="54"/>
  </w:num>
  <w:num w:numId="3" w16cid:durableId="1229416364">
    <w:abstractNumId w:val="6"/>
  </w:num>
  <w:num w:numId="4" w16cid:durableId="367923861">
    <w:abstractNumId w:val="52"/>
  </w:num>
  <w:num w:numId="5" w16cid:durableId="1841579541">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915168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6259945">
    <w:abstractNumId w:val="65"/>
  </w:num>
  <w:num w:numId="8" w16cid:durableId="1025521141">
    <w:abstractNumId w:val="57"/>
  </w:num>
  <w:num w:numId="9" w16cid:durableId="1845901700">
    <w:abstractNumId w:val="46"/>
  </w:num>
  <w:num w:numId="10" w16cid:durableId="567227499">
    <w:abstractNumId w:val="22"/>
  </w:num>
  <w:num w:numId="11" w16cid:durableId="474640446">
    <w:abstractNumId w:val="9"/>
  </w:num>
  <w:num w:numId="12" w16cid:durableId="931284032">
    <w:abstractNumId w:val="60"/>
  </w:num>
  <w:num w:numId="13" w16cid:durableId="1216043962">
    <w:abstractNumId w:val="59"/>
  </w:num>
  <w:num w:numId="14" w16cid:durableId="956788151">
    <w:abstractNumId w:val="18"/>
  </w:num>
  <w:num w:numId="15" w16cid:durableId="1902213245">
    <w:abstractNumId w:val="19"/>
  </w:num>
  <w:num w:numId="16" w16cid:durableId="1288049118">
    <w:abstractNumId w:val="44"/>
  </w:num>
  <w:num w:numId="17" w16cid:durableId="1839884593">
    <w:abstractNumId w:val="27"/>
  </w:num>
  <w:num w:numId="18" w16cid:durableId="1728651993">
    <w:abstractNumId w:val="0"/>
    <w:lvlOverride w:ilvl="0">
      <w:lvl w:ilvl="0">
        <w:start w:val="1"/>
        <w:numFmt w:val="bullet"/>
        <w:lvlText w:val="-"/>
        <w:legacy w:legacy="1" w:legacySpace="0" w:legacyIndent="360"/>
        <w:lvlJc w:val="left"/>
        <w:pPr>
          <w:ind w:left="360" w:hanging="360"/>
        </w:pPr>
      </w:lvl>
    </w:lvlOverride>
  </w:num>
  <w:num w:numId="19" w16cid:durableId="1010716475">
    <w:abstractNumId w:val="13"/>
  </w:num>
  <w:num w:numId="20" w16cid:durableId="31999184">
    <w:abstractNumId w:val="2"/>
  </w:num>
  <w:num w:numId="21" w16cid:durableId="2119375053">
    <w:abstractNumId w:val="32"/>
  </w:num>
  <w:num w:numId="22" w16cid:durableId="902329422">
    <w:abstractNumId w:val="50"/>
  </w:num>
  <w:num w:numId="23" w16cid:durableId="583536752">
    <w:abstractNumId w:val="12"/>
  </w:num>
  <w:num w:numId="24" w16cid:durableId="1573007382">
    <w:abstractNumId w:val="24"/>
  </w:num>
  <w:num w:numId="25" w16cid:durableId="1958369276">
    <w:abstractNumId w:val="16"/>
  </w:num>
  <w:num w:numId="26" w16cid:durableId="2056005867">
    <w:abstractNumId w:val="68"/>
  </w:num>
  <w:num w:numId="27" w16cid:durableId="1250426910">
    <w:abstractNumId w:val="47"/>
  </w:num>
  <w:num w:numId="28" w16cid:durableId="2105102935">
    <w:abstractNumId w:val="38"/>
  </w:num>
  <w:num w:numId="29" w16cid:durableId="1241988030">
    <w:abstractNumId w:val="39"/>
  </w:num>
  <w:num w:numId="30" w16cid:durableId="2028285547">
    <w:abstractNumId w:val="37"/>
  </w:num>
  <w:num w:numId="31" w16cid:durableId="1474905259">
    <w:abstractNumId w:val="61"/>
  </w:num>
  <w:num w:numId="32" w16cid:durableId="1793405131">
    <w:abstractNumId w:val="25"/>
  </w:num>
  <w:num w:numId="33" w16cid:durableId="563368580">
    <w:abstractNumId w:val="58"/>
  </w:num>
  <w:num w:numId="34" w16cid:durableId="826940252">
    <w:abstractNumId w:val="29"/>
  </w:num>
  <w:num w:numId="35" w16cid:durableId="1909727862">
    <w:abstractNumId w:val="20"/>
  </w:num>
  <w:num w:numId="36" w16cid:durableId="1097017522">
    <w:abstractNumId w:val="41"/>
  </w:num>
  <w:num w:numId="37" w16cid:durableId="1299993069">
    <w:abstractNumId w:val="3"/>
  </w:num>
  <w:num w:numId="38" w16cid:durableId="629552366">
    <w:abstractNumId w:val="40"/>
  </w:num>
  <w:num w:numId="39" w16cid:durableId="2106030453">
    <w:abstractNumId w:val="56"/>
  </w:num>
  <w:num w:numId="40" w16cid:durableId="1310474765">
    <w:abstractNumId w:val="51"/>
  </w:num>
  <w:num w:numId="41" w16cid:durableId="853689812">
    <w:abstractNumId w:val="62"/>
  </w:num>
  <w:num w:numId="42" w16cid:durableId="760837314">
    <w:abstractNumId w:val="5"/>
  </w:num>
  <w:num w:numId="43" w16cid:durableId="2103523725">
    <w:abstractNumId w:val="10"/>
  </w:num>
  <w:num w:numId="44" w16cid:durableId="507066021">
    <w:abstractNumId w:val="28"/>
  </w:num>
  <w:num w:numId="45" w16cid:durableId="128058688">
    <w:abstractNumId w:val="66"/>
  </w:num>
  <w:num w:numId="46" w16cid:durableId="1755004301">
    <w:abstractNumId w:val="8"/>
  </w:num>
  <w:num w:numId="47" w16cid:durableId="322899166">
    <w:abstractNumId w:val="45"/>
  </w:num>
  <w:num w:numId="48" w16cid:durableId="277949107">
    <w:abstractNumId w:val="36"/>
  </w:num>
  <w:num w:numId="49" w16cid:durableId="759713522">
    <w:abstractNumId w:val="34"/>
  </w:num>
  <w:num w:numId="50" w16cid:durableId="1111626056">
    <w:abstractNumId w:val="14"/>
  </w:num>
  <w:num w:numId="51" w16cid:durableId="1307783403">
    <w:abstractNumId w:val="33"/>
  </w:num>
  <w:num w:numId="52" w16cid:durableId="1589540183">
    <w:abstractNumId w:val="42"/>
  </w:num>
  <w:num w:numId="53" w16cid:durableId="822356567">
    <w:abstractNumId w:val="4"/>
  </w:num>
  <w:num w:numId="54" w16cid:durableId="790590666">
    <w:abstractNumId w:val="55"/>
  </w:num>
  <w:num w:numId="55" w16cid:durableId="661541265">
    <w:abstractNumId w:val="11"/>
  </w:num>
  <w:num w:numId="56" w16cid:durableId="2055424294">
    <w:abstractNumId w:val="21"/>
  </w:num>
  <w:num w:numId="57" w16cid:durableId="260842036">
    <w:abstractNumId w:val="15"/>
  </w:num>
  <w:num w:numId="58" w16cid:durableId="566185596">
    <w:abstractNumId w:val="31"/>
  </w:num>
  <w:num w:numId="59" w16cid:durableId="351149320">
    <w:abstractNumId w:val="63"/>
  </w:num>
  <w:num w:numId="60" w16cid:durableId="713237085">
    <w:abstractNumId w:val="53"/>
  </w:num>
  <w:num w:numId="61" w16cid:durableId="36324349">
    <w:abstractNumId w:val="43"/>
  </w:num>
  <w:num w:numId="62" w16cid:durableId="1788960513">
    <w:abstractNumId w:val="48"/>
  </w:num>
  <w:num w:numId="63" w16cid:durableId="1615747970">
    <w:abstractNumId w:val="1"/>
  </w:num>
  <w:num w:numId="64" w16cid:durableId="753666053">
    <w:abstractNumId w:val="17"/>
  </w:num>
  <w:num w:numId="65" w16cid:durableId="1153062767">
    <w:abstractNumId w:val="30"/>
  </w:num>
  <w:num w:numId="66" w16cid:durableId="701443784">
    <w:abstractNumId w:val="35"/>
  </w:num>
  <w:num w:numId="67" w16cid:durableId="1053043425">
    <w:abstractNumId w:val="23"/>
  </w:num>
  <w:num w:numId="68" w16cid:durableId="2060782332">
    <w:abstractNumId w:val="67"/>
  </w:num>
  <w:num w:numId="69" w16cid:durableId="555161928">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HU_OGYI_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3BE7"/>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4A38"/>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3DC"/>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4A11"/>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120"/>
    <w:rsid w:val="000E3767"/>
    <w:rsid w:val="000E38F9"/>
    <w:rsid w:val="000E4900"/>
    <w:rsid w:val="000E4A7A"/>
    <w:rsid w:val="000E4AF7"/>
    <w:rsid w:val="000E4C89"/>
    <w:rsid w:val="000E58E7"/>
    <w:rsid w:val="000E5A86"/>
    <w:rsid w:val="000E5AFA"/>
    <w:rsid w:val="000E5C04"/>
    <w:rsid w:val="000E60BE"/>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4EE"/>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2C09"/>
    <w:rsid w:val="00154C69"/>
    <w:rsid w:val="0015529A"/>
    <w:rsid w:val="00155378"/>
    <w:rsid w:val="001555FD"/>
    <w:rsid w:val="00155C4D"/>
    <w:rsid w:val="0015632D"/>
    <w:rsid w:val="0015656A"/>
    <w:rsid w:val="00156723"/>
    <w:rsid w:val="001567AE"/>
    <w:rsid w:val="00156C49"/>
    <w:rsid w:val="0015776E"/>
    <w:rsid w:val="00157F1E"/>
    <w:rsid w:val="0016162D"/>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6B9F"/>
    <w:rsid w:val="001D7544"/>
    <w:rsid w:val="001D79F3"/>
    <w:rsid w:val="001D7C21"/>
    <w:rsid w:val="001E028A"/>
    <w:rsid w:val="001E028D"/>
    <w:rsid w:val="001E0DC2"/>
    <w:rsid w:val="001E2759"/>
    <w:rsid w:val="001E283D"/>
    <w:rsid w:val="001E2A67"/>
    <w:rsid w:val="001E46B9"/>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12DC"/>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29F"/>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2B23"/>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23F8"/>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6EB5"/>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0AC"/>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1FDA"/>
    <w:rsid w:val="00513426"/>
    <w:rsid w:val="005138AA"/>
    <w:rsid w:val="00513FE9"/>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1EC"/>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31B"/>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4FD"/>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530D"/>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293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9FF"/>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CCB"/>
    <w:rsid w:val="00721F2D"/>
    <w:rsid w:val="00721FCD"/>
    <w:rsid w:val="00722093"/>
    <w:rsid w:val="00722FAE"/>
    <w:rsid w:val="00723836"/>
    <w:rsid w:val="00724D20"/>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29F"/>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0A4"/>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4358"/>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47D"/>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6E80"/>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055"/>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6C7A"/>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3EE8"/>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8A5"/>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44F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096"/>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123"/>
    <w:rsid w:val="00C00370"/>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37603"/>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35B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E7FA0"/>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6AB"/>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463"/>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3E9F"/>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D7FA9"/>
    <w:rsid w:val="00EE0213"/>
    <w:rsid w:val="00EE1093"/>
    <w:rsid w:val="00EE1274"/>
    <w:rsid w:val="00EE1406"/>
    <w:rsid w:val="00EE19EC"/>
    <w:rsid w:val="00EE269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8D9"/>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3F27"/>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5B56"/>
    <w:rsid w:val="00FB6E18"/>
    <w:rsid w:val="00FB7187"/>
    <w:rsid w:val="00FB7972"/>
    <w:rsid w:val="00FC01A5"/>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1E75"/>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E43463"/>
    <w:rPr>
      <w:sz w:val="22"/>
      <w:szCs w:val="22"/>
      <w:lang w:val="hu-HU"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hu-HU" w:eastAsia="en-US" w:bidi="ar-SA"/>
    </w:rPr>
  </w:style>
  <w:style w:type="paragraph" w:customStyle="1" w:styleId="C-Bullet">
    <w:name w:val="C-Bullet"/>
    <w:rsid w:val="007643AC"/>
    <w:pPr>
      <w:tabs>
        <w:tab w:val="num" w:pos="567"/>
      </w:tabs>
      <w:spacing w:before="120" w:after="120" w:line="280" w:lineRule="atLeast"/>
      <w:ind w:left="567" w:hanging="567"/>
    </w:pPr>
    <w:rPr>
      <w:sz w:val="24"/>
      <w:lang w:val="hu-HU" w:eastAsia="en-US"/>
    </w:rPr>
  </w:style>
  <w:style w:type="paragraph" w:customStyle="1" w:styleId="C-TableText">
    <w:name w:val="C-Table Text"/>
    <w:link w:val="C-TableTextChar"/>
    <w:rsid w:val="007643AC"/>
    <w:pPr>
      <w:spacing w:before="60" w:after="60"/>
    </w:pPr>
    <w:rPr>
      <w:sz w:val="22"/>
      <w:lang w:val="hu-HU" w:eastAsia="en-US"/>
    </w:rPr>
  </w:style>
  <w:style w:type="paragraph" w:customStyle="1" w:styleId="C-TableHeader">
    <w:name w:val="C-Table Header"/>
    <w:next w:val="C-TableText"/>
    <w:link w:val="C-TableHeaderChar"/>
    <w:rsid w:val="007643AC"/>
    <w:pPr>
      <w:keepNext/>
      <w:spacing w:before="60" w:after="60"/>
    </w:pPr>
    <w:rPr>
      <w:b/>
      <w:sz w:val="22"/>
      <w:lang w:val="hu-HU" w:eastAsia="en-US"/>
    </w:rPr>
  </w:style>
  <w:style w:type="paragraph" w:customStyle="1" w:styleId="C-TableFootnote">
    <w:name w:val="C-Table Footnote"/>
    <w:next w:val="Normal"/>
    <w:link w:val="C-TableFootnoteChar"/>
    <w:rsid w:val="007643AC"/>
    <w:pPr>
      <w:tabs>
        <w:tab w:val="left" w:pos="432"/>
      </w:tabs>
      <w:ind w:left="432" w:hanging="432"/>
    </w:pPr>
    <w:rPr>
      <w:rFonts w:cs="Arial"/>
      <w:lang w:val="hu-HU" w:eastAsia="en-US"/>
    </w:rPr>
  </w:style>
  <w:style w:type="character" w:styleId="PageNumber">
    <w:name w:val="page number"/>
    <w:basedOn w:val="DefaultParagraphFont"/>
    <w:rsid w:val="007643AC"/>
  </w:style>
  <w:style w:type="paragraph" w:customStyle="1" w:styleId="TitleA">
    <w:name w:val="Title A"/>
    <w:basedOn w:val="Normal"/>
    <w:rsid w:val="00E43463"/>
    <w:pPr>
      <w:jc w:val="center"/>
      <w:outlineLvl w:val="0"/>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hu-HU" w:eastAsia="en-US" w:bidi="ar-SA"/>
    </w:rPr>
  </w:style>
  <w:style w:type="character" w:customStyle="1" w:styleId="DateChar">
    <w:name w:val="Date Char"/>
    <w:uiPriority w:val="99"/>
    <w:locked/>
    <w:rsid w:val="007643AC"/>
    <w:rPr>
      <w:sz w:val="22"/>
      <w:lang w:val="hu-HU"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sz w:val="24"/>
      <w:lang w:val="hu-HU" w:eastAsia="en-US"/>
    </w:rPr>
  </w:style>
  <w:style w:type="paragraph" w:customStyle="1" w:styleId="C-BodyText">
    <w:name w:val="C-Body Text"/>
    <w:link w:val="C-BodyTextChar"/>
    <w:qFormat/>
    <w:rsid w:val="00EF546B"/>
    <w:pPr>
      <w:spacing w:before="120" w:after="120" w:line="280" w:lineRule="atLeast"/>
    </w:pPr>
    <w:rPr>
      <w:sz w:val="24"/>
      <w:lang w:val="hu-HU" w:eastAsia="en-US"/>
    </w:rPr>
  </w:style>
  <w:style w:type="paragraph" w:customStyle="1" w:styleId="Default">
    <w:name w:val="Default"/>
    <w:rsid w:val="00EF546B"/>
    <w:pPr>
      <w:autoSpaceDE w:val="0"/>
      <w:autoSpaceDN w:val="0"/>
      <w:adjustRightInd w:val="0"/>
    </w:pPr>
    <w:rPr>
      <w:color w:val="000000"/>
      <w:sz w:val="24"/>
      <w:szCs w:val="24"/>
      <w:lang w:val="hu-HU" w:eastAsia="fr-FR"/>
    </w:rPr>
  </w:style>
  <w:style w:type="character" w:customStyle="1" w:styleId="DateChar1">
    <w:name w:val="Date Char1"/>
    <w:link w:val="Date"/>
    <w:uiPriority w:val="99"/>
    <w:locked/>
    <w:rsid w:val="00EF546B"/>
    <w:rPr>
      <w:sz w:val="22"/>
      <w:lang w:val="hu-HU" w:eastAsia="en-US" w:bidi="ar-SA"/>
    </w:rPr>
  </w:style>
  <w:style w:type="character" w:customStyle="1" w:styleId="CharChar">
    <w:name w:val="Char Char"/>
    <w:semiHidden/>
    <w:locked/>
    <w:rsid w:val="00635AE8"/>
    <w:rPr>
      <w:sz w:val="22"/>
      <w:lang w:val="hu-HU"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hu-HU" w:eastAsia="en-US"/>
    </w:rPr>
  </w:style>
  <w:style w:type="paragraph" w:styleId="Revision">
    <w:name w:val="Revision"/>
    <w:hidden/>
    <w:uiPriority w:val="99"/>
    <w:semiHidden/>
    <w:rsid w:val="001D2547"/>
    <w:rPr>
      <w:sz w:val="22"/>
      <w:lang w:val="hu-HU" w:eastAsia="en-US"/>
    </w:rPr>
  </w:style>
  <w:style w:type="character" w:customStyle="1" w:styleId="C-TableTextChar">
    <w:name w:val="C-Table Text Char"/>
    <w:link w:val="C-TableText"/>
    <w:rsid w:val="0083738B"/>
    <w:rPr>
      <w:sz w:val="22"/>
      <w:lang w:val="hu-HU" w:eastAsia="en-US" w:bidi="ar-SA"/>
    </w:rPr>
  </w:style>
  <w:style w:type="paragraph" w:styleId="NormalWeb">
    <w:name w:val="Normal (Web)"/>
    <w:basedOn w:val="Normal"/>
    <w:uiPriority w:val="99"/>
    <w:rsid w:val="00D36483"/>
    <w:pPr>
      <w:spacing w:before="100" w:beforeAutospacing="1" w:after="75"/>
    </w:pPr>
    <w:rPr>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hu-HU" w:eastAsia="en-GB"/>
    </w:rPr>
  </w:style>
  <w:style w:type="paragraph" w:customStyle="1" w:styleId="DraftingNotesAgency">
    <w:name w:val="Drafting Notes (Agency)"/>
    <w:basedOn w:val="Normal"/>
    <w:next w:val="BodytextAgency0"/>
    <w:link w:val="DraftingNotesAgencyChar"/>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hu-HU" w:eastAsia="en-GB"/>
    </w:rPr>
  </w:style>
  <w:style w:type="character" w:customStyle="1" w:styleId="NormalAgencyChar">
    <w:name w:val="Normal (Agency) Char"/>
    <w:link w:val="NormalAgency0"/>
    <w:rsid w:val="003F662A"/>
    <w:rPr>
      <w:rFonts w:ascii="Verdana" w:eastAsia="Verdana" w:hAnsi="Verdana"/>
      <w:sz w:val="18"/>
      <w:szCs w:val="18"/>
      <w:lang w:val="hu-HU"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hu-HU"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hu-HU" w:eastAsia="en-GB"/>
    </w:rPr>
  </w:style>
  <w:style w:type="paragraph" w:styleId="NoSpacing">
    <w:name w:val="No Spacing"/>
    <w:uiPriority w:val="1"/>
    <w:qFormat/>
    <w:rsid w:val="0086792D"/>
    <w:rPr>
      <w:sz w:val="22"/>
      <w:lang w:val="hu-HU" w:eastAsia="en-US"/>
    </w:rPr>
  </w:style>
  <w:style w:type="character" w:customStyle="1" w:styleId="HeaderChar">
    <w:name w:val="Header Char"/>
    <w:link w:val="Header"/>
    <w:rsid w:val="00DE172D"/>
    <w:rPr>
      <w:rFonts w:ascii="Arial" w:hAnsi="Arial"/>
      <w:lang w:val="hu-HU" w:eastAsia="en-US"/>
    </w:rPr>
  </w:style>
  <w:style w:type="character" w:customStyle="1" w:styleId="C-TableFootnoteChar">
    <w:name w:val="C-Table Footnote Char"/>
    <w:link w:val="C-TableFootnote"/>
    <w:rsid w:val="00DE172D"/>
    <w:rPr>
      <w:rFonts w:cs="Arial"/>
      <w:lang w:val="hu-HU" w:eastAsia="en-US" w:bidi="ar-SA"/>
    </w:rPr>
  </w:style>
  <w:style w:type="character" w:customStyle="1" w:styleId="C-TableHeaderChar">
    <w:name w:val="C-Table Header Char"/>
    <w:link w:val="C-TableHeader"/>
    <w:rsid w:val="00DE172D"/>
    <w:rPr>
      <w:b/>
      <w:sz w:val="22"/>
      <w:lang w:val="hu-HU"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hu-HU"/>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hu-HU"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customStyle="1" w:styleId="UnresolvedMention1">
    <w:name w:val="Unresolved Mention1"/>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511FDA"/>
    <w:pPr>
      <w:keepNext/>
      <w:keepLines/>
    </w:pPr>
  </w:style>
  <w:style w:type="paragraph" w:customStyle="1" w:styleId="EMEABodyText">
    <w:name w:val="EMEA Body Text"/>
    <w:basedOn w:val="Normal"/>
    <w:link w:val="EMEABodyTextChar"/>
    <w:rsid w:val="00511FDA"/>
    <w:rPr>
      <w:szCs w:val="20"/>
      <w:lang w:val="en-GB"/>
    </w:rPr>
  </w:style>
  <w:style w:type="character" w:customStyle="1" w:styleId="EMEABodyTextChar">
    <w:name w:val="EMEA Body Text Char"/>
    <w:link w:val="EMEABodyText"/>
    <w:rsid w:val="00511FDA"/>
    <w:rPr>
      <w:sz w:val="22"/>
      <w:lang w:val="en-GB" w:eastAsia="en-US"/>
    </w:rPr>
  </w:style>
  <w:style w:type="character" w:customStyle="1" w:styleId="cf01">
    <w:name w:val="cf01"/>
    <w:rsid w:val="00511FDA"/>
    <w:rPr>
      <w:rFonts w:ascii="Segoe UI" w:hAnsi="Segoe UI" w:cs="Segoe UI" w:hint="default"/>
      <w:sz w:val="18"/>
      <w:szCs w:val="18"/>
    </w:rPr>
  </w:style>
  <w:style w:type="character" w:styleId="Strong">
    <w:name w:val="Strong"/>
    <w:uiPriority w:val="22"/>
    <w:qFormat/>
    <w:rsid w:val="004B6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F079-F84B-4CF4-A9C0-E11FA5147EBE}">
  <ds:schemaRefs>
    <ds:schemaRef ds:uri="http://schemas.openxmlformats.org/officeDocument/2006/bibliography"/>
  </ds:schemaRefs>
</ds:datastoreItem>
</file>

<file path=customXml/itemProps2.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3.xml><?xml version="1.0" encoding="utf-8"?>
<ds:datastoreItem xmlns:ds="http://schemas.openxmlformats.org/officeDocument/2006/customXml" ds:itemID="{0A2749D4-5140-4B6F-ABD4-AB692E9B4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55233-6C1B-4D7A-A7D2-84538BCE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116</Pages>
  <Words>38274</Words>
  <Characters>233857</Characters>
  <Application>Microsoft Office Word</Application>
  <DocSecurity>0</DocSecurity>
  <Lines>7086</Lines>
  <Paragraphs>3943</Paragraphs>
  <ScaleCrop>false</ScaleCrop>
  <HeadingPairs>
    <vt:vector size="8" baseType="variant">
      <vt:variant>
        <vt:lpstr>Title</vt:lpstr>
      </vt:variant>
      <vt:variant>
        <vt:i4>1</vt:i4>
      </vt:variant>
      <vt:variant>
        <vt:lpstr>Headings</vt:lpstr>
      </vt:variant>
      <vt:variant>
        <vt:i4>1</vt:i4>
      </vt:variant>
      <vt:variant>
        <vt:lpstr>Cím</vt:lpstr>
      </vt:variant>
      <vt:variant>
        <vt:i4>1</vt:i4>
      </vt:variant>
      <vt:variant>
        <vt:lpstr>Titre</vt:lpstr>
      </vt:variant>
      <vt:variant>
        <vt:i4>1</vt:i4>
      </vt:variant>
    </vt:vector>
  </HeadingPairs>
  <TitlesOfParts>
    <vt:vector size="4" baseType="lpstr">
      <vt:lpstr>Revlimid, INN-lenalidomide</vt:lpstr>
      <vt:lpstr>ALKALMAZÁSI ELŐÍRÁS</vt:lpstr>
      <vt:lpstr>Revlimid, lenalidomide</vt:lpstr>
      <vt:lpstr>Revlimid, INN-lenalidomide</vt:lpstr>
    </vt:vector>
  </TitlesOfParts>
  <Company>Bristol-Myers Squibb Company</Company>
  <LinksUpToDate>false</LinksUpToDate>
  <CharactersWithSpaces>268188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INN-lenalidomide</dc:title>
  <dc:subject>EPAR</dc:subject>
  <dc:creator>CHMP</dc:creator>
  <cp:keywords>Revlimid, INN-lenalidomide</cp:keywords>
  <cp:lastModifiedBy>BMS</cp:lastModifiedBy>
  <cp:revision>15</cp:revision>
  <cp:lastPrinted>2023-04-28T16:40:00Z</cp:lastPrinted>
  <dcterms:created xsi:type="dcterms:W3CDTF">2025-02-20T03:24:00Z</dcterms:created>
  <dcterms:modified xsi:type="dcterms:W3CDTF">2025-02-20T09:29:00Z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