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A3C" w14:textId="77777777" w:rsidR="009B3B6F" w:rsidRDefault="009B3B6F" w:rsidP="009B3B6F">
      <w:pPr>
        <w:widowControl w:val="0"/>
        <w:pBdr>
          <w:top w:val="single" w:sz="4" w:space="1" w:color="auto"/>
          <w:left w:val="single" w:sz="4" w:space="4" w:color="auto"/>
          <w:bottom w:val="single" w:sz="4" w:space="1" w:color="auto"/>
          <w:right w:val="single" w:sz="4" w:space="4" w:color="auto"/>
        </w:pBdr>
      </w:pPr>
      <w:r>
        <w:t>Ez a dokumentum a</w:t>
      </w:r>
      <w:r>
        <w:rPr>
          <w:lang w:val="de-CH"/>
        </w:rPr>
        <w:t xml:space="preserve"> Revolade</w:t>
      </w:r>
      <w:r>
        <w:t xml:space="preserve"> </w:t>
      </w:r>
      <w:r w:rsidRPr="00220238">
        <w:t xml:space="preserve">jóváhagyott kísérőiratait képezi, és változáskövetéssel jelölve tartalmazza a kísérőiratokat érintő előző eljárás </w:t>
      </w:r>
      <w:r>
        <w:t>(EMEA/H/C/001110/II/0077)</w:t>
      </w:r>
      <w:r w:rsidRPr="00220238">
        <w:t xml:space="preserve"> óta eszközölt változtatásokat</w:t>
      </w:r>
      <w:r>
        <w:t>.</w:t>
      </w:r>
    </w:p>
    <w:p w14:paraId="104AD525" w14:textId="77777777" w:rsidR="009B3B6F" w:rsidRDefault="009B3B6F" w:rsidP="009B3B6F">
      <w:pPr>
        <w:widowControl w:val="0"/>
        <w:pBdr>
          <w:top w:val="single" w:sz="4" w:space="1" w:color="auto"/>
          <w:left w:val="single" w:sz="4" w:space="4" w:color="auto"/>
          <w:bottom w:val="single" w:sz="4" w:space="1" w:color="auto"/>
          <w:right w:val="single" w:sz="4" w:space="4" w:color="auto"/>
        </w:pBdr>
      </w:pPr>
    </w:p>
    <w:p w14:paraId="686AFA11" w14:textId="21DF9BA6" w:rsidR="00672033" w:rsidRDefault="009B3B6F" w:rsidP="009B3B6F">
      <w:pPr>
        <w:pBdr>
          <w:top w:val="single" w:sz="4" w:space="1" w:color="auto"/>
          <w:left w:val="single" w:sz="4" w:space="4" w:color="auto"/>
          <w:bottom w:val="single" w:sz="4" w:space="1" w:color="auto"/>
          <w:right w:val="single" w:sz="4" w:space="4" w:color="auto"/>
        </w:pBdr>
        <w:spacing w:line="240" w:lineRule="auto"/>
        <w:rPr>
          <w:noProof/>
        </w:rPr>
      </w:pPr>
      <w:r w:rsidRPr="00220238">
        <w:t>További információ az Európai Gyógyszerügynökség honlapján található</w:t>
      </w:r>
      <w:r>
        <w:t xml:space="preserve">: </w:t>
      </w:r>
      <w:hyperlink r:id="rId8" w:history="1">
        <w:r>
          <w:rPr>
            <w:rStyle w:val="Hyperlink"/>
          </w:rPr>
          <w:t>https://www.ema.europa.eu/en/medicines/human/EPAR/revolade</w:t>
        </w:r>
      </w:hyperlink>
    </w:p>
    <w:p w14:paraId="6F44EFB1" w14:textId="77777777" w:rsidR="00672033" w:rsidRPr="000C1551" w:rsidRDefault="00672033" w:rsidP="0081503D">
      <w:pPr>
        <w:spacing w:line="240" w:lineRule="auto"/>
        <w:rPr>
          <w:noProof/>
        </w:rPr>
      </w:pPr>
    </w:p>
    <w:p w14:paraId="42AC5395" w14:textId="77777777" w:rsidR="00672033" w:rsidRPr="000C1551" w:rsidRDefault="00672033" w:rsidP="0081503D">
      <w:pPr>
        <w:spacing w:line="240" w:lineRule="auto"/>
        <w:rPr>
          <w:noProof/>
        </w:rPr>
      </w:pPr>
    </w:p>
    <w:p w14:paraId="680F65C0" w14:textId="77777777" w:rsidR="00672033" w:rsidRPr="000C1551" w:rsidRDefault="00672033" w:rsidP="0081503D">
      <w:pPr>
        <w:spacing w:line="240" w:lineRule="auto"/>
        <w:rPr>
          <w:noProof/>
        </w:rPr>
      </w:pPr>
    </w:p>
    <w:p w14:paraId="31BF62CC" w14:textId="77777777" w:rsidR="00672033" w:rsidRPr="000C1551" w:rsidRDefault="00672033" w:rsidP="0081503D">
      <w:pPr>
        <w:spacing w:line="240" w:lineRule="auto"/>
        <w:rPr>
          <w:noProof/>
        </w:rPr>
      </w:pPr>
    </w:p>
    <w:p w14:paraId="163E031B" w14:textId="77777777" w:rsidR="00672033" w:rsidRPr="000C1551" w:rsidRDefault="00672033" w:rsidP="0081503D">
      <w:pPr>
        <w:spacing w:line="240" w:lineRule="auto"/>
        <w:rPr>
          <w:noProof/>
        </w:rPr>
      </w:pPr>
    </w:p>
    <w:p w14:paraId="6409D1DD" w14:textId="77777777" w:rsidR="00672033" w:rsidRPr="000C1551" w:rsidRDefault="00672033" w:rsidP="0081503D">
      <w:pPr>
        <w:spacing w:line="240" w:lineRule="auto"/>
        <w:rPr>
          <w:noProof/>
        </w:rPr>
      </w:pPr>
    </w:p>
    <w:p w14:paraId="67C4E7D2" w14:textId="77777777" w:rsidR="00672033" w:rsidRPr="000C1551" w:rsidRDefault="00672033" w:rsidP="0081503D">
      <w:pPr>
        <w:spacing w:line="240" w:lineRule="auto"/>
        <w:rPr>
          <w:noProof/>
        </w:rPr>
      </w:pPr>
    </w:p>
    <w:p w14:paraId="07FE49A5" w14:textId="77777777" w:rsidR="00672033" w:rsidRPr="000C1551" w:rsidRDefault="00672033" w:rsidP="0081503D">
      <w:pPr>
        <w:spacing w:line="240" w:lineRule="auto"/>
        <w:rPr>
          <w:noProof/>
        </w:rPr>
      </w:pPr>
    </w:p>
    <w:p w14:paraId="415BF710" w14:textId="77777777" w:rsidR="00672033" w:rsidRPr="000C1551" w:rsidRDefault="00672033" w:rsidP="0081503D">
      <w:pPr>
        <w:spacing w:line="240" w:lineRule="auto"/>
        <w:rPr>
          <w:noProof/>
        </w:rPr>
      </w:pPr>
    </w:p>
    <w:p w14:paraId="32E1871C" w14:textId="77777777" w:rsidR="00672033" w:rsidRDefault="00672033" w:rsidP="0081503D">
      <w:pPr>
        <w:spacing w:line="240" w:lineRule="auto"/>
        <w:rPr>
          <w:noProof/>
        </w:rPr>
      </w:pPr>
    </w:p>
    <w:p w14:paraId="1108FC44" w14:textId="77777777" w:rsidR="00810A68" w:rsidRDefault="00810A68" w:rsidP="0081503D">
      <w:pPr>
        <w:spacing w:line="240" w:lineRule="auto"/>
        <w:rPr>
          <w:noProof/>
        </w:rPr>
      </w:pPr>
    </w:p>
    <w:p w14:paraId="20C27C52" w14:textId="77777777" w:rsidR="00810A68" w:rsidRPr="000C1551" w:rsidRDefault="00810A68" w:rsidP="0081503D">
      <w:pPr>
        <w:spacing w:line="240" w:lineRule="auto"/>
        <w:rPr>
          <w:noProof/>
        </w:rPr>
      </w:pPr>
    </w:p>
    <w:p w14:paraId="6028116E" w14:textId="77777777" w:rsidR="00672033" w:rsidRPr="000C1551" w:rsidRDefault="00672033" w:rsidP="0081503D">
      <w:pPr>
        <w:spacing w:line="240" w:lineRule="auto"/>
        <w:rPr>
          <w:noProof/>
        </w:rPr>
      </w:pPr>
    </w:p>
    <w:p w14:paraId="7C319946" w14:textId="77777777" w:rsidR="00672033" w:rsidRPr="000C1551" w:rsidRDefault="00672033" w:rsidP="0081503D">
      <w:pPr>
        <w:spacing w:line="240" w:lineRule="auto"/>
        <w:rPr>
          <w:noProof/>
        </w:rPr>
      </w:pPr>
    </w:p>
    <w:p w14:paraId="15D21D5A" w14:textId="77777777" w:rsidR="00672033" w:rsidRPr="000C1551" w:rsidRDefault="00672033" w:rsidP="0081503D">
      <w:pPr>
        <w:spacing w:line="240" w:lineRule="auto"/>
        <w:rPr>
          <w:noProof/>
        </w:rPr>
      </w:pPr>
    </w:p>
    <w:p w14:paraId="38BCB02E" w14:textId="77777777" w:rsidR="00672033" w:rsidRPr="000C1551" w:rsidRDefault="00672033" w:rsidP="0081503D">
      <w:pPr>
        <w:spacing w:line="240" w:lineRule="auto"/>
        <w:rPr>
          <w:noProof/>
        </w:rPr>
      </w:pPr>
    </w:p>
    <w:p w14:paraId="39BFAE2D" w14:textId="77777777" w:rsidR="00672033" w:rsidRPr="000C1551" w:rsidRDefault="00672033" w:rsidP="0081503D">
      <w:pPr>
        <w:spacing w:line="240" w:lineRule="auto"/>
        <w:rPr>
          <w:noProof/>
        </w:rPr>
      </w:pPr>
    </w:p>
    <w:p w14:paraId="0989C98B" w14:textId="77777777" w:rsidR="00672033" w:rsidRPr="00F020C7" w:rsidRDefault="00672033" w:rsidP="0081503D">
      <w:pPr>
        <w:spacing w:line="240" w:lineRule="auto"/>
        <w:jc w:val="center"/>
        <w:rPr>
          <w:b/>
          <w:noProof/>
        </w:rPr>
      </w:pPr>
      <w:r w:rsidRPr="00F020C7">
        <w:rPr>
          <w:b/>
          <w:noProof/>
        </w:rPr>
        <w:t>I. MELLÉKLET</w:t>
      </w:r>
    </w:p>
    <w:p w14:paraId="0605A122" w14:textId="77777777" w:rsidR="00672033" w:rsidRPr="00F020C7" w:rsidRDefault="00672033" w:rsidP="0081503D">
      <w:pPr>
        <w:spacing w:line="240" w:lineRule="auto"/>
        <w:jc w:val="center"/>
        <w:rPr>
          <w:noProof/>
        </w:rPr>
      </w:pPr>
    </w:p>
    <w:p w14:paraId="21033B58" w14:textId="77777777" w:rsidR="00BD5D13" w:rsidRPr="00F020C7" w:rsidRDefault="00672033" w:rsidP="0081503D">
      <w:pPr>
        <w:pStyle w:val="TitleA"/>
        <w:widowControl/>
        <w:outlineLvl w:val="0"/>
      </w:pPr>
      <w:r w:rsidRPr="00F020C7">
        <w:rPr>
          <w:noProof/>
        </w:rPr>
        <w:t xml:space="preserve">ALKALMAZÁSI </w:t>
      </w:r>
      <w:r w:rsidRPr="00F020C7">
        <w:t>ELŐÍRÁS</w:t>
      </w:r>
    </w:p>
    <w:p w14:paraId="140855F8" w14:textId="77777777" w:rsidR="00672033" w:rsidRPr="00F020C7" w:rsidRDefault="00BD5D13" w:rsidP="0081503D">
      <w:pPr>
        <w:pStyle w:val="TitleA"/>
        <w:keepNext/>
        <w:widowControl/>
        <w:jc w:val="left"/>
        <w:rPr>
          <w:noProof/>
        </w:rPr>
      </w:pPr>
      <w:r w:rsidRPr="00F020C7">
        <w:br w:type="page"/>
      </w:r>
      <w:r w:rsidR="00672033" w:rsidRPr="00F020C7">
        <w:rPr>
          <w:noProof/>
        </w:rPr>
        <w:lastRenderedPageBreak/>
        <w:t>1.</w:t>
      </w:r>
      <w:r w:rsidR="00672033" w:rsidRPr="00F020C7">
        <w:rPr>
          <w:noProof/>
        </w:rPr>
        <w:tab/>
        <w:t>A GYÓGYSZER NEVE</w:t>
      </w:r>
    </w:p>
    <w:p w14:paraId="1ED6CB03" w14:textId="77777777" w:rsidR="00672033" w:rsidRPr="00F020C7" w:rsidRDefault="00672033" w:rsidP="0081503D">
      <w:pPr>
        <w:keepNext/>
        <w:spacing w:line="240" w:lineRule="auto"/>
        <w:rPr>
          <w:noProof/>
        </w:rPr>
      </w:pPr>
    </w:p>
    <w:p w14:paraId="3136E33E" w14:textId="77777777" w:rsidR="006A7C10" w:rsidRPr="00F020C7" w:rsidRDefault="006A7C10" w:rsidP="0081503D">
      <w:pPr>
        <w:spacing w:line="240" w:lineRule="auto"/>
      </w:pPr>
      <w:r w:rsidRPr="00F020C7">
        <w:t>Revolade 12,5 mg filmtabletta</w:t>
      </w:r>
    </w:p>
    <w:p w14:paraId="21B8A15C" w14:textId="77777777" w:rsidR="0013636A" w:rsidRPr="00F020C7" w:rsidRDefault="00A22949" w:rsidP="0081503D">
      <w:pPr>
        <w:spacing w:line="240" w:lineRule="auto"/>
        <w:rPr>
          <w:noProof/>
        </w:rPr>
      </w:pPr>
      <w:r w:rsidRPr="00F020C7">
        <w:rPr>
          <w:noProof/>
        </w:rPr>
        <w:t>Revolade 25 mg filmtabletta</w:t>
      </w:r>
    </w:p>
    <w:p w14:paraId="4313061C" w14:textId="77777777" w:rsidR="006A7C10" w:rsidRPr="00F020C7" w:rsidRDefault="006A7C10" w:rsidP="0081503D">
      <w:pPr>
        <w:spacing w:line="240" w:lineRule="auto"/>
      </w:pPr>
      <w:r w:rsidRPr="00F020C7">
        <w:t>Revolade 50 mg filmtabletta</w:t>
      </w:r>
    </w:p>
    <w:p w14:paraId="4BDE4925" w14:textId="77777777" w:rsidR="006A7C10" w:rsidRPr="00F020C7" w:rsidRDefault="006A7C10" w:rsidP="0081503D">
      <w:pPr>
        <w:spacing w:line="240" w:lineRule="auto"/>
      </w:pPr>
      <w:r w:rsidRPr="00F020C7">
        <w:t>Revolade 75 mg filmtabletta</w:t>
      </w:r>
    </w:p>
    <w:p w14:paraId="29A8FCA4" w14:textId="77777777" w:rsidR="00672033" w:rsidRPr="00F020C7" w:rsidRDefault="00672033" w:rsidP="0081503D">
      <w:pPr>
        <w:spacing w:line="240" w:lineRule="auto"/>
        <w:rPr>
          <w:noProof/>
        </w:rPr>
      </w:pPr>
    </w:p>
    <w:p w14:paraId="52F0DE24" w14:textId="77777777" w:rsidR="00672033" w:rsidRPr="00F020C7" w:rsidRDefault="00672033" w:rsidP="0081503D">
      <w:pPr>
        <w:spacing w:line="240" w:lineRule="auto"/>
        <w:rPr>
          <w:noProof/>
        </w:rPr>
      </w:pPr>
    </w:p>
    <w:p w14:paraId="7D86FE9D" w14:textId="77777777" w:rsidR="00672033" w:rsidRPr="00F020C7" w:rsidRDefault="00672033" w:rsidP="0081503D">
      <w:pPr>
        <w:keepNext/>
        <w:spacing w:line="240" w:lineRule="auto"/>
        <w:ind w:left="567" w:hanging="567"/>
        <w:rPr>
          <w:b/>
          <w:noProof/>
        </w:rPr>
      </w:pPr>
      <w:r w:rsidRPr="00F020C7">
        <w:rPr>
          <w:b/>
          <w:noProof/>
        </w:rPr>
        <w:t>2.</w:t>
      </w:r>
      <w:r w:rsidRPr="00F020C7">
        <w:rPr>
          <w:b/>
          <w:noProof/>
        </w:rPr>
        <w:tab/>
        <w:t>MINŐSÉGI ÉS MENNYISÉGI ÖSSZETÉTEL</w:t>
      </w:r>
    </w:p>
    <w:p w14:paraId="3EE2D0AF" w14:textId="77777777" w:rsidR="00672033" w:rsidRPr="00F020C7" w:rsidRDefault="00672033" w:rsidP="0081503D">
      <w:pPr>
        <w:keepNext/>
        <w:spacing w:line="240" w:lineRule="auto"/>
        <w:rPr>
          <w:iCs/>
          <w:noProof/>
        </w:rPr>
      </w:pPr>
    </w:p>
    <w:p w14:paraId="1E6CA8F6" w14:textId="77777777" w:rsidR="006A7C10" w:rsidRPr="00F020C7" w:rsidRDefault="006A7C10" w:rsidP="0081503D">
      <w:pPr>
        <w:keepNext/>
        <w:spacing w:line="240" w:lineRule="auto"/>
        <w:rPr>
          <w:u w:val="single"/>
        </w:rPr>
      </w:pPr>
      <w:r w:rsidRPr="00F020C7">
        <w:rPr>
          <w:u w:val="single"/>
        </w:rPr>
        <w:t>Revolade 12,5 mg filmtabletta</w:t>
      </w:r>
    </w:p>
    <w:p w14:paraId="5FCB0181" w14:textId="77777777" w:rsidR="00522167" w:rsidRPr="00F020C7" w:rsidRDefault="00522167" w:rsidP="004250DD">
      <w:pPr>
        <w:keepNext/>
        <w:widowControl w:val="0"/>
        <w:suppressAutoHyphens w:val="0"/>
        <w:spacing w:line="240" w:lineRule="auto"/>
      </w:pPr>
    </w:p>
    <w:p w14:paraId="499AA19C" w14:textId="26211FBB" w:rsidR="006A7C10" w:rsidRPr="00F020C7" w:rsidRDefault="006A7C10" w:rsidP="0081503D">
      <w:pPr>
        <w:spacing w:line="240" w:lineRule="auto"/>
        <w:rPr>
          <w:noProof/>
          <w:color w:val="000000"/>
          <w:szCs w:val="22"/>
          <w:shd w:val="clear" w:color="auto" w:fill="CCCCCC"/>
        </w:rPr>
      </w:pPr>
      <w:r w:rsidRPr="00F020C7">
        <w:t>12</w:t>
      </w:r>
      <w:r w:rsidR="00956BF5" w:rsidRPr="00F020C7">
        <w:t>,</w:t>
      </w:r>
      <w:r w:rsidRPr="00F020C7">
        <w:t>5 mg eltrombopag</w:t>
      </w:r>
      <w:r w:rsidR="00CE28C8" w:rsidRPr="00F020C7">
        <w:t>ot tartalmaz</w:t>
      </w:r>
      <w:r w:rsidRPr="00F020C7">
        <w:t xml:space="preserve"> (eltrombopag</w:t>
      </w:r>
      <w:r w:rsidR="00484510" w:rsidRPr="00F020C7">
        <w:noBreakHyphen/>
      </w:r>
      <w:r w:rsidRPr="00F020C7">
        <w:t>olamin formájában) filmtablettánként.</w:t>
      </w:r>
    </w:p>
    <w:p w14:paraId="4C36B902" w14:textId="77777777" w:rsidR="006A7C10" w:rsidRPr="00F020C7" w:rsidRDefault="006A7C10" w:rsidP="0081503D">
      <w:pPr>
        <w:spacing w:line="240" w:lineRule="auto"/>
      </w:pPr>
    </w:p>
    <w:p w14:paraId="6A646BAC" w14:textId="77777777" w:rsidR="006A7C10" w:rsidRPr="00F020C7" w:rsidRDefault="006A7C10" w:rsidP="0081503D">
      <w:pPr>
        <w:keepNext/>
        <w:spacing w:line="240" w:lineRule="auto"/>
        <w:rPr>
          <w:u w:val="single"/>
        </w:rPr>
      </w:pPr>
      <w:r w:rsidRPr="00F020C7">
        <w:rPr>
          <w:u w:val="single"/>
        </w:rPr>
        <w:t>Revolade 25 mg filmtabletta</w:t>
      </w:r>
    </w:p>
    <w:p w14:paraId="049C54E2" w14:textId="77777777" w:rsidR="00522167" w:rsidRPr="00F020C7" w:rsidRDefault="00522167" w:rsidP="004250DD">
      <w:pPr>
        <w:keepNext/>
        <w:widowControl w:val="0"/>
        <w:suppressAutoHyphens w:val="0"/>
        <w:spacing w:line="240" w:lineRule="auto"/>
      </w:pPr>
    </w:p>
    <w:p w14:paraId="29839F8B" w14:textId="5383DC04" w:rsidR="00A22949" w:rsidRPr="00F020C7" w:rsidRDefault="00A22949" w:rsidP="0081503D">
      <w:pPr>
        <w:spacing w:line="240" w:lineRule="auto"/>
        <w:rPr>
          <w:bCs/>
          <w:noProof/>
        </w:rPr>
      </w:pPr>
      <w:r w:rsidRPr="00F020C7">
        <w:t>25 mg eltrombopag</w:t>
      </w:r>
      <w:r w:rsidR="00CE28C8" w:rsidRPr="00F020C7">
        <w:t>ot tartalmaz</w:t>
      </w:r>
      <w:r w:rsidRPr="00F020C7">
        <w:t xml:space="preserve"> (eltrombopag</w:t>
      </w:r>
      <w:r w:rsidR="00484510" w:rsidRPr="00F020C7">
        <w:noBreakHyphen/>
      </w:r>
      <w:r w:rsidRPr="00F020C7">
        <w:t>olamin formájában) filmtablettánként</w:t>
      </w:r>
      <w:r w:rsidRPr="00F020C7">
        <w:rPr>
          <w:bCs/>
          <w:noProof/>
        </w:rPr>
        <w:t>.</w:t>
      </w:r>
    </w:p>
    <w:p w14:paraId="398C6D37" w14:textId="77777777" w:rsidR="0013636A" w:rsidRPr="00F020C7" w:rsidRDefault="0013636A" w:rsidP="0081503D">
      <w:pPr>
        <w:spacing w:line="240" w:lineRule="auto"/>
        <w:rPr>
          <w:bCs/>
          <w:noProof/>
        </w:rPr>
      </w:pPr>
    </w:p>
    <w:p w14:paraId="5B46A907" w14:textId="77777777" w:rsidR="006A7C10" w:rsidRPr="00F020C7" w:rsidRDefault="006A7C10" w:rsidP="0081503D">
      <w:pPr>
        <w:keepNext/>
        <w:spacing w:line="240" w:lineRule="auto"/>
        <w:rPr>
          <w:u w:val="single"/>
        </w:rPr>
      </w:pPr>
      <w:r w:rsidRPr="00F020C7">
        <w:rPr>
          <w:u w:val="single"/>
        </w:rPr>
        <w:t>Revolade 50 mg filmtabletta</w:t>
      </w:r>
    </w:p>
    <w:p w14:paraId="03D9E598" w14:textId="77777777" w:rsidR="00522167" w:rsidRPr="00F020C7" w:rsidRDefault="00522167" w:rsidP="004250DD">
      <w:pPr>
        <w:keepNext/>
        <w:widowControl w:val="0"/>
        <w:suppressAutoHyphens w:val="0"/>
        <w:spacing w:line="240" w:lineRule="auto"/>
      </w:pPr>
    </w:p>
    <w:p w14:paraId="40CF4769" w14:textId="0FDF4800" w:rsidR="006A7C10" w:rsidRPr="00F020C7" w:rsidRDefault="006A7C10" w:rsidP="0081503D">
      <w:pPr>
        <w:spacing w:line="240" w:lineRule="auto"/>
      </w:pPr>
      <w:r w:rsidRPr="00F020C7">
        <w:t>50 mg eltrombopag</w:t>
      </w:r>
      <w:r w:rsidR="00CE28C8" w:rsidRPr="00F020C7">
        <w:t>ot tartalmaz</w:t>
      </w:r>
      <w:r w:rsidRPr="00F020C7">
        <w:t xml:space="preserve"> (eltrombopag</w:t>
      </w:r>
      <w:r w:rsidR="00484510" w:rsidRPr="00F020C7">
        <w:noBreakHyphen/>
      </w:r>
      <w:r w:rsidRPr="00F020C7">
        <w:t>olamin formájában) filmtablettánként.</w:t>
      </w:r>
    </w:p>
    <w:p w14:paraId="6AF36720" w14:textId="77777777" w:rsidR="006A7C10" w:rsidRPr="00F020C7" w:rsidRDefault="006A7C10" w:rsidP="0081503D">
      <w:pPr>
        <w:pStyle w:val="EMEAEnBodyText"/>
        <w:autoSpaceDE w:val="0"/>
        <w:autoSpaceDN w:val="0"/>
        <w:adjustRightInd w:val="0"/>
        <w:spacing w:before="0" w:after="0"/>
        <w:jc w:val="left"/>
        <w:rPr>
          <w:bCs/>
          <w:noProof/>
          <w:szCs w:val="22"/>
        </w:rPr>
      </w:pPr>
    </w:p>
    <w:p w14:paraId="16C82A9E" w14:textId="77777777" w:rsidR="006A7C10" w:rsidRPr="00F020C7" w:rsidRDefault="006A7C10" w:rsidP="0081503D">
      <w:pPr>
        <w:keepNext/>
        <w:spacing w:line="240" w:lineRule="auto"/>
        <w:rPr>
          <w:u w:val="single"/>
        </w:rPr>
      </w:pPr>
      <w:r w:rsidRPr="00F020C7">
        <w:rPr>
          <w:u w:val="single"/>
        </w:rPr>
        <w:t>Revolade 75 mg filmtabletta</w:t>
      </w:r>
    </w:p>
    <w:p w14:paraId="0F1CC447" w14:textId="77777777" w:rsidR="00522167" w:rsidRPr="00F020C7" w:rsidRDefault="00522167" w:rsidP="004250DD">
      <w:pPr>
        <w:keepNext/>
        <w:widowControl w:val="0"/>
        <w:suppressAutoHyphens w:val="0"/>
        <w:spacing w:line="240" w:lineRule="auto"/>
      </w:pPr>
    </w:p>
    <w:p w14:paraId="1817A9C5" w14:textId="2C6DE5FC" w:rsidR="006A7C10" w:rsidRPr="00F020C7" w:rsidRDefault="006A7C10" w:rsidP="0081503D">
      <w:pPr>
        <w:spacing w:line="240" w:lineRule="auto"/>
      </w:pPr>
      <w:r w:rsidRPr="00F020C7">
        <w:t>75 mg eltrombopag</w:t>
      </w:r>
      <w:r w:rsidR="00CE28C8" w:rsidRPr="00F020C7">
        <w:t>ot tartalmaz</w:t>
      </w:r>
      <w:r w:rsidRPr="00F020C7">
        <w:t xml:space="preserve"> (eltrombopag</w:t>
      </w:r>
      <w:r w:rsidR="00484510" w:rsidRPr="00F020C7">
        <w:noBreakHyphen/>
      </w:r>
      <w:r w:rsidRPr="00F020C7">
        <w:t>olamin formájában) filmtablettánként.</w:t>
      </w:r>
    </w:p>
    <w:p w14:paraId="5ED8B126" w14:textId="77777777" w:rsidR="006A7C10" w:rsidRPr="00F020C7" w:rsidRDefault="006A7C10" w:rsidP="0081503D">
      <w:pPr>
        <w:spacing w:line="240" w:lineRule="auto"/>
        <w:rPr>
          <w:noProof/>
        </w:rPr>
      </w:pPr>
    </w:p>
    <w:p w14:paraId="3A10DCB1" w14:textId="77777777" w:rsidR="00672033" w:rsidRPr="00F020C7" w:rsidRDefault="00672033" w:rsidP="0081503D">
      <w:pPr>
        <w:spacing w:line="240" w:lineRule="auto"/>
        <w:rPr>
          <w:noProof/>
        </w:rPr>
      </w:pPr>
      <w:r w:rsidRPr="00F020C7">
        <w:rPr>
          <w:noProof/>
        </w:rPr>
        <w:t>A segédanyagok teljes listáját lásd a 6.1</w:t>
      </w:r>
      <w:r w:rsidR="00484510" w:rsidRPr="00F020C7">
        <w:rPr>
          <w:noProof/>
        </w:rPr>
        <w:t> </w:t>
      </w:r>
      <w:r w:rsidRPr="00F020C7">
        <w:rPr>
          <w:noProof/>
        </w:rPr>
        <w:t>pontban.</w:t>
      </w:r>
    </w:p>
    <w:p w14:paraId="33EF3CA1" w14:textId="77777777" w:rsidR="00672033" w:rsidRPr="00F020C7" w:rsidRDefault="00672033" w:rsidP="0081503D">
      <w:pPr>
        <w:spacing w:line="240" w:lineRule="auto"/>
        <w:rPr>
          <w:noProof/>
        </w:rPr>
      </w:pPr>
    </w:p>
    <w:p w14:paraId="7BF5CD84" w14:textId="77777777" w:rsidR="00672033" w:rsidRPr="00F020C7" w:rsidRDefault="00672033" w:rsidP="0081503D">
      <w:pPr>
        <w:spacing w:line="240" w:lineRule="auto"/>
        <w:rPr>
          <w:noProof/>
        </w:rPr>
      </w:pPr>
    </w:p>
    <w:p w14:paraId="1FDA49C6" w14:textId="77777777" w:rsidR="00672033" w:rsidRPr="00F020C7" w:rsidRDefault="00672033" w:rsidP="0081503D">
      <w:pPr>
        <w:keepNext/>
        <w:spacing w:line="240" w:lineRule="auto"/>
        <w:ind w:left="567" w:hanging="567"/>
        <w:rPr>
          <w:b/>
          <w:noProof/>
        </w:rPr>
      </w:pPr>
      <w:r w:rsidRPr="00F020C7">
        <w:rPr>
          <w:b/>
          <w:noProof/>
        </w:rPr>
        <w:t>3.</w:t>
      </w:r>
      <w:r w:rsidRPr="00F020C7">
        <w:rPr>
          <w:b/>
          <w:noProof/>
        </w:rPr>
        <w:tab/>
        <w:t>GYÓGYSZERFORMA</w:t>
      </w:r>
    </w:p>
    <w:p w14:paraId="144CFE7C" w14:textId="77777777" w:rsidR="00672033" w:rsidRPr="00F020C7" w:rsidRDefault="00672033" w:rsidP="0081503D">
      <w:pPr>
        <w:keepNext/>
        <w:spacing w:line="240" w:lineRule="auto"/>
        <w:rPr>
          <w:noProof/>
        </w:rPr>
      </w:pPr>
    </w:p>
    <w:p w14:paraId="68CB8E72" w14:textId="77777777" w:rsidR="00A22949" w:rsidRPr="00F020C7" w:rsidRDefault="00A22949" w:rsidP="0081503D">
      <w:pPr>
        <w:spacing w:line="240" w:lineRule="auto"/>
        <w:rPr>
          <w:noProof/>
        </w:rPr>
      </w:pPr>
      <w:r w:rsidRPr="00F020C7">
        <w:rPr>
          <w:noProof/>
        </w:rPr>
        <w:t>Filmtabletta.</w:t>
      </w:r>
    </w:p>
    <w:p w14:paraId="64249C7B" w14:textId="77777777" w:rsidR="00A22949" w:rsidRPr="00F020C7" w:rsidRDefault="00A22949" w:rsidP="0081503D">
      <w:pPr>
        <w:tabs>
          <w:tab w:val="left" w:pos="7650"/>
        </w:tabs>
        <w:spacing w:line="240" w:lineRule="auto"/>
        <w:rPr>
          <w:u w:val="single"/>
        </w:rPr>
      </w:pPr>
    </w:p>
    <w:p w14:paraId="6B93F831" w14:textId="77777777" w:rsidR="006A7C10" w:rsidRPr="00F020C7" w:rsidRDefault="006A7C10" w:rsidP="0081503D">
      <w:pPr>
        <w:keepNext/>
        <w:spacing w:line="240" w:lineRule="auto"/>
        <w:rPr>
          <w:u w:val="single"/>
        </w:rPr>
      </w:pPr>
      <w:r w:rsidRPr="00F020C7">
        <w:rPr>
          <w:u w:val="single"/>
        </w:rPr>
        <w:t>Revolade 12,5 mg filmtabletta</w:t>
      </w:r>
    </w:p>
    <w:p w14:paraId="28D639C6" w14:textId="77777777" w:rsidR="00522167" w:rsidRPr="00F020C7" w:rsidRDefault="00522167" w:rsidP="004250DD">
      <w:pPr>
        <w:keepNext/>
        <w:widowControl w:val="0"/>
        <w:tabs>
          <w:tab w:val="left" w:pos="7650"/>
        </w:tabs>
        <w:suppressAutoHyphens w:val="0"/>
        <w:spacing w:line="240" w:lineRule="auto"/>
      </w:pPr>
    </w:p>
    <w:p w14:paraId="26A56404" w14:textId="4CCC2AB3" w:rsidR="006A7C10" w:rsidRPr="00F020C7" w:rsidRDefault="005B692C" w:rsidP="0081503D">
      <w:pPr>
        <w:tabs>
          <w:tab w:val="left" w:pos="7650"/>
        </w:tabs>
        <w:spacing w:line="240" w:lineRule="auto"/>
        <w:rPr>
          <w:szCs w:val="22"/>
          <w:u w:val="single"/>
        </w:rPr>
      </w:pPr>
      <w:r w:rsidRPr="00F020C7">
        <w:t>Fehér színű, k</w:t>
      </w:r>
      <w:r w:rsidR="006A7C10" w:rsidRPr="00F020C7">
        <w:t>erek, mindkét oldalán domború felületű, filmtabletta (megközelítőleg 7,9 mm átmérőjű), egyik oldalán mélynyomású „GS MZ1” és „12,5” jelzéssel.</w:t>
      </w:r>
    </w:p>
    <w:p w14:paraId="31FABCCE" w14:textId="77777777" w:rsidR="006A7C10" w:rsidRPr="00F020C7" w:rsidRDefault="006A7C10" w:rsidP="0081503D">
      <w:pPr>
        <w:tabs>
          <w:tab w:val="left" w:pos="7650"/>
        </w:tabs>
        <w:spacing w:line="240" w:lineRule="auto"/>
        <w:rPr>
          <w:szCs w:val="22"/>
        </w:rPr>
      </w:pPr>
    </w:p>
    <w:p w14:paraId="7B29EC05" w14:textId="77777777" w:rsidR="006A7C10" w:rsidRPr="00F020C7" w:rsidRDefault="006A7C10" w:rsidP="0081503D">
      <w:pPr>
        <w:keepNext/>
        <w:spacing w:line="240" w:lineRule="auto"/>
        <w:rPr>
          <w:u w:val="single"/>
        </w:rPr>
      </w:pPr>
      <w:r w:rsidRPr="00F020C7">
        <w:rPr>
          <w:u w:val="single"/>
        </w:rPr>
        <w:t>Revolade 25 mg filmtabletta</w:t>
      </w:r>
    </w:p>
    <w:p w14:paraId="5E4DD3B5" w14:textId="77777777" w:rsidR="00522167" w:rsidRPr="00F020C7" w:rsidRDefault="00522167" w:rsidP="004250DD">
      <w:pPr>
        <w:keepNext/>
        <w:widowControl w:val="0"/>
        <w:suppressAutoHyphens w:val="0"/>
        <w:spacing w:line="240" w:lineRule="auto"/>
      </w:pPr>
    </w:p>
    <w:p w14:paraId="12507D12" w14:textId="4F8F0259" w:rsidR="00672033" w:rsidRPr="00F020C7" w:rsidRDefault="005B692C" w:rsidP="0081503D">
      <w:pPr>
        <w:spacing w:line="240" w:lineRule="auto"/>
        <w:rPr>
          <w:noProof/>
        </w:rPr>
      </w:pPr>
      <w:r w:rsidRPr="00F020C7">
        <w:t>Fehér színű, k</w:t>
      </w:r>
      <w:r w:rsidR="00A22949" w:rsidRPr="00F020C7">
        <w:t>erek, mindkét oldalán domború felületű, filmtabletta</w:t>
      </w:r>
      <w:r w:rsidR="006A7C10" w:rsidRPr="00F020C7">
        <w:t xml:space="preserve"> (megközelítőleg 10,3 mm átmérőjű)</w:t>
      </w:r>
      <w:r w:rsidR="00A22949" w:rsidRPr="00F020C7">
        <w:t>, egyik oldalán mélynyomású „GS</w:t>
      </w:r>
      <w:r w:rsidR="00B313BB" w:rsidRPr="00F020C7">
        <w:t> </w:t>
      </w:r>
      <w:r w:rsidR="00A22949" w:rsidRPr="00F020C7">
        <w:t>NX3” és „25” jelzéssel.</w:t>
      </w:r>
    </w:p>
    <w:p w14:paraId="34DADBC1" w14:textId="77777777" w:rsidR="00672033" w:rsidRPr="00F020C7" w:rsidRDefault="00672033" w:rsidP="0081503D">
      <w:pPr>
        <w:spacing w:line="240" w:lineRule="auto"/>
        <w:rPr>
          <w:noProof/>
        </w:rPr>
      </w:pPr>
    </w:p>
    <w:p w14:paraId="4B2D4824" w14:textId="77777777" w:rsidR="006A7C10" w:rsidRPr="00F020C7" w:rsidRDefault="006A7C10" w:rsidP="0081503D">
      <w:pPr>
        <w:keepNext/>
        <w:spacing w:line="240" w:lineRule="auto"/>
        <w:rPr>
          <w:u w:val="single"/>
        </w:rPr>
      </w:pPr>
      <w:r w:rsidRPr="00F020C7">
        <w:rPr>
          <w:u w:val="single"/>
        </w:rPr>
        <w:t>Revolade 50 mg filmtabletta</w:t>
      </w:r>
    </w:p>
    <w:p w14:paraId="14136DD3" w14:textId="77777777" w:rsidR="00522167" w:rsidRPr="00F020C7" w:rsidRDefault="00522167" w:rsidP="004250DD">
      <w:pPr>
        <w:keepNext/>
        <w:widowControl w:val="0"/>
        <w:suppressAutoHyphens w:val="0"/>
        <w:spacing w:line="240" w:lineRule="auto"/>
      </w:pPr>
    </w:p>
    <w:p w14:paraId="23355C6E" w14:textId="3C59EAB2" w:rsidR="006A7C10" w:rsidRPr="00F020C7" w:rsidRDefault="004E11C9" w:rsidP="0081503D">
      <w:pPr>
        <w:spacing w:line="240" w:lineRule="auto"/>
      </w:pPr>
      <w:r w:rsidRPr="00F020C7">
        <w:t>Barna színű, k</w:t>
      </w:r>
      <w:r w:rsidR="006A7C10" w:rsidRPr="00F020C7">
        <w:t>erek, mindkét oldalán domború felületű, filmtabletta (megközelítőleg 10,3 mm átmérőjű), egyik oldalán mélynyomású „GS UFU” és „50” jelzéssel.</w:t>
      </w:r>
    </w:p>
    <w:p w14:paraId="5127A926" w14:textId="77777777" w:rsidR="006A7C10" w:rsidRPr="00F020C7" w:rsidRDefault="006A7C10" w:rsidP="0081503D">
      <w:pPr>
        <w:spacing w:line="240" w:lineRule="auto"/>
        <w:rPr>
          <w:noProof/>
          <w:szCs w:val="22"/>
        </w:rPr>
      </w:pPr>
    </w:p>
    <w:p w14:paraId="7990F1B1" w14:textId="77777777" w:rsidR="006A7C10" w:rsidRPr="00F020C7" w:rsidRDefault="006A7C10" w:rsidP="0081503D">
      <w:pPr>
        <w:keepNext/>
        <w:spacing w:line="240" w:lineRule="auto"/>
        <w:rPr>
          <w:u w:val="single"/>
        </w:rPr>
      </w:pPr>
      <w:r w:rsidRPr="00F020C7">
        <w:rPr>
          <w:u w:val="single"/>
        </w:rPr>
        <w:t>Revolade 75 mg filmtabletta</w:t>
      </w:r>
    </w:p>
    <w:p w14:paraId="2DFA3336" w14:textId="77777777" w:rsidR="00522167" w:rsidRPr="00F020C7" w:rsidRDefault="00522167" w:rsidP="004250DD">
      <w:pPr>
        <w:keepNext/>
        <w:widowControl w:val="0"/>
        <w:suppressAutoHyphens w:val="0"/>
        <w:spacing w:line="240" w:lineRule="auto"/>
      </w:pPr>
    </w:p>
    <w:p w14:paraId="4894F9CD" w14:textId="3110CAA8" w:rsidR="006A7C10" w:rsidRPr="00F020C7" w:rsidRDefault="004E11C9" w:rsidP="0081503D">
      <w:pPr>
        <w:spacing w:line="240" w:lineRule="auto"/>
      </w:pPr>
      <w:r w:rsidRPr="00F020C7">
        <w:t>Rózsaszín színű, k</w:t>
      </w:r>
      <w:r w:rsidR="006A7C10" w:rsidRPr="00F020C7">
        <w:t>erek, mindkét oldalán domború felületű, filmtabletta (megközelítőleg 10,3 mm átmérőjű), egyik oldalán mélynyomású „GS FFS” és „75” jelzéssel.</w:t>
      </w:r>
    </w:p>
    <w:p w14:paraId="164019E6" w14:textId="77777777" w:rsidR="006A7C10" w:rsidRPr="00F020C7" w:rsidRDefault="006A7C10" w:rsidP="0081503D">
      <w:pPr>
        <w:spacing w:line="240" w:lineRule="auto"/>
        <w:rPr>
          <w:noProof/>
          <w:szCs w:val="22"/>
        </w:rPr>
      </w:pPr>
    </w:p>
    <w:p w14:paraId="342E39AA" w14:textId="77777777" w:rsidR="00672033" w:rsidRPr="00F020C7" w:rsidRDefault="00672033" w:rsidP="0081503D">
      <w:pPr>
        <w:spacing w:line="240" w:lineRule="auto"/>
        <w:rPr>
          <w:noProof/>
        </w:rPr>
      </w:pPr>
    </w:p>
    <w:p w14:paraId="6C66EF92" w14:textId="77777777" w:rsidR="00672033" w:rsidRPr="00F020C7" w:rsidRDefault="00672033" w:rsidP="0081503D">
      <w:pPr>
        <w:keepNext/>
        <w:spacing w:line="240" w:lineRule="auto"/>
        <w:ind w:left="567" w:hanging="567"/>
        <w:rPr>
          <w:b/>
          <w:caps/>
          <w:noProof/>
        </w:rPr>
      </w:pPr>
      <w:r w:rsidRPr="00F020C7">
        <w:rPr>
          <w:b/>
          <w:caps/>
          <w:noProof/>
        </w:rPr>
        <w:lastRenderedPageBreak/>
        <w:t>4.</w:t>
      </w:r>
      <w:r w:rsidRPr="00F020C7">
        <w:rPr>
          <w:b/>
          <w:caps/>
          <w:noProof/>
        </w:rPr>
        <w:tab/>
        <w:t>KLINIKAI JELLEMZŐK</w:t>
      </w:r>
    </w:p>
    <w:p w14:paraId="44019273" w14:textId="77777777" w:rsidR="00672033" w:rsidRPr="00F020C7" w:rsidRDefault="00672033" w:rsidP="0081503D">
      <w:pPr>
        <w:keepNext/>
        <w:spacing w:line="240" w:lineRule="auto"/>
        <w:rPr>
          <w:noProof/>
        </w:rPr>
      </w:pPr>
    </w:p>
    <w:p w14:paraId="0B5C1A86" w14:textId="77777777" w:rsidR="00672033" w:rsidRPr="00F020C7" w:rsidRDefault="00672033" w:rsidP="0081503D">
      <w:pPr>
        <w:keepNext/>
        <w:spacing w:line="240" w:lineRule="auto"/>
        <w:ind w:left="567" w:hanging="567"/>
        <w:rPr>
          <w:b/>
          <w:noProof/>
        </w:rPr>
      </w:pPr>
      <w:r w:rsidRPr="00F020C7">
        <w:rPr>
          <w:b/>
          <w:noProof/>
        </w:rPr>
        <w:t>4.1</w:t>
      </w:r>
      <w:r w:rsidRPr="00F020C7">
        <w:rPr>
          <w:b/>
          <w:noProof/>
        </w:rPr>
        <w:tab/>
        <w:t>Terápiás javallatok</w:t>
      </w:r>
    </w:p>
    <w:p w14:paraId="67724ADD" w14:textId="77777777" w:rsidR="00672033" w:rsidRPr="00F020C7" w:rsidRDefault="00672033" w:rsidP="0081503D">
      <w:pPr>
        <w:keepNext/>
        <w:spacing w:line="240" w:lineRule="auto"/>
        <w:rPr>
          <w:noProof/>
        </w:rPr>
      </w:pPr>
    </w:p>
    <w:p w14:paraId="26AEE55E" w14:textId="50F00FDD" w:rsidR="003928D1" w:rsidRPr="00F020C7" w:rsidRDefault="003928D1" w:rsidP="0081503D">
      <w:pPr>
        <w:spacing w:line="240" w:lineRule="auto"/>
        <w:rPr>
          <w:noProof/>
        </w:rPr>
      </w:pPr>
      <w:r w:rsidRPr="00F020C7">
        <w:rPr>
          <w:noProof/>
        </w:rPr>
        <w:t xml:space="preserve">A Revolade </w:t>
      </w:r>
      <w:r w:rsidR="002E7C34" w:rsidRPr="00F020C7">
        <w:rPr>
          <w:noProof/>
        </w:rPr>
        <w:t xml:space="preserve">primer immun thrombocytopenia (ITP) </w:t>
      </w:r>
      <w:r w:rsidRPr="00F020C7">
        <w:rPr>
          <w:noProof/>
        </w:rPr>
        <w:t>kezelésére javall</w:t>
      </w:r>
      <w:r w:rsidR="00296ADA" w:rsidRPr="00F020C7">
        <w:rPr>
          <w:noProof/>
        </w:rPr>
        <w:t>ot</w:t>
      </w:r>
      <w:r w:rsidRPr="00F020C7">
        <w:rPr>
          <w:noProof/>
        </w:rPr>
        <w:t xml:space="preserve">t </w:t>
      </w:r>
      <w:r w:rsidR="002B7E30" w:rsidRPr="00F020C7">
        <w:rPr>
          <w:noProof/>
        </w:rPr>
        <w:t xml:space="preserve">olyan </w:t>
      </w:r>
      <w:r w:rsidR="002833F2" w:rsidRPr="00F020C7">
        <w:rPr>
          <w:noProof/>
        </w:rPr>
        <w:t xml:space="preserve">felnőtt </w:t>
      </w:r>
      <w:r w:rsidRPr="00F020C7">
        <w:rPr>
          <w:noProof/>
        </w:rPr>
        <w:t>betegekn</w:t>
      </w:r>
      <w:r w:rsidR="006358F0" w:rsidRPr="00F020C7">
        <w:rPr>
          <w:noProof/>
        </w:rPr>
        <w:t>él</w:t>
      </w:r>
      <w:r w:rsidRPr="00F020C7">
        <w:rPr>
          <w:noProof/>
        </w:rPr>
        <w:t xml:space="preserve">, akik más kezelésekre (pl. kortikoszteroidok, immunglobulinok) </w:t>
      </w:r>
      <w:r w:rsidR="002B7E30" w:rsidRPr="00F020C7">
        <w:rPr>
          <w:noProof/>
        </w:rPr>
        <w:t>nem reagálnak (lásd 4.2 és 5.1 pont).</w:t>
      </w:r>
    </w:p>
    <w:p w14:paraId="1EA1FBE6" w14:textId="6E1657C3" w:rsidR="00785C59" w:rsidRPr="00F020C7" w:rsidRDefault="00785C59" w:rsidP="0081503D">
      <w:pPr>
        <w:spacing w:line="240" w:lineRule="auto"/>
        <w:rPr>
          <w:iCs/>
          <w:color w:val="000000"/>
          <w:szCs w:val="22"/>
        </w:rPr>
      </w:pPr>
    </w:p>
    <w:p w14:paraId="3B00B572" w14:textId="1CEED305" w:rsidR="00FA1C2A" w:rsidRPr="00F020C7" w:rsidRDefault="00FA1C2A" w:rsidP="0081503D">
      <w:pPr>
        <w:tabs>
          <w:tab w:val="left" w:pos="567"/>
        </w:tabs>
        <w:suppressAutoHyphens w:val="0"/>
        <w:spacing w:line="240" w:lineRule="auto"/>
        <w:rPr>
          <w:bCs/>
          <w:iCs/>
          <w:color w:val="000000"/>
          <w:lang w:eastAsia="en-US"/>
        </w:rPr>
      </w:pPr>
      <w:r w:rsidRPr="00F020C7">
        <w:rPr>
          <w:color w:val="000000"/>
          <w:lang w:val="hu" w:eastAsia="en-US"/>
        </w:rPr>
        <w:t>A Revolade 6 hónapja vagy annál hosszabb ideje fennálló primer immun thrombocytopenia (ITP) kezelésére javallott olyan 1 évesnél idősebb gyermekgyógyászati betegeknél, akik más kezelésekre (pl. kortikoszteroidok, immunglobulinok) nem reagálnak (lásd 4.2 és 5.1 pont).</w:t>
      </w:r>
    </w:p>
    <w:p w14:paraId="6A31BCE3" w14:textId="77777777" w:rsidR="00FA1C2A" w:rsidRPr="00F020C7" w:rsidRDefault="00FA1C2A" w:rsidP="0081503D">
      <w:pPr>
        <w:spacing w:line="240" w:lineRule="auto"/>
        <w:rPr>
          <w:iCs/>
          <w:color w:val="000000"/>
          <w:szCs w:val="22"/>
        </w:rPr>
      </w:pPr>
    </w:p>
    <w:p w14:paraId="47497B99" w14:textId="09631221" w:rsidR="00D743EF" w:rsidRPr="00F020C7" w:rsidRDefault="00D743EF" w:rsidP="0081503D">
      <w:pPr>
        <w:spacing w:line="240" w:lineRule="auto"/>
        <w:rPr>
          <w:iCs/>
          <w:noProof/>
        </w:rPr>
      </w:pPr>
      <w:r w:rsidRPr="00F020C7">
        <w:rPr>
          <w:noProof/>
        </w:rPr>
        <w:t xml:space="preserve">A Revolade </w:t>
      </w:r>
      <w:r w:rsidR="006162C1" w:rsidRPr="00F020C7">
        <w:rPr>
          <w:noProof/>
        </w:rPr>
        <w:t xml:space="preserve">felnőttkori </w:t>
      </w:r>
      <w:r w:rsidR="00171076" w:rsidRPr="00F020C7">
        <w:rPr>
          <w:noProof/>
        </w:rPr>
        <w:t>thrombocytopenia kezelésére javall</w:t>
      </w:r>
      <w:r w:rsidR="00296ADA" w:rsidRPr="00F020C7">
        <w:rPr>
          <w:noProof/>
        </w:rPr>
        <w:t>ot</w:t>
      </w:r>
      <w:r w:rsidR="00171076" w:rsidRPr="00F020C7">
        <w:rPr>
          <w:noProof/>
        </w:rPr>
        <w:t xml:space="preserve">t </w:t>
      </w:r>
      <w:r w:rsidRPr="00F020C7">
        <w:rPr>
          <w:noProof/>
        </w:rPr>
        <w:t>olyan krónikus hepatitis </w:t>
      </w:r>
      <w:r w:rsidR="00171076" w:rsidRPr="00F020C7">
        <w:rPr>
          <w:noProof/>
        </w:rPr>
        <w:t>C</w:t>
      </w:r>
      <w:r w:rsidR="00402822" w:rsidRPr="00F020C7">
        <w:rPr>
          <w:noProof/>
        </w:rPr>
        <w:noBreakHyphen/>
      </w:r>
      <w:r w:rsidR="008308D6" w:rsidRPr="00F020C7">
        <w:rPr>
          <w:noProof/>
        </w:rPr>
        <w:t>fertőzés</w:t>
      </w:r>
      <w:r w:rsidR="006162C1" w:rsidRPr="00F020C7">
        <w:rPr>
          <w:noProof/>
        </w:rPr>
        <w:t>ben</w:t>
      </w:r>
      <w:r w:rsidRPr="00F020C7">
        <w:rPr>
          <w:noProof/>
        </w:rPr>
        <w:t xml:space="preserve"> (HCV) </w:t>
      </w:r>
      <w:r w:rsidR="006162C1" w:rsidRPr="00F020C7">
        <w:rPr>
          <w:noProof/>
        </w:rPr>
        <w:t>szenvedő</w:t>
      </w:r>
      <w:r w:rsidRPr="00F020C7">
        <w:rPr>
          <w:noProof/>
        </w:rPr>
        <w:t xml:space="preserve"> betegek</w:t>
      </w:r>
      <w:r w:rsidR="00171076" w:rsidRPr="00F020C7">
        <w:rPr>
          <w:noProof/>
        </w:rPr>
        <w:t xml:space="preserve">nél, akiknél a thrombocytopenia mértéke </w:t>
      </w:r>
      <w:r w:rsidR="00145E40" w:rsidRPr="00F020C7">
        <w:rPr>
          <w:noProof/>
        </w:rPr>
        <w:t xml:space="preserve">a </w:t>
      </w:r>
      <w:r w:rsidR="006162C1" w:rsidRPr="00F020C7">
        <w:rPr>
          <w:noProof/>
        </w:rPr>
        <w:t>legfontosabb gátló faktora az</w:t>
      </w:r>
      <w:r w:rsidR="00145E40" w:rsidRPr="00F020C7">
        <w:rPr>
          <w:noProof/>
        </w:rPr>
        <w:t xml:space="preserve"> optimális interferon</w:t>
      </w:r>
      <w:r w:rsidR="001536C5" w:rsidRPr="00F020C7">
        <w:rPr>
          <w:noProof/>
        </w:rPr>
        <w:t xml:space="preserve"> </w:t>
      </w:r>
      <w:r w:rsidR="00145E40" w:rsidRPr="00F020C7">
        <w:rPr>
          <w:noProof/>
        </w:rPr>
        <w:t>alapú terápia megkezdésének vagy fenntartásának (lásd 4.4 és 5.1 pont)</w:t>
      </w:r>
      <w:r w:rsidRPr="00F020C7">
        <w:rPr>
          <w:iCs/>
          <w:noProof/>
        </w:rPr>
        <w:t>.</w:t>
      </w:r>
    </w:p>
    <w:p w14:paraId="69177CA3" w14:textId="77777777" w:rsidR="00D743EF" w:rsidRPr="00F020C7" w:rsidRDefault="00D743EF" w:rsidP="0081503D">
      <w:pPr>
        <w:spacing w:line="240" w:lineRule="auto"/>
        <w:rPr>
          <w:noProof/>
        </w:rPr>
      </w:pPr>
    </w:p>
    <w:p w14:paraId="4515742C" w14:textId="6C3B5FE0" w:rsidR="00ED3F22" w:rsidRPr="00F020C7" w:rsidRDefault="008E6B4A" w:rsidP="0081503D">
      <w:pPr>
        <w:spacing w:line="240" w:lineRule="auto"/>
        <w:rPr>
          <w:noProof/>
        </w:rPr>
      </w:pPr>
      <w:r w:rsidRPr="00F020C7">
        <w:rPr>
          <w:noProof/>
        </w:rPr>
        <w:t xml:space="preserve">A Revolade </w:t>
      </w:r>
      <w:r w:rsidR="002D1D45" w:rsidRPr="00F020C7">
        <w:rPr>
          <w:noProof/>
        </w:rPr>
        <w:t xml:space="preserve">felnőtteknél a </w:t>
      </w:r>
      <w:r w:rsidRPr="00F020C7">
        <w:rPr>
          <w:noProof/>
        </w:rPr>
        <w:t>súlyos, szerzett aplasti</w:t>
      </w:r>
      <w:r w:rsidR="004C070E" w:rsidRPr="00F020C7">
        <w:rPr>
          <w:noProof/>
        </w:rPr>
        <w:t>c</w:t>
      </w:r>
      <w:r w:rsidRPr="00F020C7">
        <w:rPr>
          <w:noProof/>
        </w:rPr>
        <w:t xml:space="preserve">us anaemia (SAA) kezelésére javallott </w:t>
      </w:r>
      <w:r w:rsidR="006B4158" w:rsidRPr="00F020C7">
        <w:rPr>
          <w:noProof/>
        </w:rPr>
        <w:t xml:space="preserve">a </w:t>
      </w:r>
      <w:r w:rsidR="003D3D20" w:rsidRPr="00F020C7">
        <w:rPr>
          <w:noProof/>
        </w:rPr>
        <w:t>korábbi</w:t>
      </w:r>
      <w:r w:rsidR="00AD703F" w:rsidRPr="00F020C7">
        <w:rPr>
          <w:noProof/>
        </w:rPr>
        <w:t xml:space="preserve"> immunszuppresszív kezelésre </w:t>
      </w:r>
      <w:r w:rsidRPr="00F020C7">
        <w:rPr>
          <w:noProof/>
        </w:rPr>
        <w:t xml:space="preserve">refrakter vagy </w:t>
      </w:r>
      <w:r w:rsidR="006B4158" w:rsidRPr="00F020C7">
        <w:rPr>
          <w:noProof/>
        </w:rPr>
        <w:t xml:space="preserve">a </w:t>
      </w:r>
      <w:r w:rsidRPr="00F020C7">
        <w:rPr>
          <w:noProof/>
        </w:rPr>
        <w:t xml:space="preserve">jelentős </w:t>
      </w:r>
      <w:r w:rsidR="006B4158" w:rsidRPr="00F020C7">
        <w:rPr>
          <w:noProof/>
        </w:rPr>
        <w:t xml:space="preserve">mértékben előkezelt és </w:t>
      </w:r>
      <w:r w:rsidRPr="00F020C7">
        <w:rPr>
          <w:noProof/>
        </w:rPr>
        <w:t>haemopoetikus őssejt transzplantációra</w:t>
      </w:r>
      <w:r w:rsidR="00AD703F" w:rsidRPr="00F020C7">
        <w:rPr>
          <w:noProof/>
        </w:rPr>
        <w:t xml:space="preserve"> </w:t>
      </w:r>
      <w:r w:rsidR="006B4158" w:rsidRPr="00F020C7">
        <w:rPr>
          <w:noProof/>
        </w:rPr>
        <w:t xml:space="preserve">nem alkalmas betegeknél </w:t>
      </w:r>
      <w:r w:rsidR="00AD703F" w:rsidRPr="00F020C7">
        <w:t>(lásd 5.1 pont)</w:t>
      </w:r>
      <w:r w:rsidRPr="00F020C7">
        <w:rPr>
          <w:noProof/>
        </w:rPr>
        <w:t>.</w:t>
      </w:r>
    </w:p>
    <w:p w14:paraId="63169898" w14:textId="77777777" w:rsidR="00707708" w:rsidRPr="00F020C7" w:rsidRDefault="00707708" w:rsidP="0081503D">
      <w:pPr>
        <w:spacing w:line="240" w:lineRule="auto"/>
        <w:rPr>
          <w:noProof/>
        </w:rPr>
      </w:pPr>
    </w:p>
    <w:p w14:paraId="74E8EC89" w14:textId="77777777" w:rsidR="00672033" w:rsidRPr="00F020C7" w:rsidRDefault="00672033" w:rsidP="0081503D">
      <w:pPr>
        <w:keepNext/>
        <w:spacing w:line="240" w:lineRule="auto"/>
        <w:ind w:left="567" w:hanging="567"/>
        <w:rPr>
          <w:b/>
          <w:noProof/>
        </w:rPr>
      </w:pPr>
      <w:r w:rsidRPr="00F020C7">
        <w:rPr>
          <w:b/>
          <w:noProof/>
        </w:rPr>
        <w:t>4.2</w:t>
      </w:r>
      <w:r w:rsidRPr="00F020C7">
        <w:rPr>
          <w:b/>
          <w:noProof/>
        </w:rPr>
        <w:tab/>
        <w:t>Adagolás és alkalmazás</w:t>
      </w:r>
    </w:p>
    <w:p w14:paraId="26C74480" w14:textId="77777777" w:rsidR="00672033" w:rsidRPr="00F020C7" w:rsidRDefault="00672033" w:rsidP="0081503D">
      <w:pPr>
        <w:keepNext/>
        <w:spacing w:line="240" w:lineRule="auto"/>
        <w:rPr>
          <w:noProof/>
        </w:rPr>
      </w:pPr>
    </w:p>
    <w:p w14:paraId="459B9860" w14:textId="77777777" w:rsidR="00A22949" w:rsidRPr="00F020C7" w:rsidRDefault="00A22949" w:rsidP="0081503D">
      <w:pPr>
        <w:tabs>
          <w:tab w:val="left" w:pos="450"/>
        </w:tabs>
        <w:spacing w:line="240" w:lineRule="auto"/>
        <w:rPr>
          <w:color w:val="000000"/>
          <w:szCs w:val="22"/>
        </w:rPr>
      </w:pPr>
      <w:r w:rsidRPr="00F020C7">
        <w:rPr>
          <w:color w:val="000000"/>
          <w:szCs w:val="22"/>
        </w:rPr>
        <w:t>Az eltrombopag</w:t>
      </w:r>
      <w:r w:rsidR="00484510" w:rsidRPr="00F020C7">
        <w:rPr>
          <w:color w:val="000000"/>
          <w:szCs w:val="22"/>
        </w:rPr>
        <w:noBreakHyphen/>
      </w:r>
      <w:r w:rsidRPr="00F020C7">
        <w:rPr>
          <w:color w:val="000000"/>
          <w:szCs w:val="22"/>
        </w:rPr>
        <w:t xml:space="preserve">kezelést </w:t>
      </w:r>
      <w:r w:rsidR="00162599" w:rsidRPr="00F020C7">
        <w:rPr>
          <w:color w:val="000000"/>
          <w:szCs w:val="22"/>
        </w:rPr>
        <w:t>a h</w:t>
      </w:r>
      <w:r w:rsidR="004F7699" w:rsidRPr="00F020C7">
        <w:rPr>
          <w:color w:val="000000"/>
          <w:szCs w:val="22"/>
        </w:rPr>
        <w:t>a</w:t>
      </w:r>
      <w:r w:rsidR="00162599" w:rsidRPr="00F020C7">
        <w:rPr>
          <w:color w:val="000000"/>
          <w:szCs w:val="22"/>
        </w:rPr>
        <w:t>ematológiai betegségek</w:t>
      </w:r>
      <w:r w:rsidRPr="00F020C7">
        <w:rPr>
          <w:color w:val="000000"/>
          <w:szCs w:val="22"/>
        </w:rPr>
        <w:t xml:space="preserve"> </w:t>
      </w:r>
      <w:r w:rsidR="00145E40" w:rsidRPr="00F020C7">
        <w:rPr>
          <w:color w:val="000000"/>
          <w:szCs w:val="22"/>
        </w:rPr>
        <w:t>vagy a krónikus hepatitis C és szövődményei</w:t>
      </w:r>
      <w:r w:rsidR="00170B71" w:rsidRPr="00F020C7">
        <w:rPr>
          <w:color w:val="000000"/>
          <w:szCs w:val="22"/>
        </w:rPr>
        <w:t>nek</w:t>
      </w:r>
      <w:r w:rsidR="00145E40" w:rsidRPr="00F020C7">
        <w:rPr>
          <w:color w:val="000000"/>
          <w:szCs w:val="22"/>
        </w:rPr>
        <w:t xml:space="preserve"> </w:t>
      </w:r>
      <w:r w:rsidRPr="00F020C7">
        <w:rPr>
          <w:color w:val="000000"/>
          <w:szCs w:val="22"/>
        </w:rPr>
        <w:t xml:space="preserve">kezelésében jártas orvos </w:t>
      </w:r>
      <w:r w:rsidR="00162599" w:rsidRPr="00F020C7">
        <w:rPr>
          <w:color w:val="000000"/>
          <w:szCs w:val="22"/>
        </w:rPr>
        <w:t xml:space="preserve">felügyelete mellett kell </w:t>
      </w:r>
      <w:r w:rsidR="00145E40" w:rsidRPr="00F020C7">
        <w:rPr>
          <w:color w:val="000000"/>
          <w:szCs w:val="22"/>
        </w:rPr>
        <w:t xml:space="preserve">elkezdeni és </w:t>
      </w:r>
      <w:r w:rsidR="00162599" w:rsidRPr="00F020C7">
        <w:rPr>
          <w:color w:val="000000"/>
          <w:szCs w:val="22"/>
        </w:rPr>
        <w:t>végezni</w:t>
      </w:r>
      <w:r w:rsidRPr="00F020C7">
        <w:rPr>
          <w:color w:val="000000"/>
          <w:szCs w:val="22"/>
        </w:rPr>
        <w:t>.</w:t>
      </w:r>
    </w:p>
    <w:p w14:paraId="7D31655A" w14:textId="77777777" w:rsidR="001B63AB" w:rsidRPr="00F020C7" w:rsidRDefault="001B63AB" w:rsidP="0081503D">
      <w:pPr>
        <w:tabs>
          <w:tab w:val="left" w:pos="450"/>
        </w:tabs>
        <w:spacing w:line="240" w:lineRule="auto"/>
        <w:rPr>
          <w:color w:val="000000"/>
          <w:szCs w:val="22"/>
        </w:rPr>
      </w:pPr>
    </w:p>
    <w:p w14:paraId="6B0A1CA9" w14:textId="77777777" w:rsidR="00170B71" w:rsidRPr="00F020C7" w:rsidRDefault="00170B71" w:rsidP="0081503D">
      <w:pPr>
        <w:keepNext/>
        <w:tabs>
          <w:tab w:val="left" w:pos="450"/>
        </w:tabs>
        <w:spacing w:line="240" w:lineRule="auto"/>
        <w:rPr>
          <w:color w:val="000000"/>
          <w:szCs w:val="24"/>
          <w:u w:val="single"/>
        </w:rPr>
      </w:pPr>
      <w:r w:rsidRPr="00F020C7">
        <w:rPr>
          <w:color w:val="000000"/>
          <w:szCs w:val="24"/>
          <w:u w:val="single"/>
        </w:rPr>
        <w:t>Adagolás</w:t>
      </w:r>
    </w:p>
    <w:p w14:paraId="7DFA800B" w14:textId="77777777" w:rsidR="00170B71" w:rsidRPr="00F020C7" w:rsidRDefault="00170B71" w:rsidP="0081503D">
      <w:pPr>
        <w:keepNext/>
        <w:tabs>
          <w:tab w:val="left" w:pos="450"/>
        </w:tabs>
        <w:spacing w:line="240" w:lineRule="auto"/>
        <w:rPr>
          <w:color w:val="000000"/>
          <w:szCs w:val="24"/>
        </w:rPr>
      </w:pPr>
    </w:p>
    <w:p w14:paraId="0E0F218E" w14:textId="77777777" w:rsidR="00A22949" w:rsidRPr="00F020C7" w:rsidRDefault="00A22949" w:rsidP="0081503D">
      <w:pPr>
        <w:tabs>
          <w:tab w:val="left" w:pos="450"/>
        </w:tabs>
        <w:spacing w:line="240" w:lineRule="auto"/>
        <w:rPr>
          <w:strike/>
          <w:color w:val="000000"/>
          <w:szCs w:val="24"/>
        </w:rPr>
      </w:pPr>
      <w:r w:rsidRPr="00F020C7">
        <w:rPr>
          <w:color w:val="000000"/>
          <w:szCs w:val="24"/>
        </w:rPr>
        <w:t xml:space="preserve">Az eltrombopag adagolását egyedileg kell meghatározni a beteg vérlemezkeszáma alapján. </w:t>
      </w:r>
      <w:r w:rsidR="00F83C4E" w:rsidRPr="00F020C7">
        <w:rPr>
          <w:color w:val="000000"/>
          <w:szCs w:val="24"/>
        </w:rPr>
        <w:t xml:space="preserve">Az </w:t>
      </w:r>
      <w:r w:rsidR="00F83C4E" w:rsidRPr="00F020C7">
        <w:rPr>
          <w:color w:val="000000"/>
          <w:szCs w:val="22"/>
        </w:rPr>
        <w:t>eltrombopag</w:t>
      </w:r>
      <w:r w:rsidR="00484510" w:rsidRPr="00F020C7">
        <w:rPr>
          <w:color w:val="000000"/>
          <w:szCs w:val="22"/>
        </w:rPr>
        <w:noBreakHyphen/>
      </w:r>
      <w:r w:rsidR="00F83C4E" w:rsidRPr="00F020C7">
        <w:rPr>
          <w:color w:val="000000"/>
          <w:szCs w:val="22"/>
        </w:rPr>
        <w:t>kezelés célja nem a vérlemezkeszám normalizálása kell</w:t>
      </w:r>
      <w:r w:rsidR="00F2235C" w:rsidRPr="00F020C7">
        <w:rPr>
          <w:color w:val="000000"/>
          <w:szCs w:val="22"/>
        </w:rPr>
        <w:t>, hogy</w:t>
      </w:r>
      <w:r w:rsidR="00F83C4E" w:rsidRPr="00F020C7">
        <w:rPr>
          <w:color w:val="000000"/>
          <w:szCs w:val="22"/>
        </w:rPr>
        <w:t xml:space="preserve"> legyen</w:t>
      </w:r>
      <w:r w:rsidR="00170B71" w:rsidRPr="00F020C7">
        <w:rPr>
          <w:szCs w:val="22"/>
        </w:rPr>
        <w:t>.</w:t>
      </w:r>
    </w:p>
    <w:p w14:paraId="75870C4A" w14:textId="77777777" w:rsidR="00A22949" w:rsidRPr="00F020C7" w:rsidRDefault="00A22949" w:rsidP="0081503D">
      <w:pPr>
        <w:tabs>
          <w:tab w:val="left" w:pos="450"/>
        </w:tabs>
        <w:spacing w:line="240" w:lineRule="auto"/>
        <w:rPr>
          <w:color w:val="000000"/>
          <w:szCs w:val="24"/>
        </w:rPr>
      </w:pPr>
    </w:p>
    <w:p w14:paraId="58EF6C91" w14:textId="1545E43D" w:rsidR="00785C59" w:rsidRPr="00F020C7" w:rsidRDefault="00785C59" w:rsidP="0081503D">
      <w:pPr>
        <w:spacing w:line="240" w:lineRule="auto"/>
      </w:pPr>
      <w:r w:rsidRPr="00F020C7">
        <w:t>A por belsőleges szuszpenzióhoz magasabb eltrombopag</w:t>
      </w:r>
      <w:r w:rsidR="00484510" w:rsidRPr="00F020C7">
        <w:noBreakHyphen/>
      </w:r>
      <w:r w:rsidRPr="00F020C7">
        <w:t xml:space="preserve">expozíciót okozhat, mint a tabletta </w:t>
      </w:r>
      <w:r w:rsidR="00AA53DE" w:rsidRPr="00F020C7">
        <w:t xml:space="preserve">gyógyszerforma </w:t>
      </w:r>
      <w:r w:rsidRPr="00F020C7">
        <w:t xml:space="preserve">(lásd 5.2 pont). A tabletta és a por belsőleges szuszpenzióhoz </w:t>
      </w:r>
      <w:r w:rsidR="00BE02A2" w:rsidRPr="00F020C7">
        <w:t xml:space="preserve">gyógyszerformák </w:t>
      </w:r>
      <w:r w:rsidRPr="00F020C7">
        <w:t>közötti váltáskor a thrombocytaszámot 2</w:t>
      </w:r>
      <w:r w:rsidR="005D0272" w:rsidRPr="00F020C7">
        <w:t> </w:t>
      </w:r>
      <w:r w:rsidRPr="00F020C7">
        <w:t>hétig hetente monitorozni kell.</w:t>
      </w:r>
    </w:p>
    <w:p w14:paraId="7424CFEA" w14:textId="77777777" w:rsidR="00A22949" w:rsidRPr="00F020C7" w:rsidRDefault="00A22949" w:rsidP="0081503D">
      <w:pPr>
        <w:spacing w:line="240" w:lineRule="auto"/>
        <w:rPr>
          <w:noProof/>
        </w:rPr>
      </w:pPr>
    </w:p>
    <w:p w14:paraId="43492AA9" w14:textId="77777777" w:rsidR="00A22949" w:rsidRPr="00F020C7" w:rsidRDefault="002E7C34" w:rsidP="0081503D">
      <w:pPr>
        <w:keepNext/>
        <w:tabs>
          <w:tab w:val="left" w:pos="450"/>
        </w:tabs>
        <w:spacing w:line="240" w:lineRule="auto"/>
        <w:rPr>
          <w:i/>
          <w:color w:val="000000"/>
          <w:szCs w:val="22"/>
          <w:u w:val="single"/>
        </w:rPr>
      </w:pPr>
      <w:r w:rsidRPr="00F020C7">
        <w:rPr>
          <w:i/>
          <w:noProof/>
          <w:u w:val="single"/>
        </w:rPr>
        <w:t>I</w:t>
      </w:r>
      <w:r w:rsidR="00170B71" w:rsidRPr="00F020C7">
        <w:rPr>
          <w:i/>
          <w:noProof/>
          <w:u w:val="single"/>
        </w:rPr>
        <w:t>mmun (</w:t>
      </w:r>
      <w:r w:rsidRPr="00F020C7">
        <w:rPr>
          <w:i/>
          <w:noProof/>
          <w:u w:val="single"/>
        </w:rPr>
        <w:t>primer</w:t>
      </w:r>
      <w:r w:rsidR="00170B71" w:rsidRPr="00F020C7">
        <w:rPr>
          <w:i/>
          <w:noProof/>
          <w:u w:val="single"/>
        </w:rPr>
        <w:t>) thrombocytopenia</w:t>
      </w:r>
    </w:p>
    <w:p w14:paraId="68F66989" w14:textId="77777777" w:rsidR="00170B71" w:rsidRPr="00F020C7" w:rsidRDefault="00170B71" w:rsidP="0081503D">
      <w:pPr>
        <w:pStyle w:val="CommentText"/>
        <w:keepNext/>
        <w:spacing w:line="240" w:lineRule="auto"/>
        <w:rPr>
          <w:sz w:val="22"/>
          <w:szCs w:val="22"/>
          <w:lang w:val="hu-HU"/>
        </w:rPr>
      </w:pPr>
    </w:p>
    <w:p w14:paraId="503BAC4C" w14:textId="3551A75E" w:rsidR="00491D8E" w:rsidRPr="00F020C7" w:rsidRDefault="00296ADA" w:rsidP="0081503D">
      <w:pPr>
        <w:pStyle w:val="CommentText"/>
        <w:spacing w:line="240" w:lineRule="auto"/>
        <w:rPr>
          <w:sz w:val="22"/>
          <w:szCs w:val="22"/>
          <w:lang w:val="hu-HU"/>
        </w:rPr>
      </w:pPr>
      <w:r w:rsidRPr="00F020C7">
        <w:rPr>
          <w:sz w:val="22"/>
          <w:szCs w:val="22"/>
          <w:lang w:val="hu-HU"/>
        </w:rPr>
        <w:t>A</w:t>
      </w:r>
      <w:r w:rsidR="00170B71" w:rsidRPr="00F020C7">
        <w:rPr>
          <w:sz w:val="22"/>
          <w:szCs w:val="22"/>
          <w:lang w:val="hu-HU"/>
        </w:rPr>
        <w:t xml:space="preserve"> ≥ 50 000/</w:t>
      </w:r>
      <w:r w:rsidR="00510EA5" w:rsidRPr="00F020C7">
        <w:rPr>
          <w:sz w:val="22"/>
          <w:szCs w:val="22"/>
          <w:lang w:val="hu-HU"/>
        </w:rPr>
        <w:t>mikroliter</w:t>
      </w:r>
      <w:r w:rsidRPr="00F020C7">
        <w:rPr>
          <w:sz w:val="22"/>
          <w:szCs w:val="22"/>
          <w:lang w:val="hu-HU"/>
        </w:rPr>
        <w:t>es</w:t>
      </w:r>
      <w:r w:rsidR="00170B71" w:rsidRPr="00F020C7">
        <w:rPr>
          <w:sz w:val="22"/>
          <w:szCs w:val="22"/>
          <w:lang w:val="hu-HU"/>
        </w:rPr>
        <w:t xml:space="preserve"> vérlemezkeszám</w:t>
      </w:r>
      <w:r w:rsidRPr="00F020C7">
        <w:rPr>
          <w:sz w:val="22"/>
          <w:szCs w:val="22"/>
          <w:lang w:val="hu-HU"/>
        </w:rPr>
        <w:t xml:space="preserve"> eléréséhez és fenntartásához szükséges legalacsonyabb eltrombopag</w:t>
      </w:r>
      <w:r w:rsidR="00BE02A2" w:rsidRPr="00F020C7">
        <w:rPr>
          <w:sz w:val="22"/>
          <w:szCs w:val="22"/>
          <w:lang w:val="hu-HU"/>
        </w:rPr>
        <w:t xml:space="preserve">-dózist </w:t>
      </w:r>
      <w:r w:rsidRPr="00F020C7">
        <w:rPr>
          <w:sz w:val="22"/>
          <w:szCs w:val="22"/>
          <w:lang w:val="hu-HU"/>
        </w:rPr>
        <w:t>kell alkalmazni</w:t>
      </w:r>
      <w:r w:rsidR="00170B71" w:rsidRPr="00F020C7">
        <w:rPr>
          <w:sz w:val="22"/>
          <w:szCs w:val="22"/>
          <w:lang w:val="hu-HU"/>
        </w:rPr>
        <w:t xml:space="preserve">. </w:t>
      </w:r>
      <w:r w:rsidR="00E87E74" w:rsidRPr="00F020C7">
        <w:rPr>
          <w:sz w:val="22"/>
          <w:szCs w:val="22"/>
          <w:lang w:val="hu-HU"/>
        </w:rPr>
        <w:t>A dózismódosítás a vérlemezkeszám válaszon kell alapuljon</w:t>
      </w:r>
      <w:r w:rsidRPr="00F020C7">
        <w:rPr>
          <w:sz w:val="22"/>
          <w:szCs w:val="22"/>
          <w:lang w:val="hu-HU"/>
        </w:rPr>
        <w:t xml:space="preserve">. </w:t>
      </w:r>
      <w:r w:rsidR="00170B71" w:rsidRPr="00F020C7">
        <w:rPr>
          <w:sz w:val="22"/>
          <w:szCs w:val="22"/>
          <w:lang w:val="hu-HU"/>
        </w:rPr>
        <w:t xml:space="preserve">Az eltrombopag nem alkalmazható a vérlemezkeszám normalizálására. </w:t>
      </w:r>
      <w:r w:rsidR="001037BF" w:rsidRPr="00F020C7">
        <w:rPr>
          <w:sz w:val="22"/>
          <w:szCs w:val="22"/>
          <w:lang w:val="hu-HU"/>
        </w:rPr>
        <w:t>Klinikai vizsgálatokban a vérlemezkeszám az eltrombopag</w:t>
      </w:r>
      <w:r w:rsidR="00AA5744" w:rsidRPr="00F020C7">
        <w:rPr>
          <w:sz w:val="22"/>
          <w:szCs w:val="22"/>
          <w:lang w:val="hu-HU"/>
        </w:rPr>
        <w:noBreakHyphen/>
      </w:r>
      <w:r w:rsidR="00491D8E" w:rsidRPr="00F020C7">
        <w:rPr>
          <w:sz w:val="22"/>
          <w:szCs w:val="22"/>
          <w:lang w:val="hu-HU"/>
        </w:rPr>
        <w:t xml:space="preserve">kezelés megkezdése után </w:t>
      </w:r>
      <w:r w:rsidR="00170B71" w:rsidRPr="00F020C7">
        <w:rPr>
          <w:sz w:val="22"/>
          <w:szCs w:val="22"/>
          <w:lang w:val="hu-HU"/>
        </w:rPr>
        <w:t xml:space="preserve">általában </w:t>
      </w:r>
      <w:r w:rsidR="00491D8E" w:rsidRPr="00F020C7">
        <w:rPr>
          <w:sz w:val="22"/>
          <w:szCs w:val="22"/>
          <w:lang w:val="hu-HU"/>
        </w:rPr>
        <w:t>1</w:t>
      </w:r>
      <w:r w:rsidR="00491D8E" w:rsidRPr="00F020C7">
        <w:rPr>
          <w:sz w:val="22"/>
          <w:szCs w:val="22"/>
          <w:lang w:val="hu-HU"/>
        </w:rPr>
        <w:noBreakHyphen/>
        <w:t xml:space="preserve">2 héten belül </w:t>
      </w:r>
      <w:r w:rsidR="00170B71" w:rsidRPr="00F020C7">
        <w:rPr>
          <w:sz w:val="22"/>
          <w:szCs w:val="22"/>
          <w:lang w:val="hu-HU"/>
        </w:rPr>
        <w:t xml:space="preserve">emelkedett, és </w:t>
      </w:r>
      <w:r w:rsidR="00491D8E" w:rsidRPr="00F020C7">
        <w:rPr>
          <w:sz w:val="22"/>
          <w:szCs w:val="22"/>
          <w:lang w:val="hu-HU"/>
        </w:rPr>
        <w:t>a kezelés befejezése után 1</w:t>
      </w:r>
      <w:r w:rsidR="00491D8E" w:rsidRPr="00F020C7">
        <w:rPr>
          <w:sz w:val="22"/>
          <w:szCs w:val="22"/>
          <w:lang w:val="hu-HU"/>
        </w:rPr>
        <w:noBreakHyphen/>
      </w:r>
      <w:r w:rsidR="0019511E" w:rsidRPr="00F020C7">
        <w:rPr>
          <w:sz w:val="22"/>
          <w:szCs w:val="22"/>
          <w:lang w:val="hu-HU"/>
        </w:rPr>
        <w:t>2 </w:t>
      </w:r>
      <w:r w:rsidR="00170B71" w:rsidRPr="00F020C7">
        <w:rPr>
          <w:sz w:val="22"/>
          <w:szCs w:val="22"/>
          <w:lang w:val="hu-HU"/>
        </w:rPr>
        <w:t>héten belül</w:t>
      </w:r>
      <w:r w:rsidR="00491D8E" w:rsidRPr="00F020C7">
        <w:rPr>
          <w:sz w:val="22"/>
          <w:szCs w:val="22"/>
          <w:lang w:val="hu-HU"/>
        </w:rPr>
        <w:t xml:space="preserve"> csökkent</w:t>
      </w:r>
      <w:r w:rsidR="00170B71" w:rsidRPr="00F020C7">
        <w:rPr>
          <w:sz w:val="22"/>
          <w:szCs w:val="22"/>
          <w:lang w:val="hu-HU"/>
        </w:rPr>
        <w:t>.</w:t>
      </w:r>
    </w:p>
    <w:p w14:paraId="1C4DBF4C" w14:textId="77777777" w:rsidR="00491D8E" w:rsidRPr="00F020C7" w:rsidRDefault="00491D8E" w:rsidP="0081503D">
      <w:pPr>
        <w:pStyle w:val="CommentText"/>
        <w:spacing w:line="240" w:lineRule="auto"/>
        <w:rPr>
          <w:sz w:val="22"/>
          <w:szCs w:val="22"/>
          <w:lang w:val="hu-HU"/>
        </w:rPr>
      </w:pPr>
    </w:p>
    <w:p w14:paraId="6DB0785C" w14:textId="2108A93E" w:rsidR="00785C59" w:rsidRPr="00F020C7" w:rsidRDefault="00785C59" w:rsidP="0081503D">
      <w:pPr>
        <w:pStyle w:val="NoNumHead5"/>
        <w:spacing w:after="0"/>
        <w:outlineLvl w:val="9"/>
        <w:rPr>
          <w:rFonts w:ascii="Times New Roman" w:hAnsi="Times New Roman"/>
          <w:b w:val="0"/>
        </w:rPr>
      </w:pPr>
      <w:r w:rsidRPr="00F020C7">
        <w:rPr>
          <w:rFonts w:ascii="Times New Roman" w:hAnsi="Times New Roman"/>
          <w:b w:val="0"/>
        </w:rPr>
        <w:t>Felnőttek</w:t>
      </w:r>
      <w:r w:rsidR="005D0272" w:rsidRPr="00F020C7">
        <w:rPr>
          <w:rFonts w:ascii="Times New Roman" w:hAnsi="Times New Roman"/>
          <w:b w:val="0"/>
        </w:rPr>
        <w:t>, valamint</w:t>
      </w:r>
      <w:r w:rsidRPr="00F020C7">
        <w:rPr>
          <w:rFonts w:ascii="Times New Roman" w:hAnsi="Times New Roman"/>
          <w:b w:val="0"/>
        </w:rPr>
        <w:t xml:space="preserve"> </w:t>
      </w:r>
      <w:r w:rsidR="00BE02A2" w:rsidRPr="00F020C7">
        <w:rPr>
          <w:rFonts w:ascii="Times New Roman" w:hAnsi="Times New Roman"/>
          <w:b w:val="0"/>
        </w:rPr>
        <w:t xml:space="preserve">6 és betöltött 18. életév közötti életkorú </w:t>
      </w:r>
      <w:r w:rsidRPr="00F020C7">
        <w:rPr>
          <w:rFonts w:ascii="Times New Roman" w:hAnsi="Times New Roman"/>
          <w:b w:val="0"/>
        </w:rPr>
        <w:t>gyermekek és serdülők</w:t>
      </w:r>
    </w:p>
    <w:p w14:paraId="260652A4" w14:textId="5B351375" w:rsidR="00A22949" w:rsidRPr="00F020C7" w:rsidRDefault="00A22949" w:rsidP="0081503D">
      <w:pPr>
        <w:pStyle w:val="CommentText"/>
        <w:spacing w:line="240" w:lineRule="auto"/>
        <w:rPr>
          <w:sz w:val="22"/>
          <w:szCs w:val="22"/>
          <w:lang w:val="hu-HU"/>
        </w:rPr>
      </w:pPr>
      <w:r w:rsidRPr="00F020C7">
        <w:rPr>
          <w:sz w:val="22"/>
          <w:szCs w:val="22"/>
          <w:lang w:val="hu-HU"/>
        </w:rPr>
        <w:t xml:space="preserve">Az eltrombopag javasolt kezdő </w:t>
      </w:r>
      <w:r w:rsidR="00BE02A2" w:rsidRPr="00F020C7">
        <w:rPr>
          <w:sz w:val="22"/>
          <w:szCs w:val="22"/>
          <w:lang w:val="hu-HU"/>
        </w:rPr>
        <w:t xml:space="preserve">dózisa </w:t>
      </w:r>
      <w:r w:rsidR="00F2235C" w:rsidRPr="00F020C7">
        <w:rPr>
          <w:sz w:val="22"/>
          <w:szCs w:val="22"/>
          <w:lang w:val="hu-HU"/>
        </w:rPr>
        <w:t>naponta egyszer</w:t>
      </w:r>
      <w:r w:rsidRPr="00F020C7">
        <w:rPr>
          <w:sz w:val="22"/>
          <w:szCs w:val="22"/>
          <w:lang w:val="hu-HU"/>
        </w:rPr>
        <w:t xml:space="preserve"> 50 mg. </w:t>
      </w:r>
      <w:r w:rsidR="005A7326" w:rsidRPr="00F020C7">
        <w:rPr>
          <w:sz w:val="22"/>
          <w:szCs w:val="22"/>
          <w:lang w:val="hu-HU"/>
        </w:rPr>
        <w:t>Kelet-/délkelet-á</w:t>
      </w:r>
      <w:r w:rsidRPr="00F020C7">
        <w:rPr>
          <w:sz w:val="22"/>
          <w:szCs w:val="22"/>
          <w:lang w:val="hu-HU"/>
        </w:rPr>
        <w:t xml:space="preserve">zsiai származású betegeknél a kezelést </w:t>
      </w:r>
      <w:r w:rsidR="00A454A8" w:rsidRPr="00F020C7">
        <w:rPr>
          <w:sz w:val="22"/>
          <w:szCs w:val="22"/>
          <w:lang w:val="hu-HU"/>
        </w:rPr>
        <w:t xml:space="preserve">csökkentett </w:t>
      </w:r>
      <w:r w:rsidR="00BE02A2" w:rsidRPr="00F020C7">
        <w:rPr>
          <w:sz w:val="22"/>
          <w:szCs w:val="22"/>
          <w:lang w:val="hu-HU"/>
        </w:rPr>
        <w:t>dózissal</w:t>
      </w:r>
      <w:r w:rsidR="00A454A8" w:rsidRPr="00F020C7">
        <w:rPr>
          <w:sz w:val="22"/>
          <w:szCs w:val="22"/>
          <w:lang w:val="hu-HU"/>
        </w:rPr>
        <w:t xml:space="preserve">, </w:t>
      </w:r>
      <w:r w:rsidRPr="00F020C7">
        <w:rPr>
          <w:sz w:val="22"/>
          <w:szCs w:val="22"/>
          <w:lang w:val="hu-HU"/>
        </w:rPr>
        <w:t>napi egyszeri 25 mg</w:t>
      </w:r>
      <w:r w:rsidR="00AA5744" w:rsidRPr="00F020C7">
        <w:rPr>
          <w:sz w:val="22"/>
          <w:szCs w:val="22"/>
          <w:lang w:val="hu-HU"/>
        </w:rPr>
        <w:noBreakHyphen/>
      </w:r>
      <w:r w:rsidR="00A454A8" w:rsidRPr="00F020C7">
        <w:rPr>
          <w:sz w:val="22"/>
          <w:szCs w:val="22"/>
          <w:lang w:val="hu-HU"/>
        </w:rPr>
        <w:t>mal</w:t>
      </w:r>
      <w:r w:rsidRPr="00F020C7">
        <w:rPr>
          <w:sz w:val="22"/>
          <w:szCs w:val="22"/>
          <w:lang w:val="hu-HU"/>
        </w:rPr>
        <w:t xml:space="preserve"> kell kezdeni (lásd 5.2 pont).</w:t>
      </w:r>
    </w:p>
    <w:p w14:paraId="5B9D22BC" w14:textId="77777777" w:rsidR="00A22949" w:rsidRPr="00F020C7" w:rsidRDefault="00A22949" w:rsidP="0081503D">
      <w:pPr>
        <w:pStyle w:val="CommentText"/>
        <w:spacing w:line="240" w:lineRule="auto"/>
        <w:rPr>
          <w:sz w:val="22"/>
          <w:szCs w:val="22"/>
          <w:lang w:val="hu-HU"/>
        </w:rPr>
      </w:pPr>
    </w:p>
    <w:p w14:paraId="364A793D" w14:textId="73482295" w:rsidR="00785C59" w:rsidRPr="00F020C7" w:rsidRDefault="00785C59" w:rsidP="0081503D">
      <w:pPr>
        <w:pStyle w:val="NoNumHead5"/>
        <w:spacing w:after="0"/>
        <w:outlineLvl w:val="9"/>
        <w:rPr>
          <w:rFonts w:ascii="Times New Roman" w:hAnsi="Times New Roman"/>
          <w:b w:val="0"/>
        </w:rPr>
      </w:pPr>
      <w:r w:rsidRPr="00F020C7">
        <w:rPr>
          <w:rFonts w:ascii="Times New Roman" w:hAnsi="Times New Roman"/>
          <w:b w:val="0"/>
        </w:rPr>
        <w:t>1</w:t>
      </w:r>
      <w:r w:rsidR="00D3037B" w:rsidRPr="00F020C7">
        <w:rPr>
          <w:b w:val="0"/>
          <w:i w:val="0"/>
          <w:iCs/>
        </w:rPr>
        <w:t>–</w:t>
      </w:r>
      <w:r w:rsidRPr="00F020C7">
        <w:rPr>
          <w:rFonts w:ascii="Times New Roman" w:hAnsi="Times New Roman"/>
          <w:b w:val="0"/>
        </w:rPr>
        <w:t>5 éves gyermekek</w:t>
      </w:r>
    </w:p>
    <w:p w14:paraId="6219E510" w14:textId="1E38642B" w:rsidR="00785C59" w:rsidRPr="00F020C7" w:rsidRDefault="00785C59" w:rsidP="0081503D">
      <w:pPr>
        <w:spacing w:line="240" w:lineRule="auto"/>
        <w:rPr>
          <w:rStyle w:val="CSI"/>
        </w:rPr>
      </w:pPr>
      <w:r w:rsidRPr="00F020C7">
        <w:t xml:space="preserve">Az eltrombopag javasolt kezdő </w:t>
      </w:r>
      <w:r w:rsidR="00BE02A2" w:rsidRPr="00F020C7">
        <w:t xml:space="preserve">dózisa </w:t>
      </w:r>
      <w:r w:rsidRPr="00F020C7">
        <w:t>naponta egyszer 25 mg.</w:t>
      </w:r>
    </w:p>
    <w:p w14:paraId="167570BB" w14:textId="77777777" w:rsidR="00785C59" w:rsidRPr="00F020C7" w:rsidRDefault="00785C59" w:rsidP="0081503D">
      <w:pPr>
        <w:pStyle w:val="CommentText"/>
        <w:spacing w:line="240" w:lineRule="auto"/>
        <w:rPr>
          <w:sz w:val="22"/>
          <w:szCs w:val="22"/>
          <w:lang w:val="hu-HU"/>
        </w:rPr>
      </w:pPr>
    </w:p>
    <w:p w14:paraId="32726836" w14:textId="454C2FD3" w:rsidR="00A22949" w:rsidRPr="00F020C7" w:rsidRDefault="00A22949" w:rsidP="0081503D">
      <w:pPr>
        <w:pStyle w:val="CommentText"/>
        <w:keepNext/>
        <w:spacing w:line="240" w:lineRule="auto"/>
      </w:pPr>
      <w:r w:rsidRPr="00F020C7">
        <w:rPr>
          <w:i/>
          <w:sz w:val="22"/>
          <w:szCs w:val="22"/>
          <w:lang w:val="hu-HU"/>
        </w:rPr>
        <w:t>Monitorozás és d</w:t>
      </w:r>
      <w:r w:rsidR="00BE02A2" w:rsidRPr="00F020C7">
        <w:rPr>
          <w:i/>
          <w:sz w:val="22"/>
          <w:szCs w:val="22"/>
          <w:lang w:val="hu-HU"/>
        </w:rPr>
        <w:t>ózis</w:t>
      </w:r>
      <w:r w:rsidRPr="00F020C7">
        <w:rPr>
          <w:i/>
          <w:sz w:val="22"/>
          <w:szCs w:val="22"/>
          <w:lang w:val="hu-HU"/>
        </w:rPr>
        <w:t>beállítás</w:t>
      </w:r>
    </w:p>
    <w:p w14:paraId="6A14B4E2" w14:textId="75BD0376" w:rsidR="00A22949" w:rsidRPr="00F020C7" w:rsidRDefault="00A22949" w:rsidP="0081503D">
      <w:pPr>
        <w:spacing w:line="240" w:lineRule="auto"/>
        <w:rPr>
          <w:szCs w:val="22"/>
        </w:rPr>
      </w:pPr>
      <w:r w:rsidRPr="00F020C7">
        <w:rPr>
          <w:szCs w:val="22"/>
        </w:rPr>
        <w:t>Az eltrombopag</w:t>
      </w:r>
      <w:r w:rsidR="00AA5744" w:rsidRPr="00F020C7">
        <w:rPr>
          <w:szCs w:val="22"/>
        </w:rPr>
        <w:noBreakHyphen/>
      </w:r>
      <w:r w:rsidRPr="00F020C7">
        <w:rPr>
          <w:szCs w:val="22"/>
        </w:rPr>
        <w:t xml:space="preserve">kezelés </w:t>
      </w:r>
      <w:r w:rsidR="004B0D65" w:rsidRPr="00F020C7">
        <w:rPr>
          <w:szCs w:val="22"/>
        </w:rPr>
        <w:t>megkezdése</w:t>
      </w:r>
      <w:r w:rsidR="00C32F7D" w:rsidRPr="00F020C7">
        <w:rPr>
          <w:szCs w:val="22"/>
        </w:rPr>
        <w:t xml:space="preserve"> után </w:t>
      </w:r>
      <w:r w:rsidRPr="00F020C7">
        <w:rPr>
          <w:szCs w:val="22"/>
        </w:rPr>
        <w:t xml:space="preserve">a </w:t>
      </w:r>
      <w:r w:rsidR="00BE02A2" w:rsidRPr="00F020C7">
        <w:rPr>
          <w:szCs w:val="22"/>
        </w:rPr>
        <w:t xml:space="preserve">dózist </w:t>
      </w:r>
      <w:r w:rsidR="00C32F7D" w:rsidRPr="00F020C7">
        <w:rPr>
          <w:szCs w:val="22"/>
        </w:rPr>
        <w:t>úgy kell beállítani</w:t>
      </w:r>
      <w:r w:rsidRPr="00F020C7">
        <w:rPr>
          <w:szCs w:val="22"/>
        </w:rPr>
        <w:t>,</w:t>
      </w:r>
      <w:r w:rsidR="00C32F7D" w:rsidRPr="00F020C7">
        <w:rPr>
          <w:szCs w:val="22"/>
        </w:rPr>
        <w:t xml:space="preserve"> hogy</w:t>
      </w:r>
      <w:r w:rsidRPr="00F020C7">
        <w:rPr>
          <w:szCs w:val="22"/>
        </w:rPr>
        <w:t xml:space="preserve"> a vérlemezkeszám </w:t>
      </w:r>
      <w:r w:rsidR="00C32F7D" w:rsidRPr="00F020C7">
        <w:rPr>
          <w:szCs w:val="22"/>
        </w:rPr>
        <w:t>≥</w:t>
      </w:r>
      <w:r w:rsidR="008421FF" w:rsidRPr="00F020C7">
        <w:rPr>
          <w:szCs w:val="22"/>
        </w:rPr>
        <w:t> </w:t>
      </w:r>
      <w:r w:rsidRPr="00F020C7">
        <w:rPr>
          <w:szCs w:val="22"/>
        </w:rPr>
        <w:t>50 000/</w:t>
      </w:r>
      <w:r w:rsidR="00510EA5" w:rsidRPr="00F020C7">
        <w:rPr>
          <w:szCs w:val="22"/>
        </w:rPr>
        <w:t>mikroliter</w:t>
      </w:r>
      <w:r w:rsidRPr="00F020C7">
        <w:rPr>
          <w:szCs w:val="22"/>
        </w:rPr>
        <w:t xml:space="preserve"> </w:t>
      </w:r>
      <w:r w:rsidR="00C32F7D" w:rsidRPr="00F020C7">
        <w:rPr>
          <w:szCs w:val="22"/>
        </w:rPr>
        <w:t>legyen</w:t>
      </w:r>
      <w:r w:rsidRPr="00F020C7">
        <w:rPr>
          <w:szCs w:val="22"/>
        </w:rPr>
        <w:t>, am</w:t>
      </w:r>
      <w:r w:rsidR="009973A1" w:rsidRPr="00F020C7">
        <w:rPr>
          <w:szCs w:val="22"/>
        </w:rPr>
        <w:t>i</w:t>
      </w:r>
      <w:r w:rsidRPr="00F020C7">
        <w:rPr>
          <w:szCs w:val="22"/>
        </w:rPr>
        <w:t xml:space="preserve"> a vérzés</w:t>
      </w:r>
      <w:r w:rsidR="00BE02A2" w:rsidRPr="00F020C7">
        <w:rPr>
          <w:szCs w:val="22"/>
        </w:rPr>
        <w:t xml:space="preserve"> </w:t>
      </w:r>
      <w:r w:rsidR="009973A1" w:rsidRPr="00F020C7">
        <w:rPr>
          <w:szCs w:val="22"/>
        </w:rPr>
        <w:t>kockázat</w:t>
      </w:r>
      <w:r w:rsidR="00BE02A2" w:rsidRPr="00F020C7">
        <w:rPr>
          <w:szCs w:val="22"/>
        </w:rPr>
        <w:t>ának</w:t>
      </w:r>
      <w:r w:rsidRPr="00F020C7">
        <w:rPr>
          <w:szCs w:val="22"/>
        </w:rPr>
        <w:t xml:space="preserve"> csökkentéséhez szükséges</w:t>
      </w:r>
      <w:r w:rsidR="00C32F7D" w:rsidRPr="00F020C7">
        <w:rPr>
          <w:szCs w:val="22"/>
        </w:rPr>
        <w:t xml:space="preserve"> érték</w:t>
      </w:r>
      <w:r w:rsidRPr="00F020C7">
        <w:rPr>
          <w:szCs w:val="22"/>
        </w:rPr>
        <w:t xml:space="preserve">. </w:t>
      </w:r>
      <w:r w:rsidR="002B6A57" w:rsidRPr="00F020C7">
        <w:rPr>
          <w:szCs w:val="22"/>
        </w:rPr>
        <w:t xml:space="preserve">A napi </w:t>
      </w:r>
      <w:r w:rsidR="00BE02A2" w:rsidRPr="00F020C7">
        <w:rPr>
          <w:szCs w:val="22"/>
        </w:rPr>
        <w:t xml:space="preserve">dózis </w:t>
      </w:r>
      <w:r w:rsidR="002B6A57" w:rsidRPr="00F020C7">
        <w:rPr>
          <w:szCs w:val="22"/>
        </w:rPr>
        <w:t>a 75 mg</w:t>
      </w:r>
      <w:r w:rsidR="00AA5744" w:rsidRPr="00F020C7">
        <w:rPr>
          <w:szCs w:val="22"/>
        </w:rPr>
        <w:noBreakHyphen/>
      </w:r>
      <w:r w:rsidR="002B6A57" w:rsidRPr="00F020C7">
        <w:rPr>
          <w:szCs w:val="22"/>
        </w:rPr>
        <w:t>ot nem haladhatja meg.</w:t>
      </w:r>
    </w:p>
    <w:p w14:paraId="376C3711" w14:textId="77777777" w:rsidR="00A22949" w:rsidRPr="00F020C7" w:rsidRDefault="00A22949" w:rsidP="0081503D">
      <w:pPr>
        <w:spacing w:line="240" w:lineRule="auto"/>
        <w:rPr>
          <w:szCs w:val="22"/>
        </w:rPr>
      </w:pPr>
    </w:p>
    <w:p w14:paraId="4D894F68" w14:textId="1998124D" w:rsidR="00A22949" w:rsidRPr="00F020C7" w:rsidRDefault="00A22949" w:rsidP="0081503D">
      <w:pPr>
        <w:spacing w:line="240" w:lineRule="auto"/>
        <w:rPr>
          <w:szCs w:val="22"/>
        </w:rPr>
      </w:pPr>
      <w:r w:rsidRPr="00F020C7">
        <w:rPr>
          <w:szCs w:val="22"/>
        </w:rPr>
        <w:t>Az eltrombopag</w:t>
      </w:r>
      <w:r w:rsidR="00AA5744" w:rsidRPr="00F020C7">
        <w:rPr>
          <w:szCs w:val="22"/>
        </w:rPr>
        <w:noBreakHyphen/>
      </w:r>
      <w:r w:rsidRPr="00F020C7">
        <w:rPr>
          <w:szCs w:val="22"/>
        </w:rPr>
        <w:t>kezelés alatt rendszeresen ellenőrizni kell a h</w:t>
      </w:r>
      <w:r w:rsidR="004F7699" w:rsidRPr="00F020C7">
        <w:rPr>
          <w:szCs w:val="22"/>
        </w:rPr>
        <w:t>a</w:t>
      </w:r>
      <w:r w:rsidRPr="00F020C7">
        <w:rPr>
          <w:szCs w:val="22"/>
        </w:rPr>
        <w:t>ematológiai és májfunkciós értékeket, és az eltrombopag adagolását a vérlemezkeszámnak megfelelően kell módosítani</w:t>
      </w:r>
      <w:r w:rsidR="00AA33F5" w:rsidRPr="00F020C7">
        <w:rPr>
          <w:szCs w:val="22"/>
        </w:rPr>
        <w:t>,</w:t>
      </w:r>
      <w:r w:rsidRPr="00F020C7">
        <w:rPr>
          <w:szCs w:val="22"/>
        </w:rPr>
        <w:t xml:space="preserve"> az 1</w:t>
      </w:r>
      <w:r w:rsidR="00F2235C" w:rsidRPr="00F020C7">
        <w:rPr>
          <w:szCs w:val="22"/>
        </w:rPr>
        <w:t>. </w:t>
      </w:r>
      <w:r w:rsidRPr="00F020C7">
        <w:rPr>
          <w:szCs w:val="22"/>
        </w:rPr>
        <w:t>táblázatban leírtak szerint. Az eltrombopag</w:t>
      </w:r>
      <w:r w:rsidR="00AA5744" w:rsidRPr="00F020C7">
        <w:rPr>
          <w:szCs w:val="22"/>
        </w:rPr>
        <w:noBreakHyphen/>
      </w:r>
      <w:r w:rsidR="00F2235C" w:rsidRPr="00F020C7">
        <w:rPr>
          <w:szCs w:val="22"/>
        </w:rPr>
        <w:t xml:space="preserve">kezelés </w:t>
      </w:r>
      <w:r w:rsidRPr="00F020C7">
        <w:rPr>
          <w:szCs w:val="22"/>
        </w:rPr>
        <w:t xml:space="preserve">során hetente értékelni kell a teljes vérképet, </w:t>
      </w:r>
      <w:r w:rsidR="00F2235C" w:rsidRPr="00F020C7">
        <w:rPr>
          <w:szCs w:val="22"/>
        </w:rPr>
        <w:t xml:space="preserve">beleértve </w:t>
      </w:r>
      <w:r w:rsidRPr="00F020C7">
        <w:rPr>
          <w:szCs w:val="22"/>
        </w:rPr>
        <w:t>a vérlemezkeszám</w:t>
      </w:r>
      <w:r w:rsidR="00F2235C" w:rsidRPr="00F020C7">
        <w:rPr>
          <w:szCs w:val="22"/>
        </w:rPr>
        <w:t>ot</w:t>
      </w:r>
      <w:r w:rsidRPr="00F020C7">
        <w:rPr>
          <w:szCs w:val="22"/>
        </w:rPr>
        <w:t xml:space="preserve"> és</w:t>
      </w:r>
      <w:r w:rsidR="00C32F7D" w:rsidRPr="00F020C7">
        <w:rPr>
          <w:szCs w:val="22"/>
        </w:rPr>
        <w:t xml:space="preserve"> a perifériás vérkenet</w:t>
      </w:r>
      <w:r w:rsidR="00F2235C" w:rsidRPr="00F020C7">
        <w:rPr>
          <w:szCs w:val="22"/>
        </w:rPr>
        <w:t>et</w:t>
      </w:r>
      <w:r w:rsidRPr="00F020C7">
        <w:rPr>
          <w:szCs w:val="22"/>
        </w:rPr>
        <w:t>, a stabil vérlemezkeszám elérésig (≥</w:t>
      </w:r>
      <w:r w:rsidR="00CD1282" w:rsidRPr="00F020C7">
        <w:rPr>
          <w:szCs w:val="22"/>
        </w:rPr>
        <w:t> </w:t>
      </w:r>
      <w:r w:rsidRPr="00F020C7">
        <w:rPr>
          <w:szCs w:val="22"/>
        </w:rPr>
        <w:t>50 000/</w:t>
      </w:r>
      <w:r w:rsidR="00510EA5" w:rsidRPr="00F020C7">
        <w:rPr>
          <w:szCs w:val="22"/>
        </w:rPr>
        <w:t>mikroliter</w:t>
      </w:r>
      <w:r w:rsidRPr="00F020C7">
        <w:rPr>
          <w:szCs w:val="22"/>
        </w:rPr>
        <w:t xml:space="preserve"> </w:t>
      </w:r>
      <w:r w:rsidRPr="00F020C7">
        <w:rPr>
          <w:szCs w:val="22"/>
        </w:rPr>
        <w:lastRenderedPageBreak/>
        <w:t xml:space="preserve">legalább 4 hétig). Ezt követően havonta kell a teljes vérképet </w:t>
      </w:r>
      <w:r w:rsidR="00C32F7D" w:rsidRPr="00F020C7">
        <w:rPr>
          <w:szCs w:val="22"/>
        </w:rPr>
        <w:t>ellenőrizni</w:t>
      </w:r>
      <w:r w:rsidRPr="00F020C7">
        <w:rPr>
          <w:szCs w:val="22"/>
        </w:rPr>
        <w:t xml:space="preserve">, </w:t>
      </w:r>
      <w:r w:rsidR="00B63883" w:rsidRPr="00F020C7">
        <w:rPr>
          <w:szCs w:val="22"/>
        </w:rPr>
        <w:t>be</w:t>
      </w:r>
      <w:r w:rsidRPr="00F020C7">
        <w:rPr>
          <w:szCs w:val="22"/>
        </w:rPr>
        <w:t>leértve a vérlemez</w:t>
      </w:r>
      <w:r w:rsidR="00B63883" w:rsidRPr="00F020C7">
        <w:rPr>
          <w:szCs w:val="22"/>
        </w:rPr>
        <w:t>ke</w:t>
      </w:r>
      <w:r w:rsidRPr="00F020C7">
        <w:rPr>
          <w:szCs w:val="22"/>
        </w:rPr>
        <w:t xml:space="preserve">számot és </w:t>
      </w:r>
      <w:r w:rsidR="00D621BC" w:rsidRPr="00F020C7">
        <w:rPr>
          <w:szCs w:val="22"/>
        </w:rPr>
        <w:t xml:space="preserve">a </w:t>
      </w:r>
      <w:r w:rsidRPr="00F020C7">
        <w:rPr>
          <w:szCs w:val="22"/>
        </w:rPr>
        <w:t>perifériás vérkenetet.</w:t>
      </w:r>
    </w:p>
    <w:p w14:paraId="27B82685" w14:textId="77777777" w:rsidR="00A22949" w:rsidRPr="00F020C7" w:rsidRDefault="00A22949" w:rsidP="0081503D">
      <w:pPr>
        <w:spacing w:line="240" w:lineRule="auto"/>
        <w:rPr>
          <w:szCs w:val="22"/>
        </w:rPr>
      </w:pPr>
    </w:p>
    <w:p w14:paraId="5EAA78B5" w14:textId="6F3AC34B" w:rsidR="00C85B68" w:rsidRPr="00F020C7" w:rsidRDefault="00C85B68" w:rsidP="0081503D">
      <w:pPr>
        <w:keepNext/>
        <w:spacing w:line="240" w:lineRule="auto"/>
        <w:ind w:left="1418" w:hanging="1418"/>
        <w:rPr>
          <w:b/>
          <w:szCs w:val="22"/>
        </w:rPr>
      </w:pPr>
      <w:r w:rsidRPr="00F020C7">
        <w:rPr>
          <w:b/>
          <w:szCs w:val="22"/>
        </w:rPr>
        <w:t>1.</w:t>
      </w:r>
      <w:r w:rsidR="00D458DE" w:rsidRPr="00F020C7">
        <w:rPr>
          <w:b/>
          <w:szCs w:val="22"/>
        </w:rPr>
        <w:t> </w:t>
      </w:r>
      <w:r w:rsidRPr="00F020C7">
        <w:rPr>
          <w:b/>
          <w:szCs w:val="22"/>
        </w:rPr>
        <w:t>táblázat</w:t>
      </w:r>
      <w:r w:rsidR="0009681A" w:rsidRPr="00F020C7">
        <w:rPr>
          <w:b/>
          <w:szCs w:val="22"/>
        </w:rPr>
        <w:tab/>
      </w:r>
      <w:r w:rsidRPr="00F020C7">
        <w:rPr>
          <w:b/>
          <w:szCs w:val="22"/>
        </w:rPr>
        <w:t xml:space="preserve">Az eltrombopag </w:t>
      </w:r>
      <w:r w:rsidR="00BE02A2" w:rsidRPr="00F020C7">
        <w:rPr>
          <w:b/>
          <w:szCs w:val="22"/>
        </w:rPr>
        <w:t xml:space="preserve">dózisának </w:t>
      </w:r>
      <w:r w:rsidRPr="00F020C7">
        <w:rPr>
          <w:b/>
          <w:szCs w:val="22"/>
        </w:rPr>
        <w:t>módosítása</w:t>
      </w:r>
      <w:r w:rsidR="00491D8E" w:rsidRPr="00F020C7">
        <w:rPr>
          <w:b/>
          <w:szCs w:val="22"/>
        </w:rPr>
        <w:t xml:space="preserve"> ITP</w:t>
      </w:r>
      <w:r w:rsidR="00491D8E" w:rsidRPr="00F020C7">
        <w:rPr>
          <w:b/>
          <w:szCs w:val="22"/>
        </w:rPr>
        <w:noBreakHyphen/>
      </w:r>
      <w:r w:rsidR="00644DD6" w:rsidRPr="00F020C7">
        <w:rPr>
          <w:b/>
          <w:szCs w:val="22"/>
        </w:rPr>
        <w:t>s</w:t>
      </w:r>
      <w:r w:rsidR="00491D8E" w:rsidRPr="00F020C7">
        <w:rPr>
          <w:b/>
          <w:szCs w:val="22"/>
        </w:rPr>
        <w:t xml:space="preserve"> betegeknél</w:t>
      </w:r>
    </w:p>
    <w:p w14:paraId="4CE5A107" w14:textId="77777777" w:rsidR="00C85B68" w:rsidRPr="00F020C7" w:rsidRDefault="00C85B68" w:rsidP="0081503D">
      <w:pPr>
        <w:keepNext/>
        <w:spacing w:line="240" w:lineRule="auto"/>
        <w:rPr>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6"/>
        <w:gridCol w:w="4934"/>
      </w:tblGrid>
      <w:tr w:rsidR="00A22949" w:rsidRPr="00F020C7" w14:paraId="78185D56" w14:textId="77777777" w:rsidTr="00CB6400">
        <w:trPr>
          <w:cantSplit/>
        </w:trPr>
        <w:tc>
          <w:tcPr>
            <w:tcW w:w="4066" w:type="dxa"/>
          </w:tcPr>
          <w:p w14:paraId="205F6B40" w14:textId="77777777" w:rsidR="00A22949" w:rsidRPr="00F020C7" w:rsidRDefault="00A22949" w:rsidP="0081503D">
            <w:pPr>
              <w:keepNext/>
              <w:spacing w:line="240" w:lineRule="auto"/>
              <w:jc w:val="center"/>
              <w:rPr>
                <w:szCs w:val="22"/>
              </w:rPr>
            </w:pPr>
            <w:r w:rsidRPr="00F020C7">
              <w:rPr>
                <w:szCs w:val="22"/>
              </w:rPr>
              <w:t>Vérlemezkeszám</w:t>
            </w:r>
          </w:p>
        </w:tc>
        <w:tc>
          <w:tcPr>
            <w:tcW w:w="4934" w:type="dxa"/>
          </w:tcPr>
          <w:p w14:paraId="07A24AB3" w14:textId="77777777" w:rsidR="00A22949" w:rsidRPr="00F020C7" w:rsidRDefault="00A22949" w:rsidP="0081503D">
            <w:pPr>
              <w:keepNext/>
              <w:spacing w:line="240" w:lineRule="auto"/>
              <w:jc w:val="center"/>
              <w:rPr>
                <w:szCs w:val="22"/>
              </w:rPr>
            </w:pPr>
            <w:r w:rsidRPr="00F020C7">
              <w:rPr>
                <w:szCs w:val="22"/>
              </w:rPr>
              <w:t>Dózismódosítás vagy válasz</w:t>
            </w:r>
          </w:p>
        </w:tc>
      </w:tr>
      <w:tr w:rsidR="00A22949" w:rsidRPr="00F020C7" w14:paraId="03373FC8" w14:textId="77777777" w:rsidTr="00CB6400">
        <w:trPr>
          <w:cantSplit/>
        </w:trPr>
        <w:tc>
          <w:tcPr>
            <w:tcW w:w="4066" w:type="dxa"/>
          </w:tcPr>
          <w:p w14:paraId="59C1A1CE" w14:textId="7A02E44B" w:rsidR="00A22949" w:rsidRPr="00F020C7" w:rsidRDefault="00A22949" w:rsidP="0081503D">
            <w:pPr>
              <w:keepNext/>
              <w:spacing w:line="240" w:lineRule="auto"/>
              <w:rPr>
                <w:szCs w:val="22"/>
              </w:rPr>
            </w:pPr>
            <w:r w:rsidRPr="00F020C7">
              <w:rPr>
                <w:szCs w:val="22"/>
              </w:rPr>
              <w:t>&lt;</w:t>
            </w:r>
            <w:r w:rsidR="00B574E1" w:rsidRPr="00F020C7">
              <w:rPr>
                <w:szCs w:val="22"/>
              </w:rPr>
              <w:t> </w:t>
            </w:r>
            <w:r w:rsidRPr="00F020C7">
              <w:rPr>
                <w:szCs w:val="22"/>
              </w:rPr>
              <w:t>50 000/</w:t>
            </w:r>
            <w:r w:rsidR="00510EA5" w:rsidRPr="00F020C7">
              <w:rPr>
                <w:szCs w:val="22"/>
              </w:rPr>
              <w:t>mikroliter</w:t>
            </w:r>
            <w:r w:rsidRPr="00F020C7">
              <w:rPr>
                <w:szCs w:val="22"/>
              </w:rPr>
              <w:t xml:space="preserve"> leg</w:t>
            </w:r>
            <w:r w:rsidR="00864D6F" w:rsidRPr="00F020C7">
              <w:rPr>
                <w:szCs w:val="22"/>
              </w:rPr>
              <w:t>a</w:t>
            </w:r>
            <w:r w:rsidRPr="00F020C7">
              <w:rPr>
                <w:szCs w:val="22"/>
              </w:rPr>
              <w:t>lább 2 hetes kezelés után</w:t>
            </w:r>
          </w:p>
        </w:tc>
        <w:tc>
          <w:tcPr>
            <w:tcW w:w="4934" w:type="dxa"/>
          </w:tcPr>
          <w:p w14:paraId="74693586" w14:textId="3C631725" w:rsidR="00A22949" w:rsidRPr="00F020C7" w:rsidRDefault="00A22949">
            <w:pPr>
              <w:keepNext/>
              <w:spacing w:line="240" w:lineRule="auto"/>
              <w:rPr>
                <w:szCs w:val="22"/>
              </w:rPr>
            </w:pPr>
            <w:r w:rsidRPr="00F020C7">
              <w:rPr>
                <w:szCs w:val="22"/>
              </w:rPr>
              <w:t xml:space="preserve">A napi </w:t>
            </w:r>
            <w:r w:rsidR="00BE02A2" w:rsidRPr="00F020C7">
              <w:rPr>
                <w:szCs w:val="22"/>
              </w:rPr>
              <w:t xml:space="preserve">dózist </w:t>
            </w:r>
            <w:r w:rsidRPr="00F020C7">
              <w:rPr>
                <w:szCs w:val="22"/>
              </w:rPr>
              <w:t>25 mg</w:t>
            </w:r>
            <w:r w:rsidR="00AA5744" w:rsidRPr="00F020C7">
              <w:rPr>
                <w:szCs w:val="22"/>
              </w:rPr>
              <w:noBreakHyphen/>
            </w:r>
            <w:r w:rsidRPr="00F020C7">
              <w:rPr>
                <w:szCs w:val="22"/>
              </w:rPr>
              <w:t>mal kell emelni, legfeljebb napi 75 mg</w:t>
            </w:r>
            <w:r w:rsidR="00AA5744" w:rsidRPr="00F020C7">
              <w:rPr>
                <w:szCs w:val="22"/>
              </w:rPr>
              <w:noBreakHyphen/>
            </w:r>
            <w:r w:rsidRPr="00F020C7">
              <w:rPr>
                <w:szCs w:val="22"/>
              </w:rPr>
              <w:t>ig</w:t>
            </w:r>
            <w:r w:rsidR="00873EAD" w:rsidRPr="00F020C7">
              <w:rPr>
                <w:szCs w:val="22"/>
              </w:rPr>
              <w:t>*</w:t>
            </w:r>
            <w:r w:rsidRPr="00F020C7">
              <w:rPr>
                <w:szCs w:val="22"/>
              </w:rPr>
              <w:t>.</w:t>
            </w:r>
          </w:p>
        </w:tc>
      </w:tr>
      <w:tr w:rsidR="00A22949" w:rsidRPr="00F020C7" w14:paraId="35B02447" w14:textId="77777777" w:rsidTr="00CB6400">
        <w:trPr>
          <w:cantSplit/>
        </w:trPr>
        <w:tc>
          <w:tcPr>
            <w:tcW w:w="4066" w:type="dxa"/>
          </w:tcPr>
          <w:p w14:paraId="799696EC" w14:textId="14F54D26" w:rsidR="00A22949" w:rsidRPr="00F020C7" w:rsidRDefault="00A22949" w:rsidP="0081503D">
            <w:pPr>
              <w:keepNext/>
              <w:spacing w:line="240" w:lineRule="auto"/>
              <w:rPr>
                <w:szCs w:val="22"/>
              </w:rPr>
            </w:pPr>
            <w:r w:rsidRPr="00F020C7">
              <w:rPr>
                <w:szCs w:val="22"/>
              </w:rPr>
              <w:sym w:font="Symbol" w:char="F0B3"/>
            </w:r>
            <w:r w:rsidR="00B574E1" w:rsidRPr="00F020C7">
              <w:rPr>
                <w:szCs w:val="22"/>
              </w:rPr>
              <w:t> </w:t>
            </w:r>
            <w:r w:rsidRPr="00F020C7">
              <w:rPr>
                <w:szCs w:val="22"/>
              </w:rPr>
              <w:t>50 000/</w:t>
            </w:r>
            <w:r w:rsidR="00510EA5" w:rsidRPr="00F020C7">
              <w:rPr>
                <w:szCs w:val="22"/>
              </w:rPr>
              <w:t>mikroliter</w:t>
            </w:r>
            <w:r w:rsidR="00235BC2" w:rsidRPr="00F020C7">
              <w:rPr>
                <w:szCs w:val="22"/>
              </w:rPr>
              <w:t> </w:t>
            </w:r>
            <w:r w:rsidR="00AE5A2E" w:rsidRPr="00F020C7">
              <w:rPr>
                <w:szCs w:val="22"/>
              </w:rPr>
              <w:noBreakHyphen/>
            </w:r>
            <w:r w:rsidR="00235BC2" w:rsidRPr="00F020C7">
              <w:rPr>
                <w:szCs w:val="22"/>
              </w:rPr>
              <w:t> </w:t>
            </w:r>
            <w:r w:rsidRPr="00F020C7">
              <w:rPr>
                <w:szCs w:val="22"/>
              </w:rPr>
              <w:sym w:font="Symbol" w:char="F0A3"/>
            </w:r>
            <w:r w:rsidR="00B574E1" w:rsidRPr="00F020C7">
              <w:rPr>
                <w:szCs w:val="22"/>
              </w:rPr>
              <w:t> </w:t>
            </w:r>
            <w:r w:rsidR="007278A0" w:rsidRPr="00F020C7">
              <w:rPr>
                <w:szCs w:val="22"/>
              </w:rPr>
              <w:t>15</w:t>
            </w:r>
            <w:r w:rsidRPr="00F020C7">
              <w:rPr>
                <w:szCs w:val="22"/>
              </w:rPr>
              <w:t>0 000/</w:t>
            </w:r>
            <w:r w:rsidR="00510EA5" w:rsidRPr="00F020C7">
              <w:rPr>
                <w:szCs w:val="22"/>
              </w:rPr>
              <w:t>mikroliter</w:t>
            </w:r>
          </w:p>
        </w:tc>
        <w:tc>
          <w:tcPr>
            <w:tcW w:w="4934" w:type="dxa"/>
          </w:tcPr>
          <w:p w14:paraId="2128CF94" w14:textId="0FE12B0A" w:rsidR="00A22949" w:rsidRPr="00F020C7" w:rsidRDefault="00A22949">
            <w:pPr>
              <w:keepNext/>
              <w:spacing w:line="240" w:lineRule="auto"/>
              <w:rPr>
                <w:szCs w:val="22"/>
              </w:rPr>
            </w:pPr>
            <w:r w:rsidRPr="00F020C7">
              <w:rPr>
                <w:szCs w:val="22"/>
              </w:rPr>
              <w:t>Az eltrombopag</w:t>
            </w:r>
            <w:r w:rsidR="00736F47" w:rsidRPr="00F020C7">
              <w:rPr>
                <w:szCs w:val="22"/>
              </w:rPr>
              <w:t>nak</w:t>
            </w:r>
            <w:r w:rsidRPr="00F020C7">
              <w:rPr>
                <w:szCs w:val="22"/>
              </w:rPr>
              <w:t xml:space="preserve"> és/vagy az ITP </w:t>
            </w:r>
            <w:r w:rsidR="005670C8" w:rsidRPr="00F020C7">
              <w:rPr>
                <w:szCs w:val="22"/>
              </w:rPr>
              <w:t xml:space="preserve">kezelésére együtt adott </w:t>
            </w:r>
            <w:r w:rsidRPr="00F020C7">
              <w:rPr>
                <w:szCs w:val="22"/>
              </w:rPr>
              <w:t>gyógyszerek</w:t>
            </w:r>
            <w:r w:rsidR="005670C8" w:rsidRPr="00F020C7">
              <w:rPr>
                <w:szCs w:val="22"/>
              </w:rPr>
              <w:t>nek azt a</w:t>
            </w:r>
            <w:r w:rsidRPr="00F020C7">
              <w:rPr>
                <w:szCs w:val="22"/>
              </w:rPr>
              <w:t xml:space="preserve"> leg</w:t>
            </w:r>
            <w:r w:rsidR="00BE02A2" w:rsidRPr="00F020C7">
              <w:rPr>
                <w:szCs w:val="22"/>
              </w:rPr>
              <w:t>kisebb</w:t>
            </w:r>
            <w:r w:rsidRPr="00F020C7">
              <w:rPr>
                <w:szCs w:val="22"/>
              </w:rPr>
              <w:t xml:space="preserve"> </w:t>
            </w:r>
            <w:r w:rsidR="00BE02A2" w:rsidRPr="00F020C7">
              <w:rPr>
                <w:szCs w:val="22"/>
              </w:rPr>
              <w:t>dózis</w:t>
            </w:r>
            <w:r w:rsidRPr="00F020C7">
              <w:rPr>
                <w:szCs w:val="22"/>
              </w:rPr>
              <w:t>át kell alkalmazni, amellyel</w:t>
            </w:r>
            <w:r w:rsidR="005670C8" w:rsidRPr="00F020C7">
              <w:rPr>
                <w:szCs w:val="22"/>
              </w:rPr>
              <w:t xml:space="preserve"> fenntartható</w:t>
            </w:r>
            <w:r w:rsidRPr="00F020C7">
              <w:rPr>
                <w:szCs w:val="22"/>
              </w:rPr>
              <w:t xml:space="preserve"> a vérzés</w:t>
            </w:r>
            <w:r w:rsidR="006E4B6C" w:rsidRPr="00F020C7">
              <w:rPr>
                <w:szCs w:val="22"/>
              </w:rPr>
              <w:t xml:space="preserve"> </w:t>
            </w:r>
            <w:r w:rsidRPr="00F020C7">
              <w:rPr>
                <w:szCs w:val="22"/>
              </w:rPr>
              <w:t>elkerüléséhez vagy csökkentéséhez szükséges vérlemezkeszám.</w:t>
            </w:r>
          </w:p>
        </w:tc>
      </w:tr>
      <w:tr w:rsidR="00A22949" w:rsidRPr="00F020C7" w14:paraId="4B531C34" w14:textId="77777777" w:rsidTr="00CB6400">
        <w:trPr>
          <w:cantSplit/>
        </w:trPr>
        <w:tc>
          <w:tcPr>
            <w:tcW w:w="4066" w:type="dxa"/>
          </w:tcPr>
          <w:p w14:paraId="416C8485" w14:textId="30E2B78A" w:rsidR="00A22949" w:rsidRPr="00F020C7" w:rsidRDefault="00A22949" w:rsidP="0081503D">
            <w:pPr>
              <w:keepNext/>
              <w:spacing w:line="240" w:lineRule="auto"/>
              <w:rPr>
                <w:szCs w:val="22"/>
              </w:rPr>
            </w:pPr>
            <w:r w:rsidRPr="00F020C7">
              <w:rPr>
                <w:szCs w:val="22"/>
              </w:rPr>
              <w:t>&gt;</w:t>
            </w:r>
            <w:r w:rsidR="00B574E1" w:rsidRPr="00F020C7">
              <w:rPr>
                <w:szCs w:val="22"/>
              </w:rPr>
              <w:t> </w:t>
            </w:r>
            <w:r w:rsidR="007278A0" w:rsidRPr="00F020C7">
              <w:rPr>
                <w:szCs w:val="22"/>
              </w:rPr>
              <w:t>15</w:t>
            </w:r>
            <w:r w:rsidRPr="00F020C7">
              <w:rPr>
                <w:szCs w:val="22"/>
              </w:rPr>
              <w:t>0 000/</w:t>
            </w:r>
            <w:r w:rsidR="00510EA5" w:rsidRPr="00F020C7">
              <w:rPr>
                <w:szCs w:val="22"/>
              </w:rPr>
              <w:t>mikroliter</w:t>
            </w:r>
            <w:r w:rsidR="00235BC2" w:rsidRPr="00F020C7">
              <w:t> </w:t>
            </w:r>
            <w:r w:rsidR="00AE5A2E" w:rsidRPr="00F020C7">
              <w:rPr>
                <w:szCs w:val="22"/>
              </w:rPr>
              <w:noBreakHyphen/>
            </w:r>
            <w:r w:rsidR="00FB3E78" w:rsidRPr="00F020C7">
              <w:rPr>
                <w:szCs w:val="22"/>
              </w:rPr>
              <w:t> </w:t>
            </w:r>
            <w:r w:rsidRPr="00F020C7">
              <w:rPr>
                <w:szCs w:val="22"/>
              </w:rPr>
              <w:sym w:font="Symbol" w:char="F0A3"/>
            </w:r>
            <w:r w:rsidR="00B574E1" w:rsidRPr="00F020C7">
              <w:rPr>
                <w:szCs w:val="22"/>
              </w:rPr>
              <w:t> </w:t>
            </w:r>
            <w:r w:rsidR="007278A0" w:rsidRPr="00F020C7">
              <w:rPr>
                <w:szCs w:val="22"/>
              </w:rPr>
              <w:t>25</w:t>
            </w:r>
            <w:r w:rsidRPr="00F020C7">
              <w:rPr>
                <w:szCs w:val="22"/>
              </w:rPr>
              <w:t>0 000/</w:t>
            </w:r>
            <w:r w:rsidR="00510EA5" w:rsidRPr="00F020C7">
              <w:rPr>
                <w:szCs w:val="22"/>
              </w:rPr>
              <w:t>mikroliter</w:t>
            </w:r>
          </w:p>
        </w:tc>
        <w:tc>
          <w:tcPr>
            <w:tcW w:w="4934" w:type="dxa"/>
          </w:tcPr>
          <w:p w14:paraId="7B24BC27" w14:textId="4C3CDF12" w:rsidR="00A22949" w:rsidRPr="00F020C7" w:rsidRDefault="00F14795">
            <w:pPr>
              <w:keepNext/>
              <w:spacing w:line="240" w:lineRule="auto"/>
              <w:rPr>
                <w:szCs w:val="22"/>
              </w:rPr>
            </w:pPr>
            <w:r w:rsidRPr="00F020C7">
              <w:rPr>
                <w:szCs w:val="22"/>
              </w:rPr>
              <w:t>25 mg-mal csökkenteni kell a</w:t>
            </w:r>
            <w:r w:rsidR="00A22949" w:rsidRPr="00F020C7">
              <w:rPr>
                <w:szCs w:val="22"/>
              </w:rPr>
              <w:t xml:space="preserve"> napi </w:t>
            </w:r>
            <w:r w:rsidR="00BE02A2" w:rsidRPr="00F020C7">
              <w:rPr>
                <w:szCs w:val="22"/>
              </w:rPr>
              <w:t>dózist</w:t>
            </w:r>
            <w:r w:rsidR="00A22949" w:rsidRPr="00F020C7">
              <w:rPr>
                <w:szCs w:val="22"/>
              </w:rPr>
              <w:t xml:space="preserve">. </w:t>
            </w:r>
            <w:r w:rsidRPr="00F020C7">
              <w:rPr>
                <w:szCs w:val="22"/>
              </w:rPr>
              <w:t>A dóziscsökkentés</w:t>
            </w:r>
            <w:r w:rsidR="00A22949" w:rsidRPr="00F020C7">
              <w:rPr>
                <w:szCs w:val="22"/>
              </w:rPr>
              <w:t>, valamint a további dózismódosítások hatásának a</w:t>
            </w:r>
            <w:r w:rsidRPr="00F020C7">
              <w:rPr>
                <w:szCs w:val="22"/>
              </w:rPr>
              <w:t xml:space="preserve"> megíté</w:t>
            </w:r>
            <w:r w:rsidR="00A22949" w:rsidRPr="00F020C7">
              <w:rPr>
                <w:szCs w:val="22"/>
              </w:rPr>
              <w:t>léséhez 2 hetet kell várni</w:t>
            </w:r>
            <w:r w:rsidR="00873EAD" w:rsidRPr="00F020C7">
              <w:rPr>
                <w:szCs w:val="22"/>
                <w:vertAlign w:val="superscript"/>
              </w:rPr>
              <w:t>♦</w:t>
            </w:r>
            <w:r w:rsidR="00A22949" w:rsidRPr="00F020C7">
              <w:rPr>
                <w:szCs w:val="22"/>
              </w:rPr>
              <w:t>.</w:t>
            </w:r>
          </w:p>
        </w:tc>
      </w:tr>
      <w:tr w:rsidR="00A22949" w:rsidRPr="00F020C7" w14:paraId="395396E4" w14:textId="77777777" w:rsidTr="00CB6400">
        <w:trPr>
          <w:cantSplit/>
        </w:trPr>
        <w:tc>
          <w:tcPr>
            <w:tcW w:w="4066" w:type="dxa"/>
          </w:tcPr>
          <w:p w14:paraId="4E6DD06E" w14:textId="04A7FDA8" w:rsidR="00A22949" w:rsidRPr="00F020C7" w:rsidRDefault="00A22949" w:rsidP="0081503D">
            <w:pPr>
              <w:spacing w:line="240" w:lineRule="auto"/>
              <w:rPr>
                <w:szCs w:val="22"/>
              </w:rPr>
            </w:pPr>
            <w:r w:rsidRPr="00F020C7">
              <w:rPr>
                <w:szCs w:val="22"/>
              </w:rPr>
              <w:t>&gt;</w:t>
            </w:r>
            <w:r w:rsidR="00B574E1" w:rsidRPr="00F020C7">
              <w:rPr>
                <w:szCs w:val="22"/>
              </w:rPr>
              <w:t> </w:t>
            </w:r>
            <w:r w:rsidR="007278A0" w:rsidRPr="00F020C7">
              <w:rPr>
                <w:szCs w:val="22"/>
              </w:rPr>
              <w:t>25</w:t>
            </w:r>
            <w:r w:rsidRPr="00F020C7">
              <w:rPr>
                <w:szCs w:val="22"/>
              </w:rPr>
              <w:t>0 000/</w:t>
            </w:r>
            <w:r w:rsidR="00510EA5" w:rsidRPr="00F020C7">
              <w:rPr>
                <w:szCs w:val="22"/>
              </w:rPr>
              <w:t>mikroliter</w:t>
            </w:r>
          </w:p>
        </w:tc>
        <w:tc>
          <w:tcPr>
            <w:tcW w:w="4934" w:type="dxa"/>
          </w:tcPr>
          <w:p w14:paraId="65E1E81F" w14:textId="56469778" w:rsidR="004B0D65" w:rsidRPr="00F020C7" w:rsidRDefault="00A22949" w:rsidP="0081503D">
            <w:pPr>
              <w:spacing w:line="240" w:lineRule="auto"/>
              <w:rPr>
                <w:szCs w:val="22"/>
              </w:rPr>
            </w:pPr>
            <w:r w:rsidRPr="00F020C7">
              <w:rPr>
                <w:szCs w:val="22"/>
              </w:rPr>
              <w:t>Az eltrombopag adását</w:t>
            </w:r>
            <w:r w:rsidR="00DC305D" w:rsidRPr="00F020C7">
              <w:rPr>
                <w:szCs w:val="22"/>
              </w:rPr>
              <w:t xml:space="preserve"> le kell állítani; a vérlemezke</w:t>
            </w:r>
            <w:r w:rsidR="004B0D65" w:rsidRPr="00F020C7">
              <w:rPr>
                <w:szCs w:val="22"/>
              </w:rPr>
              <w:t xml:space="preserve">számot gyakrabban, hetente kétszer kell </w:t>
            </w:r>
            <w:r w:rsidR="00BE02A2" w:rsidRPr="00F020C7">
              <w:rPr>
                <w:szCs w:val="22"/>
              </w:rPr>
              <w:t>ellenőrizni</w:t>
            </w:r>
            <w:r w:rsidR="004B0D65" w:rsidRPr="00F020C7">
              <w:rPr>
                <w:szCs w:val="22"/>
              </w:rPr>
              <w:t>.</w:t>
            </w:r>
          </w:p>
          <w:p w14:paraId="2692D723" w14:textId="77777777" w:rsidR="00A22949" w:rsidRPr="00F020C7" w:rsidRDefault="00A22949" w:rsidP="0081503D">
            <w:pPr>
              <w:spacing w:line="240" w:lineRule="auto"/>
              <w:rPr>
                <w:szCs w:val="22"/>
              </w:rPr>
            </w:pPr>
          </w:p>
          <w:p w14:paraId="6A542670" w14:textId="0F29693B" w:rsidR="00A22949" w:rsidRPr="00F020C7" w:rsidRDefault="00A22949">
            <w:pPr>
              <w:spacing w:line="240" w:lineRule="auto"/>
              <w:rPr>
                <w:szCs w:val="22"/>
              </w:rPr>
            </w:pPr>
            <w:r w:rsidRPr="00F020C7">
              <w:rPr>
                <w:szCs w:val="22"/>
              </w:rPr>
              <w:t xml:space="preserve">Ha a vérlemezkeszám </w:t>
            </w:r>
            <w:r w:rsidRPr="00F020C7">
              <w:rPr>
                <w:szCs w:val="22"/>
              </w:rPr>
              <w:sym w:font="Symbol" w:char="F0A3"/>
            </w:r>
            <w:r w:rsidR="00B574E1" w:rsidRPr="00F020C7">
              <w:rPr>
                <w:szCs w:val="22"/>
              </w:rPr>
              <w:t> </w:t>
            </w:r>
            <w:r w:rsidR="00F3429B" w:rsidRPr="00F020C7">
              <w:rPr>
                <w:szCs w:val="22"/>
              </w:rPr>
              <w:t>10</w:t>
            </w:r>
            <w:r w:rsidRPr="00F020C7">
              <w:rPr>
                <w:szCs w:val="22"/>
              </w:rPr>
              <w:t>0 000/</w:t>
            </w:r>
            <w:r w:rsidR="00510EA5" w:rsidRPr="00F020C7">
              <w:rPr>
                <w:szCs w:val="22"/>
              </w:rPr>
              <w:t>mikroliter</w:t>
            </w:r>
            <w:r w:rsidRPr="00F020C7">
              <w:rPr>
                <w:szCs w:val="22"/>
              </w:rPr>
              <w:t>, 25 mg</w:t>
            </w:r>
            <w:r w:rsidR="00AA5744" w:rsidRPr="00F020C7">
              <w:rPr>
                <w:szCs w:val="22"/>
              </w:rPr>
              <w:noBreakHyphen/>
            </w:r>
            <w:r w:rsidRPr="00F020C7">
              <w:rPr>
                <w:szCs w:val="22"/>
              </w:rPr>
              <w:t xml:space="preserve">mal </w:t>
            </w:r>
            <w:r w:rsidR="00BE02A2" w:rsidRPr="00F020C7">
              <w:rPr>
                <w:szCs w:val="22"/>
              </w:rPr>
              <w:t xml:space="preserve">csökkentett </w:t>
            </w:r>
            <w:r w:rsidRPr="00F020C7">
              <w:rPr>
                <w:szCs w:val="22"/>
              </w:rPr>
              <w:t xml:space="preserve">napi </w:t>
            </w:r>
            <w:r w:rsidR="00BE02A2" w:rsidRPr="00F020C7">
              <w:rPr>
                <w:szCs w:val="22"/>
              </w:rPr>
              <w:t xml:space="preserve">dózissal </w:t>
            </w:r>
            <w:r w:rsidRPr="00F020C7">
              <w:rPr>
                <w:szCs w:val="22"/>
              </w:rPr>
              <w:t>újra kell kezdeni a kezelést.</w:t>
            </w:r>
          </w:p>
        </w:tc>
      </w:tr>
      <w:tr w:rsidR="009B7091" w:rsidRPr="00F020C7" w14:paraId="7D6C131C" w14:textId="77777777" w:rsidTr="00CB6400">
        <w:trPr>
          <w:cantSplit/>
        </w:trPr>
        <w:tc>
          <w:tcPr>
            <w:tcW w:w="9000" w:type="dxa"/>
            <w:gridSpan w:val="2"/>
          </w:tcPr>
          <w:p w14:paraId="2EEE478A" w14:textId="77777777" w:rsidR="009B7091" w:rsidRPr="00F020C7" w:rsidRDefault="009B7091" w:rsidP="00485400">
            <w:pPr>
              <w:keepNext/>
              <w:spacing w:line="240" w:lineRule="auto"/>
              <w:ind w:left="567" w:hanging="567"/>
              <w:rPr>
                <w:sz w:val="20"/>
              </w:rPr>
            </w:pPr>
            <w:r w:rsidRPr="00F020C7">
              <w:rPr>
                <w:sz w:val="20"/>
              </w:rPr>
              <w:t>*</w:t>
            </w:r>
            <w:r w:rsidRPr="00F020C7">
              <w:rPr>
                <w:sz w:val="20"/>
              </w:rPr>
              <w:tab/>
              <w:t>A minden másnap 25 mg eltrombopagot szedő betegeknél a dózist naponta egyszer 25 mg</w:t>
            </w:r>
            <w:r w:rsidRPr="00F020C7">
              <w:rPr>
                <w:sz w:val="20"/>
              </w:rPr>
              <w:noBreakHyphen/>
              <w:t>ra kell emelni.</w:t>
            </w:r>
          </w:p>
          <w:p w14:paraId="286D1FDC" w14:textId="5B232F33" w:rsidR="009B7091" w:rsidRPr="00F020C7" w:rsidRDefault="009B7091" w:rsidP="004250DD">
            <w:pPr>
              <w:spacing w:line="240" w:lineRule="auto"/>
              <w:ind w:left="567" w:hanging="567"/>
              <w:rPr>
                <w:sz w:val="20"/>
              </w:rPr>
            </w:pPr>
            <w:r w:rsidRPr="00F020C7">
              <w:rPr>
                <w:sz w:val="20"/>
              </w:rPr>
              <w:t>♦</w:t>
            </w:r>
            <w:r w:rsidRPr="00F020C7">
              <w:rPr>
                <w:sz w:val="20"/>
              </w:rPr>
              <w:tab/>
              <w:t>A naponta egyszer 25 mg eltrombopagot szedő betegeknél mérlegelni kell a napi egyszeri 12,5 mg</w:t>
            </w:r>
            <w:r w:rsidRPr="00F020C7">
              <w:rPr>
                <w:sz w:val="20"/>
              </w:rPr>
              <w:noBreakHyphen/>
              <w:t xml:space="preserve">os dózis, vagy </w:t>
            </w:r>
            <w:r w:rsidR="00BE02A2" w:rsidRPr="00F020C7">
              <w:rPr>
                <w:sz w:val="20"/>
              </w:rPr>
              <w:t>másik</w:t>
            </w:r>
            <w:r w:rsidRPr="00F020C7">
              <w:rPr>
                <w:sz w:val="20"/>
              </w:rPr>
              <w:t xml:space="preserve"> megoldásként a másnaponkénti 25 mg</w:t>
            </w:r>
            <w:r w:rsidRPr="00F020C7">
              <w:rPr>
                <w:sz w:val="20"/>
              </w:rPr>
              <w:noBreakHyphen/>
              <w:t>os dózis adását.</w:t>
            </w:r>
          </w:p>
        </w:tc>
      </w:tr>
    </w:tbl>
    <w:p w14:paraId="509D4E0D" w14:textId="77777777" w:rsidR="00A22949" w:rsidRPr="00F020C7" w:rsidRDefault="00A22949" w:rsidP="0081503D">
      <w:pPr>
        <w:spacing w:line="240" w:lineRule="auto"/>
        <w:rPr>
          <w:szCs w:val="22"/>
        </w:rPr>
      </w:pPr>
    </w:p>
    <w:p w14:paraId="3DC83AD7" w14:textId="0A3CAB62" w:rsidR="00A22949" w:rsidRPr="00F020C7" w:rsidRDefault="00A22949" w:rsidP="0081503D">
      <w:pPr>
        <w:spacing w:line="240" w:lineRule="auto"/>
        <w:rPr>
          <w:szCs w:val="22"/>
        </w:rPr>
      </w:pPr>
      <w:r w:rsidRPr="00F020C7">
        <w:rPr>
          <w:szCs w:val="22"/>
        </w:rPr>
        <w:t xml:space="preserve">Az eltrombopag </w:t>
      </w:r>
      <w:r w:rsidR="00422436" w:rsidRPr="00F020C7">
        <w:rPr>
          <w:szCs w:val="22"/>
        </w:rPr>
        <w:t>az</w:t>
      </w:r>
      <w:r w:rsidRPr="00F020C7">
        <w:rPr>
          <w:szCs w:val="22"/>
        </w:rPr>
        <w:t xml:space="preserve"> </w:t>
      </w:r>
      <w:r w:rsidR="00422436" w:rsidRPr="00F020C7">
        <w:rPr>
          <w:szCs w:val="22"/>
        </w:rPr>
        <w:t>ITP kezelésére alkalmazott más</w:t>
      </w:r>
      <w:r w:rsidR="00422436" w:rsidRPr="00F020C7" w:rsidDel="00C26CC1">
        <w:rPr>
          <w:szCs w:val="22"/>
        </w:rPr>
        <w:t xml:space="preserve"> </w:t>
      </w:r>
      <w:r w:rsidR="00422436" w:rsidRPr="00F020C7">
        <w:rPr>
          <w:szCs w:val="22"/>
        </w:rPr>
        <w:t>gyógyszerekkel együtt is adható</w:t>
      </w:r>
      <w:r w:rsidRPr="00F020C7">
        <w:rPr>
          <w:szCs w:val="22"/>
        </w:rPr>
        <w:t xml:space="preserve">. Az </w:t>
      </w:r>
      <w:r w:rsidR="00422436" w:rsidRPr="00F020C7">
        <w:rPr>
          <w:szCs w:val="22"/>
        </w:rPr>
        <w:t>ITP</w:t>
      </w:r>
      <w:r w:rsidR="00F2235C" w:rsidRPr="00F020C7">
        <w:rPr>
          <w:szCs w:val="22"/>
        </w:rPr>
        <w:noBreakHyphen/>
      </w:r>
      <w:r w:rsidR="00422436" w:rsidRPr="00F020C7">
        <w:rPr>
          <w:szCs w:val="22"/>
        </w:rPr>
        <w:t xml:space="preserve">re </w:t>
      </w:r>
      <w:r w:rsidRPr="00F020C7">
        <w:rPr>
          <w:szCs w:val="22"/>
        </w:rPr>
        <w:t>egyidejűleg alkalmazott</w:t>
      </w:r>
      <w:r w:rsidR="00422436" w:rsidRPr="00F020C7">
        <w:rPr>
          <w:szCs w:val="22"/>
        </w:rPr>
        <w:t xml:space="preserve"> </w:t>
      </w:r>
      <w:r w:rsidRPr="00F020C7">
        <w:rPr>
          <w:szCs w:val="22"/>
        </w:rPr>
        <w:t xml:space="preserve">gyógyszerek </w:t>
      </w:r>
      <w:r w:rsidR="00BE02A2" w:rsidRPr="00F020C7">
        <w:rPr>
          <w:szCs w:val="22"/>
        </w:rPr>
        <w:t xml:space="preserve">dózisát </w:t>
      </w:r>
      <w:r w:rsidR="00422436" w:rsidRPr="00F020C7">
        <w:rPr>
          <w:szCs w:val="22"/>
        </w:rPr>
        <w:t>úgy kell módosítani, ahogy az klinikailag</w:t>
      </w:r>
      <w:r w:rsidRPr="00F020C7">
        <w:rPr>
          <w:szCs w:val="22"/>
        </w:rPr>
        <w:t xml:space="preserve"> indokolt, hogy elkerülhető legyen a vérlemezkeszám túlzott emelkedése az eltrombopag</w:t>
      </w:r>
      <w:r w:rsidR="00AA5744" w:rsidRPr="00F020C7">
        <w:rPr>
          <w:szCs w:val="22"/>
        </w:rPr>
        <w:noBreakHyphen/>
      </w:r>
      <w:r w:rsidRPr="00F020C7">
        <w:rPr>
          <w:szCs w:val="22"/>
        </w:rPr>
        <w:t>kezelés alatt.</w:t>
      </w:r>
    </w:p>
    <w:p w14:paraId="45861615" w14:textId="77777777" w:rsidR="00A22949" w:rsidRPr="00F020C7" w:rsidRDefault="00A22949" w:rsidP="0081503D">
      <w:pPr>
        <w:pStyle w:val="CommentText"/>
        <w:spacing w:line="240" w:lineRule="auto"/>
        <w:rPr>
          <w:sz w:val="22"/>
          <w:szCs w:val="22"/>
          <w:lang w:val="hu-HU"/>
        </w:rPr>
      </w:pPr>
    </w:p>
    <w:p w14:paraId="440A0483" w14:textId="53ECD618" w:rsidR="00A22949" w:rsidRPr="00F020C7" w:rsidRDefault="00A22949" w:rsidP="0081503D">
      <w:pPr>
        <w:spacing w:line="240" w:lineRule="auto"/>
      </w:pPr>
      <w:r w:rsidRPr="00F020C7">
        <w:t>Le</w:t>
      </w:r>
      <w:r w:rsidR="00CD2318" w:rsidRPr="00F020C7">
        <w:t>g</w:t>
      </w:r>
      <w:r w:rsidR="00CA1D92" w:rsidRPr="00F020C7">
        <w:t>a</w:t>
      </w:r>
      <w:r w:rsidR="00CD2318" w:rsidRPr="00F020C7">
        <w:t>lább 2 </w:t>
      </w:r>
      <w:r w:rsidR="00C7710B" w:rsidRPr="00F020C7">
        <w:t xml:space="preserve">hetet </w:t>
      </w:r>
      <w:r w:rsidR="005D0272" w:rsidRPr="00F020C7">
        <w:t xml:space="preserve">szükséges </w:t>
      </w:r>
      <w:r w:rsidR="00C7710B" w:rsidRPr="00F020C7">
        <w:t>várni, hogy megítélhető</w:t>
      </w:r>
      <w:r w:rsidRPr="00F020C7">
        <w:t xml:space="preserve"> legyen a d</w:t>
      </w:r>
      <w:r w:rsidR="00BE02A2" w:rsidRPr="00F020C7">
        <w:t>ózis</w:t>
      </w:r>
      <w:r w:rsidRPr="00F020C7">
        <w:t>módosítás hatása a beteg vérlemezke</w:t>
      </w:r>
      <w:r w:rsidR="00AA5744" w:rsidRPr="00F020C7">
        <w:noBreakHyphen/>
      </w:r>
      <w:r w:rsidRPr="00F020C7">
        <w:t>válaszára, mielőtt újabb d</w:t>
      </w:r>
      <w:r w:rsidR="00BE02A2" w:rsidRPr="00F020C7">
        <w:t>ózis</w:t>
      </w:r>
      <w:r w:rsidRPr="00F020C7">
        <w:t>módosítás jöhet szóba.</w:t>
      </w:r>
    </w:p>
    <w:p w14:paraId="4F5BEA1C" w14:textId="77777777" w:rsidR="00A22949" w:rsidRPr="00F020C7" w:rsidRDefault="00A22949" w:rsidP="0081503D">
      <w:pPr>
        <w:spacing w:line="240" w:lineRule="auto"/>
      </w:pPr>
    </w:p>
    <w:p w14:paraId="143109D1" w14:textId="31639E5F" w:rsidR="00A22949" w:rsidRPr="00F020C7" w:rsidRDefault="00A22949" w:rsidP="0081503D">
      <w:pPr>
        <w:spacing w:line="240" w:lineRule="auto"/>
      </w:pPr>
      <w:r w:rsidRPr="00F020C7">
        <w:t>A standard eltrombopag</w:t>
      </w:r>
      <w:r w:rsidR="00CE28C8" w:rsidRPr="00F020C7">
        <w:t>-</w:t>
      </w:r>
      <w:r w:rsidRPr="00F020C7">
        <w:t xml:space="preserve">dózismódosítás – növelés vagy csökkentés </w:t>
      </w:r>
      <w:r w:rsidR="00C7710B" w:rsidRPr="00F020C7">
        <w:t>–</w:t>
      </w:r>
      <w:r w:rsidRPr="00F020C7">
        <w:t xml:space="preserve"> </w:t>
      </w:r>
      <w:r w:rsidR="00C7710B" w:rsidRPr="00F020C7">
        <w:t xml:space="preserve">naponta egyszer </w:t>
      </w:r>
      <w:r w:rsidRPr="00F020C7">
        <w:t>25 mg.</w:t>
      </w:r>
    </w:p>
    <w:p w14:paraId="38526201" w14:textId="77777777" w:rsidR="00A22949" w:rsidRPr="00F020C7" w:rsidRDefault="00A22949" w:rsidP="0081503D">
      <w:pPr>
        <w:spacing w:line="240" w:lineRule="auto"/>
      </w:pPr>
    </w:p>
    <w:p w14:paraId="4B869A5A" w14:textId="77777777" w:rsidR="00A22949" w:rsidRPr="00F020C7" w:rsidRDefault="00A22949" w:rsidP="0081503D">
      <w:pPr>
        <w:keepNext/>
        <w:spacing w:line="240" w:lineRule="auto"/>
        <w:rPr>
          <w:szCs w:val="22"/>
        </w:rPr>
      </w:pPr>
      <w:r w:rsidRPr="00F020C7">
        <w:rPr>
          <w:i/>
        </w:rPr>
        <w:t>A kezelés leállítása</w:t>
      </w:r>
    </w:p>
    <w:p w14:paraId="05DC4E4F" w14:textId="77777777" w:rsidR="00A22949" w:rsidRPr="00F020C7" w:rsidRDefault="00A22949" w:rsidP="0081503D">
      <w:pPr>
        <w:pStyle w:val="CommentText"/>
        <w:spacing w:line="240" w:lineRule="auto"/>
        <w:rPr>
          <w:sz w:val="22"/>
          <w:szCs w:val="22"/>
          <w:lang w:val="hu-HU"/>
        </w:rPr>
      </w:pPr>
      <w:r w:rsidRPr="00F020C7">
        <w:rPr>
          <w:sz w:val="22"/>
          <w:szCs w:val="22"/>
          <w:lang w:val="hu-HU"/>
        </w:rPr>
        <w:t>Az eltrombopag</w:t>
      </w:r>
      <w:r w:rsidR="00AA5744" w:rsidRPr="00F020C7">
        <w:rPr>
          <w:sz w:val="22"/>
          <w:szCs w:val="22"/>
          <w:lang w:val="hu-HU"/>
        </w:rPr>
        <w:noBreakHyphen/>
      </w:r>
      <w:r w:rsidRPr="00F020C7">
        <w:rPr>
          <w:sz w:val="22"/>
          <w:szCs w:val="22"/>
          <w:lang w:val="hu-HU"/>
        </w:rPr>
        <w:t xml:space="preserve">kezelést </w:t>
      </w:r>
      <w:r w:rsidR="00FC3182" w:rsidRPr="00F020C7">
        <w:rPr>
          <w:sz w:val="22"/>
          <w:szCs w:val="22"/>
          <w:lang w:val="hu-HU"/>
        </w:rPr>
        <w:t>le kell állítani</w:t>
      </w:r>
      <w:r w:rsidRPr="00F020C7">
        <w:rPr>
          <w:sz w:val="22"/>
          <w:szCs w:val="22"/>
          <w:lang w:val="hu-HU"/>
        </w:rPr>
        <w:t xml:space="preserve">, ha a vérlemezkeszám napi egyszeri 75 mg eltrombopag </w:t>
      </w:r>
      <w:r w:rsidR="006C3190" w:rsidRPr="00F020C7">
        <w:rPr>
          <w:sz w:val="22"/>
          <w:szCs w:val="22"/>
          <w:lang w:val="hu-HU"/>
        </w:rPr>
        <w:t>4</w:t>
      </w:r>
      <w:r w:rsidR="00173153" w:rsidRPr="00F020C7">
        <w:rPr>
          <w:sz w:val="22"/>
          <w:szCs w:val="22"/>
          <w:lang w:val="hu-HU"/>
        </w:rPr>
        <w:t> </w:t>
      </w:r>
      <w:r w:rsidRPr="00F020C7">
        <w:rPr>
          <w:sz w:val="22"/>
          <w:szCs w:val="22"/>
          <w:lang w:val="hu-HU"/>
        </w:rPr>
        <w:t>hétig történő alkalmazása után sem éri el a klinikailag jelentős vérzés elkerüléséhez elegendő szintet.</w:t>
      </w:r>
    </w:p>
    <w:p w14:paraId="6FB4D77B" w14:textId="77777777" w:rsidR="00A22949" w:rsidRPr="00F020C7" w:rsidRDefault="00A22949" w:rsidP="0081503D">
      <w:pPr>
        <w:pStyle w:val="CommentText"/>
        <w:spacing w:line="240" w:lineRule="auto"/>
        <w:rPr>
          <w:sz w:val="22"/>
          <w:szCs w:val="22"/>
          <w:lang w:val="hu-HU"/>
        </w:rPr>
      </w:pPr>
    </w:p>
    <w:p w14:paraId="07BB7F06" w14:textId="3FDE2A44" w:rsidR="002B7E30" w:rsidRPr="00F020C7" w:rsidRDefault="002B7E30" w:rsidP="0081503D">
      <w:pPr>
        <w:pStyle w:val="CommentText"/>
        <w:rPr>
          <w:sz w:val="22"/>
          <w:szCs w:val="22"/>
          <w:lang w:val="hu-HU"/>
        </w:rPr>
      </w:pPr>
      <w:r w:rsidRPr="00F020C7">
        <w:rPr>
          <w:sz w:val="22"/>
          <w:szCs w:val="22"/>
          <w:lang w:val="hu-HU"/>
        </w:rPr>
        <w:t>A betegek állapotát rendszeres</w:t>
      </w:r>
      <w:r w:rsidR="00BE02A2" w:rsidRPr="00F020C7">
        <w:rPr>
          <w:sz w:val="22"/>
          <w:szCs w:val="22"/>
          <w:lang w:val="hu-HU"/>
        </w:rPr>
        <w:t>en</w:t>
      </w:r>
      <w:r w:rsidRPr="00F020C7">
        <w:rPr>
          <w:sz w:val="22"/>
          <w:szCs w:val="22"/>
          <w:lang w:val="hu-HU"/>
        </w:rPr>
        <w:t xml:space="preserve"> értékelni kell, és a kezelés folytatásáról a kezelőorvosnak egyedileg kell döntenie. Nem splenectomizált betegeknél ennek ki kell terjednie a lépeltávolítással szembeni értékelésre is. A kezelés felfüggesztése után a thrombocytopenia kiújulhat (lásd 4.4 pont).</w:t>
      </w:r>
    </w:p>
    <w:p w14:paraId="3F04CE0A" w14:textId="77777777" w:rsidR="00A22949" w:rsidRPr="00F020C7" w:rsidRDefault="00A22949" w:rsidP="0081503D">
      <w:pPr>
        <w:pStyle w:val="listbull"/>
        <w:numPr>
          <w:ilvl w:val="0"/>
          <w:numId w:val="0"/>
        </w:numPr>
        <w:spacing w:after="0"/>
        <w:rPr>
          <w:sz w:val="22"/>
          <w:szCs w:val="22"/>
          <w:lang w:val="hu-HU"/>
        </w:rPr>
      </w:pPr>
    </w:p>
    <w:p w14:paraId="36612CB3" w14:textId="77777777" w:rsidR="00491D8E" w:rsidRPr="00F020C7" w:rsidRDefault="00491D8E" w:rsidP="0081503D">
      <w:pPr>
        <w:pStyle w:val="listbull"/>
        <w:keepNext/>
        <w:numPr>
          <w:ilvl w:val="0"/>
          <w:numId w:val="0"/>
        </w:numPr>
        <w:spacing w:after="0"/>
        <w:rPr>
          <w:i/>
          <w:sz w:val="22"/>
          <w:szCs w:val="22"/>
          <w:u w:val="single"/>
          <w:lang w:val="hu-HU"/>
        </w:rPr>
      </w:pPr>
      <w:r w:rsidRPr="00F020C7">
        <w:rPr>
          <w:i/>
          <w:sz w:val="22"/>
          <w:szCs w:val="22"/>
          <w:u w:val="single"/>
          <w:lang w:val="hu-HU"/>
        </w:rPr>
        <w:t>Krónikus hepatitis C-hez (HCV) társuló thrombocytopenia</w:t>
      </w:r>
    </w:p>
    <w:p w14:paraId="48FCAB6A" w14:textId="77777777" w:rsidR="00491D8E" w:rsidRPr="00F020C7" w:rsidRDefault="00491D8E" w:rsidP="0081503D">
      <w:pPr>
        <w:pStyle w:val="listbull"/>
        <w:keepNext/>
        <w:numPr>
          <w:ilvl w:val="0"/>
          <w:numId w:val="0"/>
        </w:numPr>
        <w:spacing w:after="0"/>
        <w:rPr>
          <w:sz w:val="22"/>
          <w:szCs w:val="22"/>
          <w:lang w:val="hu-HU"/>
        </w:rPr>
      </w:pPr>
    </w:p>
    <w:p w14:paraId="2048D9ED" w14:textId="77777777" w:rsidR="00491D8E" w:rsidRPr="00F020C7" w:rsidRDefault="00491D8E" w:rsidP="0081503D">
      <w:pPr>
        <w:pStyle w:val="listbull"/>
        <w:numPr>
          <w:ilvl w:val="0"/>
          <w:numId w:val="0"/>
        </w:numPr>
        <w:spacing w:after="0"/>
        <w:rPr>
          <w:sz w:val="22"/>
          <w:szCs w:val="22"/>
          <w:lang w:val="hu-HU"/>
        </w:rPr>
      </w:pPr>
      <w:r w:rsidRPr="00F020C7">
        <w:rPr>
          <w:sz w:val="22"/>
          <w:szCs w:val="22"/>
          <w:lang w:val="hu-HU"/>
        </w:rPr>
        <w:t xml:space="preserve">Amikor az eltrombopagot </w:t>
      </w:r>
      <w:r w:rsidR="002D1F47" w:rsidRPr="00F020C7">
        <w:rPr>
          <w:sz w:val="22"/>
          <w:szCs w:val="22"/>
          <w:lang w:val="hu-HU"/>
        </w:rPr>
        <w:t>antivirális szerekkel</w:t>
      </w:r>
      <w:r w:rsidRPr="00F020C7">
        <w:rPr>
          <w:sz w:val="22"/>
          <w:szCs w:val="22"/>
          <w:lang w:val="hu-HU"/>
        </w:rPr>
        <w:t xml:space="preserve"> kombinálva alkalmazzák, a szóban</w:t>
      </w:r>
      <w:r w:rsidR="00E87E74" w:rsidRPr="00F020C7">
        <w:rPr>
          <w:sz w:val="22"/>
          <w:szCs w:val="22"/>
          <w:lang w:val="hu-HU"/>
        </w:rPr>
        <w:t xml:space="preserve"> </w:t>
      </w:r>
      <w:r w:rsidRPr="00F020C7">
        <w:rPr>
          <w:sz w:val="22"/>
          <w:szCs w:val="22"/>
          <w:lang w:val="hu-HU"/>
        </w:rPr>
        <w:t>forgó együtt adott gyógyszer</w:t>
      </w:r>
      <w:r w:rsidR="00A3777E" w:rsidRPr="00F020C7">
        <w:rPr>
          <w:sz w:val="22"/>
          <w:szCs w:val="22"/>
          <w:lang w:val="hu-HU"/>
        </w:rPr>
        <w:t>ek teljes alkalmazási előírás</w:t>
      </w:r>
      <w:r w:rsidR="006162C1" w:rsidRPr="00F020C7">
        <w:rPr>
          <w:sz w:val="22"/>
          <w:szCs w:val="22"/>
          <w:lang w:val="hu-HU"/>
        </w:rPr>
        <w:t xml:space="preserve">át hivatkozásként figyelembe </w:t>
      </w:r>
      <w:r w:rsidR="00A3777E" w:rsidRPr="00F020C7">
        <w:rPr>
          <w:sz w:val="22"/>
          <w:szCs w:val="22"/>
          <w:lang w:val="hu-HU"/>
        </w:rPr>
        <w:t xml:space="preserve">kell </w:t>
      </w:r>
      <w:r w:rsidR="006162C1" w:rsidRPr="00F020C7">
        <w:rPr>
          <w:sz w:val="22"/>
          <w:szCs w:val="22"/>
          <w:lang w:val="hu-HU"/>
        </w:rPr>
        <w:t>venni</w:t>
      </w:r>
      <w:r w:rsidR="002D1F47" w:rsidRPr="00F020C7">
        <w:rPr>
          <w:sz w:val="22"/>
          <w:szCs w:val="22"/>
          <w:lang w:val="hu-HU"/>
        </w:rPr>
        <w:t xml:space="preserve">, a vonatkozó biztonságossági információk vagy ellenjavallatok </w:t>
      </w:r>
      <w:r w:rsidR="00E87E74" w:rsidRPr="00F020C7">
        <w:rPr>
          <w:sz w:val="22"/>
          <w:szCs w:val="22"/>
          <w:lang w:val="hu-HU"/>
        </w:rPr>
        <w:t>minden</w:t>
      </w:r>
      <w:r w:rsidR="002D1F47" w:rsidRPr="00F020C7">
        <w:rPr>
          <w:sz w:val="22"/>
          <w:szCs w:val="22"/>
          <w:lang w:val="hu-HU"/>
        </w:rPr>
        <w:t xml:space="preserve"> részlet</w:t>
      </w:r>
      <w:r w:rsidR="00E87E74" w:rsidRPr="00F020C7">
        <w:rPr>
          <w:sz w:val="22"/>
          <w:szCs w:val="22"/>
          <w:lang w:val="hu-HU"/>
        </w:rPr>
        <w:t>é</w:t>
      </w:r>
      <w:r w:rsidR="002D1F47" w:rsidRPr="00F020C7">
        <w:rPr>
          <w:sz w:val="22"/>
          <w:szCs w:val="22"/>
          <w:lang w:val="hu-HU"/>
        </w:rPr>
        <w:t xml:space="preserve">t </w:t>
      </w:r>
      <w:r w:rsidR="00E87E74" w:rsidRPr="00F020C7">
        <w:rPr>
          <w:sz w:val="22"/>
          <w:szCs w:val="22"/>
          <w:lang w:val="hu-HU"/>
        </w:rPr>
        <w:t>is beleértve</w:t>
      </w:r>
      <w:r w:rsidR="002D1F47" w:rsidRPr="00F020C7">
        <w:rPr>
          <w:sz w:val="22"/>
          <w:szCs w:val="22"/>
          <w:lang w:val="hu-HU"/>
        </w:rPr>
        <w:t>.</w:t>
      </w:r>
    </w:p>
    <w:p w14:paraId="25DD1977" w14:textId="77777777" w:rsidR="00491D8E" w:rsidRPr="00F020C7" w:rsidRDefault="00491D8E" w:rsidP="0081503D">
      <w:pPr>
        <w:pStyle w:val="listbull"/>
        <w:numPr>
          <w:ilvl w:val="0"/>
          <w:numId w:val="0"/>
        </w:numPr>
        <w:spacing w:after="0"/>
        <w:rPr>
          <w:sz w:val="22"/>
          <w:szCs w:val="22"/>
          <w:lang w:val="hu-HU"/>
        </w:rPr>
      </w:pPr>
    </w:p>
    <w:p w14:paraId="2E269ED5" w14:textId="4908517D" w:rsidR="001037BF" w:rsidRPr="00F020C7" w:rsidRDefault="001037BF" w:rsidP="0081503D">
      <w:pPr>
        <w:pStyle w:val="listbull"/>
        <w:numPr>
          <w:ilvl w:val="0"/>
          <w:numId w:val="0"/>
        </w:numPr>
        <w:spacing w:after="0"/>
        <w:rPr>
          <w:sz w:val="22"/>
          <w:szCs w:val="22"/>
          <w:lang w:val="hu-HU"/>
        </w:rPr>
      </w:pPr>
      <w:r w:rsidRPr="00F020C7">
        <w:rPr>
          <w:sz w:val="22"/>
          <w:szCs w:val="22"/>
          <w:lang w:val="hu-HU"/>
        </w:rPr>
        <w:t>Klinikai vizsgálatokban a vérlemezkeszám az eltrombopag</w:t>
      </w:r>
      <w:r w:rsidR="00AA5744" w:rsidRPr="00F020C7">
        <w:rPr>
          <w:sz w:val="22"/>
          <w:szCs w:val="22"/>
          <w:lang w:val="hu-HU"/>
        </w:rPr>
        <w:noBreakHyphen/>
      </w:r>
      <w:r w:rsidRPr="00F020C7">
        <w:rPr>
          <w:sz w:val="22"/>
          <w:szCs w:val="22"/>
          <w:lang w:val="hu-HU"/>
        </w:rPr>
        <w:t>kezelés megkezdése után általában 1 héten belül emelkedett. Az eltrombopag</w:t>
      </w:r>
      <w:r w:rsidR="00AA5744" w:rsidRPr="00F020C7">
        <w:rPr>
          <w:sz w:val="22"/>
          <w:szCs w:val="22"/>
          <w:lang w:val="hu-HU"/>
        </w:rPr>
        <w:noBreakHyphen/>
      </w:r>
      <w:r w:rsidRPr="00F020C7">
        <w:rPr>
          <w:sz w:val="22"/>
          <w:szCs w:val="22"/>
          <w:lang w:val="hu-HU"/>
        </w:rPr>
        <w:t>kezelés célja az antivirális terápia megkezdéséhez szükséges minimális vérlemezkeszám elérése kel</w:t>
      </w:r>
      <w:r w:rsidR="006162C1" w:rsidRPr="00F020C7">
        <w:rPr>
          <w:sz w:val="22"/>
          <w:szCs w:val="22"/>
          <w:lang w:val="hu-HU"/>
        </w:rPr>
        <w:t>l</w:t>
      </w:r>
      <w:r w:rsidRPr="00F020C7">
        <w:rPr>
          <w:sz w:val="22"/>
          <w:szCs w:val="22"/>
          <w:lang w:val="hu-HU"/>
        </w:rPr>
        <w:t xml:space="preserve"> legyen, a klinikai gyakorlat</w:t>
      </w:r>
      <w:r w:rsidR="006162C1" w:rsidRPr="00F020C7">
        <w:rPr>
          <w:sz w:val="22"/>
          <w:szCs w:val="22"/>
          <w:lang w:val="hu-HU"/>
        </w:rPr>
        <w:t>ban alkalmazott</w:t>
      </w:r>
      <w:r w:rsidRPr="00F020C7">
        <w:rPr>
          <w:sz w:val="22"/>
          <w:szCs w:val="22"/>
          <w:lang w:val="hu-HU"/>
        </w:rPr>
        <w:t xml:space="preserve"> ajánlásokkal összhangban. Az antivirális terápia során a kezelés célja, </w:t>
      </w:r>
      <w:r w:rsidR="00A515FA" w:rsidRPr="00F020C7">
        <w:rPr>
          <w:sz w:val="22"/>
          <w:szCs w:val="22"/>
          <w:lang w:val="hu-HU"/>
        </w:rPr>
        <w:t>hogy fenntartható legyen a vérzés</w:t>
      </w:r>
      <w:r w:rsidR="00E87E74" w:rsidRPr="00F020C7">
        <w:rPr>
          <w:sz w:val="22"/>
          <w:szCs w:val="22"/>
          <w:lang w:val="hu-HU"/>
        </w:rPr>
        <w:t xml:space="preserve">es </w:t>
      </w:r>
      <w:r w:rsidR="00D76260" w:rsidRPr="00F020C7">
        <w:rPr>
          <w:sz w:val="22"/>
          <w:szCs w:val="22"/>
          <w:lang w:val="hu-HU"/>
        </w:rPr>
        <w:t xml:space="preserve">szövődmények </w:t>
      </w:r>
      <w:r w:rsidR="00E87E74" w:rsidRPr="00F020C7">
        <w:rPr>
          <w:sz w:val="22"/>
          <w:szCs w:val="22"/>
          <w:lang w:val="hu-HU"/>
        </w:rPr>
        <w:t xml:space="preserve">kockázatának </w:t>
      </w:r>
      <w:r w:rsidR="009208AD" w:rsidRPr="00F020C7">
        <w:rPr>
          <w:sz w:val="22"/>
          <w:szCs w:val="22"/>
          <w:lang w:val="hu-HU"/>
        </w:rPr>
        <w:t>megelőzéséhez</w:t>
      </w:r>
      <w:r w:rsidR="00A515FA" w:rsidRPr="00F020C7">
        <w:rPr>
          <w:sz w:val="22"/>
          <w:szCs w:val="22"/>
          <w:lang w:val="hu-HU"/>
        </w:rPr>
        <w:t xml:space="preserve"> szükséges vérlemezkeszám</w:t>
      </w:r>
      <w:r w:rsidR="00D76260" w:rsidRPr="00F020C7">
        <w:rPr>
          <w:sz w:val="22"/>
          <w:szCs w:val="22"/>
          <w:lang w:val="hu-HU"/>
        </w:rPr>
        <w:t xml:space="preserve">, amely általában </w:t>
      </w:r>
      <w:r w:rsidR="009208AD" w:rsidRPr="00F020C7">
        <w:rPr>
          <w:sz w:val="22"/>
          <w:szCs w:val="22"/>
          <w:lang w:val="hu-HU"/>
        </w:rPr>
        <w:lastRenderedPageBreak/>
        <w:t>50</w:t>
      </w:r>
      <w:r w:rsidR="00D76260" w:rsidRPr="00F020C7">
        <w:rPr>
          <w:sz w:val="22"/>
          <w:szCs w:val="22"/>
          <w:lang w:val="hu-HU"/>
        </w:rPr>
        <w:t> </w:t>
      </w:r>
      <w:r w:rsidR="009208AD" w:rsidRPr="00F020C7">
        <w:rPr>
          <w:sz w:val="22"/>
          <w:szCs w:val="22"/>
          <w:lang w:val="hu-HU"/>
        </w:rPr>
        <w:t>000</w:t>
      </w:r>
      <w:r w:rsidR="00D76260" w:rsidRPr="00F020C7">
        <w:rPr>
          <w:sz w:val="22"/>
          <w:szCs w:val="22"/>
          <w:lang w:val="hu-HU"/>
        </w:rPr>
        <w:noBreakHyphen/>
        <w:t>75 000</w:t>
      </w:r>
      <w:r w:rsidR="009208AD" w:rsidRPr="00F020C7">
        <w:rPr>
          <w:sz w:val="22"/>
          <w:szCs w:val="22"/>
          <w:lang w:val="hu-HU"/>
        </w:rPr>
        <w:t>/</w:t>
      </w:r>
      <w:r w:rsidR="00510EA5" w:rsidRPr="00F020C7">
        <w:rPr>
          <w:sz w:val="22"/>
          <w:szCs w:val="22"/>
          <w:lang w:val="hu-HU"/>
        </w:rPr>
        <w:t>mikroliter</w:t>
      </w:r>
      <w:r w:rsidR="00964716" w:rsidRPr="00F020C7">
        <w:rPr>
          <w:sz w:val="22"/>
          <w:szCs w:val="22"/>
          <w:lang w:val="hu-HU"/>
        </w:rPr>
        <w:t xml:space="preserve">. </w:t>
      </w:r>
      <w:r w:rsidR="006E00BE" w:rsidRPr="00F020C7">
        <w:rPr>
          <w:sz w:val="22"/>
          <w:szCs w:val="22"/>
          <w:lang w:val="hu-HU"/>
        </w:rPr>
        <w:t>A 75 000/</w:t>
      </w:r>
      <w:r w:rsidR="00510EA5" w:rsidRPr="00F020C7">
        <w:rPr>
          <w:sz w:val="22"/>
          <w:szCs w:val="22"/>
          <w:lang w:val="hu-HU"/>
        </w:rPr>
        <w:t>mikroliter</w:t>
      </w:r>
      <w:r w:rsidR="006E00BE" w:rsidRPr="00F020C7">
        <w:rPr>
          <w:sz w:val="22"/>
          <w:szCs w:val="22"/>
          <w:lang w:val="hu-HU"/>
        </w:rPr>
        <w:t xml:space="preserve">nél magasabb vérlemezkeszám kerülendő. </w:t>
      </w:r>
      <w:r w:rsidR="00964716" w:rsidRPr="00F020C7">
        <w:rPr>
          <w:sz w:val="22"/>
          <w:szCs w:val="22"/>
          <w:lang w:val="hu-HU"/>
        </w:rPr>
        <w:t xml:space="preserve">A </w:t>
      </w:r>
      <w:r w:rsidR="009208AD" w:rsidRPr="00F020C7">
        <w:rPr>
          <w:sz w:val="22"/>
          <w:szCs w:val="22"/>
          <w:lang w:val="hu-HU"/>
        </w:rPr>
        <w:t>terápiás</w:t>
      </w:r>
      <w:r w:rsidR="00964716" w:rsidRPr="00F020C7">
        <w:rPr>
          <w:sz w:val="22"/>
          <w:szCs w:val="22"/>
          <w:lang w:val="hu-HU"/>
        </w:rPr>
        <w:t xml:space="preserve"> célok eléréséhez szükséges leg</w:t>
      </w:r>
      <w:r w:rsidR="00A56070" w:rsidRPr="00F020C7">
        <w:rPr>
          <w:sz w:val="22"/>
          <w:szCs w:val="22"/>
          <w:lang w:val="hu-HU"/>
        </w:rPr>
        <w:t>kise</w:t>
      </w:r>
      <w:r w:rsidR="00964716" w:rsidRPr="00F020C7">
        <w:rPr>
          <w:sz w:val="22"/>
          <w:szCs w:val="22"/>
          <w:lang w:val="hu-HU"/>
        </w:rPr>
        <w:t xml:space="preserve">bb </w:t>
      </w:r>
      <w:r w:rsidR="0097291D" w:rsidRPr="00F020C7">
        <w:rPr>
          <w:sz w:val="22"/>
          <w:szCs w:val="22"/>
          <w:lang w:val="hu-HU"/>
        </w:rPr>
        <w:t>eltrombopag-dózis</w:t>
      </w:r>
      <w:r w:rsidR="00964716" w:rsidRPr="00F020C7">
        <w:rPr>
          <w:sz w:val="22"/>
          <w:szCs w:val="22"/>
          <w:lang w:val="hu-HU"/>
        </w:rPr>
        <w:t>t kell alkalmazni. A dózismódosítás a vérlemezkeszám válaszon kell alapuljon.</w:t>
      </w:r>
    </w:p>
    <w:p w14:paraId="1AA8187D" w14:textId="77777777" w:rsidR="001C6F60" w:rsidRPr="00F020C7" w:rsidRDefault="001C6F60" w:rsidP="0081503D">
      <w:pPr>
        <w:pStyle w:val="listbull"/>
        <w:numPr>
          <w:ilvl w:val="0"/>
          <w:numId w:val="0"/>
        </w:numPr>
        <w:spacing w:after="0"/>
        <w:rPr>
          <w:sz w:val="22"/>
          <w:szCs w:val="22"/>
          <w:lang w:val="hu-HU"/>
        </w:rPr>
      </w:pPr>
    </w:p>
    <w:p w14:paraId="3DC03559" w14:textId="77777777" w:rsidR="00A515FA" w:rsidRPr="00F020C7" w:rsidRDefault="00A515FA" w:rsidP="0081503D">
      <w:pPr>
        <w:pStyle w:val="listbull"/>
        <w:keepNext/>
        <w:numPr>
          <w:ilvl w:val="0"/>
          <w:numId w:val="0"/>
        </w:numPr>
        <w:spacing w:after="0"/>
        <w:rPr>
          <w:sz w:val="22"/>
          <w:szCs w:val="22"/>
          <w:lang w:val="hu-HU"/>
        </w:rPr>
      </w:pPr>
      <w:r w:rsidRPr="00F020C7">
        <w:rPr>
          <w:i/>
          <w:sz w:val="22"/>
          <w:szCs w:val="22"/>
          <w:lang w:val="hu-HU"/>
        </w:rPr>
        <w:t>Bevezető adagolási rend</w:t>
      </w:r>
    </w:p>
    <w:p w14:paraId="11CB6B2E" w14:textId="776F23D9" w:rsidR="00A515FA" w:rsidRPr="00F020C7" w:rsidRDefault="009208AD" w:rsidP="0081503D">
      <w:pPr>
        <w:pStyle w:val="listbull"/>
        <w:numPr>
          <w:ilvl w:val="0"/>
          <w:numId w:val="0"/>
        </w:numPr>
        <w:spacing w:after="0"/>
        <w:rPr>
          <w:sz w:val="22"/>
          <w:szCs w:val="22"/>
          <w:lang w:val="hu-HU"/>
        </w:rPr>
      </w:pPr>
      <w:r w:rsidRPr="00F020C7">
        <w:rPr>
          <w:sz w:val="22"/>
          <w:szCs w:val="22"/>
          <w:lang w:val="hu-HU"/>
        </w:rPr>
        <w:t>Az eltromb</w:t>
      </w:r>
      <w:r w:rsidR="00A515FA" w:rsidRPr="00F020C7">
        <w:rPr>
          <w:sz w:val="22"/>
          <w:szCs w:val="22"/>
          <w:lang w:val="hu-HU"/>
        </w:rPr>
        <w:t>opag kezdő dózisa napi egyszer 25 mg kell legyen. Nincs szükség dózismódosításra kelet</w:t>
      </w:r>
      <w:r w:rsidR="00AA5744" w:rsidRPr="00F020C7">
        <w:rPr>
          <w:sz w:val="22"/>
          <w:szCs w:val="22"/>
          <w:lang w:val="hu-HU"/>
        </w:rPr>
        <w:noBreakHyphen/>
      </w:r>
      <w:r w:rsidR="005A7326" w:rsidRPr="00F020C7">
        <w:rPr>
          <w:sz w:val="22"/>
          <w:szCs w:val="22"/>
          <w:lang w:val="hu-HU"/>
        </w:rPr>
        <w:t>/délkelet-</w:t>
      </w:r>
      <w:r w:rsidR="00A515FA" w:rsidRPr="00F020C7">
        <w:rPr>
          <w:sz w:val="22"/>
          <w:szCs w:val="22"/>
          <w:lang w:val="hu-HU"/>
        </w:rPr>
        <w:t>ázsiai származású HCV</w:t>
      </w:r>
      <w:r w:rsidR="00CE28C8" w:rsidRPr="00F020C7">
        <w:rPr>
          <w:sz w:val="22"/>
          <w:szCs w:val="22"/>
          <w:lang w:val="hu-HU"/>
        </w:rPr>
        <w:t>-</w:t>
      </w:r>
      <w:r w:rsidR="00A515FA" w:rsidRPr="00F020C7">
        <w:rPr>
          <w:sz w:val="22"/>
          <w:szCs w:val="22"/>
          <w:lang w:val="hu-HU"/>
        </w:rPr>
        <w:t>betegeknél</w:t>
      </w:r>
      <w:r w:rsidR="00E87E74" w:rsidRPr="00F020C7">
        <w:rPr>
          <w:sz w:val="22"/>
          <w:szCs w:val="22"/>
          <w:lang w:val="hu-HU"/>
        </w:rPr>
        <w:t>,</w:t>
      </w:r>
      <w:r w:rsidR="00A515FA" w:rsidRPr="00F020C7">
        <w:rPr>
          <w:sz w:val="22"/>
          <w:szCs w:val="22"/>
          <w:lang w:val="hu-HU"/>
        </w:rPr>
        <w:t xml:space="preserve"> illetve enyhe májkárosodásban szenvedő betegeknél (lásd 5.2 pont).</w:t>
      </w:r>
    </w:p>
    <w:p w14:paraId="43DB8101" w14:textId="77777777" w:rsidR="00A515FA" w:rsidRPr="00F020C7" w:rsidRDefault="00A515FA" w:rsidP="0081503D">
      <w:pPr>
        <w:pStyle w:val="listbull"/>
        <w:numPr>
          <w:ilvl w:val="0"/>
          <w:numId w:val="0"/>
        </w:numPr>
        <w:spacing w:after="0"/>
        <w:rPr>
          <w:sz w:val="22"/>
          <w:szCs w:val="22"/>
          <w:lang w:val="hu-HU"/>
        </w:rPr>
      </w:pPr>
    </w:p>
    <w:p w14:paraId="56F0CD2B" w14:textId="0EB791CC" w:rsidR="00A515FA" w:rsidRPr="00F020C7" w:rsidRDefault="00A515FA" w:rsidP="0081503D">
      <w:pPr>
        <w:pStyle w:val="listbull"/>
        <w:keepNext/>
        <w:numPr>
          <w:ilvl w:val="0"/>
          <w:numId w:val="0"/>
        </w:numPr>
        <w:spacing w:after="0"/>
        <w:rPr>
          <w:sz w:val="22"/>
          <w:szCs w:val="22"/>
          <w:lang w:val="hu-HU"/>
        </w:rPr>
      </w:pPr>
      <w:r w:rsidRPr="00F020C7">
        <w:rPr>
          <w:i/>
          <w:sz w:val="22"/>
          <w:szCs w:val="22"/>
          <w:lang w:val="hu-HU"/>
        </w:rPr>
        <w:t>Monitorozás és d</w:t>
      </w:r>
      <w:r w:rsidR="00A56070" w:rsidRPr="00F020C7">
        <w:rPr>
          <w:i/>
          <w:sz w:val="22"/>
          <w:szCs w:val="22"/>
          <w:lang w:val="hu-HU"/>
        </w:rPr>
        <w:t>ózis</w:t>
      </w:r>
      <w:r w:rsidRPr="00F020C7">
        <w:rPr>
          <w:i/>
          <w:sz w:val="22"/>
          <w:szCs w:val="22"/>
          <w:lang w:val="hu-HU"/>
        </w:rPr>
        <w:t>beállítás</w:t>
      </w:r>
    </w:p>
    <w:p w14:paraId="6EFBC13C" w14:textId="3360FFB3" w:rsidR="001C6F60" w:rsidRPr="00F020C7" w:rsidRDefault="001C6F60" w:rsidP="0081503D">
      <w:pPr>
        <w:spacing w:line="240" w:lineRule="auto"/>
        <w:rPr>
          <w:szCs w:val="22"/>
        </w:rPr>
      </w:pPr>
      <w:r w:rsidRPr="00F020C7">
        <w:rPr>
          <w:szCs w:val="22"/>
        </w:rPr>
        <w:t xml:space="preserve">Az eltrombopag napi </w:t>
      </w:r>
      <w:r w:rsidR="00A56070" w:rsidRPr="00F020C7">
        <w:rPr>
          <w:szCs w:val="22"/>
        </w:rPr>
        <w:t xml:space="preserve">dózisát </w:t>
      </w:r>
      <w:r w:rsidR="00E87E74" w:rsidRPr="00F020C7">
        <w:rPr>
          <w:szCs w:val="22"/>
        </w:rPr>
        <w:t xml:space="preserve">szükség szerint </w:t>
      </w:r>
      <w:r w:rsidR="00F4062D" w:rsidRPr="00F020C7">
        <w:rPr>
          <w:szCs w:val="22"/>
        </w:rPr>
        <w:t>két</w:t>
      </w:r>
      <w:r w:rsidRPr="00F020C7">
        <w:rPr>
          <w:szCs w:val="22"/>
        </w:rPr>
        <w:t>hetente, 25 mg</w:t>
      </w:r>
      <w:r w:rsidR="00AA5744" w:rsidRPr="00F020C7">
        <w:rPr>
          <w:szCs w:val="22"/>
        </w:rPr>
        <w:noBreakHyphen/>
      </w:r>
      <w:r w:rsidRPr="00F020C7">
        <w:rPr>
          <w:szCs w:val="22"/>
        </w:rPr>
        <w:t xml:space="preserve">mal kell emelni, az antivirális terápia megkezdéséhez </w:t>
      </w:r>
      <w:r w:rsidR="00E87E74" w:rsidRPr="00F020C7">
        <w:rPr>
          <w:szCs w:val="22"/>
        </w:rPr>
        <w:t>kellő</w:t>
      </w:r>
      <w:r w:rsidRPr="00F020C7">
        <w:rPr>
          <w:szCs w:val="22"/>
        </w:rPr>
        <w:t xml:space="preserve"> vérlemezkeszám </w:t>
      </w:r>
      <w:r w:rsidR="00B43369" w:rsidRPr="00F020C7">
        <w:rPr>
          <w:szCs w:val="22"/>
        </w:rPr>
        <w:t>elérése érdekében</w:t>
      </w:r>
      <w:r w:rsidRPr="00F020C7">
        <w:rPr>
          <w:szCs w:val="22"/>
        </w:rPr>
        <w:t>. Az antivirális terápia megkezdése előtt hetente vizsgálni kell a vérlemezkeszámot. Az antivirális terápia m</w:t>
      </w:r>
      <w:r w:rsidR="009208AD" w:rsidRPr="00F020C7">
        <w:rPr>
          <w:szCs w:val="22"/>
        </w:rPr>
        <w:t xml:space="preserve">egkezdésekor a vérlemezkeszám </w:t>
      </w:r>
      <w:r w:rsidRPr="00F020C7">
        <w:rPr>
          <w:szCs w:val="22"/>
        </w:rPr>
        <w:t xml:space="preserve">csökkenhet, ezért </w:t>
      </w:r>
      <w:r w:rsidR="009208AD" w:rsidRPr="00F020C7">
        <w:rPr>
          <w:szCs w:val="22"/>
        </w:rPr>
        <w:t xml:space="preserve">ekkor </w:t>
      </w:r>
      <w:r w:rsidRPr="00F020C7">
        <w:rPr>
          <w:szCs w:val="22"/>
        </w:rPr>
        <w:t>az eltrombopag azonnali dózis</w:t>
      </w:r>
      <w:r w:rsidR="006E00BE" w:rsidRPr="00F020C7">
        <w:rPr>
          <w:szCs w:val="22"/>
        </w:rPr>
        <w:t>módosítását</w:t>
      </w:r>
      <w:r w:rsidRPr="00F020C7">
        <w:rPr>
          <w:szCs w:val="22"/>
        </w:rPr>
        <w:t xml:space="preserve"> el kell kerülni</w:t>
      </w:r>
      <w:r w:rsidR="006E00BE" w:rsidRPr="00F020C7">
        <w:rPr>
          <w:szCs w:val="22"/>
        </w:rPr>
        <w:t xml:space="preserve"> (lásd 2. táblázat)</w:t>
      </w:r>
      <w:r w:rsidRPr="00F020C7">
        <w:rPr>
          <w:szCs w:val="22"/>
        </w:rPr>
        <w:t>.</w:t>
      </w:r>
    </w:p>
    <w:p w14:paraId="4B311A1A" w14:textId="77777777" w:rsidR="001C6F60" w:rsidRPr="00F020C7" w:rsidRDefault="001C6F60" w:rsidP="0081503D">
      <w:pPr>
        <w:spacing w:line="240" w:lineRule="auto"/>
        <w:rPr>
          <w:szCs w:val="22"/>
        </w:rPr>
      </w:pPr>
    </w:p>
    <w:p w14:paraId="35C3224D" w14:textId="2B3E3F89" w:rsidR="001C6F60" w:rsidRPr="00F020C7" w:rsidRDefault="001C6F60" w:rsidP="0081503D">
      <w:pPr>
        <w:spacing w:line="240" w:lineRule="auto"/>
        <w:rPr>
          <w:szCs w:val="22"/>
        </w:rPr>
      </w:pPr>
      <w:r w:rsidRPr="00F020C7">
        <w:rPr>
          <w:szCs w:val="22"/>
        </w:rPr>
        <w:t xml:space="preserve">Az antivirális kezelés során az </w:t>
      </w:r>
      <w:r w:rsidR="0097291D" w:rsidRPr="00F020C7">
        <w:rPr>
          <w:szCs w:val="22"/>
        </w:rPr>
        <w:t>eltrombopag</w:t>
      </w:r>
      <w:r w:rsidR="002B5A96" w:rsidRPr="00F020C7">
        <w:rPr>
          <w:szCs w:val="22"/>
        </w:rPr>
        <w:t xml:space="preserve"> </w:t>
      </w:r>
      <w:r w:rsidR="0097291D" w:rsidRPr="00F020C7">
        <w:rPr>
          <w:szCs w:val="22"/>
        </w:rPr>
        <w:t>dózis</w:t>
      </w:r>
      <w:r w:rsidRPr="00F020C7">
        <w:rPr>
          <w:szCs w:val="22"/>
        </w:rPr>
        <w:t xml:space="preserve">át </w:t>
      </w:r>
      <w:r w:rsidR="00E87E74" w:rsidRPr="00F020C7">
        <w:rPr>
          <w:szCs w:val="22"/>
        </w:rPr>
        <w:t xml:space="preserve">szükség szerint </w:t>
      </w:r>
      <w:r w:rsidRPr="00F020C7">
        <w:rPr>
          <w:szCs w:val="22"/>
        </w:rPr>
        <w:t xml:space="preserve">úgy kell módosítani, hogy </w:t>
      </w:r>
      <w:r w:rsidR="00CD70FE" w:rsidRPr="00F020C7">
        <w:rPr>
          <w:szCs w:val="22"/>
        </w:rPr>
        <w:t xml:space="preserve">a vérlemezkeszám csökkenése miatt, amely növelheti a vérzés kockázatát a betegeknél, </w:t>
      </w:r>
      <w:r w:rsidRPr="00F020C7">
        <w:rPr>
          <w:szCs w:val="22"/>
        </w:rPr>
        <w:t xml:space="preserve">a peginterferon </w:t>
      </w:r>
      <w:r w:rsidR="00EA5BDE" w:rsidRPr="00F020C7">
        <w:rPr>
          <w:szCs w:val="22"/>
        </w:rPr>
        <w:t>dóziscsökkentés</w:t>
      </w:r>
      <w:r w:rsidR="00F4062D" w:rsidRPr="00F020C7">
        <w:rPr>
          <w:szCs w:val="22"/>
        </w:rPr>
        <w:t>e elkerülhető legyen</w:t>
      </w:r>
      <w:r w:rsidR="00EA5BDE" w:rsidRPr="00F020C7">
        <w:rPr>
          <w:szCs w:val="22"/>
        </w:rPr>
        <w:t xml:space="preserve"> (lásd 2. táblázat). Az antivirális terápia alatt a vérlemezkeszámot</w:t>
      </w:r>
      <w:r w:rsidR="009208AD" w:rsidRPr="00F020C7">
        <w:rPr>
          <w:szCs w:val="22"/>
        </w:rPr>
        <w:t xml:space="preserve"> a</w:t>
      </w:r>
      <w:r w:rsidR="00CD70FE" w:rsidRPr="00F020C7">
        <w:rPr>
          <w:szCs w:val="22"/>
        </w:rPr>
        <w:t>z</w:t>
      </w:r>
      <w:r w:rsidR="00EA5BDE" w:rsidRPr="00F020C7">
        <w:rPr>
          <w:szCs w:val="22"/>
        </w:rPr>
        <w:t xml:space="preserve"> </w:t>
      </w:r>
      <w:r w:rsidR="00CD70FE" w:rsidRPr="00F020C7">
        <w:rPr>
          <w:szCs w:val="22"/>
        </w:rPr>
        <w:t>általában 50</w:t>
      </w:r>
      <w:r w:rsidR="008C4443" w:rsidRPr="00F020C7">
        <w:rPr>
          <w:szCs w:val="22"/>
        </w:rPr>
        <w:t> </w:t>
      </w:r>
      <w:r w:rsidR="00CD70FE" w:rsidRPr="00F020C7">
        <w:rPr>
          <w:szCs w:val="22"/>
        </w:rPr>
        <w:t>000</w:t>
      </w:r>
      <w:r w:rsidR="008C4443" w:rsidRPr="00F020C7">
        <w:rPr>
          <w:szCs w:val="22"/>
        </w:rPr>
        <w:t>–</w:t>
      </w:r>
      <w:r w:rsidR="00CD70FE" w:rsidRPr="00F020C7">
        <w:rPr>
          <w:szCs w:val="22"/>
        </w:rPr>
        <w:t>70 000/</w:t>
      </w:r>
      <w:r w:rsidR="00510EA5" w:rsidRPr="00F020C7">
        <w:rPr>
          <w:szCs w:val="22"/>
        </w:rPr>
        <w:t>mikroliter</w:t>
      </w:r>
      <w:r w:rsidR="00CD70FE" w:rsidRPr="00F020C7">
        <w:rPr>
          <w:szCs w:val="22"/>
        </w:rPr>
        <w:t xml:space="preserve"> körüli </w:t>
      </w:r>
      <w:r w:rsidR="00EA5BDE" w:rsidRPr="00F020C7">
        <w:rPr>
          <w:szCs w:val="22"/>
        </w:rPr>
        <w:t xml:space="preserve">stabil vérlemezkeszám </w:t>
      </w:r>
      <w:r w:rsidR="009208AD" w:rsidRPr="00F020C7">
        <w:rPr>
          <w:szCs w:val="22"/>
        </w:rPr>
        <w:t>eléréséig</w:t>
      </w:r>
      <w:r w:rsidR="00CD70FE" w:rsidRPr="00F020C7">
        <w:rPr>
          <w:szCs w:val="22"/>
        </w:rPr>
        <w:t xml:space="preserve"> hetente ellenőrizni kell</w:t>
      </w:r>
      <w:r w:rsidR="00EA5BDE" w:rsidRPr="00F020C7">
        <w:rPr>
          <w:szCs w:val="22"/>
        </w:rPr>
        <w:t>. Ezt követően havonta kell a teljes vérképet ellenőrizni, beleértve a vérlemezkeszámot és a perifériás vérkenetet</w:t>
      </w:r>
      <w:r w:rsidR="00CD70FE" w:rsidRPr="00F020C7">
        <w:rPr>
          <w:szCs w:val="22"/>
        </w:rPr>
        <w:t xml:space="preserve"> is</w:t>
      </w:r>
      <w:r w:rsidR="00EA5BDE" w:rsidRPr="00F020C7">
        <w:rPr>
          <w:szCs w:val="22"/>
        </w:rPr>
        <w:t xml:space="preserve">. </w:t>
      </w:r>
      <w:r w:rsidR="0019511E" w:rsidRPr="00F020C7">
        <w:rPr>
          <w:szCs w:val="22"/>
        </w:rPr>
        <w:t>A napi dózis</w:t>
      </w:r>
      <w:r w:rsidR="00A56070" w:rsidRPr="00F020C7">
        <w:rPr>
          <w:szCs w:val="22"/>
        </w:rPr>
        <w:t xml:space="preserve"> </w:t>
      </w:r>
      <w:r w:rsidR="0019511E" w:rsidRPr="00F020C7">
        <w:rPr>
          <w:szCs w:val="22"/>
        </w:rPr>
        <w:t>csökkentése 25 </w:t>
      </w:r>
      <w:r w:rsidR="00EA5BDE" w:rsidRPr="00F020C7">
        <w:rPr>
          <w:szCs w:val="22"/>
        </w:rPr>
        <w:t>mg</w:t>
      </w:r>
      <w:r w:rsidR="00AA5744" w:rsidRPr="00F020C7">
        <w:rPr>
          <w:szCs w:val="22"/>
        </w:rPr>
        <w:noBreakHyphen/>
      </w:r>
      <w:r w:rsidR="00EA5BDE" w:rsidRPr="00F020C7">
        <w:rPr>
          <w:szCs w:val="22"/>
        </w:rPr>
        <w:t>mal megfontolandó, ha a vérlemezkeszám meghaladja a kit</w:t>
      </w:r>
      <w:r w:rsidR="00095C69" w:rsidRPr="00F020C7">
        <w:rPr>
          <w:szCs w:val="22"/>
        </w:rPr>
        <w:t>űzött célértéket.</w:t>
      </w:r>
      <w:r w:rsidR="00A265AC" w:rsidRPr="00F020C7">
        <w:rPr>
          <w:szCs w:val="22"/>
        </w:rPr>
        <w:t xml:space="preserve"> Javasolt</w:t>
      </w:r>
      <w:r w:rsidR="00095C69" w:rsidRPr="00F020C7">
        <w:rPr>
          <w:szCs w:val="22"/>
        </w:rPr>
        <w:t xml:space="preserve"> 2</w:t>
      </w:r>
      <w:r w:rsidR="0019511E" w:rsidRPr="00F020C7">
        <w:rPr>
          <w:szCs w:val="22"/>
        </w:rPr>
        <w:t> </w:t>
      </w:r>
      <w:r w:rsidR="00EA5BDE" w:rsidRPr="00F020C7">
        <w:rPr>
          <w:szCs w:val="22"/>
        </w:rPr>
        <w:t>hétig</w:t>
      </w:r>
      <w:r w:rsidR="00A265AC" w:rsidRPr="00F020C7">
        <w:rPr>
          <w:szCs w:val="22"/>
        </w:rPr>
        <w:t xml:space="preserve"> várni</w:t>
      </w:r>
      <w:r w:rsidR="00EA5BDE" w:rsidRPr="00F020C7">
        <w:rPr>
          <w:szCs w:val="22"/>
        </w:rPr>
        <w:t>, hogy ennek</w:t>
      </w:r>
      <w:r w:rsidR="00CD70FE" w:rsidRPr="00F020C7">
        <w:rPr>
          <w:szCs w:val="22"/>
        </w:rPr>
        <w:t xml:space="preserve"> és</w:t>
      </w:r>
      <w:r w:rsidR="00EA5BDE" w:rsidRPr="00F020C7">
        <w:rPr>
          <w:szCs w:val="22"/>
        </w:rPr>
        <w:t xml:space="preserve"> valam</w:t>
      </w:r>
      <w:r w:rsidR="00CD70FE" w:rsidRPr="00F020C7">
        <w:rPr>
          <w:szCs w:val="22"/>
        </w:rPr>
        <w:t>ennyi</w:t>
      </w:r>
      <w:r w:rsidR="00EA5BDE" w:rsidRPr="00F020C7">
        <w:rPr>
          <w:szCs w:val="22"/>
        </w:rPr>
        <w:t xml:space="preserve"> ezt követő dózismódosításnak a hatását értékelni lehessen.</w:t>
      </w:r>
    </w:p>
    <w:p w14:paraId="1A07A90F" w14:textId="77777777" w:rsidR="00EA5BDE" w:rsidRPr="00F020C7" w:rsidRDefault="00EA5BDE" w:rsidP="0081503D">
      <w:pPr>
        <w:spacing w:line="240" w:lineRule="auto"/>
        <w:rPr>
          <w:szCs w:val="22"/>
        </w:rPr>
      </w:pPr>
    </w:p>
    <w:p w14:paraId="32ED6A0F" w14:textId="0E182584" w:rsidR="00EA5BDE" w:rsidRPr="00F020C7" w:rsidRDefault="00EA5BDE" w:rsidP="0081503D">
      <w:pPr>
        <w:spacing w:line="240" w:lineRule="auto"/>
        <w:rPr>
          <w:szCs w:val="22"/>
        </w:rPr>
      </w:pPr>
      <w:r w:rsidRPr="00F020C7">
        <w:rPr>
          <w:szCs w:val="22"/>
        </w:rPr>
        <w:t>A nap</w:t>
      </w:r>
      <w:r w:rsidR="005E50AE" w:rsidRPr="00F020C7">
        <w:rPr>
          <w:szCs w:val="22"/>
        </w:rPr>
        <w:t>onta</w:t>
      </w:r>
      <w:r w:rsidRPr="00F020C7">
        <w:rPr>
          <w:szCs w:val="22"/>
        </w:rPr>
        <w:t xml:space="preserve"> egyszer</w:t>
      </w:r>
      <w:r w:rsidR="005D0272" w:rsidRPr="00F020C7">
        <w:rPr>
          <w:szCs w:val="22"/>
        </w:rPr>
        <w:t>i</w:t>
      </w:r>
      <w:r w:rsidRPr="00F020C7">
        <w:rPr>
          <w:szCs w:val="22"/>
        </w:rPr>
        <w:t xml:space="preserve"> 100 mg</w:t>
      </w:r>
      <w:r w:rsidR="00484510" w:rsidRPr="00F020C7">
        <w:rPr>
          <w:szCs w:val="22"/>
        </w:rPr>
        <w:noBreakHyphen/>
      </w:r>
      <w:r w:rsidRPr="00F020C7">
        <w:rPr>
          <w:szCs w:val="22"/>
        </w:rPr>
        <w:t>o</w:t>
      </w:r>
      <w:r w:rsidR="005D0272" w:rsidRPr="00F020C7">
        <w:rPr>
          <w:szCs w:val="22"/>
        </w:rPr>
        <w:t xml:space="preserve">s </w:t>
      </w:r>
      <w:r w:rsidR="00A56070" w:rsidRPr="00F020C7">
        <w:rPr>
          <w:szCs w:val="22"/>
        </w:rPr>
        <w:t xml:space="preserve">dózist </w:t>
      </w:r>
      <w:r w:rsidR="005D0272" w:rsidRPr="00F020C7">
        <w:rPr>
          <w:szCs w:val="22"/>
        </w:rPr>
        <w:t>nem szabad túllépni</w:t>
      </w:r>
      <w:r w:rsidRPr="00F020C7">
        <w:rPr>
          <w:szCs w:val="22"/>
        </w:rPr>
        <w:t>.</w:t>
      </w:r>
    </w:p>
    <w:p w14:paraId="590A9179" w14:textId="77777777" w:rsidR="005D0272" w:rsidRPr="00F020C7" w:rsidRDefault="005D0272" w:rsidP="0081503D">
      <w:pPr>
        <w:spacing w:line="240" w:lineRule="auto"/>
        <w:rPr>
          <w:szCs w:val="22"/>
        </w:rPr>
      </w:pPr>
    </w:p>
    <w:p w14:paraId="057BA880" w14:textId="4F63FC03" w:rsidR="00942040" w:rsidRPr="00F020C7" w:rsidRDefault="00D540C3" w:rsidP="0081503D">
      <w:pPr>
        <w:keepNext/>
        <w:tabs>
          <w:tab w:val="left" w:pos="567"/>
        </w:tabs>
        <w:suppressAutoHyphens w:val="0"/>
        <w:spacing w:line="240" w:lineRule="auto"/>
        <w:ind w:left="1418" w:hanging="1418"/>
        <w:rPr>
          <w:b/>
          <w:lang w:eastAsia="en-US"/>
        </w:rPr>
      </w:pPr>
      <w:r w:rsidRPr="00F020C7">
        <w:rPr>
          <w:b/>
          <w:lang w:eastAsia="en-US"/>
        </w:rPr>
        <w:t>2.</w:t>
      </w:r>
      <w:r w:rsidR="008713DD" w:rsidRPr="00F020C7">
        <w:rPr>
          <w:b/>
          <w:lang w:eastAsia="en-US"/>
        </w:rPr>
        <w:t> </w:t>
      </w:r>
      <w:r w:rsidRPr="00F020C7">
        <w:rPr>
          <w:b/>
          <w:lang w:eastAsia="en-US"/>
        </w:rPr>
        <w:t>táblázat</w:t>
      </w:r>
      <w:r w:rsidR="00F533CC" w:rsidRPr="00F020C7">
        <w:rPr>
          <w:b/>
          <w:lang w:eastAsia="en-US"/>
        </w:rPr>
        <w:tab/>
      </w:r>
      <w:r w:rsidRPr="00F020C7">
        <w:rPr>
          <w:b/>
          <w:szCs w:val="22"/>
        </w:rPr>
        <w:t>Az eltro</w:t>
      </w:r>
      <w:r w:rsidR="00010209" w:rsidRPr="00F020C7">
        <w:rPr>
          <w:b/>
          <w:szCs w:val="22"/>
        </w:rPr>
        <w:t xml:space="preserve">mbopag </w:t>
      </w:r>
      <w:r w:rsidR="00A56070" w:rsidRPr="00F020C7">
        <w:rPr>
          <w:b/>
          <w:szCs w:val="22"/>
        </w:rPr>
        <w:t xml:space="preserve">dózisának </w:t>
      </w:r>
      <w:r w:rsidR="00010209" w:rsidRPr="00F020C7">
        <w:rPr>
          <w:b/>
          <w:szCs w:val="22"/>
        </w:rPr>
        <w:t>módosítása HCV</w:t>
      </w:r>
      <w:r w:rsidR="00010209" w:rsidRPr="00F020C7">
        <w:rPr>
          <w:b/>
          <w:szCs w:val="22"/>
        </w:rPr>
        <w:noBreakHyphen/>
      </w:r>
      <w:r w:rsidR="001165EA" w:rsidRPr="00F020C7">
        <w:rPr>
          <w:b/>
          <w:szCs w:val="22"/>
        </w:rPr>
        <w:t>s</w:t>
      </w:r>
      <w:r w:rsidRPr="00F020C7">
        <w:rPr>
          <w:b/>
          <w:szCs w:val="22"/>
        </w:rPr>
        <w:t xml:space="preserve"> betegeknél antivirális terápia mellett</w:t>
      </w:r>
    </w:p>
    <w:p w14:paraId="73FBEC4C" w14:textId="77777777" w:rsidR="00942040" w:rsidRPr="00F020C7" w:rsidRDefault="00942040" w:rsidP="0081503D">
      <w:pPr>
        <w:keepNext/>
        <w:tabs>
          <w:tab w:val="left" w:pos="567"/>
        </w:tabs>
        <w:suppressAutoHyphens w:val="0"/>
        <w:spacing w:line="240" w:lineRule="auto"/>
        <w:rPr>
          <w:lang w:eastAsia="en-US"/>
        </w:rPr>
      </w:pPr>
    </w:p>
    <w:tbl>
      <w:tblPr>
        <w:tblW w:w="9108" w:type="dxa"/>
        <w:tblCellMar>
          <w:left w:w="0" w:type="dxa"/>
          <w:right w:w="0" w:type="dxa"/>
        </w:tblCellMar>
        <w:tblLook w:val="04A0" w:firstRow="1" w:lastRow="0" w:firstColumn="1" w:lastColumn="0" w:noHBand="0" w:noVBand="1"/>
      </w:tblPr>
      <w:tblGrid>
        <w:gridCol w:w="4066"/>
        <w:gridCol w:w="5042"/>
      </w:tblGrid>
      <w:tr w:rsidR="00942040" w:rsidRPr="00F020C7" w14:paraId="6032B3A3" w14:textId="77777777" w:rsidTr="00CB6400">
        <w:trPr>
          <w:cantSplit/>
        </w:trPr>
        <w:tc>
          <w:tcPr>
            <w:tcW w:w="406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2A5097C" w14:textId="77777777" w:rsidR="00942040" w:rsidRPr="00F020C7" w:rsidRDefault="00D540C3" w:rsidP="0081503D">
            <w:pPr>
              <w:keepNext/>
              <w:tabs>
                <w:tab w:val="left" w:pos="567"/>
              </w:tabs>
              <w:suppressAutoHyphens w:val="0"/>
              <w:spacing w:line="240" w:lineRule="auto"/>
              <w:rPr>
                <w:szCs w:val="22"/>
                <w:lang w:eastAsia="en-US"/>
              </w:rPr>
            </w:pPr>
            <w:r w:rsidRPr="00F020C7">
              <w:rPr>
                <w:lang w:eastAsia="en-US"/>
              </w:rPr>
              <w:t>Vérlemezkeszám</w:t>
            </w:r>
          </w:p>
        </w:tc>
        <w:tc>
          <w:tcPr>
            <w:tcW w:w="5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69A6DA" w14:textId="77777777" w:rsidR="00942040" w:rsidRPr="00F020C7" w:rsidRDefault="00D540C3" w:rsidP="0081503D">
            <w:pPr>
              <w:keepNext/>
              <w:tabs>
                <w:tab w:val="left" w:pos="567"/>
              </w:tabs>
              <w:suppressAutoHyphens w:val="0"/>
              <w:spacing w:line="240" w:lineRule="auto"/>
              <w:rPr>
                <w:szCs w:val="22"/>
                <w:lang w:eastAsia="en-US"/>
              </w:rPr>
            </w:pPr>
            <w:r w:rsidRPr="00F020C7">
              <w:rPr>
                <w:szCs w:val="22"/>
              </w:rPr>
              <w:t>Dózismódosítás vagy válasz</w:t>
            </w:r>
          </w:p>
        </w:tc>
      </w:tr>
      <w:tr w:rsidR="00942040" w:rsidRPr="00F020C7" w14:paraId="628E1DD1" w14:textId="77777777" w:rsidTr="00CB6400">
        <w:trPr>
          <w:cantSplit/>
        </w:trPr>
        <w:tc>
          <w:tcPr>
            <w:tcW w:w="406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4226822" w14:textId="77415798" w:rsidR="00D540C3" w:rsidRPr="00F020C7" w:rsidRDefault="00D540C3" w:rsidP="0081503D">
            <w:pPr>
              <w:keepNext/>
              <w:spacing w:line="240" w:lineRule="auto"/>
              <w:rPr>
                <w:szCs w:val="22"/>
                <w:lang w:eastAsia="en-US"/>
              </w:rPr>
            </w:pPr>
            <w:r w:rsidRPr="00F020C7">
              <w:rPr>
                <w:szCs w:val="22"/>
              </w:rPr>
              <w:t>&lt; 50 000/</w:t>
            </w:r>
            <w:r w:rsidR="00510EA5" w:rsidRPr="00F020C7">
              <w:rPr>
                <w:szCs w:val="22"/>
              </w:rPr>
              <w:t>mikroliter</w:t>
            </w:r>
            <w:r w:rsidRPr="00F020C7">
              <w:rPr>
                <w:szCs w:val="22"/>
              </w:rPr>
              <w:t xml:space="preserve"> legalább 2 hetes kezelés után</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070193C2" w14:textId="49C7EEBC" w:rsidR="00D540C3" w:rsidRPr="00F020C7" w:rsidRDefault="00F04948">
            <w:pPr>
              <w:keepNext/>
              <w:tabs>
                <w:tab w:val="left" w:pos="567"/>
              </w:tabs>
              <w:suppressAutoHyphens w:val="0"/>
              <w:spacing w:line="240" w:lineRule="auto"/>
              <w:rPr>
                <w:szCs w:val="22"/>
                <w:lang w:eastAsia="en-US"/>
              </w:rPr>
            </w:pPr>
            <w:r w:rsidRPr="00F020C7">
              <w:rPr>
                <w:szCs w:val="22"/>
              </w:rPr>
              <w:t xml:space="preserve">A napi </w:t>
            </w:r>
            <w:r w:rsidR="003C3424" w:rsidRPr="00F020C7">
              <w:rPr>
                <w:szCs w:val="22"/>
              </w:rPr>
              <w:t xml:space="preserve">dózist </w:t>
            </w:r>
            <w:r w:rsidRPr="00F020C7">
              <w:rPr>
                <w:szCs w:val="22"/>
              </w:rPr>
              <w:t>25 mg</w:t>
            </w:r>
            <w:r w:rsidR="00484510" w:rsidRPr="00F020C7">
              <w:rPr>
                <w:szCs w:val="22"/>
              </w:rPr>
              <w:noBreakHyphen/>
            </w:r>
            <w:r w:rsidR="00D540C3" w:rsidRPr="00F020C7">
              <w:rPr>
                <w:szCs w:val="22"/>
              </w:rPr>
              <w:t>mal kell emelni, legfeljebb napi 100 mg</w:t>
            </w:r>
            <w:r w:rsidR="00484510" w:rsidRPr="00F020C7">
              <w:rPr>
                <w:szCs w:val="22"/>
              </w:rPr>
              <w:noBreakHyphen/>
            </w:r>
            <w:r w:rsidR="00D540C3" w:rsidRPr="00F020C7">
              <w:rPr>
                <w:szCs w:val="22"/>
              </w:rPr>
              <w:t>ig.</w:t>
            </w:r>
          </w:p>
        </w:tc>
      </w:tr>
      <w:tr w:rsidR="00942040" w:rsidRPr="00F020C7" w14:paraId="38F77369" w14:textId="77777777" w:rsidTr="00CB6400">
        <w:trPr>
          <w:cantSplit/>
        </w:trPr>
        <w:tc>
          <w:tcPr>
            <w:tcW w:w="406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11AB871" w14:textId="0C03FF74" w:rsidR="00D540C3" w:rsidRPr="00F020C7" w:rsidRDefault="00095C69" w:rsidP="0081503D">
            <w:pPr>
              <w:keepNext/>
              <w:tabs>
                <w:tab w:val="left" w:pos="567"/>
              </w:tabs>
              <w:suppressAutoHyphens w:val="0"/>
              <w:spacing w:line="240" w:lineRule="auto"/>
              <w:rPr>
                <w:szCs w:val="22"/>
                <w:lang w:eastAsia="en-US"/>
              </w:rPr>
            </w:pPr>
            <w:r w:rsidRPr="00F020C7">
              <w:rPr>
                <w:lang w:eastAsia="en-US"/>
              </w:rPr>
              <w:t>≥ 50</w:t>
            </w:r>
            <w:r w:rsidR="00CD70FE" w:rsidRPr="00F020C7">
              <w:rPr>
                <w:lang w:eastAsia="en-US"/>
              </w:rPr>
              <w:t> </w:t>
            </w:r>
            <w:r w:rsidRPr="00F020C7">
              <w:rPr>
                <w:lang w:eastAsia="en-US"/>
              </w:rPr>
              <w:t>000/</w:t>
            </w:r>
            <w:r w:rsidR="00510EA5" w:rsidRPr="00F020C7">
              <w:rPr>
                <w:lang w:eastAsia="en-US"/>
              </w:rPr>
              <w:t>mikroliter</w:t>
            </w:r>
            <w:r w:rsidRPr="00F020C7">
              <w:rPr>
                <w:lang w:eastAsia="en-US"/>
              </w:rPr>
              <w:t xml:space="preserve"> </w:t>
            </w:r>
            <w:r w:rsidR="00AE5A2E" w:rsidRPr="00F020C7">
              <w:rPr>
                <w:lang w:eastAsia="en-US"/>
              </w:rPr>
              <w:noBreakHyphen/>
              <w:t xml:space="preserve"> </w:t>
            </w:r>
            <w:r w:rsidR="00942040" w:rsidRPr="00F020C7">
              <w:rPr>
                <w:lang w:eastAsia="en-US"/>
              </w:rPr>
              <w:t>≤ 100</w:t>
            </w:r>
            <w:r w:rsidR="0019511E" w:rsidRPr="00F020C7">
              <w:rPr>
                <w:lang w:eastAsia="en-US"/>
              </w:rPr>
              <w:t> </w:t>
            </w:r>
            <w:r w:rsidR="00942040" w:rsidRPr="00F020C7">
              <w:rPr>
                <w:lang w:eastAsia="en-US"/>
              </w:rPr>
              <w:t>000/</w:t>
            </w:r>
            <w:r w:rsidR="00510EA5" w:rsidRPr="00F020C7">
              <w:rPr>
                <w:lang w:eastAsia="en-US"/>
              </w:rPr>
              <w:t>mikroliter</w:t>
            </w:r>
          </w:p>
        </w:tc>
        <w:tc>
          <w:tcPr>
            <w:tcW w:w="5042" w:type="dxa"/>
            <w:tcBorders>
              <w:top w:val="nil"/>
              <w:left w:val="nil"/>
              <w:bottom w:val="single" w:sz="8" w:space="0" w:color="auto"/>
              <w:right w:val="single" w:sz="8" w:space="0" w:color="auto"/>
            </w:tcBorders>
            <w:tcMar>
              <w:top w:w="0" w:type="dxa"/>
              <w:left w:w="108" w:type="dxa"/>
              <w:bottom w:w="0" w:type="dxa"/>
              <w:right w:w="108" w:type="dxa"/>
            </w:tcMar>
          </w:tcPr>
          <w:p w14:paraId="79226E89" w14:textId="161E6E80" w:rsidR="00942040" w:rsidRPr="00F020C7" w:rsidRDefault="00F4062D">
            <w:pPr>
              <w:keepNext/>
              <w:tabs>
                <w:tab w:val="left" w:pos="567"/>
              </w:tabs>
              <w:suppressAutoHyphens w:val="0"/>
              <w:spacing w:line="240" w:lineRule="auto"/>
              <w:rPr>
                <w:szCs w:val="22"/>
                <w:lang w:eastAsia="en-US"/>
              </w:rPr>
            </w:pPr>
            <w:r w:rsidRPr="00F020C7">
              <w:rPr>
                <w:szCs w:val="22"/>
              </w:rPr>
              <w:t>A</w:t>
            </w:r>
            <w:r w:rsidR="00D540C3" w:rsidRPr="00F020C7">
              <w:rPr>
                <w:szCs w:val="22"/>
              </w:rPr>
              <w:t xml:space="preserve">z eltrombopag </w:t>
            </w:r>
            <w:r w:rsidRPr="00F020C7">
              <w:rPr>
                <w:szCs w:val="22"/>
              </w:rPr>
              <w:t>leg</w:t>
            </w:r>
            <w:r w:rsidR="003C3424" w:rsidRPr="00F020C7">
              <w:rPr>
                <w:szCs w:val="22"/>
              </w:rPr>
              <w:t>kise</w:t>
            </w:r>
            <w:r w:rsidRPr="00F020C7">
              <w:rPr>
                <w:szCs w:val="22"/>
              </w:rPr>
              <w:t xml:space="preserve">bb szükséges </w:t>
            </w:r>
            <w:r w:rsidR="00D540C3" w:rsidRPr="00F020C7">
              <w:rPr>
                <w:szCs w:val="22"/>
              </w:rPr>
              <w:t xml:space="preserve">dózisát </w:t>
            </w:r>
            <w:r w:rsidRPr="00F020C7">
              <w:rPr>
                <w:szCs w:val="22"/>
              </w:rPr>
              <w:t xml:space="preserve">kell alkalmazni, </w:t>
            </w:r>
            <w:r w:rsidR="00D540C3" w:rsidRPr="00F020C7">
              <w:rPr>
                <w:szCs w:val="22"/>
              </w:rPr>
              <w:t>hogy a peginterferon dóziscsökkentés</w:t>
            </w:r>
            <w:r w:rsidR="00095C69" w:rsidRPr="00F020C7">
              <w:rPr>
                <w:szCs w:val="22"/>
              </w:rPr>
              <w:t>e elkerülhető legyen</w:t>
            </w:r>
            <w:r w:rsidRPr="00F020C7">
              <w:rPr>
                <w:szCs w:val="22"/>
              </w:rPr>
              <w:t>.</w:t>
            </w:r>
          </w:p>
        </w:tc>
      </w:tr>
      <w:tr w:rsidR="000B1EF4" w:rsidRPr="00F020C7" w14:paraId="52FBC009" w14:textId="77777777" w:rsidTr="00CB6400">
        <w:trPr>
          <w:cantSplit/>
        </w:trPr>
        <w:tc>
          <w:tcPr>
            <w:tcW w:w="406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1348E8" w14:textId="123F986C" w:rsidR="00942040" w:rsidRPr="00F020C7" w:rsidRDefault="00095C69" w:rsidP="0081503D">
            <w:pPr>
              <w:keepNext/>
              <w:tabs>
                <w:tab w:val="left" w:pos="567"/>
              </w:tabs>
              <w:suppressAutoHyphens w:val="0"/>
              <w:spacing w:line="240" w:lineRule="auto"/>
              <w:rPr>
                <w:szCs w:val="22"/>
                <w:lang w:eastAsia="en-US"/>
              </w:rPr>
            </w:pPr>
            <w:r w:rsidRPr="00F020C7">
              <w:rPr>
                <w:lang w:eastAsia="en-US"/>
              </w:rPr>
              <w:t>&gt; 100</w:t>
            </w:r>
            <w:r w:rsidR="0019511E" w:rsidRPr="00F020C7">
              <w:rPr>
                <w:lang w:eastAsia="en-US"/>
              </w:rPr>
              <w:t> </w:t>
            </w:r>
            <w:r w:rsidRPr="00F020C7">
              <w:rPr>
                <w:lang w:eastAsia="en-US"/>
              </w:rPr>
              <w:t>000/</w:t>
            </w:r>
            <w:r w:rsidR="00510EA5" w:rsidRPr="00F020C7">
              <w:rPr>
                <w:lang w:eastAsia="en-US"/>
              </w:rPr>
              <w:t>mikroliter</w:t>
            </w:r>
            <w:r w:rsidRPr="00F020C7">
              <w:rPr>
                <w:lang w:eastAsia="en-US"/>
              </w:rPr>
              <w:t xml:space="preserve"> </w:t>
            </w:r>
            <w:r w:rsidR="00AE5A2E" w:rsidRPr="00F020C7">
              <w:rPr>
                <w:lang w:eastAsia="en-US"/>
              </w:rPr>
              <w:noBreakHyphen/>
              <w:t xml:space="preserve"> </w:t>
            </w:r>
            <w:r w:rsidR="00942040" w:rsidRPr="00F020C7">
              <w:rPr>
                <w:lang w:eastAsia="en-US"/>
              </w:rPr>
              <w:t>≤ 150</w:t>
            </w:r>
            <w:r w:rsidR="0019511E" w:rsidRPr="00F020C7">
              <w:rPr>
                <w:lang w:eastAsia="en-US"/>
              </w:rPr>
              <w:t> </w:t>
            </w:r>
            <w:r w:rsidR="00942040" w:rsidRPr="00F020C7">
              <w:rPr>
                <w:lang w:eastAsia="en-US"/>
              </w:rPr>
              <w:t>000/</w:t>
            </w:r>
            <w:r w:rsidR="00510EA5" w:rsidRPr="00F020C7">
              <w:rPr>
                <w:lang w:eastAsia="en-US"/>
              </w:rPr>
              <w:t>mikroliter</w:t>
            </w:r>
          </w:p>
        </w:tc>
        <w:tc>
          <w:tcPr>
            <w:tcW w:w="5042" w:type="dxa"/>
            <w:tcBorders>
              <w:top w:val="nil"/>
              <w:left w:val="nil"/>
              <w:bottom w:val="single" w:sz="8" w:space="0" w:color="auto"/>
              <w:right w:val="single" w:sz="8" w:space="0" w:color="auto"/>
            </w:tcBorders>
            <w:tcMar>
              <w:top w:w="0" w:type="dxa"/>
              <w:left w:w="108" w:type="dxa"/>
              <w:bottom w:w="0" w:type="dxa"/>
              <w:right w:w="108" w:type="dxa"/>
            </w:tcMar>
          </w:tcPr>
          <w:p w14:paraId="66E0A3E0" w14:textId="2881F3ED" w:rsidR="00942040" w:rsidRPr="00F020C7" w:rsidRDefault="00095C69">
            <w:pPr>
              <w:keepNext/>
              <w:tabs>
                <w:tab w:val="left" w:pos="567"/>
              </w:tabs>
              <w:suppressAutoHyphens w:val="0"/>
              <w:spacing w:line="240" w:lineRule="auto"/>
              <w:rPr>
                <w:szCs w:val="22"/>
                <w:lang w:eastAsia="en-US"/>
              </w:rPr>
            </w:pPr>
            <w:r w:rsidRPr="00F020C7">
              <w:rPr>
                <w:lang w:eastAsia="en-US"/>
              </w:rPr>
              <w:t xml:space="preserve">A napi </w:t>
            </w:r>
            <w:r w:rsidR="003C3424" w:rsidRPr="00F020C7">
              <w:rPr>
                <w:lang w:eastAsia="en-US"/>
              </w:rPr>
              <w:t xml:space="preserve">dózist </w:t>
            </w:r>
            <w:r w:rsidRPr="00F020C7">
              <w:rPr>
                <w:lang w:eastAsia="en-US"/>
              </w:rPr>
              <w:t>25 mg</w:t>
            </w:r>
            <w:r w:rsidR="00484510" w:rsidRPr="00F020C7">
              <w:rPr>
                <w:lang w:eastAsia="en-US"/>
              </w:rPr>
              <w:noBreakHyphen/>
            </w:r>
            <w:r w:rsidRPr="00F020C7">
              <w:rPr>
                <w:lang w:eastAsia="en-US"/>
              </w:rPr>
              <w:t xml:space="preserve">mal kell csökkenteni. </w:t>
            </w:r>
            <w:r w:rsidR="0019511E" w:rsidRPr="00F020C7">
              <w:rPr>
                <w:szCs w:val="22"/>
              </w:rPr>
              <w:t>Várni kell 2 hétig, hogy ennek és valamennyi ezt követő dózismódosításnak a hatását értékelni lehessen</w:t>
            </w:r>
            <w:r w:rsidR="00942040" w:rsidRPr="00F020C7">
              <w:rPr>
                <w:vertAlign w:val="superscript"/>
                <w:lang w:eastAsia="en-US"/>
              </w:rPr>
              <w:t>♦</w:t>
            </w:r>
            <w:r w:rsidR="00942040" w:rsidRPr="00F020C7">
              <w:rPr>
                <w:lang w:eastAsia="en-US"/>
              </w:rPr>
              <w:t>.</w:t>
            </w:r>
          </w:p>
        </w:tc>
      </w:tr>
      <w:tr w:rsidR="000B1EF4" w:rsidRPr="00F020C7" w14:paraId="42CF8AC3" w14:textId="77777777" w:rsidTr="00CB6400">
        <w:trPr>
          <w:cantSplit/>
        </w:trPr>
        <w:tc>
          <w:tcPr>
            <w:tcW w:w="406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F02F62F" w14:textId="2CC72F04" w:rsidR="00942040" w:rsidRPr="00F020C7" w:rsidRDefault="0019511E" w:rsidP="0081503D">
            <w:pPr>
              <w:keepNext/>
              <w:tabs>
                <w:tab w:val="left" w:pos="567"/>
              </w:tabs>
              <w:suppressAutoHyphens w:val="0"/>
              <w:spacing w:line="240" w:lineRule="auto"/>
              <w:rPr>
                <w:szCs w:val="22"/>
                <w:lang w:eastAsia="en-US"/>
              </w:rPr>
            </w:pPr>
            <w:r w:rsidRPr="00F020C7">
              <w:rPr>
                <w:lang w:eastAsia="en-US"/>
              </w:rPr>
              <w:t>&gt; 150 </w:t>
            </w:r>
            <w:r w:rsidR="00942040" w:rsidRPr="00F020C7">
              <w:rPr>
                <w:lang w:eastAsia="en-US"/>
              </w:rPr>
              <w:t>000/</w:t>
            </w:r>
            <w:r w:rsidR="00510EA5" w:rsidRPr="00F020C7">
              <w:rPr>
                <w:lang w:eastAsia="en-US"/>
              </w:rPr>
              <w:t>mikroliter</w:t>
            </w:r>
          </w:p>
        </w:tc>
        <w:tc>
          <w:tcPr>
            <w:tcW w:w="504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FAB258A" w14:textId="1C779342" w:rsidR="00D540C3" w:rsidRPr="00F020C7" w:rsidRDefault="00D540C3" w:rsidP="0081503D">
            <w:pPr>
              <w:keepNext/>
              <w:spacing w:line="240" w:lineRule="auto"/>
              <w:rPr>
                <w:szCs w:val="22"/>
              </w:rPr>
            </w:pPr>
            <w:r w:rsidRPr="00F020C7">
              <w:rPr>
                <w:szCs w:val="22"/>
              </w:rPr>
              <w:t xml:space="preserve">Az eltrombopag adását le kell állítani; a vérlemezkeszámot gyakrabban, hetente kétszer kell </w:t>
            </w:r>
            <w:r w:rsidR="003C3424" w:rsidRPr="00F020C7">
              <w:rPr>
                <w:szCs w:val="22"/>
              </w:rPr>
              <w:t>ellenőrizni</w:t>
            </w:r>
            <w:r w:rsidRPr="00F020C7">
              <w:rPr>
                <w:szCs w:val="22"/>
              </w:rPr>
              <w:t>.</w:t>
            </w:r>
          </w:p>
          <w:p w14:paraId="73CC0F5F" w14:textId="77777777" w:rsidR="00D540C3" w:rsidRPr="00F020C7" w:rsidRDefault="00D540C3" w:rsidP="0081503D">
            <w:pPr>
              <w:keepNext/>
              <w:spacing w:line="240" w:lineRule="auto"/>
              <w:rPr>
                <w:szCs w:val="22"/>
              </w:rPr>
            </w:pPr>
          </w:p>
          <w:p w14:paraId="7676B375" w14:textId="1AB09F1E" w:rsidR="00D540C3" w:rsidRPr="00F020C7" w:rsidRDefault="00D540C3">
            <w:pPr>
              <w:keepNext/>
              <w:tabs>
                <w:tab w:val="left" w:pos="567"/>
              </w:tabs>
              <w:suppressAutoHyphens w:val="0"/>
              <w:spacing w:line="240" w:lineRule="auto"/>
              <w:rPr>
                <w:szCs w:val="22"/>
                <w:lang w:eastAsia="en-US"/>
              </w:rPr>
            </w:pPr>
            <w:r w:rsidRPr="00F020C7">
              <w:rPr>
                <w:szCs w:val="22"/>
              </w:rPr>
              <w:t>Ha a vérlemezkeszám</w:t>
            </w:r>
            <w:r w:rsidR="008713DD" w:rsidRPr="00F020C7">
              <w:rPr>
                <w:szCs w:val="22"/>
              </w:rPr>
              <w:t xml:space="preserve"> </w:t>
            </w:r>
            <w:r w:rsidRPr="00F020C7">
              <w:rPr>
                <w:szCs w:val="22"/>
              </w:rPr>
              <w:sym w:font="Symbol" w:char="F0A3"/>
            </w:r>
            <w:r w:rsidR="00F04948" w:rsidRPr="00F020C7">
              <w:rPr>
                <w:szCs w:val="22"/>
              </w:rPr>
              <w:t> 100 000/</w:t>
            </w:r>
            <w:r w:rsidR="00955F16" w:rsidRPr="00F020C7">
              <w:rPr>
                <w:szCs w:val="22"/>
              </w:rPr>
              <w:t>mikroliter</w:t>
            </w:r>
            <w:r w:rsidR="00F04948" w:rsidRPr="00F020C7">
              <w:rPr>
                <w:szCs w:val="22"/>
              </w:rPr>
              <w:t>, 25 mg</w:t>
            </w:r>
            <w:r w:rsidR="00484510" w:rsidRPr="00F020C7">
              <w:rPr>
                <w:szCs w:val="22"/>
              </w:rPr>
              <w:noBreakHyphen/>
            </w:r>
            <w:r w:rsidRPr="00F020C7">
              <w:rPr>
                <w:szCs w:val="22"/>
              </w:rPr>
              <w:t xml:space="preserve">mal </w:t>
            </w:r>
            <w:r w:rsidR="003C3424" w:rsidRPr="00F020C7">
              <w:rPr>
                <w:szCs w:val="22"/>
              </w:rPr>
              <w:t xml:space="preserve">csökkentett </w:t>
            </w:r>
            <w:r w:rsidRPr="00F020C7">
              <w:rPr>
                <w:szCs w:val="22"/>
              </w:rPr>
              <w:t xml:space="preserve">napi </w:t>
            </w:r>
            <w:r w:rsidR="003C3424" w:rsidRPr="00F020C7">
              <w:rPr>
                <w:szCs w:val="22"/>
              </w:rPr>
              <w:t xml:space="preserve">dózissal </w:t>
            </w:r>
            <w:r w:rsidRPr="00F020C7">
              <w:rPr>
                <w:szCs w:val="22"/>
              </w:rPr>
              <w:t>újra kell kezdeni a kezelést</w:t>
            </w:r>
            <w:r w:rsidR="00095C69" w:rsidRPr="00F020C7">
              <w:rPr>
                <w:szCs w:val="22"/>
              </w:rPr>
              <w:t>*</w:t>
            </w:r>
            <w:r w:rsidRPr="00F020C7">
              <w:rPr>
                <w:szCs w:val="22"/>
              </w:rPr>
              <w:t>.</w:t>
            </w:r>
          </w:p>
        </w:tc>
      </w:tr>
      <w:tr w:rsidR="009B7091" w:rsidRPr="00F020C7" w14:paraId="0F4A758B" w14:textId="77777777" w:rsidTr="00CB6400">
        <w:trPr>
          <w:cantSplit/>
        </w:trPr>
        <w:tc>
          <w:tcPr>
            <w:tcW w:w="910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50716A" w14:textId="2A24F8F5" w:rsidR="009B7091" w:rsidRPr="00F020C7" w:rsidRDefault="009B7091" w:rsidP="004250DD">
            <w:pPr>
              <w:keepNext/>
              <w:tabs>
                <w:tab w:val="left" w:pos="567"/>
              </w:tabs>
              <w:suppressAutoHyphens w:val="0"/>
              <w:spacing w:line="240" w:lineRule="auto"/>
              <w:ind w:left="567" w:hanging="567"/>
              <w:rPr>
                <w:sz w:val="20"/>
                <w:lang w:eastAsia="en-US"/>
              </w:rPr>
            </w:pPr>
            <w:r w:rsidRPr="00F020C7">
              <w:rPr>
                <w:sz w:val="20"/>
                <w:lang w:eastAsia="en-US"/>
              </w:rPr>
              <w:t>*</w:t>
            </w:r>
            <w:r w:rsidRPr="00F020C7">
              <w:rPr>
                <w:sz w:val="20"/>
                <w:lang w:eastAsia="en-US"/>
              </w:rPr>
              <w:tab/>
              <w:t>A naponta egyszer 25 mg</w:t>
            </w:r>
            <w:r w:rsidRPr="00F020C7">
              <w:rPr>
                <w:sz w:val="20"/>
                <w:lang w:eastAsia="en-US"/>
              </w:rPr>
              <w:noBreakHyphen/>
              <w:t>ot szedő betegeknél megfontolandó a minden második nap szedett 25 mg</w:t>
            </w:r>
            <w:r w:rsidR="003C3424" w:rsidRPr="00F020C7">
              <w:rPr>
                <w:sz w:val="20"/>
                <w:lang w:eastAsia="en-US"/>
              </w:rPr>
              <w:t>-os dózissal</w:t>
            </w:r>
            <w:r w:rsidRPr="00F020C7">
              <w:rPr>
                <w:sz w:val="20"/>
                <w:lang w:eastAsia="en-US"/>
              </w:rPr>
              <w:t xml:space="preserve"> történő újrakezdés.</w:t>
            </w:r>
          </w:p>
          <w:p w14:paraId="471BC467" w14:textId="77777777" w:rsidR="009B7091" w:rsidRPr="00F020C7" w:rsidRDefault="009B7091" w:rsidP="004250DD">
            <w:pPr>
              <w:keepNext/>
              <w:spacing w:line="240" w:lineRule="auto"/>
              <w:ind w:left="567" w:hanging="567"/>
              <w:rPr>
                <w:sz w:val="20"/>
              </w:rPr>
            </w:pPr>
            <w:r w:rsidRPr="00F020C7">
              <w:rPr>
                <w:sz w:val="20"/>
                <w:vertAlign w:val="superscript"/>
                <w:lang w:eastAsia="en-US"/>
              </w:rPr>
              <w:t>♦</w:t>
            </w:r>
            <w:r w:rsidRPr="00F020C7">
              <w:rPr>
                <w:sz w:val="20"/>
                <w:lang w:eastAsia="en-US"/>
              </w:rPr>
              <w:tab/>
            </w:r>
            <w:r w:rsidRPr="00F020C7">
              <w:rPr>
                <w:sz w:val="20"/>
              </w:rPr>
              <w:t>Az antivirális terápia megkezdésekor a vérlemezkeszám lecsökkenhet, ezért ekkor az eltrombopag azonnali dóziscsökkentését el kell kerülni.</w:t>
            </w:r>
          </w:p>
        </w:tc>
      </w:tr>
    </w:tbl>
    <w:p w14:paraId="4F492EA5" w14:textId="77777777" w:rsidR="00942040" w:rsidRPr="00F020C7" w:rsidRDefault="00942040" w:rsidP="0081503D">
      <w:pPr>
        <w:tabs>
          <w:tab w:val="left" w:pos="567"/>
        </w:tabs>
        <w:suppressAutoHyphens w:val="0"/>
        <w:spacing w:line="240" w:lineRule="auto"/>
        <w:rPr>
          <w:lang w:eastAsia="en-US"/>
        </w:rPr>
      </w:pPr>
    </w:p>
    <w:p w14:paraId="458F3E51" w14:textId="77777777" w:rsidR="00095C69" w:rsidRPr="00F020C7" w:rsidRDefault="00095C69" w:rsidP="0081503D">
      <w:pPr>
        <w:keepNext/>
        <w:spacing w:line="240" w:lineRule="auto"/>
        <w:rPr>
          <w:szCs w:val="22"/>
        </w:rPr>
      </w:pPr>
      <w:r w:rsidRPr="00F020C7">
        <w:rPr>
          <w:i/>
        </w:rPr>
        <w:t>A kezelés leállítása</w:t>
      </w:r>
    </w:p>
    <w:p w14:paraId="2356831E" w14:textId="77777777" w:rsidR="00095C69" w:rsidRPr="00F020C7" w:rsidRDefault="00095C69" w:rsidP="0081503D">
      <w:pPr>
        <w:pStyle w:val="CommentText"/>
        <w:spacing w:line="240" w:lineRule="auto"/>
        <w:rPr>
          <w:sz w:val="22"/>
          <w:szCs w:val="22"/>
          <w:lang w:val="hu-HU"/>
        </w:rPr>
      </w:pPr>
      <w:r w:rsidRPr="00F020C7">
        <w:rPr>
          <w:sz w:val="22"/>
          <w:szCs w:val="22"/>
          <w:lang w:val="hu-HU"/>
        </w:rPr>
        <w:t>Az eltrombopag</w:t>
      </w:r>
      <w:r w:rsidR="00AA5744" w:rsidRPr="00F020C7">
        <w:rPr>
          <w:sz w:val="22"/>
          <w:szCs w:val="22"/>
          <w:lang w:val="hu-HU"/>
        </w:rPr>
        <w:noBreakHyphen/>
      </w:r>
      <w:r w:rsidRPr="00F020C7">
        <w:rPr>
          <w:sz w:val="22"/>
          <w:szCs w:val="22"/>
          <w:lang w:val="hu-HU"/>
        </w:rPr>
        <w:t xml:space="preserve">kezelést le kell állítani, ha a vérlemezkeszám </w:t>
      </w:r>
      <w:r w:rsidR="007571BE" w:rsidRPr="00F020C7">
        <w:rPr>
          <w:sz w:val="22"/>
          <w:szCs w:val="22"/>
          <w:lang w:val="hu-HU"/>
        </w:rPr>
        <w:t>100</w:t>
      </w:r>
      <w:r w:rsidRPr="00F020C7">
        <w:rPr>
          <w:sz w:val="22"/>
          <w:szCs w:val="22"/>
          <w:lang w:val="hu-HU"/>
        </w:rPr>
        <w:t xml:space="preserve"> mg eltrombopag </w:t>
      </w:r>
      <w:r w:rsidR="007571BE" w:rsidRPr="00F020C7">
        <w:rPr>
          <w:sz w:val="22"/>
          <w:szCs w:val="22"/>
          <w:lang w:val="hu-HU"/>
        </w:rPr>
        <w:t>2</w:t>
      </w:r>
      <w:r w:rsidR="00F04948" w:rsidRPr="00F020C7">
        <w:rPr>
          <w:sz w:val="22"/>
          <w:szCs w:val="22"/>
          <w:lang w:val="hu-HU"/>
        </w:rPr>
        <w:t> </w:t>
      </w:r>
      <w:r w:rsidRPr="00F020C7">
        <w:rPr>
          <w:sz w:val="22"/>
          <w:szCs w:val="22"/>
          <w:lang w:val="hu-HU"/>
        </w:rPr>
        <w:t>hétig történő alkalmazása után sem éri el a</w:t>
      </w:r>
      <w:r w:rsidR="007571BE" w:rsidRPr="00F020C7">
        <w:rPr>
          <w:sz w:val="22"/>
          <w:szCs w:val="22"/>
          <w:lang w:val="hu-HU"/>
        </w:rPr>
        <w:t>z antivirális terápia megkezdéséhez szükséges szintet</w:t>
      </w:r>
      <w:r w:rsidRPr="00F020C7">
        <w:rPr>
          <w:sz w:val="22"/>
          <w:szCs w:val="22"/>
          <w:lang w:val="hu-HU"/>
        </w:rPr>
        <w:t>.</w:t>
      </w:r>
    </w:p>
    <w:p w14:paraId="48F0D9A2" w14:textId="77777777" w:rsidR="00095C69" w:rsidRPr="00F020C7" w:rsidRDefault="00095C69" w:rsidP="0081503D">
      <w:pPr>
        <w:pStyle w:val="CommentText"/>
        <w:spacing w:line="240" w:lineRule="auto"/>
        <w:rPr>
          <w:sz w:val="22"/>
          <w:szCs w:val="22"/>
          <w:lang w:val="hu-HU"/>
        </w:rPr>
      </w:pPr>
    </w:p>
    <w:p w14:paraId="5AD9FD7B" w14:textId="77777777" w:rsidR="00095C69" w:rsidRPr="00F020C7" w:rsidRDefault="007571BE" w:rsidP="0081503D">
      <w:pPr>
        <w:pStyle w:val="CommentText"/>
        <w:spacing w:line="240" w:lineRule="auto"/>
        <w:rPr>
          <w:sz w:val="22"/>
          <w:szCs w:val="22"/>
          <w:lang w:val="hu-HU"/>
        </w:rPr>
      </w:pPr>
      <w:r w:rsidRPr="00F020C7">
        <w:rPr>
          <w:sz w:val="22"/>
          <w:szCs w:val="22"/>
          <w:lang w:val="hu-HU"/>
        </w:rPr>
        <w:t>Az eltrombopag</w:t>
      </w:r>
      <w:r w:rsidR="00AA5744" w:rsidRPr="00F020C7">
        <w:rPr>
          <w:sz w:val="22"/>
          <w:szCs w:val="22"/>
          <w:lang w:val="hu-HU"/>
        </w:rPr>
        <w:noBreakHyphen/>
      </w:r>
      <w:r w:rsidRPr="00F020C7">
        <w:rPr>
          <w:sz w:val="22"/>
          <w:szCs w:val="22"/>
          <w:lang w:val="hu-HU"/>
        </w:rPr>
        <w:t>kezelést be kell fejezni, amikor az antivirális terápia leállításra kerül, indokolt eseteket kivéve. Túlzott vérlemezkeszám</w:t>
      </w:r>
      <w:r w:rsidR="00AA5744" w:rsidRPr="00F020C7">
        <w:rPr>
          <w:sz w:val="22"/>
          <w:szCs w:val="22"/>
          <w:lang w:val="hu-HU"/>
        </w:rPr>
        <w:noBreakHyphen/>
      </w:r>
      <w:r w:rsidRPr="00F020C7">
        <w:rPr>
          <w:sz w:val="22"/>
          <w:szCs w:val="22"/>
          <w:lang w:val="hu-HU"/>
        </w:rPr>
        <w:t xml:space="preserve">válasz vagy </w:t>
      </w:r>
      <w:r w:rsidR="009208AD" w:rsidRPr="00F020C7">
        <w:rPr>
          <w:sz w:val="22"/>
          <w:szCs w:val="22"/>
          <w:lang w:val="hu-HU"/>
        </w:rPr>
        <w:t xml:space="preserve">a </w:t>
      </w:r>
      <w:r w:rsidRPr="00F020C7">
        <w:rPr>
          <w:sz w:val="22"/>
          <w:szCs w:val="22"/>
          <w:lang w:val="hu-HU"/>
        </w:rPr>
        <w:t>májfunkció</w:t>
      </w:r>
      <w:r w:rsidR="009208AD" w:rsidRPr="00F020C7">
        <w:rPr>
          <w:sz w:val="22"/>
          <w:szCs w:val="22"/>
          <w:lang w:val="hu-HU"/>
        </w:rPr>
        <w:t>kban észlelt jelentős</w:t>
      </w:r>
      <w:r w:rsidRPr="00F020C7">
        <w:rPr>
          <w:sz w:val="22"/>
          <w:szCs w:val="22"/>
          <w:lang w:val="hu-HU"/>
        </w:rPr>
        <w:t xml:space="preserve"> rendellenességek </w:t>
      </w:r>
      <w:r w:rsidR="008308D6" w:rsidRPr="00F020C7">
        <w:rPr>
          <w:sz w:val="22"/>
          <w:szCs w:val="22"/>
          <w:lang w:val="hu-HU"/>
        </w:rPr>
        <w:t>szintén szükségessé teszik a kezelés leállítását.</w:t>
      </w:r>
    </w:p>
    <w:p w14:paraId="77DE4B85" w14:textId="77777777" w:rsidR="007571BE" w:rsidRPr="00F020C7" w:rsidRDefault="007571BE" w:rsidP="0081503D">
      <w:pPr>
        <w:pStyle w:val="listbull"/>
        <w:numPr>
          <w:ilvl w:val="0"/>
          <w:numId w:val="0"/>
        </w:numPr>
        <w:spacing w:after="0"/>
        <w:rPr>
          <w:sz w:val="22"/>
          <w:szCs w:val="22"/>
          <w:lang w:val="hu-HU"/>
        </w:rPr>
      </w:pPr>
    </w:p>
    <w:p w14:paraId="2604267A" w14:textId="77777777" w:rsidR="008E6B4A" w:rsidRPr="00F020C7" w:rsidRDefault="008E6B4A" w:rsidP="0081503D">
      <w:pPr>
        <w:pStyle w:val="listbull"/>
        <w:keepNext/>
        <w:numPr>
          <w:ilvl w:val="0"/>
          <w:numId w:val="0"/>
        </w:numPr>
        <w:spacing w:after="0"/>
        <w:rPr>
          <w:i/>
          <w:sz w:val="22"/>
          <w:szCs w:val="22"/>
          <w:u w:val="single"/>
          <w:lang w:val="hu-HU"/>
        </w:rPr>
      </w:pPr>
      <w:r w:rsidRPr="00F020C7">
        <w:rPr>
          <w:i/>
          <w:sz w:val="22"/>
          <w:szCs w:val="22"/>
          <w:u w:val="single"/>
          <w:lang w:val="hu-HU"/>
        </w:rPr>
        <w:t>Súlyos aplasti</w:t>
      </w:r>
      <w:r w:rsidR="004C070E" w:rsidRPr="00F020C7">
        <w:rPr>
          <w:i/>
          <w:sz w:val="22"/>
          <w:szCs w:val="22"/>
          <w:u w:val="single"/>
          <w:lang w:val="hu-HU"/>
        </w:rPr>
        <w:t>c</w:t>
      </w:r>
      <w:r w:rsidRPr="00F020C7">
        <w:rPr>
          <w:i/>
          <w:sz w:val="22"/>
          <w:szCs w:val="22"/>
          <w:u w:val="single"/>
          <w:lang w:val="hu-HU"/>
        </w:rPr>
        <w:t>us anaemia</w:t>
      </w:r>
    </w:p>
    <w:p w14:paraId="0844E539" w14:textId="77777777" w:rsidR="008E6B4A" w:rsidRPr="00F020C7" w:rsidRDefault="008E6B4A" w:rsidP="0081503D">
      <w:pPr>
        <w:pStyle w:val="listbull"/>
        <w:keepNext/>
        <w:numPr>
          <w:ilvl w:val="0"/>
          <w:numId w:val="0"/>
        </w:numPr>
        <w:spacing w:after="0"/>
        <w:rPr>
          <w:sz w:val="22"/>
          <w:szCs w:val="22"/>
          <w:lang w:val="hu-HU"/>
        </w:rPr>
      </w:pPr>
    </w:p>
    <w:p w14:paraId="561A7972" w14:textId="77777777" w:rsidR="008E6B4A" w:rsidRPr="00F020C7" w:rsidRDefault="008E6B4A" w:rsidP="0081503D">
      <w:pPr>
        <w:pStyle w:val="listbull"/>
        <w:keepNext/>
        <w:numPr>
          <w:ilvl w:val="0"/>
          <w:numId w:val="0"/>
        </w:numPr>
        <w:spacing w:after="0"/>
        <w:rPr>
          <w:sz w:val="22"/>
          <w:szCs w:val="22"/>
          <w:lang w:val="hu-HU"/>
        </w:rPr>
      </w:pPr>
      <w:r w:rsidRPr="00F020C7">
        <w:rPr>
          <w:i/>
          <w:sz w:val="22"/>
          <w:szCs w:val="22"/>
          <w:lang w:val="hu-HU"/>
        </w:rPr>
        <w:t>Kezdő adagolási rend</w:t>
      </w:r>
    </w:p>
    <w:p w14:paraId="50B1FE07" w14:textId="3E7AB0D5" w:rsidR="008E6B4A" w:rsidRPr="00F020C7" w:rsidRDefault="008E6B4A" w:rsidP="0081503D">
      <w:pPr>
        <w:pStyle w:val="listbull"/>
        <w:numPr>
          <w:ilvl w:val="0"/>
          <w:numId w:val="0"/>
        </w:numPr>
        <w:spacing w:after="0"/>
        <w:rPr>
          <w:sz w:val="22"/>
          <w:szCs w:val="22"/>
          <w:lang w:val="hu-HU"/>
        </w:rPr>
      </w:pPr>
      <w:r w:rsidRPr="00F020C7">
        <w:rPr>
          <w:sz w:val="22"/>
          <w:szCs w:val="22"/>
          <w:lang w:val="hu-HU"/>
        </w:rPr>
        <w:t>Az eltrombopag</w:t>
      </w:r>
      <w:r w:rsidR="00AA5744" w:rsidRPr="00F020C7">
        <w:rPr>
          <w:sz w:val="22"/>
          <w:szCs w:val="22"/>
          <w:lang w:val="hu-HU"/>
        </w:rPr>
        <w:noBreakHyphen/>
      </w:r>
      <w:r w:rsidRPr="00F020C7">
        <w:rPr>
          <w:sz w:val="22"/>
          <w:szCs w:val="22"/>
          <w:lang w:val="hu-HU"/>
        </w:rPr>
        <w:t>kezelést naponta egyszer 50</w:t>
      </w:r>
      <w:r w:rsidR="00AE384B" w:rsidRPr="00F020C7">
        <w:rPr>
          <w:sz w:val="22"/>
          <w:szCs w:val="22"/>
          <w:lang w:val="hu-HU"/>
        </w:rPr>
        <w:t> </w:t>
      </w:r>
      <w:r w:rsidRPr="00F020C7">
        <w:rPr>
          <w:sz w:val="22"/>
          <w:szCs w:val="22"/>
          <w:lang w:val="hu-HU"/>
        </w:rPr>
        <w:t>mg</w:t>
      </w:r>
      <w:r w:rsidR="00AA5744" w:rsidRPr="00F020C7">
        <w:rPr>
          <w:sz w:val="22"/>
          <w:szCs w:val="22"/>
          <w:lang w:val="hu-HU"/>
        </w:rPr>
        <w:noBreakHyphen/>
      </w:r>
      <w:r w:rsidRPr="00F020C7">
        <w:rPr>
          <w:sz w:val="22"/>
          <w:szCs w:val="22"/>
          <w:lang w:val="hu-HU"/>
        </w:rPr>
        <w:t xml:space="preserve">mal kell </w:t>
      </w:r>
      <w:r w:rsidR="00D91E0D" w:rsidRPr="00F020C7">
        <w:rPr>
          <w:sz w:val="22"/>
          <w:szCs w:val="22"/>
          <w:lang w:val="hu-HU"/>
        </w:rPr>
        <w:t>indítani</w:t>
      </w:r>
      <w:r w:rsidRPr="00F020C7">
        <w:rPr>
          <w:sz w:val="22"/>
          <w:szCs w:val="22"/>
          <w:lang w:val="hu-HU"/>
        </w:rPr>
        <w:t xml:space="preserve">. </w:t>
      </w:r>
      <w:r w:rsidR="005A7326" w:rsidRPr="00F020C7">
        <w:rPr>
          <w:sz w:val="22"/>
          <w:szCs w:val="22"/>
          <w:lang w:val="hu-HU"/>
        </w:rPr>
        <w:t>Kelet-/délkelet-á</w:t>
      </w:r>
      <w:r w:rsidRPr="00F020C7">
        <w:rPr>
          <w:sz w:val="22"/>
          <w:szCs w:val="22"/>
          <w:lang w:val="hu-HU"/>
        </w:rPr>
        <w:t>zsiai származású betegeknél az eltrombopag</w:t>
      </w:r>
      <w:r w:rsidR="00AA5744" w:rsidRPr="00F020C7">
        <w:rPr>
          <w:sz w:val="22"/>
          <w:szCs w:val="22"/>
          <w:lang w:val="hu-HU"/>
        </w:rPr>
        <w:noBreakHyphen/>
      </w:r>
      <w:r w:rsidRPr="00F020C7">
        <w:rPr>
          <w:sz w:val="22"/>
          <w:szCs w:val="22"/>
          <w:lang w:val="hu-HU"/>
        </w:rPr>
        <w:t>kezelést naponta egyszer 25</w:t>
      </w:r>
      <w:r w:rsidR="00AE384B" w:rsidRPr="00F020C7">
        <w:rPr>
          <w:sz w:val="22"/>
          <w:szCs w:val="22"/>
          <w:lang w:val="hu-HU"/>
        </w:rPr>
        <w:t> </w:t>
      </w:r>
      <w:r w:rsidRPr="00F020C7">
        <w:rPr>
          <w:sz w:val="22"/>
          <w:szCs w:val="22"/>
          <w:lang w:val="hu-HU"/>
        </w:rPr>
        <w:t>mg</w:t>
      </w:r>
      <w:r w:rsidR="00AA5744" w:rsidRPr="00F020C7">
        <w:rPr>
          <w:sz w:val="22"/>
          <w:szCs w:val="22"/>
          <w:lang w:val="hu-HU"/>
        </w:rPr>
        <w:noBreakHyphen/>
      </w:r>
      <w:r w:rsidRPr="00F020C7">
        <w:rPr>
          <w:sz w:val="22"/>
          <w:szCs w:val="22"/>
          <w:lang w:val="hu-HU"/>
        </w:rPr>
        <w:t>os</w:t>
      </w:r>
      <w:r w:rsidR="00982C92" w:rsidRPr="00F020C7">
        <w:rPr>
          <w:sz w:val="22"/>
          <w:szCs w:val="22"/>
          <w:lang w:val="hu-HU"/>
        </w:rPr>
        <w:t>,</w:t>
      </w:r>
      <w:r w:rsidRPr="00F020C7">
        <w:rPr>
          <w:sz w:val="22"/>
          <w:szCs w:val="22"/>
          <w:lang w:val="hu-HU"/>
        </w:rPr>
        <w:t xml:space="preserve"> csökkentett dózissal kell kezdeni (lásd 5.2</w:t>
      </w:r>
      <w:r w:rsidR="00AE384B" w:rsidRPr="00F020C7">
        <w:rPr>
          <w:sz w:val="22"/>
          <w:szCs w:val="22"/>
          <w:lang w:val="hu-HU"/>
        </w:rPr>
        <w:t> </w:t>
      </w:r>
      <w:r w:rsidR="005E665B" w:rsidRPr="00F020C7">
        <w:rPr>
          <w:sz w:val="22"/>
          <w:szCs w:val="22"/>
          <w:lang w:val="hu-HU"/>
        </w:rPr>
        <w:t>pont</w:t>
      </w:r>
      <w:r w:rsidRPr="00F020C7">
        <w:rPr>
          <w:sz w:val="22"/>
          <w:szCs w:val="22"/>
          <w:lang w:val="hu-HU"/>
        </w:rPr>
        <w:t xml:space="preserve">). A kezelés nem </w:t>
      </w:r>
      <w:r w:rsidR="00982C92" w:rsidRPr="00F020C7">
        <w:rPr>
          <w:sz w:val="22"/>
          <w:szCs w:val="22"/>
          <w:lang w:val="hu-HU"/>
        </w:rPr>
        <w:t>kezdhető</w:t>
      </w:r>
      <w:r w:rsidRPr="00F020C7">
        <w:rPr>
          <w:sz w:val="22"/>
          <w:szCs w:val="22"/>
          <w:lang w:val="hu-HU"/>
        </w:rPr>
        <w:t xml:space="preserve"> el abban az esetben, ha a betegnél 7</w:t>
      </w:r>
      <w:r w:rsidR="00AA5744" w:rsidRPr="00F020C7">
        <w:rPr>
          <w:sz w:val="22"/>
          <w:szCs w:val="22"/>
          <w:lang w:val="hu-HU"/>
        </w:rPr>
        <w:noBreakHyphen/>
      </w:r>
      <w:r w:rsidR="00EF1920" w:rsidRPr="00F020C7">
        <w:rPr>
          <w:sz w:val="22"/>
          <w:szCs w:val="22"/>
          <w:lang w:val="hu-HU"/>
        </w:rPr>
        <w:t>es</w:t>
      </w:r>
      <w:r w:rsidR="00AE384B" w:rsidRPr="00F020C7">
        <w:rPr>
          <w:sz w:val="22"/>
          <w:szCs w:val="22"/>
          <w:lang w:val="hu-HU"/>
        </w:rPr>
        <w:t> </w:t>
      </w:r>
      <w:r w:rsidRPr="00F020C7">
        <w:rPr>
          <w:sz w:val="22"/>
          <w:szCs w:val="22"/>
          <w:lang w:val="hu-HU"/>
        </w:rPr>
        <w:t xml:space="preserve">kromoszóma </w:t>
      </w:r>
      <w:r w:rsidR="001463AA" w:rsidRPr="00F020C7">
        <w:rPr>
          <w:sz w:val="22"/>
          <w:szCs w:val="22"/>
          <w:lang w:val="hu-HU"/>
        </w:rPr>
        <w:t>cyto</w:t>
      </w:r>
      <w:r w:rsidR="00982C92" w:rsidRPr="00F020C7">
        <w:rPr>
          <w:sz w:val="22"/>
          <w:szCs w:val="22"/>
          <w:lang w:val="hu-HU"/>
        </w:rPr>
        <w:t xml:space="preserve">genetikai </w:t>
      </w:r>
      <w:r w:rsidRPr="00F020C7">
        <w:rPr>
          <w:sz w:val="22"/>
          <w:szCs w:val="22"/>
          <w:lang w:val="hu-HU"/>
        </w:rPr>
        <w:t>rendellenesség áll fenn.</w:t>
      </w:r>
    </w:p>
    <w:p w14:paraId="576B36CC" w14:textId="77777777" w:rsidR="008E6B4A" w:rsidRPr="00F020C7" w:rsidRDefault="008E6B4A" w:rsidP="0081503D">
      <w:pPr>
        <w:pStyle w:val="listbull"/>
        <w:numPr>
          <w:ilvl w:val="0"/>
          <w:numId w:val="0"/>
        </w:numPr>
        <w:spacing w:after="0"/>
        <w:rPr>
          <w:sz w:val="22"/>
          <w:szCs w:val="22"/>
          <w:lang w:val="hu-HU"/>
        </w:rPr>
      </w:pPr>
    </w:p>
    <w:p w14:paraId="47220B4C" w14:textId="77777777" w:rsidR="008E6B4A" w:rsidRPr="00F020C7" w:rsidRDefault="008E6B4A" w:rsidP="0081503D">
      <w:pPr>
        <w:pStyle w:val="listbull"/>
        <w:keepNext/>
        <w:numPr>
          <w:ilvl w:val="0"/>
          <w:numId w:val="0"/>
        </w:numPr>
        <w:spacing w:after="0"/>
        <w:rPr>
          <w:sz w:val="22"/>
          <w:szCs w:val="22"/>
          <w:lang w:val="hu-HU"/>
        </w:rPr>
      </w:pPr>
      <w:r w:rsidRPr="00F020C7">
        <w:rPr>
          <w:i/>
          <w:sz w:val="22"/>
          <w:szCs w:val="22"/>
          <w:lang w:val="hu-HU"/>
        </w:rPr>
        <w:t>Monitorozás és dózismódosítás</w:t>
      </w:r>
    </w:p>
    <w:p w14:paraId="00183EA0" w14:textId="31C89A8F" w:rsidR="008E6B4A" w:rsidRPr="00F020C7" w:rsidRDefault="00AF58CC" w:rsidP="0081503D">
      <w:pPr>
        <w:pStyle w:val="listbull"/>
        <w:numPr>
          <w:ilvl w:val="0"/>
          <w:numId w:val="0"/>
        </w:numPr>
        <w:spacing w:after="0"/>
        <w:rPr>
          <w:sz w:val="22"/>
          <w:szCs w:val="22"/>
          <w:lang w:val="hu-HU"/>
        </w:rPr>
      </w:pPr>
      <w:r w:rsidRPr="00F020C7">
        <w:rPr>
          <w:sz w:val="22"/>
          <w:szCs w:val="22"/>
          <w:lang w:val="hu-HU"/>
        </w:rPr>
        <w:t xml:space="preserve">A haematológiai válasz </w:t>
      </w:r>
      <w:r w:rsidR="00D91E0D" w:rsidRPr="00F020C7">
        <w:rPr>
          <w:sz w:val="22"/>
          <w:szCs w:val="22"/>
          <w:lang w:val="hu-HU"/>
        </w:rPr>
        <w:t>függvényében dózistitrálás szükséges</w:t>
      </w:r>
      <w:r w:rsidRPr="00F020C7">
        <w:rPr>
          <w:sz w:val="22"/>
          <w:szCs w:val="22"/>
          <w:lang w:val="hu-HU"/>
        </w:rPr>
        <w:t xml:space="preserve">, általában </w:t>
      </w:r>
      <w:r w:rsidR="00005D9D" w:rsidRPr="00F020C7">
        <w:rPr>
          <w:sz w:val="22"/>
          <w:szCs w:val="22"/>
          <w:lang w:val="hu-HU"/>
        </w:rPr>
        <w:t xml:space="preserve">legfeljebb </w:t>
      </w:r>
      <w:r w:rsidRPr="00F020C7">
        <w:rPr>
          <w:sz w:val="22"/>
          <w:szCs w:val="22"/>
          <w:lang w:val="hu-HU"/>
        </w:rPr>
        <w:t>150</w:t>
      </w:r>
      <w:r w:rsidR="00AE384B" w:rsidRPr="00F020C7">
        <w:rPr>
          <w:sz w:val="22"/>
          <w:szCs w:val="22"/>
          <w:lang w:val="hu-HU"/>
        </w:rPr>
        <w:t> </w:t>
      </w:r>
      <w:r w:rsidRPr="00F020C7">
        <w:rPr>
          <w:sz w:val="22"/>
          <w:szCs w:val="22"/>
          <w:lang w:val="hu-HU"/>
        </w:rPr>
        <w:t>mg</w:t>
      </w:r>
      <w:r w:rsidR="00AA5744" w:rsidRPr="00F020C7">
        <w:rPr>
          <w:sz w:val="22"/>
          <w:szCs w:val="22"/>
          <w:lang w:val="hu-HU"/>
        </w:rPr>
        <w:noBreakHyphen/>
      </w:r>
      <w:r w:rsidRPr="00F020C7">
        <w:rPr>
          <w:sz w:val="22"/>
          <w:szCs w:val="22"/>
          <w:lang w:val="hu-HU"/>
        </w:rPr>
        <w:t>ig, amely az eltrombopag</w:t>
      </w:r>
      <w:r w:rsidR="00AA5744" w:rsidRPr="00F020C7">
        <w:rPr>
          <w:sz w:val="22"/>
          <w:szCs w:val="22"/>
          <w:lang w:val="hu-HU"/>
        </w:rPr>
        <w:noBreakHyphen/>
      </w:r>
      <w:r w:rsidRPr="00F020C7">
        <w:rPr>
          <w:sz w:val="22"/>
          <w:szCs w:val="22"/>
          <w:lang w:val="hu-HU"/>
        </w:rPr>
        <w:t>kezelés megkezdését követően legfeljebb 16</w:t>
      </w:r>
      <w:r w:rsidR="00AE384B" w:rsidRPr="00F020C7">
        <w:rPr>
          <w:sz w:val="22"/>
          <w:szCs w:val="22"/>
          <w:lang w:val="hu-HU"/>
        </w:rPr>
        <w:t> </w:t>
      </w:r>
      <w:r w:rsidRPr="00F020C7">
        <w:rPr>
          <w:sz w:val="22"/>
          <w:szCs w:val="22"/>
          <w:lang w:val="hu-HU"/>
        </w:rPr>
        <w:t>hetet vehet igénybe (lásd 5.1</w:t>
      </w:r>
      <w:r w:rsidR="00AE384B" w:rsidRPr="00F020C7">
        <w:rPr>
          <w:sz w:val="22"/>
          <w:szCs w:val="22"/>
          <w:lang w:val="hu-HU"/>
        </w:rPr>
        <w:t> </w:t>
      </w:r>
      <w:r w:rsidRPr="00F020C7">
        <w:rPr>
          <w:sz w:val="22"/>
          <w:szCs w:val="22"/>
          <w:lang w:val="hu-HU"/>
        </w:rPr>
        <w:t xml:space="preserve">pont). </w:t>
      </w:r>
      <w:r w:rsidR="00005D9D" w:rsidRPr="00F020C7">
        <w:rPr>
          <w:sz w:val="22"/>
          <w:szCs w:val="22"/>
          <w:lang w:val="hu-HU"/>
        </w:rPr>
        <w:t>A</w:t>
      </w:r>
      <w:r w:rsidRPr="00F020C7">
        <w:rPr>
          <w:sz w:val="22"/>
          <w:szCs w:val="22"/>
          <w:lang w:val="hu-HU"/>
        </w:rPr>
        <w:t xml:space="preserve">z </w:t>
      </w:r>
      <w:r w:rsidR="0097291D" w:rsidRPr="00F020C7">
        <w:rPr>
          <w:sz w:val="22"/>
          <w:szCs w:val="22"/>
          <w:lang w:val="hu-HU"/>
        </w:rPr>
        <w:t>eltrombopag</w:t>
      </w:r>
      <w:r w:rsidR="00D64017" w:rsidRPr="00F020C7">
        <w:rPr>
          <w:sz w:val="22"/>
          <w:szCs w:val="22"/>
          <w:lang w:val="hu-HU"/>
        </w:rPr>
        <w:t xml:space="preserve"> </w:t>
      </w:r>
      <w:r w:rsidR="0097291D" w:rsidRPr="00F020C7">
        <w:rPr>
          <w:sz w:val="22"/>
          <w:szCs w:val="22"/>
          <w:lang w:val="hu-HU"/>
        </w:rPr>
        <w:t>dózis</w:t>
      </w:r>
      <w:r w:rsidRPr="00F020C7">
        <w:rPr>
          <w:sz w:val="22"/>
          <w:szCs w:val="22"/>
          <w:lang w:val="hu-HU"/>
        </w:rPr>
        <w:t>át 50</w:t>
      </w:r>
      <w:r w:rsidR="00AE384B" w:rsidRPr="00F020C7">
        <w:rPr>
          <w:sz w:val="22"/>
          <w:szCs w:val="22"/>
          <w:lang w:val="hu-HU"/>
        </w:rPr>
        <w:t> </w:t>
      </w:r>
      <w:r w:rsidRPr="00F020C7">
        <w:rPr>
          <w:sz w:val="22"/>
          <w:szCs w:val="22"/>
          <w:lang w:val="hu-HU"/>
        </w:rPr>
        <w:t>mg</w:t>
      </w:r>
      <w:r w:rsidR="00AA5744" w:rsidRPr="00F020C7">
        <w:rPr>
          <w:sz w:val="22"/>
          <w:szCs w:val="22"/>
          <w:lang w:val="hu-HU"/>
        </w:rPr>
        <w:noBreakHyphen/>
      </w:r>
      <w:r w:rsidRPr="00F020C7">
        <w:rPr>
          <w:sz w:val="22"/>
          <w:szCs w:val="22"/>
          <w:lang w:val="hu-HU"/>
        </w:rPr>
        <w:t xml:space="preserve">onként </w:t>
      </w:r>
      <w:r w:rsidR="00FD393B" w:rsidRPr="00F020C7">
        <w:rPr>
          <w:sz w:val="22"/>
          <w:szCs w:val="22"/>
          <w:lang w:val="hu-HU"/>
        </w:rPr>
        <w:t xml:space="preserve">kell módosítani </w:t>
      </w:r>
      <w:r w:rsidRPr="00F020C7">
        <w:rPr>
          <w:sz w:val="22"/>
          <w:szCs w:val="22"/>
          <w:lang w:val="hu-HU"/>
        </w:rPr>
        <w:t xml:space="preserve">minden második héten, szükség szerint addig, hogy a </w:t>
      </w:r>
      <w:r w:rsidR="00EF1920" w:rsidRPr="00F020C7">
        <w:rPr>
          <w:sz w:val="22"/>
          <w:szCs w:val="22"/>
          <w:lang w:val="hu-HU"/>
        </w:rPr>
        <w:t>≥</w:t>
      </w:r>
      <w:r w:rsidR="00ED3F22" w:rsidRPr="00F020C7">
        <w:rPr>
          <w:sz w:val="22"/>
          <w:szCs w:val="22"/>
          <w:lang w:val="hu-HU"/>
        </w:rPr>
        <w:t> </w:t>
      </w:r>
      <w:r w:rsidRPr="00F020C7">
        <w:rPr>
          <w:sz w:val="22"/>
          <w:szCs w:val="22"/>
          <w:lang w:val="hu-HU"/>
        </w:rPr>
        <w:t>50</w:t>
      </w:r>
      <w:r w:rsidR="00982C92" w:rsidRPr="00F020C7">
        <w:rPr>
          <w:sz w:val="22"/>
          <w:szCs w:val="22"/>
          <w:lang w:val="hu-HU"/>
        </w:rPr>
        <w:t> </w:t>
      </w:r>
      <w:r w:rsidRPr="00F020C7">
        <w:rPr>
          <w:sz w:val="22"/>
          <w:szCs w:val="22"/>
          <w:lang w:val="hu-HU"/>
        </w:rPr>
        <w:t>00</w:t>
      </w:r>
      <w:r w:rsidR="00D91E0D" w:rsidRPr="00F020C7">
        <w:rPr>
          <w:sz w:val="22"/>
          <w:szCs w:val="22"/>
          <w:lang w:val="hu-HU"/>
        </w:rPr>
        <w:t>0</w:t>
      </w:r>
      <w:r w:rsidR="004B5605" w:rsidRPr="00F020C7">
        <w:rPr>
          <w:sz w:val="22"/>
          <w:szCs w:val="22"/>
          <w:lang w:val="hu-HU"/>
        </w:rPr>
        <w:t>/</w:t>
      </w:r>
      <w:r w:rsidR="00510EA5" w:rsidRPr="00F020C7">
        <w:rPr>
          <w:sz w:val="22"/>
          <w:szCs w:val="22"/>
          <w:lang w:val="hu-HU"/>
        </w:rPr>
        <w:t>mikroliter</w:t>
      </w:r>
      <w:r w:rsidR="00D91E0D" w:rsidRPr="00F020C7">
        <w:rPr>
          <w:sz w:val="22"/>
          <w:szCs w:val="22"/>
          <w:lang w:val="hu-HU"/>
        </w:rPr>
        <w:t>es vérlemezkeszám célérték</w:t>
      </w:r>
      <w:r w:rsidR="00F772FC" w:rsidRPr="00F020C7">
        <w:rPr>
          <w:sz w:val="22"/>
          <w:szCs w:val="22"/>
          <w:lang w:val="hu-HU"/>
        </w:rPr>
        <w:t xml:space="preserve"> elérésre kerüljön</w:t>
      </w:r>
      <w:r w:rsidRPr="00F020C7">
        <w:rPr>
          <w:sz w:val="22"/>
          <w:szCs w:val="22"/>
          <w:lang w:val="hu-HU"/>
        </w:rPr>
        <w:t>. A naponta egyszer 25</w:t>
      </w:r>
      <w:r w:rsidR="00AE384B" w:rsidRPr="00F020C7">
        <w:rPr>
          <w:sz w:val="22"/>
          <w:szCs w:val="22"/>
          <w:lang w:val="hu-HU"/>
        </w:rPr>
        <w:t> </w:t>
      </w:r>
      <w:r w:rsidRPr="00F020C7">
        <w:rPr>
          <w:sz w:val="22"/>
          <w:szCs w:val="22"/>
          <w:lang w:val="hu-HU"/>
        </w:rPr>
        <w:t>mg</w:t>
      </w:r>
      <w:r w:rsidR="00AA5744" w:rsidRPr="00F020C7">
        <w:rPr>
          <w:sz w:val="22"/>
          <w:szCs w:val="22"/>
          <w:lang w:val="hu-HU"/>
        </w:rPr>
        <w:noBreakHyphen/>
      </w:r>
      <w:r w:rsidRPr="00F020C7">
        <w:rPr>
          <w:sz w:val="22"/>
          <w:szCs w:val="22"/>
          <w:lang w:val="hu-HU"/>
        </w:rPr>
        <w:t>ot szedő betegeknél</w:t>
      </w:r>
      <w:r w:rsidR="003E1D04" w:rsidRPr="00F020C7">
        <w:rPr>
          <w:sz w:val="22"/>
          <w:szCs w:val="22"/>
          <w:lang w:val="hu-HU"/>
        </w:rPr>
        <w:t>,</w:t>
      </w:r>
      <w:r w:rsidRPr="00F020C7">
        <w:rPr>
          <w:sz w:val="22"/>
          <w:szCs w:val="22"/>
          <w:lang w:val="hu-HU"/>
        </w:rPr>
        <w:t xml:space="preserve"> </w:t>
      </w:r>
      <w:r w:rsidR="003E1D04" w:rsidRPr="00F020C7">
        <w:rPr>
          <w:sz w:val="22"/>
          <w:szCs w:val="22"/>
          <w:lang w:val="hu-HU"/>
        </w:rPr>
        <w:t>a dózis 50 mg</w:t>
      </w:r>
      <w:r w:rsidR="00AA5744" w:rsidRPr="00F020C7">
        <w:rPr>
          <w:sz w:val="22"/>
          <w:szCs w:val="22"/>
          <w:lang w:val="hu-HU"/>
        </w:rPr>
        <w:noBreakHyphen/>
      </w:r>
      <w:r w:rsidR="003E1D04" w:rsidRPr="00F020C7">
        <w:rPr>
          <w:sz w:val="22"/>
          <w:szCs w:val="22"/>
          <w:lang w:val="hu-HU"/>
        </w:rPr>
        <w:t xml:space="preserve">onkénti emelése előtt </w:t>
      </w:r>
      <w:r w:rsidRPr="00F020C7">
        <w:rPr>
          <w:sz w:val="22"/>
          <w:szCs w:val="22"/>
          <w:lang w:val="hu-HU"/>
        </w:rPr>
        <w:t>a d</w:t>
      </w:r>
      <w:r w:rsidR="00891D2A" w:rsidRPr="00F020C7">
        <w:rPr>
          <w:sz w:val="22"/>
          <w:szCs w:val="22"/>
          <w:lang w:val="hu-HU"/>
        </w:rPr>
        <w:t>ózis</w:t>
      </w:r>
      <w:r w:rsidRPr="00F020C7">
        <w:rPr>
          <w:sz w:val="22"/>
          <w:szCs w:val="22"/>
          <w:lang w:val="hu-HU"/>
        </w:rPr>
        <w:t>t napi 50</w:t>
      </w:r>
      <w:r w:rsidR="00AE384B" w:rsidRPr="00F020C7">
        <w:rPr>
          <w:sz w:val="22"/>
          <w:szCs w:val="22"/>
          <w:lang w:val="hu-HU"/>
        </w:rPr>
        <w:t> </w:t>
      </w:r>
      <w:r w:rsidRPr="00F020C7">
        <w:rPr>
          <w:sz w:val="22"/>
          <w:szCs w:val="22"/>
          <w:lang w:val="hu-HU"/>
        </w:rPr>
        <w:t>mg</w:t>
      </w:r>
      <w:r w:rsidR="00AA5744" w:rsidRPr="00F020C7">
        <w:rPr>
          <w:sz w:val="22"/>
          <w:szCs w:val="22"/>
          <w:lang w:val="hu-HU"/>
        </w:rPr>
        <w:noBreakHyphen/>
      </w:r>
      <w:r w:rsidR="00891D2A" w:rsidRPr="00F020C7">
        <w:rPr>
          <w:sz w:val="22"/>
          <w:szCs w:val="22"/>
          <w:lang w:val="hu-HU"/>
        </w:rPr>
        <w:t>ra</w:t>
      </w:r>
      <w:r w:rsidR="001F71BB" w:rsidRPr="00F020C7">
        <w:rPr>
          <w:sz w:val="22"/>
          <w:szCs w:val="22"/>
          <w:lang w:val="hu-HU"/>
        </w:rPr>
        <w:t xml:space="preserve"> kell növelni</w:t>
      </w:r>
      <w:r w:rsidRPr="00F020C7">
        <w:rPr>
          <w:sz w:val="22"/>
          <w:szCs w:val="22"/>
          <w:lang w:val="hu-HU"/>
        </w:rPr>
        <w:t>. Ne lépje túl a napi 150</w:t>
      </w:r>
      <w:r w:rsidR="00AE384B" w:rsidRPr="00F020C7">
        <w:rPr>
          <w:sz w:val="22"/>
          <w:szCs w:val="22"/>
          <w:lang w:val="hu-HU"/>
        </w:rPr>
        <w:t> </w:t>
      </w:r>
      <w:r w:rsidRPr="00F020C7">
        <w:rPr>
          <w:sz w:val="22"/>
          <w:szCs w:val="22"/>
          <w:lang w:val="hu-HU"/>
        </w:rPr>
        <w:t>mg</w:t>
      </w:r>
      <w:r w:rsidR="00AA5744" w:rsidRPr="00F020C7">
        <w:rPr>
          <w:sz w:val="22"/>
          <w:szCs w:val="22"/>
          <w:lang w:val="hu-HU"/>
        </w:rPr>
        <w:noBreakHyphen/>
      </w:r>
      <w:r w:rsidRPr="00F020C7">
        <w:rPr>
          <w:sz w:val="22"/>
          <w:szCs w:val="22"/>
          <w:lang w:val="hu-HU"/>
        </w:rPr>
        <w:t>os dózist. Az eltromb</w:t>
      </w:r>
      <w:r w:rsidR="004F0DBD" w:rsidRPr="00F020C7">
        <w:rPr>
          <w:sz w:val="22"/>
          <w:szCs w:val="22"/>
          <w:lang w:val="hu-HU"/>
        </w:rPr>
        <w:t>o</w:t>
      </w:r>
      <w:r w:rsidRPr="00F020C7">
        <w:rPr>
          <w:sz w:val="22"/>
          <w:szCs w:val="22"/>
          <w:lang w:val="hu-HU"/>
        </w:rPr>
        <w:t>pag</w:t>
      </w:r>
      <w:r w:rsidR="00AA5744" w:rsidRPr="00F020C7">
        <w:rPr>
          <w:sz w:val="22"/>
          <w:szCs w:val="22"/>
          <w:lang w:val="hu-HU"/>
        </w:rPr>
        <w:noBreakHyphen/>
      </w:r>
      <w:r w:rsidRPr="00F020C7">
        <w:rPr>
          <w:sz w:val="22"/>
          <w:szCs w:val="22"/>
          <w:lang w:val="hu-HU"/>
        </w:rPr>
        <w:t xml:space="preserve">kezelés </w:t>
      </w:r>
      <w:r w:rsidR="00674079" w:rsidRPr="00F020C7">
        <w:rPr>
          <w:sz w:val="22"/>
          <w:szCs w:val="22"/>
          <w:lang w:val="hu-HU"/>
        </w:rPr>
        <w:t>alatt</w:t>
      </w:r>
      <w:r w:rsidRPr="00F020C7">
        <w:rPr>
          <w:sz w:val="22"/>
          <w:szCs w:val="22"/>
          <w:lang w:val="hu-HU"/>
        </w:rPr>
        <w:t xml:space="preserve"> mindvégig rendszeresen ellenőriz</w:t>
      </w:r>
      <w:r w:rsidR="00674079" w:rsidRPr="00F020C7">
        <w:rPr>
          <w:sz w:val="22"/>
          <w:szCs w:val="22"/>
          <w:lang w:val="hu-HU"/>
        </w:rPr>
        <w:t>ni kell</w:t>
      </w:r>
      <w:r w:rsidRPr="00F020C7">
        <w:rPr>
          <w:sz w:val="22"/>
          <w:szCs w:val="22"/>
          <w:lang w:val="hu-HU"/>
        </w:rPr>
        <w:t xml:space="preserve"> a klinikai haematologiai állapotot és a </w:t>
      </w:r>
      <w:r w:rsidR="006E219F" w:rsidRPr="00F020C7">
        <w:rPr>
          <w:sz w:val="22"/>
          <w:szCs w:val="22"/>
          <w:lang w:val="hu-HU"/>
        </w:rPr>
        <w:t>májfunkciós eredményeket</w:t>
      </w:r>
      <w:r w:rsidR="00D91E0D" w:rsidRPr="00F020C7">
        <w:rPr>
          <w:sz w:val="22"/>
          <w:szCs w:val="22"/>
          <w:lang w:val="hu-HU"/>
        </w:rPr>
        <w:t>,</w:t>
      </w:r>
      <w:r w:rsidRPr="00F020C7">
        <w:rPr>
          <w:sz w:val="22"/>
          <w:szCs w:val="22"/>
          <w:lang w:val="hu-HU"/>
        </w:rPr>
        <w:t xml:space="preserve"> és az eltrombopag </w:t>
      </w:r>
      <w:r w:rsidR="007E3185" w:rsidRPr="00F020C7">
        <w:rPr>
          <w:sz w:val="22"/>
          <w:szCs w:val="22"/>
          <w:lang w:val="hu-HU"/>
        </w:rPr>
        <w:t>adagolási</w:t>
      </w:r>
      <w:r w:rsidRPr="00F020C7">
        <w:rPr>
          <w:sz w:val="22"/>
          <w:szCs w:val="22"/>
          <w:lang w:val="hu-HU"/>
        </w:rPr>
        <w:t xml:space="preserve"> rend</w:t>
      </w:r>
      <w:r w:rsidR="00295AAE" w:rsidRPr="00F020C7">
        <w:rPr>
          <w:sz w:val="22"/>
          <w:szCs w:val="22"/>
          <w:lang w:val="hu-HU"/>
        </w:rPr>
        <w:t>jé</w:t>
      </w:r>
      <w:r w:rsidRPr="00F020C7">
        <w:rPr>
          <w:sz w:val="22"/>
          <w:szCs w:val="22"/>
          <w:lang w:val="hu-HU"/>
        </w:rPr>
        <w:t xml:space="preserve">t </w:t>
      </w:r>
      <w:r w:rsidR="006B54CB" w:rsidRPr="00F020C7">
        <w:rPr>
          <w:sz w:val="22"/>
          <w:szCs w:val="22"/>
          <w:lang w:val="hu-HU"/>
        </w:rPr>
        <w:t xml:space="preserve">a 3. táblázatban ismertetett módon, </w:t>
      </w:r>
      <w:r w:rsidRPr="00F020C7">
        <w:rPr>
          <w:sz w:val="22"/>
          <w:szCs w:val="22"/>
          <w:lang w:val="hu-HU"/>
        </w:rPr>
        <w:t xml:space="preserve">a vérlemezkeszám alapján </w:t>
      </w:r>
      <w:r w:rsidR="007E3185" w:rsidRPr="00F020C7">
        <w:rPr>
          <w:sz w:val="22"/>
          <w:szCs w:val="22"/>
          <w:lang w:val="hu-HU"/>
        </w:rPr>
        <w:t>kell módosítani</w:t>
      </w:r>
      <w:r w:rsidRPr="00F020C7">
        <w:rPr>
          <w:sz w:val="22"/>
          <w:szCs w:val="22"/>
          <w:lang w:val="hu-HU"/>
        </w:rPr>
        <w:t>.</w:t>
      </w:r>
    </w:p>
    <w:p w14:paraId="3D2735B3" w14:textId="77777777" w:rsidR="00AF58CC" w:rsidRPr="00F020C7" w:rsidRDefault="00AF58CC" w:rsidP="0081503D">
      <w:pPr>
        <w:pStyle w:val="listbull"/>
        <w:numPr>
          <w:ilvl w:val="0"/>
          <w:numId w:val="0"/>
        </w:numPr>
        <w:spacing w:after="0"/>
        <w:rPr>
          <w:sz w:val="22"/>
          <w:szCs w:val="22"/>
          <w:lang w:val="hu-HU"/>
        </w:rPr>
      </w:pPr>
    </w:p>
    <w:p w14:paraId="2443E900" w14:textId="22255A06" w:rsidR="00AF58CC" w:rsidRPr="00F020C7" w:rsidRDefault="00AF58CC" w:rsidP="0081503D">
      <w:pPr>
        <w:keepNext/>
        <w:spacing w:line="240" w:lineRule="auto"/>
        <w:ind w:left="1418" w:hanging="1418"/>
        <w:rPr>
          <w:b/>
          <w:szCs w:val="22"/>
        </w:rPr>
      </w:pPr>
      <w:r w:rsidRPr="00F020C7">
        <w:rPr>
          <w:b/>
          <w:szCs w:val="22"/>
        </w:rPr>
        <w:t>3.</w:t>
      </w:r>
      <w:r w:rsidR="00AE384B" w:rsidRPr="00F020C7">
        <w:rPr>
          <w:b/>
          <w:szCs w:val="22"/>
        </w:rPr>
        <w:t> t</w:t>
      </w:r>
      <w:r w:rsidRPr="00F020C7">
        <w:rPr>
          <w:b/>
          <w:szCs w:val="22"/>
        </w:rPr>
        <w:t>áblázat</w:t>
      </w:r>
      <w:r w:rsidR="00B779AD" w:rsidRPr="00F020C7">
        <w:rPr>
          <w:b/>
          <w:szCs w:val="22"/>
        </w:rPr>
        <w:tab/>
      </w:r>
      <w:r w:rsidR="001348EA" w:rsidRPr="00F020C7">
        <w:rPr>
          <w:b/>
          <w:szCs w:val="22"/>
        </w:rPr>
        <w:t>A</w:t>
      </w:r>
      <w:r w:rsidRPr="00F020C7">
        <w:rPr>
          <w:b/>
          <w:szCs w:val="22"/>
        </w:rPr>
        <w:t xml:space="preserve">z </w:t>
      </w:r>
      <w:r w:rsidR="0097291D" w:rsidRPr="00F020C7">
        <w:rPr>
          <w:b/>
          <w:szCs w:val="22"/>
        </w:rPr>
        <w:t>eltrombopag</w:t>
      </w:r>
      <w:r w:rsidR="00295AAE" w:rsidRPr="00F020C7">
        <w:rPr>
          <w:b/>
          <w:szCs w:val="22"/>
        </w:rPr>
        <w:t xml:space="preserve"> </w:t>
      </w:r>
      <w:r w:rsidR="0097291D" w:rsidRPr="00F020C7">
        <w:rPr>
          <w:b/>
          <w:szCs w:val="22"/>
        </w:rPr>
        <w:t>dózis</w:t>
      </w:r>
      <w:r w:rsidR="00295AAE" w:rsidRPr="00F020C7">
        <w:rPr>
          <w:b/>
          <w:szCs w:val="22"/>
        </w:rPr>
        <w:t>ána</w:t>
      </w:r>
      <w:r w:rsidRPr="00F020C7">
        <w:rPr>
          <w:b/>
          <w:szCs w:val="22"/>
        </w:rPr>
        <w:t>k módosítása súlyos aplasti</w:t>
      </w:r>
      <w:r w:rsidR="004C070E" w:rsidRPr="00F020C7">
        <w:rPr>
          <w:b/>
          <w:szCs w:val="22"/>
        </w:rPr>
        <w:t>c</w:t>
      </w:r>
      <w:r w:rsidRPr="00F020C7">
        <w:rPr>
          <w:b/>
          <w:szCs w:val="22"/>
        </w:rPr>
        <w:t>us anaemiában</w:t>
      </w:r>
    </w:p>
    <w:p w14:paraId="5C4E655D" w14:textId="77777777" w:rsidR="00AF58CC" w:rsidRPr="00F020C7" w:rsidRDefault="00AF58CC" w:rsidP="0081503D">
      <w:pPr>
        <w:keepNext/>
        <w:spacing w:line="240" w:lineRule="auto"/>
        <w:rPr>
          <w:szCs w:val="22"/>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6"/>
        <w:gridCol w:w="5042"/>
      </w:tblGrid>
      <w:tr w:rsidR="00AF58CC" w:rsidRPr="00F020C7" w14:paraId="34A828DC" w14:textId="77777777" w:rsidTr="00CB6400">
        <w:trPr>
          <w:cantSplit/>
        </w:trPr>
        <w:tc>
          <w:tcPr>
            <w:tcW w:w="3228" w:type="dxa"/>
          </w:tcPr>
          <w:p w14:paraId="46937BBF" w14:textId="77777777" w:rsidR="00AF58CC" w:rsidRPr="00F020C7" w:rsidRDefault="00AF58CC" w:rsidP="0081503D">
            <w:pPr>
              <w:keepNext/>
              <w:spacing w:line="240" w:lineRule="auto"/>
              <w:jc w:val="center"/>
              <w:rPr>
                <w:szCs w:val="22"/>
              </w:rPr>
            </w:pPr>
            <w:r w:rsidRPr="00F020C7">
              <w:rPr>
                <w:szCs w:val="22"/>
              </w:rPr>
              <w:t>Vérlemezkeszám</w:t>
            </w:r>
          </w:p>
        </w:tc>
        <w:tc>
          <w:tcPr>
            <w:tcW w:w="5880" w:type="dxa"/>
          </w:tcPr>
          <w:p w14:paraId="22FF3BDC" w14:textId="77777777" w:rsidR="00AF58CC" w:rsidRPr="00F020C7" w:rsidRDefault="00AF58CC" w:rsidP="0081503D">
            <w:pPr>
              <w:keepNext/>
              <w:spacing w:line="240" w:lineRule="auto"/>
              <w:jc w:val="center"/>
              <w:rPr>
                <w:szCs w:val="22"/>
              </w:rPr>
            </w:pPr>
            <w:r w:rsidRPr="00F020C7">
              <w:rPr>
                <w:szCs w:val="22"/>
              </w:rPr>
              <w:t>Dózismódosítás</w:t>
            </w:r>
            <w:r w:rsidR="004F7699" w:rsidRPr="00F020C7">
              <w:rPr>
                <w:szCs w:val="22"/>
              </w:rPr>
              <w:t xml:space="preserve"> vagy</w:t>
            </w:r>
            <w:r w:rsidRPr="00F020C7">
              <w:rPr>
                <w:szCs w:val="22"/>
              </w:rPr>
              <w:t xml:space="preserve"> válasz</w:t>
            </w:r>
          </w:p>
        </w:tc>
      </w:tr>
      <w:tr w:rsidR="00AF58CC" w:rsidRPr="00F020C7" w14:paraId="7CCBBE60" w14:textId="77777777" w:rsidTr="00CB6400">
        <w:trPr>
          <w:cantSplit/>
        </w:trPr>
        <w:tc>
          <w:tcPr>
            <w:tcW w:w="3228" w:type="dxa"/>
          </w:tcPr>
          <w:p w14:paraId="323453C5" w14:textId="10A45449" w:rsidR="00AF58CC" w:rsidRPr="00F020C7" w:rsidRDefault="00AF58CC" w:rsidP="0081503D">
            <w:pPr>
              <w:keepNext/>
              <w:spacing w:line="240" w:lineRule="auto"/>
              <w:rPr>
                <w:szCs w:val="22"/>
              </w:rPr>
            </w:pPr>
            <w:r w:rsidRPr="00F020C7">
              <w:rPr>
                <w:szCs w:val="22"/>
              </w:rPr>
              <w:t>&lt; 50</w:t>
            </w:r>
            <w:r w:rsidR="001348EA" w:rsidRPr="00F020C7">
              <w:rPr>
                <w:szCs w:val="22"/>
              </w:rPr>
              <w:t> </w:t>
            </w:r>
            <w:r w:rsidRPr="00F020C7">
              <w:rPr>
                <w:szCs w:val="22"/>
              </w:rPr>
              <w:t>000/</w:t>
            </w:r>
            <w:r w:rsidR="00510EA5" w:rsidRPr="00F020C7">
              <w:rPr>
                <w:szCs w:val="22"/>
              </w:rPr>
              <w:t>mikroliter</w:t>
            </w:r>
            <w:r w:rsidRPr="00F020C7">
              <w:rPr>
                <w:szCs w:val="22"/>
              </w:rPr>
              <w:t xml:space="preserve"> legalább </w:t>
            </w:r>
            <w:r w:rsidR="004F7699" w:rsidRPr="00F020C7">
              <w:rPr>
                <w:szCs w:val="22"/>
              </w:rPr>
              <w:t>2 </w:t>
            </w:r>
            <w:r w:rsidRPr="00F020C7">
              <w:rPr>
                <w:szCs w:val="22"/>
              </w:rPr>
              <w:t>hetes kezelés</w:t>
            </w:r>
            <w:r w:rsidR="004F7699" w:rsidRPr="00F020C7">
              <w:rPr>
                <w:szCs w:val="22"/>
              </w:rPr>
              <w:t xml:space="preserve"> után</w:t>
            </w:r>
          </w:p>
        </w:tc>
        <w:tc>
          <w:tcPr>
            <w:tcW w:w="5880" w:type="dxa"/>
          </w:tcPr>
          <w:p w14:paraId="1C7E69DC" w14:textId="0DFB6270" w:rsidR="00AF58CC" w:rsidRPr="00F020C7" w:rsidRDefault="00DD03E2" w:rsidP="0081503D">
            <w:pPr>
              <w:keepNext/>
              <w:spacing w:line="240" w:lineRule="auto"/>
              <w:rPr>
                <w:szCs w:val="22"/>
              </w:rPr>
            </w:pPr>
            <w:r w:rsidRPr="00F020C7">
              <w:rPr>
                <w:szCs w:val="22"/>
              </w:rPr>
              <w:t xml:space="preserve">A napi </w:t>
            </w:r>
            <w:r w:rsidR="00295AAE" w:rsidRPr="00F020C7">
              <w:rPr>
                <w:szCs w:val="22"/>
              </w:rPr>
              <w:t xml:space="preserve">dózist </w:t>
            </w:r>
            <w:r w:rsidR="00530DE0" w:rsidRPr="00F020C7">
              <w:rPr>
                <w:szCs w:val="22"/>
              </w:rPr>
              <w:t>50</w:t>
            </w:r>
            <w:r w:rsidR="00AE384B" w:rsidRPr="00F020C7">
              <w:rPr>
                <w:szCs w:val="22"/>
              </w:rPr>
              <w:t> </w:t>
            </w:r>
            <w:r w:rsidR="00530DE0" w:rsidRPr="00F020C7">
              <w:rPr>
                <w:szCs w:val="22"/>
              </w:rPr>
              <w:t>mg</w:t>
            </w:r>
            <w:r w:rsidR="00AA5744" w:rsidRPr="00F020C7">
              <w:rPr>
                <w:szCs w:val="22"/>
              </w:rPr>
              <w:noBreakHyphen/>
            </w:r>
            <w:r w:rsidRPr="00F020C7">
              <w:rPr>
                <w:szCs w:val="22"/>
              </w:rPr>
              <w:t>mal kell emelni</w:t>
            </w:r>
            <w:r w:rsidR="001348EA" w:rsidRPr="00F020C7">
              <w:rPr>
                <w:szCs w:val="22"/>
              </w:rPr>
              <w:t>,</w:t>
            </w:r>
            <w:r w:rsidR="00530DE0" w:rsidRPr="00F020C7">
              <w:rPr>
                <w:szCs w:val="22"/>
              </w:rPr>
              <w:t xml:space="preserve"> legfeljebb napi 150</w:t>
            </w:r>
            <w:r w:rsidR="00AE384B" w:rsidRPr="00F020C7">
              <w:rPr>
                <w:szCs w:val="22"/>
              </w:rPr>
              <w:t> </w:t>
            </w:r>
            <w:r w:rsidR="00530DE0" w:rsidRPr="00F020C7">
              <w:rPr>
                <w:szCs w:val="22"/>
              </w:rPr>
              <w:t>mg</w:t>
            </w:r>
            <w:r w:rsidR="00AA5744" w:rsidRPr="00F020C7">
              <w:rPr>
                <w:szCs w:val="22"/>
              </w:rPr>
              <w:noBreakHyphen/>
            </w:r>
            <w:r w:rsidR="00530DE0" w:rsidRPr="00F020C7">
              <w:rPr>
                <w:szCs w:val="22"/>
              </w:rPr>
              <w:t>ig</w:t>
            </w:r>
            <w:r w:rsidR="00AF58CC" w:rsidRPr="00F020C7">
              <w:rPr>
                <w:szCs w:val="22"/>
              </w:rPr>
              <w:t>.</w:t>
            </w:r>
          </w:p>
          <w:p w14:paraId="38AFE6BA" w14:textId="77777777" w:rsidR="00AF58CC" w:rsidRPr="00F020C7" w:rsidRDefault="00AF58CC" w:rsidP="0081503D">
            <w:pPr>
              <w:keepNext/>
              <w:spacing w:line="240" w:lineRule="auto"/>
              <w:rPr>
                <w:szCs w:val="22"/>
              </w:rPr>
            </w:pPr>
          </w:p>
          <w:p w14:paraId="4F334430" w14:textId="7FFC1662" w:rsidR="00AF58CC" w:rsidRPr="00F020C7" w:rsidRDefault="00530DE0">
            <w:pPr>
              <w:keepNext/>
              <w:spacing w:line="240" w:lineRule="auto"/>
              <w:rPr>
                <w:szCs w:val="22"/>
              </w:rPr>
            </w:pPr>
            <w:r w:rsidRPr="00F020C7">
              <w:rPr>
                <w:szCs w:val="22"/>
              </w:rPr>
              <w:t>Naponta 25</w:t>
            </w:r>
            <w:r w:rsidR="00AE384B" w:rsidRPr="00F020C7">
              <w:rPr>
                <w:szCs w:val="22"/>
              </w:rPr>
              <w:t> </w:t>
            </w:r>
            <w:r w:rsidRPr="00F020C7">
              <w:rPr>
                <w:szCs w:val="22"/>
              </w:rPr>
              <w:t>mg</w:t>
            </w:r>
            <w:r w:rsidR="00AA5744" w:rsidRPr="00F020C7">
              <w:rPr>
                <w:szCs w:val="22"/>
              </w:rPr>
              <w:noBreakHyphen/>
            </w:r>
            <w:r w:rsidRPr="00F020C7">
              <w:rPr>
                <w:szCs w:val="22"/>
              </w:rPr>
              <w:t>ot szedő betegeknél emelje a dózist napi 50</w:t>
            </w:r>
            <w:r w:rsidR="00AE384B" w:rsidRPr="00F020C7">
              <w:rPr>
                <w:szCs w:val="22"/>
              </w:rPr>
              <w:t> </w:t>
            </w:r>
            <w:r w:rsidRPr="00F020C7">
              <w:rPr>
                <w:szCs w:val="22"/>
              </w:rPr>
              <w:t>mg</w:t>
            </w:r>
            <w:r w:rsidR="00AA5744" w:rsidRPr="00F020C7">
              <w:rPr>
                <w:szCs w:val="22"/>
              </w:rPr>
              <w:noBreakHyphen/>
            </w:r>
            <w:r w:rsidR="00295AAE" w:rsidRPr="00F020C7">
              <w:rPr>
                <w:szCs w:val="22"/>
              </w:rPr>
              <w:t>ra</w:t>
            </w:r>
            <w:r w:rsidRPr="00F020C7">
              <w:rPr>
                <w:szCs w:val="22"/>
              </w:rPr>
              <w:t>, mielőtt elkezdené az 50</w:t>
            </w:r>
            <w:r w:rsidR="00AE384B" w:rsidRPr="00F020C7">
              <w:rPr>
                <w:szCs w:val="22"/>
              </w:rPr>
              <w:t> </w:t>
            </w:r>
            <w:r w:rsidRPr="00F020C7">
              <w:rPr>
                <w:szCs w:val="22"/>
              </w:rPr>
              <w:t>mg</w:t>
            </w:r>
            <w:r w:rsidR="00AA5744" w:rsidRPr="00F020C7">
              <w:rPr>
                <w:szCs w:val="22"/>
              </w:rPr>
              <w:noBreakHyphen/>
            </w:r>
            <w:r w:rsidRPr="00F020C7">
              <w:rPr>
                <w:szCs w:val="22"/>
              </w:rPr>
              <w:t>onkénti dózisnövelést</w:t>
            </w:r>
            <w:r w:rsidR="00AF58CC" w:rsidRPr="00F020C7">
              <w:rPr>
                <w:szCs w:val="22"/>
              </w:rPr>
              <w:t>.</w:t>
            </w:r>
          </w:p>
        </w:tc>
      </w:tr>
      <w:tr w:rsidR="00AF58CC" w:rsidRPr="00F020C7" w14:paraId="478E6D4B" w14:textId="77777777" w:rsidTr="00CB6400">
        <w:trPr>
          <w:cantSplit/>
        </w:trPr>
        <w:tc>
          <w:tcPr>
            <w:tcW w:w="3228" w:type="dxa"/>
          </w:tcPr>
          <w:p w14:paraId="2F535A05" w14:textId="047DEDE1" w:rsidR="00AF58CC" w:rsidRPr="00F020C7" w:rsidRDefault="00AF58CC" w:rsidP="0081503D">
            <w:pPr>
              <w:keepNext/>
              <w:spacing w:line="240" w:lineRule="auto"/>
              <w:rPr>
                <w:szCs w:val="22"/>
              </w:rPr>
            </w:pPr>
            <w:r w:rsidRPr="00F020C7">
              <w:rPr>
                <w:szCs w:val="22"/>
              </w:rPr>
              <w:sym w:font="Symbol" w:char="F0B3"/>
            </w:r>
            <w:r w:rsidRPr="00F020C7">
              <w:rPr>
                <w:szCs w:val="22"/>
              </w:rPr>
              <w:t> 50</w:t>
            </w:r>
            <w:r w:rsidR="004F7699" w:rsidRPr="00F020C7">
              <w:rPr>
                <w:szCs w:val="22"/>
              </w:rPr>
              <w:t> </w:t>
            </w:r>
            <w:r w:rsidRPr="00F020C7">
              <w:rPr>
                <w:szCs w:val="22"/>
              </w:rPr>
              <w:t>000/</w:t>
            </w:r>
            <w:r w:rsidR="00510EA5" w:rsidRPr="00F020C7">
              <w:rPr>
                <w:szCs w:val="22"/>
              </w:rPr>
              <w:t>mikroliter</w:t>
            </w:r>
            <w:r w:rsidRPr="00F020C7">
              <w:rPr>
                <w:szCs w:val="22"/>
              </w:rPr>
              <w:t xml:space="preserve"> </w:t>
            </w:r>
            <w:r w:rsidR="00AE5A2E" w:rsidRPr="00F020C7">
              <w:rPr>
                <w:szCs w:val="22"/>
              </w:rPr>
              <w:noBreakHyphen/>
              <w:t xml:space="preserve"> </w:t>
            </w:r>
            <w:r w:rsidRPr="00F020C7">
              <w:rPr>
                <w:szCs w:val="22"/>
              </w:rPr>
              <w:sym w:font="Symbol" w:char="F0A3"/>
            </w:r>
            <w:r w:rsidRPr="00F020C7">
              <w:rPr>
                <w:szCs w:val="22"/>
              </w:rPr>
              <w:t> 150</w:t>
            </w:r>
            <w:r w:rsidR="004F7699" w:rsidRPr="00F020C7">
              <w:rPr>
                <w:szCs w:val="22"/>
              </w:rPr>
              <w:t> </w:t>
            </w:r>
            <w:r w:rsidRPr="00F020C7">
              <w:rPr>
                <w:szCs w:val="22"/>
              </w:rPr>
              <w:t>000/</w:t>
            </w:r>
            <w:r w:rsidR="00510EA5" w:rsidRPr="00F020C7">
              <w:rPr>
                <w:szCs w:val="22"/>
              </w:rPr>
              <w:t>mikroliter</w:t>
            </w:r>
          </w:p>
        </w:tc>
        <w:tc>
          <w:tcPr>
            <w:tcW w:w="5880" w:type="dxa"/>
          </w:tcPr>
          <w:p w14:paraId="2BB13015" w14:textId="04F3BA8C" w:rsidR="00AF58CC" w:rsidRPr="00F020C7" w:rsidRDefault="00DD03E2">
            <w:pPr>
              <w:keepNext/>
              <w:spacing w:line="240" w:lineRule="auto"/>
              <w:rPr>
                <w:szCs w:val="22"/>
              </w:rPr>
            </w:pPr>
            <w:r w:rsidRPr="00F020C7">
              <w:rPr>
                <w:szCs w:val="22"/>
              </w:rPr>
              <w:t>Az eltrombopag leg</w:t>
            </w:r>
            <w:r w:rsidR="00295AAE" w:rsidRPr="00F020C7">
              <w:rPr>
                <w:szCs w:val="22"/>
              </w:rPr>
              <w:t>kise</w:t>
            </w:r>
            <w:r w:rsidRPr="00F020C7">
              <w:rPr>
                <w:szCs w:val="22"/>
              </w:rPr>
              <w:t>bb szükséges dózisát kell alkalmazni, amely</w:t>
            </w:r>
            <w:r w:rsidR="00530DE0" w:rsidRPr="00F020C7">
              <w:rPr>
                <w:szCs w:val="22"/>
              </w:rPr>
              <w:t xml:space="preserve"> a vérlemezkeszám fenntartásához szükséges</w:t>
            </w:r>
            <w:r w:rsidRPr="00F020C7">
              <w:rPr>
                <w:szCs w:val="22"/>
              </w:rPr>
              <w:t>.</w:t>
            </w:r>
          </w:p>
        </w:tc>
      </w:tr>
      <w:tr w:rsidR="00AF58CC" w:rsidRPr="00F020C7" w14:paraId="234E1311" w14:textId="77777777" w:rsidTr="00CB6400">
        <w:trPr>
          <w:cantSplit/>
        </w:trPr>
        <w:tc>
          <w:tcPr>
            <w:tcW w:w="3228" w:type="dxa"/>
          </w:tcPr>
          <w:p w14:paraId="3E03C404" w14:textId="33696419" w:rsidR="00AF58CC" w:rsidRPr="00F020C7" w:rsidRDefault="00AF58CC" w:rsidP="0081503D">
            <w:pPr>
              <w:keepNext/>
              <w:spacing w:line="240" w:lineRule="auto"/>
              <w:rPr>
                <w:szCs w:val="22"/>
              </w:rPr>
            </w:pPr>
            <w:r w:rsidRPr="00F020C7">
              <w:rPr>
                <w:szCs w:val="22"/>
              </w:rPr>
              <w:t>&gt; 150</w:t>
            </w:r>
            <w:r w:rsidR="004F7699" w:rsidRPr="00F020C7">
              <w:rPr>
                <w:szCs w:val="22"/>
              </w:rPr>
              <w:t> </w:t>
            </w:r>
            <w:r w:rsidRPr="00F020C7">
              <w:rPr>
                <w:szCs w:val="22"/>
              </w:rPr>
              <w:t>000/</w:t>
            </w:r>
            <w:r w:rsidR="00510EA5" w:rsidRPr="00F020C7">
              <w:rPr>
                <w:szCs w:val="22"/>
              </w:rPr>
              <w:t>mikroliter</w:t>
            </w:r>
            <w:r w:rsidRPr="00F020C7">
              <w:rPr>
                <w:szCs w:val="22"/>
              </w:rPr>
              <w:t xml:space="preserve"> </w:t>
            </w:r>
            <w:r w:rsidR="00AE5A2E" w:rsidRPr="00F020C7">
              <w:rPr>
                <w:szCs w:val="22"/>
              </w:rPr>
              <w:noBreakHyphen/>
              <w:t xml:space="preserve"> </w:t>
            </w:r>
            <w:r w:rsidRPr="00F020C7">
              <w:rPr>
                <w:szCs w:val="22"/>
              </w:rPr>
              <w:sym w:font="Symbol" w:char="F0A3"/>
            </w:r>
            <w:r w:rsidRPr="00F020C7">
              <w:rPr>
                <w:szCs w:val="22"/>
              </w:rPr>
              <w:t> 250</w:t>
            </w:r>
            <w:r w:rsidR="004F7699" w:rsidRPr="00F020C7">
              <w:rPr>
                <w:szCs w:val="22"/>
              </w:rPr>
              <w:t> </w:t>
            </w:r>
            <w:r w:rsidRPr="00F020C7">
              <w:rPr>
                <w:szCs w:val="22"/>
              </w:rPr>
              <w:t>000/</w:t>
            </w:r>
            <w:r w:rsidR="00510EA5" w:rsidRPr="00F020C7">
              <w:rPr>
                <w:szCs w:val="22"/>
              </w:rPr>
              <w:t>mikroliter</w:t>
            </w:r>
          </w:p>
        </w:tc>
        <w:tc>
          <w:tcPr>
            <w:tcW w:w="5880" w:type="dxa"/>
          </w:tcPr>
          <w:p w14:paraId="3183AB44" w14:textId="1548339A" w:rsidR="00AF58CC" w:rsidRPr="00F020C7" w:rsidRDefault="00DD03E2">
            <w:pPr>
              <w:keepNext/>
              <w:spacing w:line="240" w:lineRule="auto"/>
              <w:rPr>
                <w:szCs w:val="22"/>
              </w:rPr>
            </w:pPr>
            <w:r w:rsidRPr="00F020C7">
              <w:rPr>
                <w:szCs w:val="22"/>
                <w:lang w:eastAsia="en-US"/>
              </w:rPr>
              <w:t xml:space="preserve">A napi </w:t>
            </w:r>
            <w:r w:rsidR="00295AAE" w:rsidRPr="00F020C7">
              <w:rPr>
                <w:szCs w:val="22"/>
                <w:lang w:eastAsia="en-US"/>
              </w:rPr>
              <w:t xml:space="preserve">dózist </w:t>
            </w:r>
            <w:r w:rsidR="00530DE0" w:rsidRPr="00F020C7">
              <w:rPr>
                <w:szCs w:val="22"/>
              </w:rPr>
              <w:t>50</w:t>
            </w:r>
            <w:r w:rsidR="00AE384B" w:rsidRPr="00F020C7">
              <w:rPr>
                <w:szCs w:val="22"/>
              </w:rPr>
              <w:t> </w:t>
            </w:r>
            <w:r w:rsidR="00530DE0" w:rsidRPr="00F020C7">
              <w:rPr>
                <w:szCs w:val="22"/>
              </w:rPr>
              <w:t>mg</w:t>
            </w:r>
            <w:r w:rsidR="00AA5744" w:rsidRPr="00F020C7">
              <w:rPr>
                <w:szCs w:val="22"/>
              </w:rPr>
              <w:noBreakHyphen/>
            </w:r>
            <w:r w:rsidRPr="00F020C7">
              <w:rPr>
                <w:szCs w:val="22"/>
              </w:rPr>
              <w:t>mal kell csökkenteni</w:t>
            </w:r>
            <w:r w:rsidR="00530DE0" w:rsidRPr="00F020C7">
              <w:rPr>
                <w:szCs w:val="22"/>
              </w:rPr>
              <w:t xml:space="preserve">. </w:t>
            </w:r>
            <w:r w:rsidRPr="00F020C7">
              <w:rPr>
                <w:szCs w:val="22"/>
              </w:rPr>
              <w:t>Várni kell 2 hétig, hogy ennek és valamennyi ezt követő dózismódosításnak a hatását értékelni lehessen</w:t>
            </w:r>
          </w:p>
        </w:tc>
      </w:tr>
      <w:tr w:rsidR="00AF58CC" w:rsidRPr="00F020C7" w14:paraId="22DE16D5" w14:textId="77777777" w:rsidTr="00CB6400">
        <w:trPr>
          <w:cantSplit/>
        </w:trPr>
        <w:tc>
          <w:tcPr>
            <w:tcW w:w="3228" w:type="dxa"/>
          </w:tcPr>
          <w:p w14:paraId="053E31F8" w14:textId="6D31E487" w:rsidR="00AF58CC" w:rsidRPr="00F020C7" w:rsidRDefault="00AF58CC" w:rsidP="0081503D">
            <w:pPr>
              <w:spacing w:line="240" w:lineRule="auto"/>
              <w:rPr>
                <w:szCs w:val="22"/>
              </w:rPr>
            </w:pPr>
            <w:r w:rsidRPr="00F020C7">
              <w:rPr>
                <w:szCs w:val="22"/>
              </w:rPr>
              <w:t>&gt; 250</w:t>
            </w:r>
            <w:r w:rsidR="004F7699" w:rsidRPr="00F020C7">
              <w:rPr>
                <w:szCs w:val="22"/>
              </w:rPr>
              <w:t> </w:t>
            </w:r>
            <w:r w:rsidRPr="00F020C7">
              <w:rPr>
                <w:szCs w:val="22"/>
              </w:rPr>
              <w:t>000/</w:t>
            </w:r>
            <w:r w:rsidR="00510EA5" w:rsidRPr="00F020C7">
              <w:rPr>
                <w:szCs w:val="22"/>
              </w:rPr>
              <w:t>mikroliter</w:t>
            </w:r>
          </w:p>
        </w:tc>
        <w:tc>
          <w:tcPr>
            <w:tcW w:w="5880" w:type="dxa"/>
          </w:tcPr>
          <w:p w14:paraId="3E0FB2D0" w14:textId="77777777" w:rsidR="00AF58CC" w:rsidRPr="00F020C7" w:rsidRDefault="00DD03E2" w:rsidP="0081503D">
            <w:pPr>
              <w:spacing w:line="240" w:lineRule="auto"/>
              <w:rPr>
                <w:szCs w:val="22"/>
              </w:rPr>
            </w:pPr>
            <w:r w:rsidRPr="00F020C7">
              <w:rPr>
                <w:szCs w:val="22"/>
              </w:rPr>
              <w:t>Az eltrombopag adását le kell állítani</w:t>
            </w:r>
            <w:r w:rsidRPr="00F020C7" w:rsidDel="00DD03E2">
              <w:rPr>
                <w:szCs w:val="22"/>
              </w:rPr>
              <w:t xml:space="preserve"> </w:t>
            </w:r>
            <w:r w:rsidR="00530DE0" w:rsidRPr="00F020C7">
              <w:rPr>
                <w:szCs w:val="22"/>
              </w:rPr>
              <w:t>legalább egy hétre</w:t>
            </w:r>
            <w:r w:rsidR="00AF58CC" w:rsidRPr="00F020C7">
              <w:rPr>
                <w:szCs w:val="22"/>
              </w:rPr>
              <w:t>.</w:t>
            </w:r>
          </w:p>
          <w:p w14:paraId="7B4BA67B" w14:textId="77777777" w:rsidR="00AF58CC" w:rsidRPr="00F020C7" w:rsidRDefault="00AF58CC" w:rsidP="0081503D">
            <w:pPr>
              <w:spacing w:line="240" w:lineRule="auto"/>
              <w:rPr>
                <w:szCs w:val="22"/>
              </w:rPr>
            </w:pPr>
          </w:p>
          <w:p w14:paraId="203EC37B" w14:textId="56763CFC" w:rsidR="00AF58CC" w:rsidRPr="00F020C7" w:rsidRDefault="00530DE0">
            <w:pPr>
              <w:spacing w:line="240" w:lineRule="auto"/>
              <w:rPr>
                <w:szCs w:val="22"/>
              </w:rPr>
            </w:pPr>
            <w:r w:rsidRPr="00F020C7">
              <w:rPr>
                <w:szCs w:val="22"/>
              </w:rPr>
              <w:t>Ha a vérlemezkeszám</w:t>
            </w:r>
            <w:r w:rsidR="003847F6" w:rsidRPr="00F020C7">
              <w:rPr>
                <w:szCs w:val="22"/>
              </w:rPr>
              <w:t xml:space="preserve"> </w:t>
            </w:r>
            <w:r w:rsidR="00AF58CC" w:rsidRPr="00F020C7">
              <w:rPr>
                <w:szCs w:val="22"/>
              </w:rPr>
              <w:t>≤ 100</w:t>
            </w:r>
            <w:r w:rsidR="004F7699" w:rsidRPr="00F020C7">
              <w:rPr>
                <w:szCs w:val="22"/>
              </w:rPr>
              <w:t> </w:t>
            </w:r>
            <w:r w:rsidR="00AF58CC" w:rsidRPr="00F020C7">
              <w:rPr>
                <w:szCs w:val="22"/>
              </w:rPr>
              <w:t>000/</w:t>
            </w:r>
            <w:r w:rsidR="00510EA5" w:rsidRPr="00F020C7">
              <w:rPr>
                <w:szCs w:val="22"/>
              </w:rPr>
              <w:t>mikroliter</w:t>
            </w:r>
            <w:r w:rsidR="00AF58CC" w:rsidRPr="00F020C7">
              <w:rPr>
                <w:szCs w:val="22"/>
              </w:rPr>
              <w:t xml:space="preserve">, </w:t>
            </w:r>
            <w:r w:rsidRPr="00F020C7">
              <w:rPr>
                <w:szCs w:val="22"/>
              </w:rPr>
              <w:t>50</w:t>
            </w:r>
            <w:r w:rsidR="00AE384B" w:rsidRPr="00F020C7">
              <w:rPr>
                <w:szCs w:val="22"/>
              </w:rPr>
              <w:t> </w:t>
            </w:r>
            <w:r w:rsidRPr="00F020C7">
              <w:rPr>
                <w:szCs w:val="22"/>
              </w:rPr>
              <w:t>mg</w:t>
            </w:r>
            <w:r w:rsidR="00AA5744" w:rsidRPr="00F020C7">
              <w:rPr>
                <w:szCs w:val="22"/>
              </w:rPr>
              <w:noBreakHyphen/>
            </w:r>
            <w:r w:rsidRPr="00F020C7">
              <w:rPr>
                <w:szCs w:val="22"/>
              </w:rPr>
              <w:t xml:space="preserve">mal </w:t>
            </w:r>
            <w:r w:rsidR="00295AAE" w:rsidRPr="00F020C7">
              <w:rPr>
                <w:szCs w:val="22"/>
              </w:rPr>
              <w:t xml:space="preserve">kisebb </w:t>
            </w:r>
            <w:r w:rsidR="00DD03E2" w:rsidRPr="00F020C7">
              <w:rPr>
                <w:szCs w:val="22"/>
              </w:rPr>
              <w:t xml:space="preserve">napi </w:t>
            </w:r>
            <w:r w:rsidR="00295AAE" w:rsidRPr="00F020C7">
              <w:rPr>
                <w:szCs w:val="22"/>
              </w:rPr>
              <w:t xml:space="preserve">dózissal </w:t>
            </w:r>
            <w:r w:rsidR="00DD03E2" w:rsidRPr="00F020C7">
              <w:rPr>
                <w:szCs w:val="22"/>
              </w:rPr>
              <w:t>újra kell kezdeni a kezelést</w:t>
            </w:r>
            <w:r w:rsidRPr="00F020C7">
              <w:rPr>
                <w:szCs w:val="22"/>
              </w:rPr>
              <w:t>.</w:t>
            </w:r>
          </w:p>
        </w:tc>
      </w:tr>
    </w:tbl>
    <w:p w14:paraId="3D1EB85B" w14:textId="77777777" w:rsidR="008E6B4A" w:rsidRPr="00F020C7" w:rsidRDefault="008E6B4A" w:rsidP="0081503D">
      <w:pPr>
        <w:pStyle w:val="listbull"/>
        <w:numPr>
          <w:ilvl w:val="0"/>
          <w:numId w:val="0"/>
        </w:numPr>
        <w:spacing w:after="0"/>
        <w:rPr>
          <w:sz w:val="22"/>
          <w:szCs w:val="22"/>
          <w:lang w:val="hu-HU"/>
        </w:rPr>
      </w:pPr>
    </w:p>
    <w:p w14:paraId="5E933FC4" w14:textId="77777777" w:rsidR="00530DE0" w:rsidRPr="00F020C7" w:rsidRDefault="00530DE0" w:rsidP="0081503D">
      <w:pPr>
        <w:pStyle w:val="listbull"/>
        <w:keepNext/>
        <w:numPr>
          <w:ilvl w:val="0"/>
          <w:numId w:val="0"/>
        </w:numPr>
        <w:spacing w:after="0"/>
        <w:rPr>
          <w:sz w:val="22"/>
          <w:szCs w:val="22"/>
          <w:lang w:val="hu-HU"/>
        </w:rPr>
      </w:pPr>
      <w:r w:rsidRPr="00F020C7">
        <w:rPr>
          <w:i/>
          <w:sz w:val="22"/>
          <w:szCs w:val="22"/>
          <w:lang w:val="hu-HU"/>
        </w:rPr>
        <w:t xml:space="preserve">A dózis csökkentése </w:t>
      </w:r>
      <w:r w:rsidR="001E310D" w:rsidRPr="00F020C7">
        <w:rPr>
          <w:i/>
          <w:sz w:val="22"/>
          <w:szCs w:val="22"/>
          <w:lang w:val="hu-HU"/>
        </w:rPr>
        <w:t>három sejtvonalban</w:t>
      </w:r>
      <w:r w:rsidRPr="00F020C7">
        <w:rPr>
          <w:i/>
          <w:sz w:val="22"/>
          <w:szCs w:val="22"/>
          <w:lang w:val="hu-HU"/>
        </w:rPr>
        <w:t xml:space="preserve"> (fehérvérsejt, vörösvértest és vérlemezke) terápiás választ adóknál</w:t>
      </w:r>
    </w:p>
    <w:p w14:paraId="520231B2" w14:textId="110E6AD0" w:rsidR="00530DE0" w:rsidRPr="00F020C7" w:rsidRDefault="001605F7" w:rsidP="0081503D">
      <w:pPr>
        <w:pStyle w:val="listbull"/>
        <w:numPr>
          <w:ilvl w:val="0"/>
          <w:numId w:val="0"/>
        </w:numPr>
        <w:spacing w:after="0"/>
        <w:rPr>
          <w:sz w:val="22"/>
          <w:szCs w:val="22"/>
          <w:lang w:val="hu-HU"/>
        </w:rPr>
      </w:pPr>
      <w:r w:rsidRPr="00F020C7">
        <w:rPr>
          <w:sz w:val="22"/>
          <w:szCs w:val="22"/>
          <w:lang w:val="hu-HU"/>
        </w:rPr>
        <w:t xml:space="preserve">Azoknál a betegeknél </w:t>
      </w:r>
      <w:r w:rsidR="00F57C7D" w:rsidRPr="00F020C7">
        <w:rPr>
          <w:sz w:val="22"/>
          <w:szCs w:val="22"/>
          <w:lang w:val="hu-HU"/>
        </w:rPr>
        <w:t>–</w:t>
      </w:r>
      <w:r w:rsidRPr="00F020C7">
        <w:rPr>
          <w:sz w:val="22"/>
          <w:szCs w:val="22"/>
          <w:lang w:val="hu-HU"/>
        </w:rPr>
        <w:t xml:space="preserve"> </w:t>
      </w:r>
      <w:r w:rsidR="00F57C7D" w:rsidRPr="00F020C7">
        <w:rPr>
          <w:sz w:val="22"/>
          <w:szCs w:val="22"/>
          <w:lang w:val="hu-HU"/>
        </w:rPr>
        <w:t>beleértve</w:t>
      </w:r>
      <w:r w:rsidRPr="00F020C7">
        <w:rPr>
          <w:sz w:val="22"/>
          <w:szCs w:val="22"/>
          <w:lang w:val="hu-HU"/>
        </w:rPr>
        <w:t xml:space="preserve"> a transzfúzió</w:t>
      </w:r>
      <w:r w:rsidR="00D91E0D" w:rsidRPr="00F020C7">
        <w:rPr>
          <w:sz w:val="22"/>
          <w:szCs w:val="22"/>
          <w:lang w:val="hu-HU"/>
        </w:rPr>
        <w:t xml:space="preserve">ra nem szoruló </w:t>
      </w:r>
      <w:r w:rsidRPr="00F020C7">
        <w:rPr>
          <w:sz w:val="22"/>
          <w:szCs w:val="22"/>
          <w:lang w:val="hu-HU"/>
        </w:rPr>
        <w:t>betegek</w:t>
      </w:r>
      <w:r w:rsidR="00F57C7D" w:rsidRPr="00F020C7">
        <w:rPr>
          <w:sz w:val="22"/>
          <w:szCs w:val="22"/>
          <w:lang w:val="hu-HU"/>
        </w:rPr>
        <w:t>et is</w:t>
      </w:r>
      <w:r w:rsidRPr="00F020C7">
        <w:rPr>
          <w:sz w:val="22"/>
          <w:szCs w:val="22"/>
          <w:lang w:val="hu-HU"/>
        </w:rPr>
        <w:t xml:space="preserve"> </w:t>
      </w:r>
      <w:r w:rsidR="00F57C7D" w:rsidRPr="00F020C7">
        <w:rPr>
          <w:sz w:val="22"/>
          <w:szCs w:val="22"/>
          <w:lang w:val="hu-HU"/>
        </w:rPr>
        <w:t>–</w:t>
      </w:r>
      <w:r w:rsidR="00530DE0" w:rsidRPr="00F020C7">
        <w:rPr>
          <w:sz w:val="22"/>
          <w:szCs w:val="22"/>
          <w:lang w:val="hu-HU"/>
        </w:rPr>
        <w:t xml:space="preserve"> akik </w:t>
      </w:r>
      <w:r w:rsidRPr="00F020C7">
        <w:rPr>
          <w:sz w:val="22"/>
          <w:szCs w:val="22"/>
          <w:lang w:val="hu-HU"/>
        </w:rPr>
        <w:t>legalább 8</w:t>
      </w:r>
      <w:r w:rsidR="00AE384B" w:rsidRPr="00F020C7">
        <w:rPr>
          <w:sz w:val="22"/>
          <w:szCs w:val="22"/>
          <w:lang w:val="hu-HU"/>
        </w:rPr>
        <w:t> </w:t>
      </w:r>
      <w:r w:rsidRPr="00F020C7">
        <w:rPr>
          <w:sz w:val="22"/>
          <w:szCs w:val="22"/>
          <w:lang w:val="hu-HU"/>
        </w:rPr>
        <w:t xml:space="preserve">héten át tartó </w:t>
      </w:r>
      <w:r w:rsidR="00FF4969" w:rsidRPr="00F020C7">
        <w:rPr>
          <w:sz w:val="22"/>
          <w:szCs w:val="22"/>
          <w:lang w:val="hu-HU"/>
        </w:rPr>
        <w:t xml:space="preserve">három </w:t>
      </w:r>
      <w:r w:rsidR="006825E3" w:rsidRPr="00F020C7">
        <w:rPr>
          <w:sz w:val="22"/>
          <w:szCs w:val="22"/>
          <w:lang w:val="hu-HU"/>
        </w:rPr>
        <w:t>sejtvonal</w:t>
      </w:r>
      <w:r w:rsidR="00A251C3" w:rsidRPr="00F020C7">
        <w:rPr>
          <w:sz w:val="22"/>
          <w:szCs w:val="22"/>
          <w:lang w:val="hu-HU"/>
        </w:rPr>
        <w:t>ban</w:t>
      </w:r>
      <w:r w:rsidR="00530DE0" w:rsidRPr="00F020C7">
        <w:rPr>
          <w:sz w:val="22"/>
          <w:szCs w:val="22"/>
          <w:lang w:val="hu-HU"/>
        </w:rPr>
        <w:t xml:space="preserve"> választ mutatnak</w:t>
      </w:r>
      <w:r w:rsidRPr="00F020C7">
        <w:rPr>
          <w:sz w:val="22"/>
          <w:szCs w:val="22"/>
          <w:lang w:val="hu-HU"/>
        </w:rPr>
        <w:t xml:space="preserve">, az </w:t>
      </w:r>
      <w:r w:rsidR="0097291D" w:rsidRPr="00F020C7">
        <w:rPr>
          <w:sz w:val="22"/>
          <w:szCs w:val="22"/>
          <w:lang w:val="hu-HU"/>
        </w:rPr>
        <w:t>eltrombopag</w:t>
      </w:r>
      <w:r w:rsidR="00023C38" w:rsidRPr="00F020C7">
        <w:rPr>
          <w:sz w:val="22"/>
          <w:szCs w:val="22"/>
          <w:lang w:val="hu-HU"/>
        </w:rPr>
        <w:t xml:space="preserve"> </w:t>
      </w:r>
      <w:r w:rsidR="0097291D" w:rsidRPr="00F020C7">
        <w:rPr>
          <w:sz w:val="22"/>
          <w:szCs w:val="22"/>
          <w:lang w:val="hu-HU"/>
        </w:rPr>
        <w:t>dózis</w:t>
      </w:r>
      <w:r w:rsidRPr="00F020C7">
        <w:rPr>
          <w:sz w:val="22"/>
          <w:szCs w:val="22"/>
          <w:lang w:val="hu-HU"/>
        </w:rPr>
        <w:t>a 50%-kal csökkenthető.</w:t>
      </w:r>
    </w:p>
    <w:p w14:paraId="39395E4B" w14:textId="77777777" w:rsidR="001605F7" w:rsidRPr="00F020C7" w:rsidRDefault="001605F7" w:rsidP="0081503D">
      <w:pPr>
        <w:pStyle w:val="listbull"/>
        <w:numPr>
          <w:ilvl w:val="0"/>
          <w:numId w:val="0"/>
        </w:numPr>
        <w:spacing w:after="0"/>
        <w:rPr>
          <w:sz w:val="22"/>
          <w:szCs w:val="22"/>
          <w:lang w:val="hu-HU"/>
        </w:rPr>
      </w:pPr>
    </w:p>
    <w:p w14:paraId="68E33AE9" w14:textId="5E65E53D" w:rsidR="001605F7" w:rsidRPr="00F020C7" w:rsidRDefault="001605F7" w:rsidP="0081503D">
      <w:pPr>
        <w:pStyle w:val="listbull"/>
        <w:numPr>
          <w:ilvl w:val="0"/>
          <w:numId w:val="0"/>
        </w:numPr>
        <w:spacing w:after="0"/>
        <w:rPr>
          <w:sz w:val="22"/>
          <w:szCs w:val="22"/>
          <w:lang w:val="hu-HU"/>
        </w:rPr>
      </w:pPr>
      <w:r w:rsidRPr="00F020C7">
        <w:rPr>
          <w:sz w:val="22"/>
          <w:szCs w:val="22"/>
          <w:lang w:val="hu-HU"/>
        </w:rPr>
        <w:t>Ha a</w:t>
      </w:r>
      <w:r w:rsidR="001E310D" w:rsidRPr="00F020C7">
        <w:rPr>
          <w:sz w:val="22"/>
          <w:szCs w:val="22"/>
          <w:lang w:val="hu-HU"/>
        </w:rPr>
        <w:t xml:space="preserve"> </w:t>
      </w:r>
      <w:r w:rsidRPr="00F020C7">
        <w:rPr>
          <w:sz w:val="22"/>
          <w:szCs w:val="22"/>
          <w:lang w:val="hu-HU"/>
        </w:rPr>
        <w:t xml:space="preserve">vérkép </w:t>
      </w:r>
      <w:r w:rsidR="00D91E0D" w:rsidRPr="00F020C7">
        <w:rPr>
          <w:sz w:val="22"/>
          <w:szCs w:val="22"/>
          <w:lang w:val="hu-HU"/>
        </w:rPr>
        <w:t xml:space="preserve">csökkentett dózis mellett </w:t>
      </w:r>
      <w:r w:rsidRPr="00F020C7">
        <w:rPr>
          <w:sz w:val="22"/>
          <w:szCs w:val="22"/>
          <w:lang w:val="hu-HU"/>
        </w:rPr>
        <w:t>8</w:t>
      </w:r>
      <w:r w:rsidR="00AE5A2E" w:rsidRPr="00F020C7">
        <w:rPr>
          <w:sz w:val="22"/>
          <w:szCs w:val="22"/>
          <w:lang w:val="hu-HU"/>
        </w:rPr>
        <w:t> </w:t>
      </w:r>
      <w:r w:rsidRPr="00F020C7">
        <w:rPr>
          <w:sz w:val="22"/>
          <w:szCs w:val="22"/>
          <w:lang w:val="hu-HU"/>
        </w:rPr>
        <w:t>hét után is stabil marad, az eltrombopag</w:t>
      </w:r>
      <w:r w:rsidR="00AA5744" w:rsidRPr="00F020C7">
        <w:rPr>
          <w:sz w:val="22"/>
          <w:szCs w:val="22"/>
          <w:lang w:val="hu-HU"/>
        </w:rPr>
        <w:noBreakHyphen/>
      </w:r>
      <w:r w:rsidRPr="00F020C7">
        <w:rPr>
          <w:sz w:val="22"/>
          <w:szCs w:val="22"/>
          <w:lang w:val="hu-HU"/>
        </w:rPr>
        <w:t>kezelést</w:t>
      </w:r>
      <w:r w:rsidR="001F5FFD" w:rsidRPr="00F020C7">
        <w:rPr>
          <w:sz w:val="22"/>
          <w:szCs w:val="22"/>
          <w:lang w:val="hu-HU"/>
        </w:rPr>
        <w:t xml:space="preserve"> abba kell hagyni,</w:t>
      </w:r>
      <w:r w:rsidRPr="00F020C7">
        <w:rPr>
          <w:sz w:val="22"/>
          <w:szCs w:val="22"/>
          <w:lang w:val="hu-HU"/>
        </w:rPr>
        <w:t xml:space="preserve"> és </w:t>
      </w:r>
      <w:r w:rsidR="006C72CD" w:rsidRPr="00F020C7">
        <w:rPr>
          <w:sz w:val="22"/>
          <w:szCs w:val="22"/>
          <w:lang w:val="hu-HU"/>
        </w:rPr>
        <w:t xml:space="preserve">a vérképet </w:t>
      </w:r>
      <w:r w:rsidR="00D91E0D" w:rsidRPr="00F020C7">
        <w:rPr>
          <w:sz w:val="22"/>
          <w:szCs w:val="22"/>
          <w:lang w:val="hu-HU"/>
        </w:rPr>
        <w:t>rendszeresen ellenőriz</w:t>
      </w:r>
      <w:r w:rsidR="006C72CD" w:rsidRPr="00F020C7">
        <w:rPr>
          <w:sz w:val="22"/>
          <w:szCs w:val="22"/>
          <w:lang w:val="hu-HU"/>
        </w:rPr>
        <w:t>ni kell</w:t>
      </w:r>
      <w:r w:rsidRPr="00F020C7">
        <w:rPr>
          <w:sz w:val="22"/>
          <w:szCs w:val="22"/>
          <w:lang w:val="hu-HU"/>
        </w:rPr>
        <w:t>. Ha a vérlemezkeszám 30</w:t>
      </w:r>
      <w:r w:rsidR="004F7699" w:rsidRPr="00F020C7">
        <w:rPr>
          <w:sz w:val="22"/>
          <w:szCs w:val="22"/>
          <w:lang w:val="hu-HU"/>
        </w:rPr>
        <w:t> </w:t>
      </w:r>
      <w:r w:rsidRPr="00F020C7">
        <w:rPr>
          <w:sz w:val="22"/>
          <w:szCs w:val="22"/>
          <w:lang w:val="hu-HU"/>
        </w:rPr>
        <w:t>000</w:t>
      </w:r>
      <w:r w:rsidR="001E310D" w:rsidRPr="00F020C7">
        <w:rPr>
          <w:sz w:val="22"/>
          <w:szCs w:val="22"/>
          <w:lang w:val="hu-HU"/>
        </w:rPr>
        <w:t>/</w:t>
      </w:r>
      <w:r w:rsidR="00510EA5" w:rsidRPr="00F020C7">
        <w:rPr>
          <w:sz w:val="22"/>
          <w:szCs w:val="22"/>
          <w:lang w:val="hu-HU"/>
        </w:rPr>
        <w:t>mikroliter</w:t>
      </w:r>
      <w:r w:rsidR="00D91E0D" w:rsidRPr="00F020C7">
        <w:rPr>
          <w:sz w:val="22"/>
          <w:szCs w:val="22"/>
          <w:lang w:val="hu-HU"/>
        </w:rPr>
        <w:t xml:space="preserve"> alá</w:t>
      </w:r>
      <w:r w:rsidRPr="00F020C7">
        <w:rPr>
          <w:sz w:val="22"/>
          <w:szCs w:val="22"/>
          <w:lang w:val="hu-HU"/>
        </w:rPr>
        <w:t xml:space="preserve">, </w:t>
      </w:r>
      <w:r w:rsidR="00D91E0D" w:rsidRPr="00F020C7">
        <w:rPr>
          <w:sz w:val="22"/>
          <w:szCs w:val="22"/>
          <w:lang w:val="hu-HU"/>
        </w:rPr>
        <w:t>a hemoglobinszint 9</w:t>
      </w:r>
      <w:r w:rsidR="00AE384B" w:rsidRPr="00F020C7">
        <w:rPr>
          <w:sz w:val="22"/>
          <w:szCs w:val="22"/>
          <w:lang w:val="hu-HU"/>
        </w:rPr>
        <w:t> </w:t>
      </w:r>
      <w:r w:rsidR="00D91E0D" w:rsidRPr="00F020C7">
        <w:rPr>
          <w:sz w:val="22"/>
          <w:szCs w:val="22"/>
          <w:lang w:val="hu-HU"/>
        </w:rPr>
        <w:t>g/dl alá</w:t>
      </w:r>
      <w:r w:rsidR="00DC2821" w:rsidRPr="00F020C7">
        <w:rPr>
          <w:sz w:val="22"/>
          <w:szCs w:val="22"/>
          <w:lang w:val="hu-HU"/>
        </w:rPr>
        <w:t xml:space="preserve"> csökken</w:t>
      </w:r>
      <w:r w:rsidRPr="00F020C7">
        <w:rPr>
          <w:sz w:val="22"/>
          <w:szCs w:val="22"/>
          <w:lang w:val="hu-HU"/>
        </w:rPr>
        <w:t xml:space="preserve">, illetve az </w:t>
      </w:r>
      <w:r w:rsidR="006C72CD" w:rsidRPr="00F020C7">
        <w:rPr>
          <w:sz w:val="22"/>
          <w:szCs w:val="22"/>
          <w:lang w:val="hu-HU"/>
        </w:rPr>
        <w:t>abszolút neutrofilszám</w:t>
      </w:r>
      <w:r w:rsidR="000208D1" w:rsidRPr="00F020C7">
        <w:rPr>
          <w:sz w:val="22"/>
          <w:szCs w:val="22"/>
          <w:lang w:val="hu-HU"/>
        </w:rPr>
        <w:t xml:space="preserve"> (ANC)</w:t>
      </w:r>
      <w:r w:rsidRPr="00F020C7">
        <w:rPr>
          <w:sz w:val="22"/>
          <w:szCs w:val="22"/>
          <w:lang w:val="hu-HU"/>
        </w:rPr>
        <w:t xml:space="preserve"> 0,5</w:t>
      </w:r>
      <w:r w:rsidR="006C72CD" w:rsidRPr="00F020C7">
        <w:rPr>
          <w:sz w:val="22"/>
          <w:szCs w:val="22"/>
          <w:lang w:val="hu-HU"/>
        </w:rPr>
        <w:t> × </w:t>
      </w:r>
      <w:r w:rsidRPr="00F020C7">
        <w:rPr>
          <w:sz w:val="22"/>
          <w:szCs w:val="22"/>
          <w:lang w:val="hu-HU"/>
        </w:rPr>
        <w:t>10</w:t>
      </w:r>
      <w:r w:rsidRPr="00F020C7">
        <w:rPr>
          <w:sz w:val="22"/>
          <w:szCs w:val="22"/>
          <w:vertAlign w:val="superscript"/>
          <w:lang w:val="hu-HU"/>
        </w:rPr>
        <w:t>9</w:t>
      </w:r>
      <w:r w:rsidR="00D91E0D" w:rsidRPr="00F020C7">
        <w:rPr>
          <w:sz w:val="22"/>
          <w:szCs w:val="22"/>
          <w:lang w:val="hu-HU"/>
        </w:rPr>
        <w:t xml:space="preserve">/l alá csökken, </w:t>
      </w:r>
      <w:r w:rsidRPr="00F020C7">
        <w:rPr>
          <w:sz w:val="22"/>
          <w:szCs w:val="22"/>
          <w:lang w:val="hu-HU"/>
        </w:rPr>
        <w:t>az eltrombopag</w:t>
      </w:r>
      <w:r w:rsidR="00AA5744" w:rsidRPr="00F020C7">
        <w:rPr>
          <w:sz w:val="22"/>
          <w:szCs w:val="22"/>
          <w:lang w:val="hu-HU"/>
        </w:rPr>
        <w:noBreakHyphen/>
      </w:r>
      <w:r w:rsidRPr="00F020C7">
        <w:rPr>
          <w:sz w:val="22"/>
          <w:szCs w:val="22"/>
          <w:lang w:val="hu-HU"/>
        </w:rPr>
        <w:t>kezelés a korábbi hatásos dózis</w:t>
      </w:r>
      <w:r w:rsidR="00F16AAB" w:rsidRPr="00F020C7">
        <w:rPr>
          <w:sz w:val="22"/>
          <w:szCs w:val="22"/>
          <w:lang w:val="hu-HU"/>
        </w:rPr>
        <w:t>s</w:t>
      </w:r>
      <w:r w:rsidRPr="00F020C7">
        <w:rPr>
          <w:sz w:val="22"/>
          <w:szCs w:val="22"/>
          <w:lang w:val="hu-HU"/>
        </w:rPr>
        <w:t>al újrakezdhető.</w:t>
      </w:r>
    </w:p>
    <w:p w14:paraId="7057EA69" w14:textId="77777777" w:rsidR="00D91E0D" w:rsidRPr="00F020C7" w:rsidRDefault="00D91E0D" w:rsidP="0081503D">
      <w:pPr>
        <w:pStyle w:val="listbull"/>
        <w:numPr>
          <w:ilvl w:val="0"/>
          <w:numId w:val="0"/>
        </w:numPr>
        <w:spacing w:after="0"/>
        <w:rPr>
          <w:sz w:val="22"/>
          <w:szCs w:val="22"/>
          <w:lang w:val="hu-HU"/>
        </w:rPr>
      </w:pPr>
    </w:p>
    <w:p w14:paraId="77C8C251" w14:textId="77777777" w:rsidR="001605F7" w:rsidRPr="00F020C7" w:rsidRDefault="001605F7" w:rsidP="0081503D">
      <w:pPr>
        <w:pStyle w:val="listbull"/>
        <w:keepNext/>
        <w:numPr>
          <w:ilvl w:val="0"/>
          <w:numId w:val="0"/>
        </w:numPr>
        <w:spacing w:after="0"/>
        <w:rPr>
          <w:sz w:val="22"/>
          <w:szCs w:val="22"/>
          <w:lang w:val="hu-HU"/>
        </w:rPr>
      </w:pPr>
      <w:r w:rsidRPr="00F020C7">
        <w:rPr>
          <w:i/>
          <w:sz w:val="22"/>
          <w:szCs w:val="22"/>
          <w:lang w:val="hu-HU"/>
        </w:rPr>
        <w:t>A kezelés abbahagyása</w:t>
      </w:r>
    </w:p>
    <w:p w14:paraId="6BD38726" w14:textId="77777777" w:rsidR="005E665B" w:rsidRPr="00F020C7" w:rsidRDefault="005E665B" w:rsidP="0081503D">
      <w:pPr>
        <w:pStyle w:val="listbull"/>
        <w:numPr>
          <w:ilvl w:val="0"/>
          <w:numId w:val="0"/>
        </w:numPr>
        <w:spacing w:after="0"/>
        <w:rPr>
          <w:sz w:val="22"/>
          <w:szCs w:val="22"/>
          <w:lang w:val="hu-HU"/>
        </w:rPr>
      </w:pPr>
      <w:r w:rsidRPr="00F020C7">
        <w:rPr>
          <w:sz w:val="22"/>
          <w:szCs w:val="22"/>
          <w:lang w:val="hu-HU"/>
        </w:rPr>
        <w:t>Ha 16</w:t>
      </w:r>
      <w:r w:rsidR="00AE384B" w:rsidRPr="00F020C7">
        <w:rPr>
          <w:sz w:val="22"/>
          <w:szCs w:val="22"/>
          <w:lang w:val="hu-HU"/>
        </w:rPr>
        <w:t> </w:t>
      </w:r>
      <w:r w:rsidRPr="00F020C7">
        <w:rPr>
          <w:sz w:val="22"/>
          <w:szCs w:val="22"/>
          <w:lang w:val="hu-HU"/>
        </w:rPr>
        <w:t>hetes eltrombopag</w:t>
      </w:r>
      <w:r w:rsidR="00AA5744" w:rsidRPr="00F020C7">
        <w:rPr>
          <w:sz w:val="22"/>
          <w:szCs w:val="22"/>
          <w:lang w:val="hu-HU"/>
        </w:rPr>
        <w:noBreakHyphen/>
      </w:r>
      <w:r w:rsidRPr="00F020C7">
        <w:rPr>
          <w:sz w:val="22"/>
          <w:szCs w:val="22"/>
          <w:lang w:val="hu-HU"/>
        </w:rPr>
        <w:t>kezelés után nem következik be haematológiai válasz, a kezelést</w:t>
      </w:r>
      <w:r w:rsidR="00630B3F" w:rsidRPr="00F020C7">
        <w:rPr>
          <w:sz w:val="22"/>
          <w:szCs w:val="22"/>
          <w:lang w:val="hu-HU"/>
        </w:rPr>
        <w:t xml:space="preserve"> abba kell hagyni</w:t>
      </w:r>
      <w:r w:rsidRPr="00F020C7">
        <w:rPr>
          <w:sz w:val="22"/>
          <w:szCs w:val="22"/>
          <w:lang w:val="hu-HU"/>
        </w:rPr>
        <w:t xml:space="preserve">. </w:t>
      </w:r>
      <w:r w:rsidR="00DB2644" w:rsidRPr="00F020C7">
        <w:rPr>
          <w:sz w:val="22"/>
          <w:szCs w:val="22"/>
          <w:lang w:val="hu-HU"/>
        </w:rPr>
        <w:t>Ú</w:t>
      </w:r>
      <w:r w:rsidRPr="00F020C7">
        <w:rPr>
          <w:sz w:val="22"/>
          <w:szCs w:val="22"/>
          <w:lang w:val="hu-HU"/>
        </w:rPr>
        <w:t>j c</w:t>
      </w:r>
      <w:r w:rsidR="001463AA" w:rsidRPr="00F020C7">
        <w:rPr>
          <w:sz w:val="22"/>
          <w:szCs w:val="22"/>
          <w:lang w:val="hu-HU"/>
        </w:rPr>
        <w:t>y</w:t>
      </w:r>
      <w:r w:rsidRPr="00F020C7">
        <w:rPr>
          <w:sz w:val="22"/>
          <w:szCs w:val="22"/>
          <w:lang w:val="hu-HU"/>
        </w:rPr>
        <w:t>togenetikai rendellenességek észlel</w:t>
      </w:r>
      <w:r w:rsidR="00DB2644" w:rsidRPr="00F020C7">
        <w:rPr>
          <w:sz w:val="22"/>
          <w:szCs w:val="22"/>
          <w:lang w:val="hu-HU"/>
        </w:rPr>
        <w:t>ésekor</w:t>
      </w:r>
      <w:r w:rsidRPr="00F020C7">
        <w:rPr>
          <w:sz w:val="22"/>
          <w:szCs w:val="22"/>
          <w:lang w:val="hu-HU"/>
        </w:rPr>
        <w:t xml:space="preserve"> értékel</w:t>
      </w:r>
      <w:r w:rsidR="00DB2644" w:rsidRPr="00F020C7">
        <w:rPr>
          <w:sz w:val="22"/>
          <w:szCs w:val="22"/>
          <w:lang w:val="hu-HU"/>
        </w:rPr>
        <w:t>ni kell</w:t>
      </w:r>
      <w:r w:rsidRPr="00F020C7">
        <w:rPr>
          <w:sz w:val="22"/>
          <w:szCs w:val="22"/>
          <w:lang w:val="hu-HU"/>
        </w:rPr>
        <w:t xml:space="preserve">, hogy </w:t>
      </w:r>
      <w:r w:rsidR="00DB2644" w:rsidRPr="00F020C7">
        <w:rPr>
          <w:sz w:val="22"/>
          <w:szCs w:val="22"/>
          <w:lang w:val="hu-HU"/>
        </w:rPr>
        <w:t>helyes</w:t>
      </w:r>
      <w:r w:rsidR="00AE384B" w:rsidRPr="00F020C7">
        <w:rPr>
          <w:sz w:val="22"/>
          <w:szCs w:val="22"/>
          <w:lang w:val="hu-HU"/>
        </w:rPr>
        <w:noBreakHyphen/>
      </w:r>
      <w:r w:rsidRPr="00F020C7">
        <w:rPr>
          <w:sz w:val="22"/>
          <w:szCs w:val="22"/>
          <w:lang w:val="hu-HU"/>
        </w:rPr>
        <w:t>e az eltrombopag</w:t>
      </w:r>
      <w:r w:rsidR="00AA5744" w:rsidRPr="00F020C7">
        <w:rPr>
          <w:sz w:val="22"/>
          <w:szCs w:val="22"/>
          <w:lang w:val="hu-HU"/>
        </w:rPr>
        <w:noBreakHyphen/>
      </w:r>
      <w:r w:rsidRPr="00F020C7">
        <w:rPr>
          <w:sz w:val="22"/>
          <w:szCs w:val="22"/>
          <w:lang w:val="hu-HU"/>
        </w:rPr>
        <w:t xml:space="preserve">kezelés folytatása (lásd </w:t>
      </w:r>
      <w:r w:rsidR="00AD703F" w:rsidRPr="00F020C7">
        <w:rPr>
          <w:sz w:val="22"/>
          <w:szCs w:val="22"/>
          <w:lang w:val="hu-HU"/>
        </w:rPr>
        <w:t xml:space="preserve">4.4 és </w:t>
      </w:r>
      <w:r w:rsidRPr="00F020C7">
        <w:rPr>
          <w:sz w:val="22"/>
          <w:szCs w:val="22"/>
          <w:lang w:val="hu-HU"/>
        </w:rPr>
        <w:t>4.8</w:t>
      </w:r>
      <w:r w:rsidR="00AE384B" w:rsidRPr="00F020C7">
        <w:rPr>
          <w:sz w:val="22"/>
          <w:szCs w:val="22"/>
          <w:lang w:val="hu-HU"/>
        </w:rPr>
        <w:t> </w:t>
      </w:r>
      <w:r w:rsidRPr="00F020C7">
        <w:rPr>
          <w:sz w:val="22"/>
          <w:szCs w:val="22"/>
          <w:lang w:val="hu-HU"/>
        </w:rPr>
        <w:t>pont). Túlzott vérlemezkeszám válaszok (amint a 3.</w:t>
      </w:r>
      <w:r w:rsidR="00AE384B" w:rsidRPr="00F020C7">
        <w:rPr>
          <w:sz w:val="22"/>
          <w:szCs w:val="22"/>
          <w:lang w:val="hu-HU"/>
        </w:rPr>
        <w:t> t</w:t>
      </w:r>
      <w:r w:rsidRPr="00F020C7">
        <w:rPr>
          <w:sz w:val="22"/>
          <w:szCs w:val="22"/>
          <w:lang w:val="hu-HU"/>
        </w:rPr>
        <w:t>áblázat mutatja) vagy</w:t>
      </w:r>
      <w:r w:rsidR="004403BA" w:rsidRPr="00F020C7">
        <w:rPr>
          <w:sz w:val="22"/>
          <w:szCs w:val="22"/>
          <w:lang w:val="hu-HU"/>
        </w:rPr>
        <w:t xml:space="preserve"> a májfunkciós vizsgálati eredmények</w:t>
      </w:r>
      <w:r w:rsidRPr="00F020C7">
        <w:rPr>
          <w:sz w:val="22"/>
          <w:szCs w:val="22"/>
          <w:lang w:val="hu-HU"/>
        </w:rPr>
        <w:t xml:space="preserve"> jelentős </w:t>
      </w:r>
      <w:r w:rsidR="004403BA" w:rsidRPr="00F020C7">
        <w:rPr>
          <w:sz w:val="22"/>
          <w:szCs w:val="22"/>
          <w:lang w:val="hu-HU"/>
        </w:rPr>
        <w:t>eltérései</w:t>
      </w:r>
      <w:r w:rsidRPr="00F020C7">
        <w:rPr>
          <w:sz w:val="22"/>
          <w:szCs w:val="22"/>
          <w:lang w:val="hu-HU"/>
        </w:rPr>
        <w:t xml:space="preserve"> szintén szükségessé teszik az eltrombopag</w:t>
      </w:r>
      <w:r w:rsidR="00AA5744" w:rsidRPr="00F020C7">
        <w:rPr>
          <w:sz w:val="22"/>
          <w:szCs w:val="22"/>
          <w:lang w:val="hu-HU"/>
        </w:rPr>
        <w:noBreakHyphen/>
      </w:r>
      <w:r w:rsidRPr="00F020C7">
        <w:rPr>
          <w:sz w:val="22"/>
          <w:szCs w:val="22"/>
          <w:lang w:val="hu-HU"/>
        </w:rPr>
        <w:t>kezelés abbahagyását (lásd 4.8</w:t>
      </w:r>
      <w:r w:rsidR="00AE384B" w:rsidRPr="00F020C7">
        <w:rPr>
          <w:sz w:val="22"/>
          <w:szCs w:val="22"/>
          <w:lang w:val="hu-HU"/>
        </w:rPr>
        <w:t> </w:t>
      </w:r>
      <w:r w:rsidRPr="00F020C7">
        <w:rPr>
          <w:sz w:val="22"/>
          <w:szCs w:val="22"/>
          <w:lang w:val="hu-HU"/>
        </w:rPr>
        <w:t>pont).</w:t>
      </w:r>
    </w:p>
    <w:p w14:paraId="2CF4A209" w14:textId="77777777" w:rsidR="008E6B4A" w:rsidRPr="00F020C7" w:rsidRDefault="008E6B4A" w:rsidP="0081503D">
      <w:pPr>
        <w:pStyle w:val="listbull"/>
        <w:numPr>
          <w:ilvl w:val="0"/>
          <w:numId w:val="0"/>
        </w:numPr>
        <w:spacing w:after="0"/>
        <w:rPr>
          <w:sz w:val="22"/>
          <w:szCs w:val="22"/>
          <w:lang w:val="hu-HU"/>
        </w:rPr>
      </w:pPr>
    </w:p>
    <w:p w14:paraId="3FF8F608" w14:textId="77777777" w:rsidR="007571BE" w:rsidRPr="00F020C7" w:rsidRDefault="007571BE" w:rsidP="0081503D">
      <w:pPr>
        <w:pStyle w:val="listbull"/>
        <w:keepNext/>
        <w:numPr>
          <w:ilvl w:val="0"/>
          <w:numId w:val="0"/>
        </w:numPr>
        <w:spacing w:after="0"/>
        <w:rPr>
          <w:i/>
          <w:sz w:val="22"/>
          <w:szCs w:val="22"/>
          <w:u w:val="single"/>
          <w:lang w:val="hu-HU"/>
        </w:rPr>
      </w:pPr>
      <w:r w:rsidRPr="00F020C7">
        <w:rPr>
          <w:i/>
          <w:sz w:val="22"/>
          <w:szCs w:val="22"/>
          <w:u w:val="single"/>
          <w:lang w:val="hu-HU"/>
        </w:rPr>
        <w:t>Különleges betegcsoportok</w:t>
      </w:r>
    </w:p>
    <w:p w14:paraId="4D0364AD" w14:textId="77777777" w:rsidR="007571BE" w:rsidRPr="00F020C7" w:rsidRDefault="007571BE" w:rsidP="0081503D">
      <w:pPr>
        <w:pStyle w:val="listbull"/>
        <w:keepNext/>
        <w:numPr>
          <w:ilvl w:val="0"/>
          <w:numId w:val="0"/>
        </w:numPr>
        <w:spacing w:after="0"/>
        <w:rPr>
          <w:sz w:val="22"/>
          <w:szCs w:val="22"/>
          <w:lang w:val="hu-HU"/>
        </w:rPr>
      </w:pPr>
    </w:p>
    <w:p w14:paraId="163A1D89" w14:textId="77777777" w:rsidR="00A22949" w:rsidRPr="00F020C7" w:rsidRDefault="00A22949" w:rsidP="0081503D">
      <w:pPr>
        <w:keepNext/>
        <w:spacing w:line="240" w:lineRule="auto"/>
        <w:rPr>
          <w:iCs/>
          <w:szCs w:val="22"/>
        </w:rPr>
      </w:pPr>
      <w:r w:rsidRPr="00F020C7">
        <w:rPr>
          <w:i/>
          <w:iCs/>
          <w:szCs w:val="22"/>
        </w:rPr>
        <w:t>Vesekárosodás</w:t>
      </w:r>
    </w:p>
    <w:p w14:paraId="4E8BDEB2" w14:textId="2D0D9663" w:rsidR="00A22949" w:rsidRPr="00F020C7" w:rsidRDefault="00A22949" w:rsidP="0081503D">
      <w:pPr>
        <w:spacing w:line="240" w:lineRule="auto"/>
      </w:pPr>
      <w:r w:rsidRPr="00F020C7">
        <w:rPr>
          <w:szCs w:val="22"/>
        </w:rPr>
        <w:t xml:space="preserve">Vesekárosodásban szenvedő betegeknél dózismódosítás nem szükséges. </w:t>
      </w:r>
      <w:r w:rsidR="000845A5" w:rsidRPr="00F020C7">
        <w:rPr>
          <w:szCs w:val="22"/>
        </w:rPr>
        <w:t>Vesek</w:t>
      </w:r>
      <w:r w:rsidRPr="00F020C7">
        <w:rPr>
          <w:szCs w:val="22"/>
        </w:rPr>
        <w:t>árosod</w:t>
      </w:r>
      <w:r w:rsidR="000845A5" w:rsidRPr="00F020C7">
        <w:rPr>
          <w:szCs w:val="22"/>
        </w:rPr>
        <w:t>ásban szenvedő</w:t>
      </w:r>
      <w:r w:rsidRPr="00F020C7">
        <w:t xml:space="preserve"> betegeknél </w:t>
      </w:r>
      <w:r w:rsidR="00123AF3" w:rsidRPr="00F020C7">
        <w:t xml:space="preserve">az eltrombopag </w:t>
      </w:r>
      <w:r w:rsidRPr="00F020C7">
        <w:t>körültekintően alkalmazandó, a beteg gondos megfigyelése mellett</w:t>
      </w:r>
      <w:r w:rsidR="00960D85" w:rsidRPr="00F020C7">
        <w:t>, pl. a szérum</w:t>
      </w:r>
      <w:r w:rsidR="000845A5" w:rsidRPr="00F020C7">
        <w:t>-</w:t>
      </w:r>
      <w:r w:rsidR="00960D85" w:rsidRPr="00F020C7">
        <w:t>kreatininszint mérésével és/vagy vizeletvizsgálattal</w:t>
      </w:r>
      <w:r w:rsidRPr="00F020C7">
        <w:t xml:space="preserve"> (lásd 5.2 pont).</w:t>
      </w:r>
    </w:p>
    <w:p w14:paraId="66EB28E8" w14:textId="77777777" w:rsidR="00A22949" w:rsidRPr="00F020C7" w:rsidRDefault="00A22949" w:rsidP="0081503D">
      <w:pPr>
        <w:spacing w:line="240" w:lineRule="auto"/>
        <w:rPr>
          <w:rStyle w:val="CSIchar"/>
        </w:rPr>
      </w:pPr>
    </w:p>
    <w:p w14:paraId="668D28BE" w14:textId="77777777" w:rsidR="00A22949" w:rsidRPr="00F020C7" w:rsidRDefault="00A22949" w:rsidP="0081503D">
      <w:pPr>
        <w:keepNext/>
        <w:spacing w:line="240" w:lineRule="auto"/>
      </w:pPr>
      <w:r w:rsidRPr="00F020C7">
        <w:rPr>
          <w:i/>
          <w:iCs/>
        </w:rPr>
        <w:t>Májkárosodás</w:t>
      </w:r>
    </w:p>
    <w:p w14:paraId="5060E068" w14:textId="4690B762" w:rsidR="00A525D4" w:rsidRPr="00F020C7" w:rsidRDefault="00A525D4" w:rsidP="0081503D">
      <w:pPr>
        <w:spacing w:line="240" w:lineRule="auto"/>
      </w:pPr>
      <w:r w:rsidRPr="00F020C7">
        <w:t xml:space="preserve">Az </w:t>
      </w:r>
      <w:r w:rsidRPr="00F020C7">
        <w:rPr>
          <w:color w:val="000000"/>
          <w:szCs w:val="22"/>
        </w:rPr>
        <w:t xml:space="preserve">eltrombopag nem alkalmazható májkárosodásban szenvedő </w:t>
      </w:r>
      <w:r w:rsidR="004849CC" w:rsidRPr="00F020C7">
        <w:rPr>
          <w:color w:val="000000"/>
          <w:szCs w:val="22"/>
        </w:rPr>
        <w:t>ITP</w:t>
      </w:r>
      <w:r w:rsidR="004849CC" w:rsidRPr="00F020C7">
        <w:rPr>
          <w:color w:val="000000"/>
          <w:szCs w:val="22"/>
        </w:rPr>
        <w:noBreakHyphen/>
      </w:r>
      <w:r w:rsidR="00C1032C" w:rsidRPr="00F020C7">
        <w:rPr>
          <w:color w:val="000000"/>
          <w:szCs w:val="22"/>
        </w:rPr>
        <w:t xml:space="preserve">s </w:t>
      </w:r>
      <w:r w:rsidRPr="00F020C7">
        <w:rPr>
          <w:color w:val="000000"/>
          <w:szCs w:val="22"/>
        </w:rPr>
        <w:t xml:space="preserve">betegeknél </w:t>
      </w:r>
      <w:r w:rsidRPr="00F020C7">
        <w:t>(Child</w:t>
      </w:r>
      <w:r w:rsidR="004F3B74" w:rsidRPr="00F020C7">
        <w:t>–</w:t>
      </w:r>
      <w:r w:rsidRPr="00F020C7">
        <w:t>Pugh pontszám ≥</w:t>
      </w:r>
      <w:r w:rsidR="004849CC" w:rsidRPr="00F020C7">
        <w:t> </w:t>
      </w:r>
      <w:r w:rsidR="00C1032C" w:rsidRPr="00F020C7">
        <w:t>5</w:t>
      </w:r>
      <w:r w:rsidRPr="00F020C7">
        <w:t>), kivéve ha a várható előny nagyobb mint a vena portae thrombosis kimutatott kockázata</w:t>
      </w:r>
      <w:r w:rsidR="00B94265" w:rsidRPr="00F020C7">
        <w:t xml:space="preserve"> (lásd 4.4 pont)</w:t>
      </w:r>
      <w:r w:rsidRPr="00F020C7">
        <w:t>.</w:t>
      </w:r>
    </w:p>
    <w:p w14:paraId="2F8DD863" w14:textId="77777777" w:rsidR="00A525D4" w:rsidRPr="00F020C7" w:rsidRDefault="00A525D4" w:rsidP="0081503D">
      <w:pPr>
        <w:spacing w:line="240" w:lineRule="auto"/>
      </w:pPr>
    </w:p>
    <w:p w14:paraId="6FB3294D" w14:textId="7D4F2988" w:rsidR="00A22949" w:rsidRPr="00F020C7" w:rsidRDefault="00A525D4" w:rsidP="0081503D">
      <w:pPr>
        <w:spacing w:line="240" w:lineRule="auto"/>
      </w:pPr>
      <w:r w:rsidRPr="00F020C7">
        <w:t xml:space="preserve">Amennyiben </w:t>
      </w:r>
      <w:r w:rsidR="003956D4" w:rsidRPr="00F020C7">
        <w:rPr>
          <w:color w:val="000000"/>
          <w:szCs w:val="22"/>
        </w:rPr>
        <w:t>májkárosodásban szenvedő ITP</w:t>
      </w:r>
      <w:r w:rsidR="00A16980" w:rsidRPr="00F020C7">
        <w:rPr>
          <w:color w:val="000000"/>
          <w:szCs w:val="22"/>
        </w:rPr>
        <w:noBreakHyphen/>
      </w:r>
      <w:r w:rsidR="003956D4" w:rsidRPr="00F020C7">
        <w:rPr>
          <w:color w:val="000000"/>
          <w:szCs w:val="22"/>
        </w:rPr>
        <w:t>s betegeknél</w:t>
      </w:r>
      <w:r w:rsidR="003956D4" w:rsidRPr="00F020C7">
        <w:t xml:space="preserve"> </w:t>
      </w:r>
      <w:r w:rsidRPr="00F020C7">
        <w:t xml:space="preserve">az </w:t>
      </w:r>
      <w:r w:rsidRPr="00F020C7">
        <w:rPr>
          <w:color w:val="000000"/>
          <w:szCs w:val="22"/>
        </w:rPr>
        <w:t>eltrombopag alkalmazását szükségesnek ítélik, a kezdő adag naponta egyszer 25 mg kell</w:t>
      </w:r>
      <w:r w:rsidR="00773D7A" w:rsidRPr="00F020C7">
        <w:rPr>
          <w:color w:val="000000"/>
          <w:szCs w:val="22"/>
        </w:rPr>
        <w:t>, hogy</w:t>
      </w:r>
      <w:r w:rsidRPr="00F020C7">
        <w:rPr>
          <w:color w:val="000000"/>
          <w:szCs w:val="22"/>
        </w:rPr>
        <w:t xml:space="preserve"> legyen.</w:t>
      </w:r>
      <w:r w:rsidR="00851C6C" w:rsidRPr="00F020C7">
        <w:rPr>
          <w:color w:val="000000"/>
          <w:szCs w:val="22"/>
        </w:rPr>
        <w:t xml:space="preserve"> Májkárosodásban szenvedő betegek</w:t>
      </w:r>
      <w:r w:rsidR="000845A5" w:rsidRPr="00F020C7">
        <w:rPr>
          <w:color w:val="000000"/>
          <w:szCs w:val="22"/>
        </w:rPr>
        <w:t>et</w:t>
      </w:r>
      <w:r w:rsidR="00851C6C" w:rsidRPr="00F020C7">
        <w:rPr>
          <w:color w:val="000000"/>
          <w:szCs w:val="22"/>
        </w:rPr>
        <w:t xml:space="preserve"> az </w:t>
      </w:r>
      <w:r w:rsidR="00851C6C" w:rsidRPr="00F020C7">
        <w:t>eltrombopag</w:t>
      </w:r>
      <w:r w:rsidR="00895102" w:rsidRPr="00F020C7">
        <w:t xml:space="preserve"> adagolás</w:t>
      </w:r>
      <w:r w:rsidR="00851C6C" w:rsidRPr="00F020C7">
        <w:t>ának megkezdését követően három h</w:t>
      </w:r>
      <w:r w:rsidR="00236AED" w:rsidRPr="00F020C7">
        <w:t>é</w:t>
      </w:r>
      <w:r w:rsidR="00851C6C" w:rsidRPr="00F020C7">
        <w:t>t</w:t>
      </w:r>
      <w:r w:rsidR="00FB770D" w:rsidRPr="00F020C7">
        <w:t>ig</w:t>
      </w:r>
      <w:r w:rsidR="00851C6C" w:rsidRPr="00F020C7">
        <w:t xml:space="preserve"> kell </w:t>
      </w:r>
      <w:r w:rsidR="00FB770D" w:rsidRPr="00F020C7">
        <w:t>megfigyelés alatt tartani</w:t>
      </w:r>
      <w:r w:rsidR="000845A5" w:rsidRPr="00F020C7">
        <w:t>,</w:t>
      </w:r>
      <w:r w:rsidR="00851C6C" w:rsidRPr="00F020C7">
        <w:t xml:space="preserve"> a dózis emelése előtt.</w:t>
      </w:r>
    </w:p>
    <w:p w14:paraId="474458EC" w14:textId="77777777" w:rsidR="00524D25" w:rsidRPr="00F020C7" w:rsidRDefault="00524D25" w:rsidP="0081503D">
      <w:pPr>
        <w:spacing w:line="240" w:lineRule="auto"/>
      </w:pPr>
    </w:p>
    <w:p w14:paraId="24142995" w14:textId="50CDEFED" w:rsidR="00A95C25" w:rsidRPr="00F020C7" w:rsidRDefault="008308D6" w:rsidP="0081503D">
      <w:pPr>
        <w:spacing w:line="240" w:lineRule="auto"/>
      </w:pPr>
      <w:r w:rsidRPr="00F020C7">
        <w:t>Nem szükséges dózismódosítás a krónikus HCV</w:t>
      </w:r>
      <w:r w:rsidR="00F04948" w:rsidRPr="00F020C7">
        <w:noBreakHyphen/>
      </w:r>
      <w:r w:rsidRPr="00F020C7">
        <w:t>ben és enyhe májkárosodásban (Child</w:t>
      </w:r>
      <w:r w:rsidR="004F3B74" w:rsidRPr="00F020C7">
        <w:t>–</w:t>
      </w:r>
      <w:r w:rsidRPr="00F020C7">
        <w:t>Pugh pontszám</w:t>
      </w:r>
      <w:r w:rsidR="009308B8" w:rsidRPr="00F020C7">
        <w:t xml:space="preserve"> </w:t>
      </w:r>
      <w:r w:rsidR="00597D22" w:rsidRPr="00F020C7">
        <w:t>≤</w:t>
      </w:r>
      <w:r w:rsidRPr="00F020C7">
        <w:t xml:space="preserve"> 6) szenvedő betegeknél. </w:t>
      </w:r>
      <w:r w:rsidR="00F04948" w:rsidRPr="00F020C7">
        <w:t>A krónikus HCV</w:t>
      </w:r>
      <w:r w:rsidR="00F04948" w:rsidRPr="00F020C7">
        <w:noBreakHyphen/>
      </w:r>
      <w:r w:rsidR="001165EA" w:rsidRPr="00F020C7">
        <w:t>s</w:t>
      </w:r>
      <w:r w:rsidR="006872D2" w:rsidRPr="00F020C7">
        <w:t>,</w:t>
      </w:r>
      <w:r w:rsidRPr="00F020C7">
        <w:t xml:space="preserve"> </w:t>
      </w:r>
      <w:r w:rsidR="00391E1E" w:rsidRPr="00F020C7">
        <w:t xml:space="preserve">valamint az olyan </w:t>
      </w:r>
      <w:r w:rsidR="00CA6303" w:rsidRPr="00F020C7">
        <w:t>SAA</w:t>
      </w:r>
      <w:r w:rsidR="00CA6303" w:rsidRPr="00F020C7">
        <w:noBreakHyphen/>
        <w:t xml:space="preserve">s </w:t>
      </w:r>
      <w:r w:rsidR="00391E1E" w:rsidRPr="00F020C7">
        <w:t>betegeknél, akiknek májkárosodása is van</w:t>
      </w:r>
      <w:r w:rsidR="003D1690" w:rsidRPr="00F020C7">
        <w:t>,</w:t>
      </w:r>
      <w:r w:rsidR="00391E1E" w:rsidRPr="00F020C7">
        <w:t xml:space="preserve"> </w:t>
      </w:r>
      <w:r w:rsidR="00A95C25" w:rsidRPr="00F020C7">
        <w:t>az eltrombopag</w:t>
      </w:r>
      <w:r w:rsidR="00AA5744" w:rsidRPr="00F020C7">
        <w:noBreakHyphen/>
      </w:r>
      <w:r w:rsidR="00A95C25" w:rsidRPr="00F020C7">
        <w:t>kezelést</w:t>
      </w:r>
      <w:r w:rsidR="005E50AE" w:rsidRPr="00F020C7">
        <w:t xml:space="preserve"> naponta egyszer</w:t>
      </w:r>
      <w:r w:rsidR="00A95C25" w:rsidRPr="00F020C7">
        <w:t xml:space="preserve"> 25 mg dózissal kell kezdeni (lásd 5.2 pont). A májkárosodásban szenvedő betegek</w:t>
      </w:r>
      <w:r w:rsidR="000845A5" w:rsidRPr="00F020C7">
        <w:t>et</w:t>
      </w:r>
      <w:r w:rsidR="00A95C25" w:rsidRPr="00F020C7">
        <w:t xml:space="preserve"> az eltrombopag</w:t>
      </w:r>
      <w:r w:rsidR="00AA5744" w:rsidRPr="00F020C7">
        <w:noBreakHyphen/>
      </w:r>
      <w:r w:rsidR="00A95C25" w:rsidRPr="00F020C7">
        <w:t xml:space="preserve">kezelés megkezdése után </w:t>
      </w:r>
      <w:r w:rsidR="00F04948" w:rsidRPr="00F020C7">
        <w:t>2 </w:t>
      </w:r>
      <w:r w:rsidR="00A95C25" w:rsidRPr="00F020C7">
        <w:t xml:space="preserve">hétig </w:t>
      </w:r>
      <w:r w:rsidR="00FB770D" w:rsidRPr="00F020C7">
        <w:t>kell megfigyelés alatt tartani</w:t>
      </w:r>
      <w:r w:rsidR="000845A5" w:rsidRPr="00F020C7">
        <w:t>,</w:t>
      </w:r>
      <w:r w:rsidR="00A95C25" w:rsidRPr="00F020C7">
        <w:t xml:space="preserve"> a dózis emelése előtt.</w:t>
      </w:r>
    </w:p>
    <w:p w14:paraId="348BF66C" w14:textId="77777777" w:rsidR="00A95C25" w:rsidRPr="00F020C7" w:rsidRDefault="00A95C25" w:rsidP="0081503D">
      <w:pPr>
        <w:spacing w:line="240" w:lineRule="auto"/>
      </w:pPr>
    </w:p>
    <w:p w14:paraId="78795709" w14:textId="77777777" w:rsidR="00524D25" w:rsidRPr="00F020C7" w:rsidRDefault="006E00BE" w:rsidP="0081503D">
      <w:pPr>
        <w:spacing w:line="240" w:lineRule="auto"/>
      </w:pPr>
      <w:r w:rsidRPr="00F020C7">
        <w:t>Az eltrombopaggal kezelt, előrehaladott krónikus májbetegségben szenvedő thrombocytopeniás betegek esetében f</w:t>
      </w:r>
      <w:r w:rsidR="00186FCE" w:rsidRPr="00F020C7">
        <w:t xml:space="preserve">okozott a nemkívánt események kockázata, beleértve a </w:t>
      </w:r>
      <w:r w:rsidR="00487F03" w:rsidRPr="00F020C7">
        <w:t xml:space="preserve">hepaticus </w:t>
      </w:r>
      <w:r w:rsidR="00186FCE" w:rsidRPr="00F020C7">
        <w:t>dekompenzációt és thromboemboliás eseményeket</w:t>
      </w:r>
      <w:r w:rsidR="00D03BDC" w:rsidRPr="00F020C7">
        <w:t xml:space="preserve"> (TEE</w:t>
      </w:r>
      <w:r w:rsidR="0054404C" w:rsidRPr="00F020C7">
        <w:t>-k</w:t>
      </w:r>
      <w:r w:rsidR="00D03BDC" w:rsidRPr="00F020C7">
        <w:t>)</w:t>
      </w:r>
      <w:r w:rsidR="00186FCE" w:rsidRPr="00F020C7">
        <w:t xml:space="preserve">, </w:t>
      </w:r>
      <w:r w:rsidRPr="00F020C7">
        <w:t xml:space="preserve">úgy az invazív beavatkozások előkészítése során, mint </w:t>
      </w:r>
      <w:r w:rsidR="00186FCE" w:rsidRPr="00F020C7">
        <w:t>antivirális terápiában részesülő</w:t>
      </w:r>
      <w:r w:rsidR="0052647A" w:rsidRPr="00F020C7">
        <w:t>,</w:t>
      </w:r>
      <w:r w:rsidR="00186FCE" w:rsidRPr="00F020C7">
        <w:t xml:space="preserve"> HCV</w:t>
      </w:r>
      <w:r w:rsidR="005E50AE" w:rsidRPr="00F020C7">
        <w:noBreakHyphen/>
      </w:r>
      <w:r w:rsidR="001165EA" w:rsidRPr="00F020C7">
        <w:t>s</w:t>
      </w:r>
      <w:r w:rsidR="00186FCE" w:rsidRPr="00F020C7">
        <w:t xml:space="preserve"> betegeknél </w:t>
      </w:r>
      <w:r w:rsidR="00424BDE" w:rsidRPr="00F020C7">
        <w:t>(lásd 4.4 és 4.8 pont).</w:t>
      </w:r>
    </w:p>
    <w:p w14:paraId="620CF140" w14:textId="77777777" w:rsidR="00A22949" w:rsidRPr="00F020C7" w:rsidRDefault="00A22949" w:rsidP="0081503D">
      <w:pPr>
        <w:spacing w:line="240" w:lineRule="auto"/>
        <w:rPr>
          <w:bCs/>
        </w:rPr>
      </w:pPr>
    </w:p>
    <w:p w14:paraId="258FFD31" w14:textId="77777777" w:rsidR="00A22949" w:rsidRPr="00F020C7" w:rsidRDefault="00A22949" w:rsidP="0081503D">
      <w:pPr>
        <w:keepNext/>
        <w:spacing w:line="240" w:lineRule="auto"/>
        <w:rPr>
          <w:iCs/>
        </w:rPr>
      </w:pPr>
      <w:r w:rsidRPr="00F020C7">
        <w:rPr>
          <w:i/>
          <w:iCs/>
        </w:rPr>
        <w:t>Idős</w:t>
      </w:r>
      <w:r w:rsidR="005E50AE" w:rsidRPr="00F020C7">
        <w:rPr>
          <w:i/>
          <w:iCs/>
        </w:rPr>
        <w:t>ek</w:t>
      </w:r>
    </w:p>
    <w:p w14:paraId="1FF10B95" w14:textId="77777777" w:rsidR="00A22949" w:rsidRPr="00F020C7" w:rsidRDefault="00A22949" w:rsidP="0081503D">
      <w:pPr>
        <w:spacing w:line="240" w:lineRule="auto"/>
      </w:pPr>
      <w:r w:rsidRPr="00F020C7">
        <w:rPr>
          <w:szCs w:val="22"/>
        </w:rPr>
        <w:t>65</w:t>
      </w:r>
      <w:r w:rsidR="006667CC" w:rsidRPr="00F020C7">
        <w:rPr>
          <w:szCs w:val="22"/>
        </w:rPr>
        <w:t> </w:t>
      </w:r>
      <w:r w:rsidRPr="00F020C7">
        <w:rPr>
          <w:szCs w:val="22"/>
        </w:rPr>
        <w:t>éves</w:t>
      </w:r>
      <w:r w:rsidR="000A3598" w:rsidRPr="00F020C7">
        <w:rPr>
          <w:szCs w:val="22"/>
        </w:rPr>
        <w:t xml:space="preserve"> és </w:t>
      </w:r>
      <w:r w:rsidRPr="00F020C7">
        <w:rPr>
          <w:szCs w:val="22"/>
        </w:rPr>
        <w:t xml:space="preserve">idősebb </w:t>
      </w:r>
      <w:r w:rsidR="005E50AE" w:rsidRPr="00F020C7">
        <w:rPr>
          <w:szCs w:val="22"/>
        </w:rPr>
        <w:t>ITP</w:t>
      </w:r>
      <w:r w:rsidR="005E50AE" w:rsidRPr="00F020C7">
        <w:rPr>
          <w:szCs w:val="22"/>
        </w:rPr>
        <w:noBreakHyphen/>
      </w:r>
      <w:r w:rsidR="00644DD6" w:rsidRPr="00F020C7">
        <w:rPr>
          <w:szCs w:val="22"/>
        </w:rPr>
        <w:t>s</w:t>
      </w:r>
      <w:r w:rsidR="005E50AE" w:rsidRPr="00F020C7">
        <w:rPr>
          <w:szCs w:val="22"/>
        </w:rPr>
        <w:t xml:space="preserve"> </w:t>
      </w:r>
      <w:r w:rsidRPr="00F020C7">
        <w:rPr>
          <w:szCs w:val="22"/>
        </w:rPr>
        <w:t xml:space="preserve">betegek esetében </w:t>
      </w:r>
      <w:r w:rsidRPr="00F020C7">
        <w:rPr>
          <w:noProof/>
          <w:szCs w:val="22"/>
        </w:rPr>
        <w:t>korlátozott mennyiségű adat áll rendelkezésre az</w:t>
      </w:r>
      <w:r w:rsidRPr="00F020C7">
        <w:t xml:space="preserve"> eltrombopag alkalmazásával kapcsolatban</w:t>
      </w:r>
      <w:r w:rsidR="00F04948" w:rsidRPr="00F020C7">
        <w:t>, illetve</w:t>
      </w:r>
      <w:r w:rsidR="005E50AE" w:rsidRPr="00F020C7">
        <w:t xml:space="preserve"> 85 évesnél idősebbek esetén nincs klinikai tapasztalat</w:t>
      </w:r>
      <w:r w:rsidRPr="00F020C7">
        <w:rPr>
          <w:szCs w:val="22"/>
        </w:rPr>
        <w:t xml:space="preserve">. Az </w:t>
      </w:r>
      <w:r w:rsidRPr="00F020C7">
        <w:t>eltrombopaggal végzett</w:t>
      </w:r>
      <w:r w:rsidRPr="00F020C7">
        <w:rPr>
          <w:szCs w:val="22"/>
        </w:rPr>
        <w:t xml:space="preserve"> klinikai vizsgálatokban összességében nem tapasztaltak klinikailag jelentős különbséget az </w:t>
      </w:r>
      <w:r w:rsidRPr="00F020C7">
        <w:t xml:space="preserve">eltrombopag biztonságosságát illetően a legalább 65 éves </w:t>
      </w:r>
      <w:r w:rsidR="00D104B3" w:rsidRPr="00F020C7">
        <w:t xml:space="preserve">betegek </w:t>
      </w:r>
      <w:r w:rsidRPr="00F020C7">
        <w:t>és a fiatalabb betegek között. Más klinikai beszámolók szerint nem volt különbség a válasz</w:t>
      </w:r>
      <w:r w:rsidR="003517CE" w:rsidRPr="00F020C7">
        <w:t>adás</w:t>
      </w:r>
      <w:r w:rsidRPr="00F020C7">
        <w:t xml:space="preserve"> terén az idősebb és a fiatalabb betegek között, de nem zárható ki egyes idősebb </w:t>
      </w:r>
      <w:r w:rsidR="00A116F1" w:rsidRPr="00F020C7">
        <w:t>betegek fokozott</w:t>
      </w:r>
      <w:r w:rsidRPr="00F020C7">
        <w:t xml:space="preserve"> érzékenysége</w:t>
      </w:r>
      <w:r w:rsidR="005E50AE" w:rsidRPr="00F020C7">
        <w:t xml:space="preserve"> </w:t>
      </w:r>
      <w:r w:rsidR="00D24BDB" w:rsidRPr="00F020C7">
        <w:t>(</w:t>
      </w:r>
      <w:r w:rsidR="005E50AE" w:rsidRPr="00F020C7">
        <w:t>lásd 5.2 pont)</w:t>
      </w:r>
      <w:r w:rsidRPr="00F020C7">
        <w:t>.</w:t>
      </w:r>
    </w:p>
    <w:p w14:paraId="7D56113E" w14:textId="77777777" w:rsidR="00A22949" w:rsidRPr="00F020C7" w:rsidRDefault="00A22949" w:rsidP="0081503D">
      <w:pPr>
        <w:spacing w:line="240" w:lineRule="auto"/>
        <w:rPr>
          <w:bCs/>
          <w:noProof/>
        </w:rPr>
      </w:pPr>
    </w:p>
    <w:p w14:paraId="69E0679D" w14:textId="77777777" w:rsidR="005E50AE" w:rsidRPr="00F020C7" w:rsidRDefault="00F04948" w:rsidP="0081503D">
      <w:pPr>
        <w:spacing w:line="240" w:lineRule="auto"/>
      </w:pPr>
      <w:r w:rsidRPr="00F020C7">
        <w:rPr>
          <w:szCs w:val="22"/>
        </w:rPr>
        <w:t>HCV</w:t>
      </w:r>
      <w:r w:rsidRPr="00F020C7">
        <w:rPr>
          <w:szCs w:val="22"/>
        </w:rPr>
        <w:noBreakHyphen/>
      </w:r>
      <w:r w:rsidR="001165EA" w:rsidRPr="00F020C7">
        <w:rPr>
          <w:szCs w:val="22"/>
        </w:rPr>
        <w:t>s</w:t>
      </w:r>
      <w:r w:rsidR="009208AD" w:rsidRPr="00F020C7">
        <w:rPr>
          <w:szCs w:val="22"/>
        </w:rPr>
        <w:t xml:space="preserve"> </w:t>
      </w:r>
      <w:r w:rsidR="006872D2" w:rsidRPr="00F020C7">
        <w:rPr>
          <w:szCs w:val="22"/>
        </w:rPr>
        <w:t>és SAA-</w:t>
      </w:r>
      <w:r w:rsidR="001165EA" w:rsidRPr="00F020C7">
        <w:rPr>
          <w:szCs w:val="22"/>
        </w:rPr>
        <w:t>s,</w:t>
      </w:r>
      <w:r w:rsidR="005E50AE" w:rsidRPr="00F020C7">
        <w:rPr>
          <w:szCs w:val="22"/>
        </w:rPr>
        <w:t xml:space="preserve"> </w:t>
      </w:r>
      <w:r w:rsidR="00D87FEC" w:rsidRPr="00F020C7">
        <w:rPr>
          <w:szCs w:val="22"/>
        </w:rPr>
        <w:t xml:space="preserve">75 évesnél idősebb </w:t>
      </w:r>
      <w:r w:rsidR="005E50AE" w:rsidRPr="00F020C7">
        <w:rPr>
          <w:szCs w:val="22"/>
        </w:rPr>
        <w:t xml:space="preserve">betegek esetében </w:t>
      </w:r>
      <w:r w:rsidR="005E50AE" w:rsidRPr="00F020C7">
        <w:rPr>
          <w:noProof/>
          <w:szCs w:val="22"/>
        </w:rPr>
        <w:t>korlátozott mennyiségű adat áll rendelkezésre az</w:t>
      </w:r>
      <w:r w:rsidR="005E50AE" w:rsidRPr="00F020C7">
        <w:t xml:space="preserve"> eltrombopag alkalmazásával kapcsolatban. E</w:t>
      </w:r>
      <w:r w:rsidR="0052647A" w:rsidRPr="00F020C7">
        <w:t>zeknél a betegeknél e</w:t>
      </w:r>
      <w:r w:rsidR="005E50AE" w:rsidRPr="00F020C7">
        <w:t>lővigyázatosság szükséges (lá</w:t>
      </w:r>
      <w:r w:rsidRPr="00F020C7">
        <w:t>sd</w:t>
      </w:r>
      <w:r w:rsidR="005E50AE" w:rsidRPr="00F020C7">
        <w:t xml:space="preserve"> 4.4 pont).</w:t>
      </w:r>
    </w:p>
    <w:p w14:paraId="60F3E80C" w14:textId="77777777" w:rsidR="005E50AE" w:rsidRPr="00F020C7" w:rsidRDefault="005E50AE" w:rsidP="0081503D">
      <w:pPr>
        <w:spacing w:line="240" w:lineRule="auto"/>
        <w:rPr>
          <w:bCs/>
          <w:noProof/>
        </w:rPr>
      </w:pPr>
    </w:p>
    <w:p w14:paraId="0819F16D" w14:textId="0120EE27" w:rsidR="002F3BD1" w:rsidRPr="00F020C7" w:rsidRDefault="00D03BDC" w:rsidP="0081503D">
      <w:pPr>
        <w:keepNext/>
        <w:spacing w:line="240" w:lineRule="auto"/>
        <w:rPr>
          <w:shd w:val="clear" w:color="auto" w:fill="CCCCCC"/>
        </w:rPr>
      </w:pPr>
      <w:r w:rsidRPr="00F020C7">
        <w:rPr>
          <w:i/>
        </w:rPr>
        <w:t>Kelet-/délkelet-á</w:t>
      </w:r>
      <w:r w:rsidR="00A22949" w:rsidRPr="00F020C7">
        <w:rPr>
          <w:i/>
        </w:rPr>
        <w:t>zsiai betegek</w:t>
      </w:r>
    </w:p>
    <w:p w14:paraId="13ED0338" w14:textId="787FF8A7" w:rsidR="005E50AE" w:rsidRPr="00F020C7" w:rsidRDefault="00D03BDC" w:rsidP="0081503D">
      <w:r w:rsidRPr="00F020C7">
        <w:t>Kelet-/délkelet-á</w:t>
      </w:r>
      <w:r w:rsidR="00A22949" w:rsidRPr="00F020C7">
        <w:t xml:space="preserve">zsiai származású </w:t>
      </w:r>
      <w:r w:rsidR="009B7215" w:rsidRPr="00F020C7">
        <w:t>felnőtt, valamint gyermek</w:t>
      </w:r>
      <w:r w:rsidR="00C31CCD" w:rsidRPr="00F020C7">
        <w:t>-</w:t>
      </w:r>
      <w:r w:rsidR="009B7215" w:rsidRPr="00F020C7">
        <w:t xml:space="preserve"> és serdülőkorú betegeknél </w:t>
      </w:r>
      <w:r w:rsidR="00A94EE7" w:rsidRPr="00F020C7">
        <w:t>–</w:t>
      </w:r>
      <w:r w:rsidR="006872D2" w:rsidRPr="00F020C7">
        <w:t xml:space="preserve"> a májkárosodásban szenvedő</w:t>
      </w:r>
      <w:r w:rsidR="006825E3" w:rsidRPr="00F020C7">
        <w:t>k</w:t>
      </w:r>
      <w:r w:rsidR="00A94EE7" w:rsidRPr="00F020C7">
        <w:t xml:space="preserve">et is beleértve – </w:t>
      </w:r>
      <w:r w:rsidR="006872D2" w:rsidRPr="00F020C7">
        <w:t>az eltrombopag</w:t>
      </w:r>
      <w:r w:rsidR="00C31CCD" w:rsidRPr="00F020C7">
        <w:t>-kezelés</w:t>
      </w:r>
      <w:r w:rsidR="006872D2" w:rsidRPr="00F020C7">
        <w:t>t naponta egyszer 25</w:t>
      </w:r>
      <w:r w:rsidR="00AE384B" w:rsidRPr="00F020C7">
        <w:t> </w:t>
      </w:r>
      <w:r w:rsidR="006872D2" w:rsidRPr="00F020C7">
        <w:t>mg</w:t>
      </w:r>
      <w:r w:rsidR="00AA5744" w:rsidRPr="00F020C7">
        <w:noBreakHyphen/>
      </w:r>
      <w:r w:rsidR="006872D2" w:rsidRPr="00F020C7">
        <w:t xml:space="preserve">os dózissal kell </w:t>
      </w:r>
      <w:r w:rsidR="00A94EE7" w:rsidRPr="00F020C7">
        <w:t>el</w:t>
      </w:r>
      <w:r w:rsidR="006872D2" w:rsidRPr="00F020C7">
        <w:t>kezdeni</w:t>
      </w:r>
      <w:r w:rsidR="00A22949" w:rsidRPr="00F020C7">
        <w:t xml:space="preserve"> (lásd 5.2 pont).</w:t>
      </w:r>
    </w:p>
    <w:p w14:paraId="06A13352" w14:textId="77777777" w:rsidR="0028052D" w:rsidRPr="00F020C7" w:rsidRDefault="0028052D" w:rsidP="0081503D">
      <w:pPr>
        <w:spacing w:line="240" w:lineRule="auto"/>
      </w:pPr>
    </w:p>
    <w:p w14:paraId="713A7833" w14:textId="77777777" w:rsidR="00A22949" w:rsidRPr="00F020C7" w:rsidRDefault="00A22949" w:rsidP="0081503D">
      <w:pPr>
        <w:spacing w:line="240" w:lineRule="auto"/>
      </w:pPr>
      <w:r w:rsidRPr="00F020C7">
        <w:t>A betegek vérlemezkeszámát folyamatosan ellenőrizni kell, és a további dózismódosítások esetén a vonatkozó standard előírásokat kell követni.</w:t>
      </w:r>
    </w:p>
    <w:p w14:paraId="6B222B32" w14:textId="77777777" w:rsidR="006667CC" w:rsidRPr="00F020C7" w:rsidRDefault="006667CC" w:rsidP="0081503D">
      <w:pPr>
        <w:spacing w:line="240" w:lineRule="auto"/>
        <w:rPr>
          <w:i/>
          <w:u w:val="single"/>
        </w:rPr>
      </w:pPr>
    </w:p>
    <w:p w14:paraId="18E001F2" w14:textId="77777777" w:rsidR="0028052D" w:rsidRPr="00F020C7" w:rsidRDefault="0028052D" w:rsidP="0081503D">
      <w:pPr>
        <w:keepNext/>
        <w:spacing w:line="240" w:lineRule="auto"/>
      </w:pPr>
      <w:r w:rsidRPr="00F020C7">
        <w:rPr>
          <w:i/>
          <w:iCs/>
        </w:rPr>
        <w:t>Gyermek</w:t>
      </w:r>
      <w:r w:rsidR="00321B87" w:rsidRPr="00F020C7">
        <w:rPr>
          <w:i/>
          <w:iCs/>
        </w:rPr>
        <w:t>ek</w:t>
      </w:r>
      <w:r w:rsidR="00873EAD" w:rsidRPr="00F020C7">
        <w:rPr>
          <w:i/>
          <w:iCs/>
        </w:rPr>
        <w:t xml:space="preserve"> és serdülők</w:t>
      </w:r>
    </w:p>
    <w:p w14:paraId="379A2426" w14:textId="60732816" w:rsidR="00FD302C" w:rsidRPr="00F020C7" w:rsidRDefault="00873EAD" w:rsidP="0081503D">
      <w:pPr>
        <w:autoSpaceDE w:val="0"/>
        <w:autoSpaceDN w:val="0"/>
        <w:adjustRightInd w:val="0"/>
        <w:spacing w:line="240" w:lineRule="auto"/>
      </w:pPr>
      <w:r w:rsidRPr="00F020C7">
        <w:t xml:space="preserve">A Revolade nem javasolt </w:t>
      </w:r>
      <w:r w:rsidR="00320EF6" w:rsidRPr="00F020C7">
        <w:t>1 </w:t>
      </w:r>
      <w:r w:rsidRPr="00F020C7">
        <w:t>éves kor alatti, ITP</w:t>
      </w:r>
      <w:r w:rsidRPr="00F020C7">
        <w:noBreakHyphen/>
      </w:r>
      <w:r w:rsidR="00644DD6" w:rsidRPr="00F020C7">
        <w:t>s</w:t>
      </w:r>
      <w:r w:rsidRPr="00F020C7">
        <w:t xml:space="preserve"> gyermekek számára</w:t>
      </w:r>
      <w:r w:rsidR="00BF4E35" w:rsidRPr="00F020C7">
        <w:t xml:space="preserve">, mivel nincs elegendő adat </w:t>
      </w:r>
      <w:r w:rsidRPr="00F020C7">
        <w:t>a biztonságosságra és a hatásosságra vonatkozó</w:t>
      </w:r>
      <w:r w:rsidR="00BF4E35" w:rsidRPr="00F020C7">
        <w:t>an.</w:t>
      </w:r>
    </w:p>
    <w:p w14:paraId="29F74CDC" w14:textId="77777777" w:rsidR="00FD302C" w:rsidRPr="00F020C7" w:rsidRDefault="00FD302C" w:rsidP="0081503D">
      <w:pPr>
        <w:autoSpaceDE w:val="0"/>
        <w:autoSpaceDN w:val="0"/>
        <w:adjustRightInd w:val="0"/>
        <w:spacing w:line="240" w:lineRule="auto"/>
      </w:pPr>
    </w:p>
    <w:p w14:paraId="28F0B2E4" w14:textId="000C8A3B" w:rsidR="00863460" w:rsidRPr="00F020C7" w:rsidRDefault="00CC6FDD" w:rsidP="0081503D">
      <w:pPr>
        <w:autoSpaceDE w:val="0"/>
        <w:autoSpaceDN w:val="0"/>
        <w:adjustRightInd w:val="0"/>
        <w:spacing w:line="240" w:lineRule="auto"/>
      </w:pPr>
      <w:r w:rsidRPr="00F020C7">
        <w:t>A</w:t>
      </w:r>
      <w:r w:rsidR="00CE2C1A" w:rsidRPr="00F020C7">
        <w:t>z eltrombopag</w:t>
      </w:r>
      <w:r w:rsidRPr="00F020C7">
        <w:t xml:space="preserve"> biztonságosságát és hatásosságát</w:t>
      </w:r>
      <w:r w:rsidR="00CE2C1A" w:rsidRPr="00F020C7">
        <w:t xml:space="preserve"> </w:t>
      </w:r>
      <w:r w:rsidR="00C31CCD" w:rsidRPr="00F020C7">
        <w:t xml:space="preserve">(18 év alatti) </w:t>
      </w:r>
      <w:r w:rsidR="00CE2C1A" w:rsidRPr="00F020C7">
        <w:t xml:space="preserve">gyermekek és </w:t>
      </w:r>
      <w:r w:rsidRPr="00F020C7">
        <w:t>serdülők esetében</w:t>
      </w:r>
      <w:r w:rsidR="0049357B" w:rsidRPr="00F020C7">
        <w:t>, krónikus HCV</w:t>
      </w:r>
      <w:r w:rsidR="0049357B" w:rsidRPr="00F020C7">
        <w:noBreakHyphen/>
        <w:t>vel összefüggő thrombocytopeniában nem igazolták</w:t>
      </w:r>
      <w:r w:rsidRPr="00F020C7">
        <w:t xml:space="preserve">. </w:t>
      </w:r>
      <w:r w:rsidR="00863460" w:rsidRPr="00F020C7">
        <w:rPr>
          <w:rFonts w:eastAsia="SimSun"/>
          <w:lang w:val="hu"/>
        </w:rPr>
        <w:t>Nincsenek rendelkezésre álló adatok.</w:t>
      </w:r>
    </w:p>
    <w:p w14:paraId="07FD4E10" w14:textId="77777777" w:rsidR="00863460" w:rsidRPr="00F020C7" w:rsidRDefault="00863460" w:rsidP="0081503D">
      <w:pPr>
        <w:autoSpaceDE w:val="0"/>
        <w:autoSpaceDN w:val="0"/>
        <w:adjustRightInd w:val="0"/>
        <w:spacing w:line="240" w:lineRule="auto"/>
      </w:pPr>
    </w:p>
    <w:p w14:paraId="64B7603A" w14:textId="7C1FA8E6" w:rsidR="00CC6FDD" w:rsidRPr="00F020C7" w:rsidRDefault="00863460" w:rsidP="0081503D">
      <w:pPr>
        <w:autoSpaceDE w:val="0"/>
        <w:autoSpaceDN w:val="0"/>
        <w:adjustRightInd w:val="0"/>
        <w:spacing w:line="240" w:lineRule="auto"/>
      </w:pPr>
      <w:r w:rsidRPr="00F020C7">
        <w:rPr>
          <w:rFonts w:eastAsia="SimSun"/>
          <w:lang w:val="hu"/>
        </w:rPr>
        <w:t>Az eltrombopag biztonságosságát és hatásosságát SAA</w:t>
      </w:r>
      <w:r w:rsidRPr="00F020C7">
        <w:rPr>
          <w:rFonts w:eastAsia="SimSun"/>
          <w:lang w:val="hu"/>
        </w:rPr>
        <w:noBreakHyphen/>
      </w:r>
      <w:r w:rsidR="00C31CCD" w:rsidRPr="00F020C7">
        <w:rPr>
          <w:rFonts w:eastAsia="SimSun"/>
          <w:lang w:val="hu"/>
        </w:rPr>
        <w:t>ban szenvedő</w:t>
      </w:r>
      <w:r w:rsidRPr="00F020C7">
        <w:rPr>
          <w:rFonts w:eastAsia="SimSun"/>
          <w:lang w:val="hu"/>
        </w:rPr>
        <w:t xml:space="preserve"> </w:t>
      </w:r>
      <w:r w:rsidR="00C31CCD" w:rsidRPr="00F020C7">
        <w:rPr>
          <w:rFonts w:eastAsia="SimSun"/>
          <w:lang w:val="hu"/>
        </w:rPr>
        <w:t xml:space="preserve">(18 év alatti) </w:t>
      </w:r>
      <w:r w:rsidRPr="00F020C7">
        <w:rPr>
          <w:rFonts w:eastAsia="SimSun"/>
          <w:lang w:val="hu"/>
        </w:rPr>
        <w:t xml:space="preserve">gyermekek és serdülők esetében nem igazolták. </w:t>
      </w:r>
      <w:r w:rsidR="00320EF6" w:rsidRPr="00F020C7">
        <w:rPr>
          <w:lang w:val="hu"/>
        </w:rPr>
        <w:t>A jelenleg rendelkezésre álló adatok leírása a 4.8, 5.1 és 5.2 pontokban található, de az adagolásra vonatkozóan nem adható ajánlás.</w:t>
      </w:r>
    </w:p>
    <w:p w14:paraId="69F37D90" w14:textId="77777777" w:rsidR="0028052D" w:rsidRPr="00F020C7" w:rsidRDefault="0028052D" w:rsidP="0081503D">
      <w:pPr>
        <w:spacing w:line="240" w:lineRule="auto"/>
        <w:rPr>
          <w:i/>
          <w:u w:val="single"/>
        </w:rPr>
      </w:pPr>
    </w:p>
    <w:p w14:paraId="3D24FE1D" w14:textId="77777777" w:rsidR="006667CC" w:rsidRPr="00F020C7" w:rsidRDefault="006667CC" w:rsidP="0081503D">
      <w:pPr>
        <w:keepNext/>
        <w:spacing w:line="240" w:lineRule="auto"/>
        <w:rPr>
          <w:szCs w:val="22"/>
          <w:u w:val="single"/>
        </w:rPr>
      </w:pPr>
      <w:r w:rsidRPr="00F020C7">
        <w:rPr>
          <w:szCs w:val="22"/>
          <w:u w:val="single"/>
        </w:rPr>
        <w:t>Az alkalmazás módja</w:t>
      </w:r>
    </w:p>
    <w:p w14:paraId="4F358197" w14:textId="77777777" w:rsidR="00C96F2E" w:rsidRPr="00F020C7" w:rsidRDefault="00C96F2E" w:rsidP="0081503D">
      <w:pPr>
        <w:keepNext/>
        <w:spacing w:line="240" w:lineRule="auto"/>
        <w:rPr>
          <w:szCs w:val="22"/>
        </w:rPr>
      </w:pPr>
    </w:p>
    <w:p w14:paraId="52B95CA4" w14:textId="77777777" w:rsidR="006667CC" w:rsidRPr="00F020C7" w:rsidRDefault="00493C82" w:rsidP="0081503D">
      <w:pPr>
        <w:pStyle w:val="listbull"/>
        <w:numPr>
          <w:ilvl w:val="0"/>
          <w:numId w:val="0"/>
        </w:numPr>
        <w:spacing w:after="0"/>
        <w:rPr>
          <w:sz w:val="22"/>
          <w:szCs w:val="22"/>
          <w:lang w:val="hu-HU"/>
        </w:rPr>
      </w:pPr>
      <w:r w:rsidRPr="00F020C7">
        <w:rPr>
          <w:sz w:val="22"/>
          <w:szCs w:val="22"/>
          <w:lang w:val="hu-HU"/>
        </w:rPr>
        <w:t>Szájon át történő alkalmazásra.</w:t>
      </w:r>
    </w:p>
    <w:p w14:paraId="2C23D0CD" w14:textId="03895993" w:rsidR="006667CC" w:rsidRPr="00F020C7" w:rsidRDefault="00FB770D" w:rsidP="0081503D">
      <w:pPr>
        <w:pStyle w:val="listbull"/>
        <w:numPr>
          <w:ilvl w:val="0"/>
          <w:numId w:val="0"/>
        </w:numPr>
        <w:spacing w:after="0"/>
        <w:rPr>
          <w:color w:val="000000"/>
          <w:sz w:val="22"/>
          <w:szCs w:val="22"/>
          <w:lang w:val="hu-HU"/>
        </w:rPr>
      </w:pPr>
      <w:r w:rsidRPr="00F020C7">
        <w:rPr>
          <w:sz w:val="22"/>
          <w:szCs w:val="22"/>
          <w:lang w:val="hu-HU"/>
        </w:rPr>
        <w:t>A tablettát</w:t>
      </w:r>
      <w:r w:rsidR="006667CC" w:rsidRPr="00F020C7">
        <w:rPr>
          <w:sz w:val="22"/>
          <w:szCs w:val="22"/>
          <w:lang w:val="hu-HU"/>
        </w:rPr>
        <w:t xml:space="preserve"> </w:t>
      </w:r>
      <w:r w:rsidR="00CA6303" w:rsidRPr="00F020C7">
        <w:rPr>
          <w:sz w:val="22"/>
          <w:szCs w:val="22"/>
          <w:lang w:val="hu-HU"/>
        </w:rPr>
        <w:t xml:space="preserve">polivalens kationokat (pl. vas, kalcium, magnézium, alumínium, szelén és cink) </w:t>
      </w:r>
      <w:r w:rsidR="00321F29" w:rsidRPr="00F020C7">
        <w:rPr>
          <w:sz w:val="22"/>
          <w:szCs w:val="22"/>
          <w:lang w:val="hu-HU"/>
        </w:rPr>
        <w:t xml:space="preserve">tartalmazó </w:t>
      </w:r>
      <w:r w:rsidR="006667CC" w:rsidRPr="00F020C7">
        <w:rPr>
          <w:sz w:val="22"/>
          <w:szCs w:val="22"/>
          <w:lang w:val="hu-HU"/>
        </w:rPr>
        <w:t>készítmények, például antacidok, tejtermékek (vagy egyéb, kalciumot tartalmazó élelmiszerek) vagy ásványianyag</w:t>
      </w:r>
      <w:r w:rsidR="00AA5744" w:rsidRPr="00F020C7">
        <w:rPr>
          <w:sz w:val="22"/>
          <w:szCs w:val="22"/>
          <w:lang w:val="hu-HU"/>
        </w:rPr>
        <w:noBreakHyphen/>
      </w:r>
      <w:r w:rsidR="006667CC" w:rsidRPr="00F020C7">
        <w:rPr>
          <w:sz w:val="22"/>
          <w:szCs w:val="22"/>
          <w:lang w:val="hu-HU"/>
        </w:rPr>
        <w:t xml:space="preserve">pótló készítmények előtt </w:t>
      </w:r>
      <w:r w:rsidR="00E62187" w:rsidRPr="00F020C7">
        <w:rPr>
          <w:sz w:val="22"/>
          <w:szCs w:val="22"/>
          <w:lang w:val="hu-HU"/>
        </w:rPr>
        <w:t xml:space="preserve">legalább két órával </w:t>
      </w:r>
      <w:r w:rsidR="006667CC" w:rsidRPr="00F020C7">
        <w:rPr>
          <w:sz w:val="22"/>
          <w:szCs w:val="22"/>
          <w:lang w:val="hu-HU"/>
        </w:rPr>
        <w:t xml:space="preserve">vagy </w:t>
      </w:r>
      <w:r w:rsidR="00752970" w:rsidRPr="00F020C7">
        <w:rPr>
          <w:sz w:val="22"/>
          <w:szCs w:val="22"/>
          <w:lang w:val="hu-HU"/>
        </w:rPr>
        <w:t xml:space="preserve">ezek után </w:t>
      </w:r>
      <w:r w:rsidR="00E62187" w:rsidRPr="00F020C7">
        <w:rPr>
          <w:sz w:val="22"/>
          <w:szCs w:val="22"/>
          <w:lang w:val="hu-HU"/>
        </w:rPr>
        <w:t xml:space="preserve">legalább négy órával </w:t>
      </w:r>
      <w:r w:rsidR="006667CC" w:rsidRPr="00F020C7">
        <w:rPr>
          <w:sz w:val="22"/>
          <w:szCs w:val="22"/>
          <w:lang w:val="hu-HU"/>
        </w:rPr>
        <w:t>kell bevenni (lásd 4.5 és 5.2 pont)</w:t>
      </w:r>
      <w:r w:rsidR="006667CC" w:rsidRPr="00F020C7">
        <w:rPr>
          <w:color w:val="000000"/>
          <w:sz w:val="22"/>
          <w:szCs w:val="22"/>
          <w:lang w:val="hu-HU"/>
        </w:rPr>
        <w:t>.</w:t>
      </w:r>
    </w:p>
    <w:p w14:paraId="750E1E6A" w14:textId="77777777" w:rsidR="00E62187" w:rsidRPr="00F020C7" w:rsidRDefault="00E62187" w:rsidP="0081503D">
      <w:pPr>
        <w:spacing w:line="240" w:lineRule="auto"/>
        <w:rPr>
          <w:noProof/>
          <w:szCs w:val="22"/>
        </w:rPr>
      </w:pPr>
    </w:p>
    <w:p w14:paraId="39B1AF76" w14:textId="77777777" w:rsidR="00672033" w:rsidRPr="00F020C7" w:rsidRDefault="00672033" w:rsidP="0081503D">
      <w:pPr>
        <w:keepNext/>
        <w:spacing w:line="240" w:lineRule="auto"/>
        <w:ind w:left="567" w:hanging="567"/>
        <w:rPr>
          <w:b/>
          <w:noProof/>
        </w:rPr>
      </w:pPr>
      <w:r w:rsidRPr="00F020C7">
        <w:rPr>
          <w:b/>
          <w:noProof/>
        </w:rPr>
        <w:t>4.3</w:t>
      </w:r>
      <w:r w:rsidRPr="00F020C7">
        <w:rPr>
          <w:b/>
          <w:noProof/>
        </w:rPr>
        <w:tab/>
        <w:t>Ellenjavallatok</w:t>
      </w:r>
    </w:p>
    <w:p w14:paraId="70A50B85" w14:textId="77777777" w:rsidR="00672033" w:rsidRPr="00F020C7" w:rsidRDefault="00672033" w:rsidP="0081503D">
      <w:pPr>
        <w:keepNext/>
        <w:spacing w:line="240" w:lineRule="auto"/>
        <w:rPr>
          <w:noProof/>
        </w:rPr>
      </w:pPr>
    </w:p>
    <w:p w14:paraId="06B7DC5D" w14:textId="473E1C9E" w:rsidR="00672033" w:rsidRPr="00F020C7" w:rsidRDefault="00103196" w:rsidP="0081503D">
      <w:pPr>
        <w:spacing w:line="240" w:lineRule="auto"/>
        <w:rPr>
          <w:noProof/>
        </w:rPr>
      </w:pPr>
      <w:r w:rsidRPr="00F020C7">
        <w:t xml:space="preserve">Az </w:t>
      </w:r>
      <w:r w:rsidRPr="00F020C7">
        <w:rPr>
          <w:szCs w:val="22"/>
        </w:rPr>
        <w:t>eltrombopaggal</w:t>
      </w:r>
      <w:r w:rsidRPr="00F020C7">
        <w:t xml:space="preserve"> vagy</w:t>
      </w:r>
      <w:r w:rsidR="00417F96" w:rsidRPr="00F020C7">
        <w:t xml:space="preserve"> a 6.</w:t>
      </w:r>
      <w:r w:rsidR="00D14194" w:rsidRPr="00F020C7">
        <w:t>1</w:t>
      </w:r>
      <w:r w:rsidR="00417F96" w:rsidRPr="00F020C7">
        <w:t> pontban felsorolt</w:t>
      </w:r>
      <w:r w:rsidRPr="00F020C7">
        <w:t xml:space="preserve"> bármely </w:t>
      </w:r>
      <w:r w:rsidR="00773D7A" w:rsidRPr="00F020C7">
        <w:t>segédanyag</w:t>
      </w:r>
      <w:r w:rsidR="008C3584" w:rsidRPr="00F020C7">
        <w:t>áv</w:t>
      </w:r>
      <w:r w:rsidR="00773D7A" w:rsidRPr="00F020C7">
        <w:t xml:space="preserve">al </w:t>
      </w:r>
      <w:r w:rsidRPr="00F020C7">
        <w:t>szembeni túlérzékenység.</w:t>
      </w:r>
    </w:p>
    <w:p w14:paraId="568D96C1" w14:textId="77777777" w:rsidR="00672033" w:rsidRPr="00F020C7" w:rsidRDefault="00672033" w:rsidP="0081503D">
      <w:pPr>
        <w:spacing w:line="240" w:lineRule="auto"/>
        <w:rPr>
          <w:noProof/>
        </w:rPr>
      </w:pPr>
    </w:p>
    <w:p w14:paraId="10DD4215" w14:textId="77777777" w:rsidR="00672033" w:rsidRPr="00F020C7" w:rsidRDefault="00672033" w:rsidP="0081503D">
      <w:pPr>
        <w:keepNext/>
        <w:spacing w:line="240" w:lineRule="auto"/>
        <w:rPr>
          <w:b/>
          <w:noProof/>
        </w:rPr>
      </w:pPr>
      <w:r w:rsidRPr="00F020C7">
        <w:rPr>
          <w:b/>
          <w:noProof/>
        </w:rPr>
        <w:t>4.4</w:t>
      </w:r>
      <w:r w:rsidRPr="00F020C7">
        <w:rPr>
          <w:b/>
          <w:noProof/>
        </w:rPr>
        <w:tab/>
        <w:t>Különleges figyelmeztetések és az alkalmazással kapcsolatos óvintézkedések</w:t>
      </w:r>
    </w:p>
    <w:p w14:paraId="133CDC8C" w14:textId="77777777" w:rsidR="00672033" w:rsidRPr="00F020C7" w:rsidRDefault="00672033" w:rsidP="0081503D">
      <w:pPr>
        <w:keepNext/>
        <w:keepLines/>
        <w:tabs>
          <w:tab w:val="left" w:pos="450"/>
          <w:tab w:val="left" w:pos="567"/>
        </w:tabs>
        <w:suppressAutoHyphens w:val="0"/>
        <w:spacing w:line="240" w:lineRule="auto"/>
        <w:rPr>
          <w:color w:val="000000"/>
          <w:szCs w:val="22"/>
          <w:lang w:eastAsia="en-US"/>
        </w:rPr>
      </w:pPr>
    </w:p>
    <w:p w14:paraId="20E5B430" w14:textId="34DCA66D" w:rsidR="0028052D" w:rsidRPr="00F020C7" w:rsidRDefault="00952ED3" w:rsidP="0081503D">
      <w:pPr>
        <w:keepNext/>
        <w:keepLines/>
        <w:pBdr>
          <w:top w:val="single" w:sz="4" w:space="1" w:color="auto"/>
          <w:left w:val="single" w:sz="4" w:space="4" w:color="auto"/>
          <w:bottom w:val="single" w:sz="4" w:space="1" w:color="auto"/>
          <w:right w:val="single" w:sz="4" w:space="4" w:color="auto"/>
        </w:pBdr>
        <w:tabs>
          <w:tab w:val="left" w:pos="450"/>
          <w:tab w:val="left" w:pos="567"/>
        </w:tabs>
        <w:suppressAutoHyphens w:val="0"/>
        <w:spacing w:line="240" w:lineRule="auto"/>
        <w:rPr>
          <w:color w:val="000000"/>
          <w:szCs w:val="22"/>
          <w:lang w:eastAsia="en-US"/>
        </w:rPr>
      </w:pPr>
      <w:r w:rsidRPr="00F020C7">
        <w:rPr>
          <w:color w:val="000000"/>
          <w:szCs w:val="22"/>
          <w:lang w:eastAsia="en-US"/>
        </w:rPr>
        <w:t>Azoknál az</w:t>
      </w:r>
      <w:r w:rsidR="005E287C" w:rsidRPr="00F020C7">
        <w:rPr>
          <w:color w:val="000000"/>
          <w:szCs w:val="22"/>
          <w:lang w:eastAsia="en-US"/>
        </w:rPr>
        <w:t xml:space="preserve"> előrehaladott krónikus májbetegségben </w:t>
      </w:r>
      <w:r w:rsidR="002359B4" w:rsidRPr="00F020C7">
        <w:rPr>
          <w:color w:val="000000"/>
          <w:szCs w:val="22"/>
          <w:lang w:eastAsia="en-US"/>
        </w:rPr>
        <w:t xml:space="preserve">szenvedő </w:t>
      </w:r>
      <w:r w:rsidRPr="00F020C7">
        <w:rPr>
          <w:color w:val="000000"/>
          <w:szCs w:val="22"/>
          <w:lang w:eastAsia="en-US"/>
        </w:rPr>
        <w:t>és</w:t>
      </w:r>
      <w:r w:rsidR="005E287C" w:rsidRPr="00F020C7">
        <w:rPr>
          <w:color w:val="000000"/>
          <w:szCs w:val="22"/>
          <w:lang w:eastAsia="en-US"/>
        </w:rPr>
        <w:t xml:space="preserve"> thrombocytopeniás HCV-</w:t>
      </w:r>
      <w:r w:rsidR="001165EA" w:rsidRPr="00F020C7">
        <w:rPr>
          <w:color w:val="000000"/>
          <w:szCs w:val="22"/>
          <w:lang w:eastAsia="en-US"/>
        </w:rPr>
        <w:t>s</w:t>
      </w:r>
      <w:r w:rsidR="005E287C" w:rsidRPr="00F020C7">
        <w:rPr>
          <w:color w:val="000000"/>
          <w:szCs w:val="22"/>
          <w:lang w:eastAsia="en-US"/>
        </w:rPr>
        <w:t xml:space="preserve"> betegeknél</w:t>
      </w:r>
      <w:r w:rsidR="00F04948" w:rsidRPr="00F020C7">
        <w:rPr>
          <w:color w:val="000000"/>
          <w:szCs w:val="22"/>
          <w:lang w:eastAsia="en-US"/>
        </w:rPr>
        <w:t xml:space="preserve"> (definíciója: ≤ 35 g/l</w:t>
      </w:r>
      <w:r w:rsidR="00AA5744" w:rsidRPr="00F020C7">
        <w:rPr>
          <w:color w:val="000000"/>
          <w:szCs w:val="22"/>
          <w:lang w:eastAsia="en-US"/>
        </w:rPr>
        <w:noBreakHyphen/>
      </w:r>
      <w:r w:rsidR="005E287C" w:rsidRPr="00F020C7">
        <w:rPr>
          <w:color w:val="000000"/>
          <w:szCs w:val="22"/>
          <w:lang w:eastAsia="en-US"/>
        </w:rPr>
        <w:t>nél alacsonyabb albuminszint vagy ≥ 10</w:t>
      </w:r>
      <w:r w:rsidR="00321B87" w:rsidRPr="00F020C7">
        <w:rPr>
          <w:color w:val="000000"/>
          <w:szCs w:val="22"/>
          <w:lang w:eastAsia="en-US"/>
        </w:rPr>
        <w:t xml:space="preserve"> ME</w:t>
      </w:r>
      <w:r w:rsidR="005E287C" w:rsidRPr="00F020C7">
        <w:rPr>
          <w:color w:val="000000"/>
          <w:szCs w:val="22"/>
          <w:lang w:eastAsia="en-US"/>
        </w:rPr>
        <w:t>LD</w:t>
      </w:r>
      <w:r w:rsidR="007E34E1" w:rsidRPr="00F020C7">
        <w:rPr>
          <w:color w:val="000000"/>
          <w:szCs w:val="22"/>
          <w:lang w:eastAsia="en-US"/>
        </w:rPr>
        <w:t>-</w:t>
      </w:r>
      <w:r w:rsidR="005E287C" w:rsidRPr="00F020C7">
        <w:rPr>
          <w:color w:val="000000"/>
          <w:szCs w:val="22"/>
          <w:lang w:eastAsia="en-US"/>
        </w:rPr>
        <w:t xml:space="preserve"> </w:t>
      </w:r>
      <w:r w:rsidR="00FB770D" w:rsidRPr="00F020C7">
        <w:rPr>
          <w:color w:val="000000"/>
          <w:szCs w:val="24"/>
        </w:rPr>
        <w:t xml:space="preserve">(Model for End Stage Liver Disease) </w:t>
      </w:r>
      <w:r w:rsidR="005E287C" w:rsidRPr="00F020C7">
        <w:rPr>
          <w:color w:val="000000"/>
          <w:szCs w:val="22"/>
          <w:lang w:eastAsia="en-US"/>
        </w:rPr>
        <w:t>pontszám), akik eltrombopag</w:t>
      </w:r>
      <w:r w:rsidR="00AA5744" w:rsidRPr="00F020C7">
        <w:rPr>
          <w:color w:val="000000"/>
          <w:szCs w:val="22"/>
          <w:lang w:eastAsia="en-US"/>
        </w:rPr>
        <w:noBreakHyphen/>
      </w:r>
      <w:r w:rsidR="005E287C" w:rsidRPr="00F020C7">
        <w:rPr>
          <w:color w:val="000000"/>
          <w:szCs w:val="22"/>
          <w:lang w:eastAsia="en-US"/>
        </w:rPr>
        <w:t>kezelésben részesülnek interferon alapú terápiával kombinációban</w:t>
      </w:r>
      <w:r w:rsidRPr="00F020C7">
        <w:rPr>
          <w:color w:val="000000"/>
          <w:szCs w:val="22"/>
          <w:lang w:eastAsia="en-US"/>
        </w:rPr>
        <w:t xml:space="preserve">, fokozott a mellékhatások kockázata, beleértve a potenciálisan halálos </w:t>
      </w:r>
      <w:r w:rsidR="00487F03" w:rsidRPr="00F020C7">
        <w:rPr>
          <w:color w:val="000000"/>
          <w:szCs w:val="22"/>
          <w:lang w:eastAsia="en-US"/>
        </w:rPr>
        <w:t xml:space="preserve">hepaticus </w:t>
      </w:r>
      <w:r w:rsidRPr="00F020C7">
        <w:rPr>
          <w:color w:val="000000"/>
          <w:szCs w:val="22"/>
          <w:lang w:eastAsia="en-US"/>
        </w:rPr>
        <w:t>dekompenzációt és thromboemboliás eseményeket is</w:t>
      </w:r>
      <w:r w:rsidR="005E287C" w:rsidRPr="00F020C7">
        <w:rPr>
          <w:color w:val="000000"/>
          <w:szCs w:val="22"/>
          <w:lang w:eastAsia="en-US"/>
        </w:rPr>
        <w:t xml:space="preserve">. Emellett ezeknél a betegeknél a kezelés mérsékelt előnnyel járt </w:t>
      </w:r>
      <w:r w:rsidR="00DF4BCE" w:rsidRPr="00F020C7">
        <w:rPr>
          <w:color w:val="000000"/>
          <w:szCs w:val="22"/>
          <w:lang w:eastAsia="en-US"/>
        </w:rPr>
        <w:t>a tartós virológiai választ (SVR) elérők placebóhoz viszonyított arányá</w:t>
      </w:r>
      <w:r w:rsidR="00321B87" w:rsidRPr="00F020C7">
        <w:rPr>
          <w:color w:val="000000"/>
          <w:szCs w:val="22"/>
          <w:lang w:eastAsia="en-US"/>
        </w:rPr>
        <w:t>nak</w:t>
      </w:r>
      <w:r w:rsidR="00DF4BCE" w:rsidRPr="00F020C7">
        <w:rPr>
          <w:color w:val="000000"/>
          <w:szCs w:val="22"/>
          <w:lang w:eastAsia="en-US"/>
        </w:rPr>
        <w:t xml:space="preserve"> tekint</w:t>
      </w:r>
      <w:r w:rsidR="00B43369" w:rsidRPr="00F020C7">
        <w:rPr>
          <w:color w:val="000000"/>
          <w:szCs w:val="22"/>
          <w:lang w:eastAsia="en-US"/>
        </w:rPr>
        <w:t>etében</w:t>
      </w:r>
      <w:r w:rsidR="00DF4BCE" w:rsidRPr="00F020C7">
        <w:rPr>
          <w:color w:val="000000"/>
          <w:szCs w:val="22"/>
          <w:lang w:eastAsia="en-US"/>
        </w:rPr>
        <w:t xml:space="preserve"> (különösen, akiknél a kiindulási albuminszint ≤ 35</w:t>
      </w:r>
      <w:r w:rsidR="0050034F" w:rsidRPr="00F020C7">
        <w:rPr>
          <w:color w:val="000000"/>
          <w:szCs w:val="22"/>
          <w:lang w:eastAsia="en-US"/>
        </w:rPr>
        <w:t> </w:t>
      </w:r>
      <w:r w:rsidR="00DF4BCE" w:rsidRPr="00F020C7">
        <w:rPr>
          <w:color w:val="000000"/>
          <w:szCs w:val="22"/>
          <w:lang w:eastAsia="en-US"/>
        </w:rPr>
        <w:t xml:space="preserve">g/l), a teljes </w:t>
      </w:r>
      <w:r w:rsidR="00321B87" w:rsidRPr="00F020C7">
        <w:rPr>
          <w:color w:val="000000"/>
          <w:szCs w:val="22"/>
          <w:lang w:eastAsia="en-US"/>
        </w:rPr>
        <w:t xml:space="preserve">vizsgálati </w:t>
      </w:r>
      <w:r w:rsidR="00DF4BCE" w:rsidRPr="00F020C7">
        <w:rPr>
          <w:color w:val="000000"/>
          <w:szCs w:val="22"/>
          <w:lang w:eastAsia="en-US"/>
        </w:rPr>
        <w:t xml:space="preserve">csoporttal összehasonlítva. </w:t>
      </w:r>
      <w:r w:rsidR="00B43369" w:rsidRPr="00F020C7">
        <w:rPr>
          <w:color w:val="000000"/>
          <w:szCs w:val="22"/>
          <w:lang w:eastAsia="en-US"/>
        </w:rPr>
        <w:t>Ezeknél a betegeknél az eltrombopag</w:t>
      </w:r>
      <w:r w:rsidR="00AA5744" w:rsidRPr="00F020C7">
        <w:rPr>
          <w:color w:val="000000"/>
          <w:szCs w:val="22"/>
          <w:lang w:eastAsia="en-US"/>
        </w:rPr>
        <w:noBreakHyphen/>
      </w:r>
      <w:r w:rsidR="00B43369" w:rsidRPr="00F020C7">
        <w:rPr>
          <w:color w:val="000000"/>
          <w:szCs w:val="22"/>
          <w:lang w:eastAsia="en-US"/>
        </w:rPr>
        <w:t xml:space="preserve">kezelést csak az előrehaladott HCV kezelésében tapasztalt orvosnak szabad elkezdenie, és csak abban az esetben, ha a thrombocytopenia vagy az antivirális terápia </w:t>
      </w:r>
      <w:r w:rsidR="00321B87" w:rsidRPr="00F020C7">
        <w:rPr>
          <w:color w:val="000000"/>
          <w:szCs w:val="22"/>
          <w:lang w:eastAsia="en-US"/>
        </w:rPr>
        <w:t>felfüggesztés</w:t>
      </w:r>
      <w:r w:rsidR="002359B4" w:rsidRPr="00F020C7">
        <w:rPr>
          <w:color w:val="000000"/>
          <w:szCs w:val="22"/>
          <w:lang w:eastAsia="en-US"/>
        </w:rPr>
        <w:t>én</w:t>
      </w:r>
      <w:r w:rsidR="00321B87" w:rsidRPr="00F020C7">
        <w:rPr>
          <w:color w:val="000000"/>
          <w:szCs w:val="22"/>
          <w:lang w:eastAsia="en-US"/>
        </w:rPr>
        <w:t>e</w:t>
      </w:r>
      <w:r w:rsidR="002359B4" w:rsidRPr="00F020C7">
        <w:rPr>
          <w:color w:val="000000"/>
          <w:szCs w:val="22"/>
          <w:lang w:eastAsia="en-US"/>
        </w:rPr>
        <w:t>k</w:t>
      </w:r>
      <w:r w:rsidR="00321B87" w:rsidRPr="00F020C7">
        <w:rPr>
          <w:color w:val="000000"/>
          <w:szCs w:val="22"/>
          <w:lang w:eastAsia="en-US"/>
        </w:rPr>
        <w:t xml:space="preserve"> </w:t>
      </w:r>
      <w:r w:rsidR="002359B4" w:rsidRPr="00F020C7">
        <w:rPr>
          <w:color w:val="000000"/>
          <w:szCs w:val="22"/>
          <w:lang w:eastAsia="en-US"/>
        </w:rPr>
        <w:t xml:space="preserve">kockázata </w:t>
      </w:r>
      <w:r w:rsidR="00F04948" w:rsidRPr="00F020C7">
        <w:rPr>
          <w:color w:val="000000"/>
          <w:szCs w:val="22"/>
          <w:lang w:eastAsia="en-US"/>
        </w:rPr>
        <w:t>e</w:t>
      </w:r>
      <w:r w:rsidR="00B43369" w:rsidRPr="00F020C7">
        <w:rPr>
          <w:color w:val="000000"/>
          <w:szCs w:val="22"/>
          <w:lang w:eastAsia="en-US"/>
        </w:rPr>
        <w:t>lkerülhetetlenné teszi a beavatkozást.</w:t>
      </w:r>
      <w:r w:rsidRPr="00F020C7">
        <w:rPr>
          <w:color w:val="000000"/>
          <w:szCs w:val="22"/>
          <w:lang w:eastAsia="en-US"/>
        </w:rPr>
        <w:t xml:space="preserve"> Ha a kezelést klinikailag indokoltnak tartják, akkor ezeknek a betegeknek a szoros monitorozása szükséges.</w:t>
      </w:r>
    </w:p>
    <w:p w14:paraId="273E5A4C" w14:textId="77777777" w:rsidR="00347125" w:rsidRPr="00F020C7" w:rsidRDefault="00347125" w:rsidP="0081503D">
      <w:pPr>
        <w:spacing w:line="240" w:lineRule="auto"/>
        <w:rPr>
          <w:noProof/>
        </w:rPr>
      </w:pPr>
    </w:p>
    <w:p w14:paraId="1E1AECAE" w14:textId="77777777" w:rsidR="00347125" w:rsidRPr="00F020C7" w:rsidRDefault="00347125" w:rsidP="0081503D">
      <w:pPr>
        <w:keepNext/>
        <w:spacing w:line="240" w:lineRule="auto"/>
        <w:rPr>
          <w:noProof/>
          <w:u w:val="single"/>
        </w:rPr>
      </w:pPr>
      <w:r w:rsidRPr="00F020C7">
        <w:rPr>
          <w:noProof/>
          <w:u w:val="single"/>
        </w:rPr>
        <w:t xml:space="preserve">Kombináció </w:t>
      </w:r>
      <w:r w:rsidR="00F04948" w:rsidRPr="00F020C7">
        <w:rPr>
          <w:noProof/>
          <w:u w:val="single"/>
        </w:rPr>
        <w:t>direkt hatással rendelkező</w:t>
      </w:r>
      <w:r w:rsidRPr="00F020C7">
        <w:rPr>
          <w:noProof/>
          <w:u w:val="single"/>
        </w:rPr>
        <w:t xml:space="preserve"> antivirális szerekkel</w:t>
      </w:r>
    </w:p>
    <w:p w14:paraId="09F6853D" w14:textId="77777777" w:rsidR="00347125" w:rsidRPr="00F020C7" w:rsidRDefault="00347125" w:rsidP="0081503D">
      <w:pPr>
        <w:keepNext/>
        <w:spacing w:line="240" w:lineRule="auto"/>
        <w:rPr>
          <w:noProof/>
        </w:rPr>
      </w:pPr>
    </w:p>
    <w:p w14:paraId="51622736" w14:textId="515A25DB" w:rsidR="00347125" w:rsidRPr="00F020C7" w:rsidRDefault="00347125" w:rsidP="0081503D">
      <w:pPr>
        <w:spacing w:line="240" w:lineRule="auto"/>
        <w:rPr>
          <w:noProof/>
        </w:rPr>
      </w:pPr>
      <w:r w:rsidRPr="00F020C7">
        <w:rPr>
          <w:noProof/>
        </w:rPr>
        <w:t xml:space="preserve">A </w:t>
      </w:r>
      <w:r w:rsidR="00952ED3" w:rsidRPr="00F020C7">
        <w:rPr>
          <w:noProof/>
        </w:rPr>
        <w:t xml:space="preserve">krónikus </w:t>
      </w:r>
      <w:r w:rsidRPr="00F020C7">
        <w:rPr>
          <w:noProof/>
        </w:rPr>
        <w:t>hepatitis C</w:t>
      </w:r>
      <w:r w:rsidR="00CE28C8" w:rsidRPr="00F020C7">
        <w:rPr>
          <w:noProof/>
        </w:rPr>
        <w:t>-</w:t>
      </w:r>
      <w:r w:rsidR="00952ED3" w:rsidRPr="00F020C7">
        <w:rPr>
          <w:noProof/>
        </w:rPr>
        <w:t xml:space="preserve">fertőzés </w:t>
      </w:r>
      <w:r w:rsidRPr="00F020C7">
        <w:rPr>
          <w:noProof/>
        </w:rPr>
        <w:t xml:space="preserve">kezelésére engedélyezett </w:t>
      </w:r>
      <w:r w:rsidR="00321B87" w:rsidRPr="00F020C7">
        <w:rPr>
          <w:noProof/>
        </w:rPr>
        <w:t>direkt hatással rendelkező</w:t>
      </w:r>
      <w:r w:rsidRPr="00F020C7">
        <w:rPr>
          <w:noProof/>
        </w:rPr>
        <w:t xml:space="preserve"> antivirális szerekkel történő kombinációk biztonságosságát és hatásosságát nem vizsgálták.</w:t>
      </w:r>
    </w:p>
    <w:p w14:paraId="3D872958" w14:textId="77777777" w:rsidR="00347125" w:rsidRPr="00F020C7" w:rsidRDefault="00347125" w:rsidP="0081503D">
      <w:pPr>
        <w:spacing w:line="240" w:lineRule="auto"/>
        <w:rPr>
          <w:noProof/>
        </w:rPr>
      </w:pPr>
    </w:p>
    <w:p w14:paraId="0549EFF0" w14:textId="147FADF8" w:rsidR="00103196" w:rsidRPr="00F020C7" w:rsidRDefault="00103196" w:rsidP="0081503D">
      <w:pPr>
        <w:keepNext/>
        <w:spacing w:line="240" w:lineRule="auto"/>
        <w:rPr>
          <w:color w:val="000000"/>
          <w:szCs w:val="24"/>
          <w:u w:val="single"/>
        </w:rPr>
      </w:pPr>
      <w:r w:rsidRPr="00F020C7">
        <w:rPr>
          <w:color w:val="000000"/>
          <w:szCs w:val="24"/>
          <w:u w:val="single"/>
        </w:rPr>
        <w:t>A hepa</w:t>
      </w:r>
      <w:r w:rsidR="00676598" w:rsidRPr="00F020C7">
        <w:rPr>
          <w:color w:val="000000"/>
          <w:szCs w:val="24"/>
          <w:u w:val="single"/>
        </w:rPr>
        <w:t>to</w:t>
      </w:r>
      <w:r w:rsidRPr="00F020C7">
        <w:rPr>
          <w:color w:val="000000"/>
          <w:szCs w:val="24"/>
          <w:u w:val="single"/>
        </w:rPr>
        <w:t>toxicitás kockázata</w:t>
      </w:r>
    </w:p>
    <w:p w14:paraId="00866AEF" w14:textId="77777777" w:rsidR="00103196" w:rsidRPr="00F020C7" w:rsidRDefault="00103196" w:rsidP="0081503D">
      <w:pPr>
        <w:keepNext/>
        <w:spacing w:line="240" w:lineRule="auto"/>
        <w:rPr>
          <w:color w:val="000000"/>
          <w:szCs w:val="24"/>
        </w:rPr>
      </w:pPr>
    </w:p>
    <w:p w14:paraId="3FC114C3" w14:textId="77777777" w:rsidR="00103196" w:rsidRPr="00F020C7" w:rsidRDefault="00103196" w:rsidP="0081503D">
      <w:pPr>
        <w:spacing w:line="240" w:lineRule="auto"/>
        <w:rPr>
          <w:color w:val="000000"/>
          <w:szCs w:val="22"/>
          <w:shd w:val="clear" w:color="auto" w:fill="CCCCCC"/>
        </w:rPr>
      </w:pPr>
      <w:r w:rsidRPr="00F020C7">
        <w:rPr>
          <w:color w:val="000000"/>
          <w:szCs w:val="22"/>
        </w:rPr>
        <w:t xml:space="preserve">Az eltrombopag </w:t>
      </w:r>
      <w:r w:rsidR="006E0275" w:rsidRPr="00F020C7">
        <w:rPr>
          <w:color w:val="000000"/>
          <w:szCs w:val="22"/>
        </w:rPr>
        <w:t xml:space="preserve">adása </w:t>
      </w:r>
      <w:r w:rsidR="002355E1" w:rsidRPr="00F020C7">
        <w:rPr>
          <w:color w:val="000000"/>
          <w:szCs w:val="22"/>
        </w:rPr>
        <w:t xml:space="preserve">májfunkciós zavart </w:t>
      </w:r>
      <w:r w:rsidR="0040422E" w:rsidRPr="00F020C7">
        <w:rPr>
          <w:color w:val="000000"/>
          <w:szCs w:val="22"/>
        </w:rPr>
        <w:t xml:space="preserve">és súlyos hepatotoxicitást </w:t>
      </w:r>
      <w:r w:rsidR="002355E1" w:rsidRPr="00F020C7">
        <w:rPr>
          <w:color w:val="000000"/>
          <w:szCs w:val="22"/>
        </w:rPr>
        <w:t>okozhat</w:t>
      </w:r>
      <w:r w:rsidR="0040422E" w:rsidRPr="00F020C7">
        <w:rPr>
          <w:color w:val="000000"/>
          <w:szCs w:val="22"/>
        </w:rPr>
        <w:t xml:space="preserve">, amely </w:t>
      </w:r>
      <w:r w:rsidR="007F5872" w:rsidRPr="00F020C7">
        <w:rPr>
          <w:color w:val="000000"/>
          <w:szCs w:val="22"/>
        </w:rPr>
        <w:t xml:space="preserve">akár </w:t>
      </w:r>
      <w:r w:rsidR="0040422E" w:rsidRPr="00F020C7">
        <w:rPr>
          <w:color w:val="000000"/>
          <w:szCs w:val="22"/>
        </w:rPr>
        <w:t>életveszélyes</w:t>
      </w:r>
      <w:r w:rsidR="00115FF4" w:rsidRPr="00F020C7">
        <w:rPr>
          <w:color w:val="000000"/>
          <w:szCs w:val="22"/>
        </w:rPr>
        <w:t xml:space="preserve"> is</w:t>
      </w:r>
      <w:r w:rsidR="0040422E" w:rsidRPr="00F020C7">
        <w:rPr>
          <w:color w:val="000000"/>
          <w:szCs w:val="22"/>
        </w:rPr>
        <w:t xml:space="preserve"> lehet</w:t>
      </w:r>
      <w:r w:rsidRPr="00F020C7">
        <w:rPr>
          <w:color w:val="000000"/>
          <w:szCs w:val="22"/>
        </w:rPr>
        <w:t xml:space="preserve"> (lásd 4.8 pont).</w:t>
      </w:r>
    </w:p>
    <w:p w14:paraId="6D4650AF" w14:textId="77777777" w:rsidR="006D5694" w:rsidRPr="00F020C7" w:rsidRDefault="006D5694" w:rsidP="0081503D">
      <w:pPr>
        <w:spacing w:line="240" w:lineRule="auto"/>
        <w:rPr>
          <w:color w:val="000000"/>
          <w:szCs w:val="22"/>
        </w:rPr>
      </w:pPr>
    </w:p>
    <w:p w14:paraId="3D9238B1" w14:textId="5575FF7A" w:rsidR="0049357B" w:rsidRPr="00F020C7" w:rsidRDefault="00CD2529" w:rsidP="0081503D">
      <w:pPr>
        <w:keepNext/>
        <w:spacing w:line="240" w:lineRule="auto"/>
        <w:rPr>
          <w:color w:val="000000"/>
          <w:szCs w:val="22"/>
        </w:rPr>
      </w:pPr>
      <w:r w:rsidRPr="00F020C7">
        <w:rPr>
          <w:color w:val="000000"/>
          <w:szCs w:val="22"/>
        </w:rPr>
        <w:t>Ellenőrizni kell a szérum</w:t>
      </w:r>
      <w:r w:rsidR="008E0404" w:rsidRPr="00F020C7">
        <w:rPr>
          <w:color w:val="000000"/>
          <w:szCs w:val="22"/>
        </w:rPr>
        <w:t xml:space="preserve"> </w:t>
      </w:r>
      <w:r w:rsidR="006F57A7" w:rsidRPr="00F020C7">
        <w:rPr>
          <w:color w:val="000000"/>
          <w:szCs w:val="22"/>
        </w:rPr>
        <w:t>glutamát-piruvát-transzamináz</w:t>
      </w:r>
      <w:r w:rsidR="008E0404" w:rsidRPr="00F020C7">
        <w:rPr>
          <w:color w:val="000000"/>
          <w:szCs w:val="22"/>
        </w:rPr>
        <w:t>-</w:t>
      </w:r>
      <w:r w:rsidRPr="00F020C7">
        <w:rPr>
          <w:color w:val="000000"/>
          <w:szCs w:val="22"/>
        </w:rPr>
        <w:t xml:space="preserve"> </w:t>
      </w:r>
      <w:r w:rsidR="008E0404" w:rsidRPr="00F020C7">
        <w:rPr>
          <w:color w:val="000000"/>
          <w:szCs w:val="22"/>
        </w:rPr>
        <w:t>(</w:t>
      </w:r>
      <w:r w:rsidR="006F57A7" w:rsidRPr="00F020C7">
        <w:rPr>
          <w:color w:val="000000"/>
          <w:szCs w:val="22"/>
        </w:rPr>
        <w:t>GP</w:t>
      </w:r>
      <w:r w:rsidRPr="00F020C7">
        <w:rPr>
          <w:color w:val="000000"/>
          <w:szCs w:val="22"/>
        </w:rPr>
        <w:t>T</w:t>
      </w:r>
      <w:r w:rsidR="008E0404" w:rsidRPr="00F020C7">
        <w:rPr>
          <w:color w:val="000000"/>
          <w:szCs w:val="22"/>
        </w:rPr>
        <w:t>)</w:t>
      </w:r>
      <w:r w:rsidRPr="00F020C7">
        <w:rPr>
          <w:color w:val="000000"/>
          <w:szCs w:val="22"/>
        </w:rPr>
        <w:t xml:space="preserve">, </w:t>
      </w:r>
      <w:r w:rsidR="006F57A7" w:rsidRPr="00F020C7">
        <w:rPr>
          <w:color w:val="000000"/>
          <w:szCs w:val="22"/>
        </w:rPr>
        <w:t>glutamát-oxálacetát-transzamináz</w:t>
      </w:r>
      <w:r w:rsidR="008E0404" w:rsidRPr="00F020C7">
        <w:rPr>
          <w:color w:val="000000"/>
          <w:szCs w:val="22"/>
        </w:rPr>
        <w:t>- (</w:t>
      </w:r>
      <w:r w:rsidR="006F57A7" w:rsidRPr="00F020C7">
        <w:rPr>
          <w:color w:val="000000"/>
          <w:szCs w:val="22"/>
        </w:rPr>
        <w:t>GO</w:t>
      </w:r>
      <w:r w:rsidRPr="00F020C7">
        <w:rPr>
          <w:color w:val="000000"/>
          <w:szCs w:val="22"/>
        </w:rPr>
        <w:t>T</w:t>
      </w:r>
      <w:r w:rsidR="008E0404" w:rsidRPr="00F020C7">
        <w:rPr>
          <w:color w:val="000000"/>
          <w:szCs w:val="22"/>
        </w:rPr>
        <w:t>)</w:t>
      </w:r>
      <w:r w:rsidRPr="00F020C7">
        <w:rPr>
          <w:color w:val="000000"/>
          <w:szCs w:val="22"/>
        </w:rPr>
        <w:t xml:space="preserve"> és bilirubinszint</w:t>
      </w:r>
      <w:r w:rsidR="00C833D3" w:rsidRPr="00F020C7">
        <w:rPr>
          <w:color w:val="000000"/>
          <w:szCs w:val="22"/>
        </w:rPr>
        <w:t>jé</w:t>
      </w:r>
      <w:r w:rsidRPr="00F020C7">
        <w:rPr>
          <w:color w:val="000000"/>
          <w:szCs w:val="22"/>
        </w:rPr>
        <w:t>t az eltrombopag</w:t>
      </w:r>
      <w:r w:rsidR="00AA5744" w:rsidRPr="00F020C7">
        <w:rPr>
          <w:color w:val="000000"/>
          <w:szCs w:val="22"/>
        </w:rPr>
        <w:noBreakHyphen/>
      </w:r>
      <w:r w:rsidRPr="00F020C7">
        <w:rPr>
          <w:color w:val="000000"/>
          <w:szCs w:val="22"/>
        </w:rPr>
        <w:t>kez</w:t>
      </w:r>
      <w:r w:rsidR="0070580B" w:rsidRPr="00F020C7">
        <w:rPr>
          <w:color w:val="000000"/>
          <w:szCs w:val="22"/>
        </w:rPr>
        <w:t xml:space="preserve">elés </w:t>
      </w:r>
      <w:r w:rsidR="00221E43" w:rsidRPr="00F020C7">
        <w:rPr>
          <w:color w:val="000000"/>
          <w:szCs w:val="22"/>
        </w:rPr>
        <w:t>meg</w:t>
      </w:r>
      <w:r w:rsidR="0070580B" w:rsidRPr="00F020C7">
        <w:rPr>
          <w:color w:val="000000"/>
          <w:szCs w:val="22"/>
        </w:rPr>
        <w:t>kezdése</w:t>
      </w:r>
      <w:r w:rsidR="004D4479" w:rsidRPr="00F020C7">
        <w:rPr>
          <w:color w:val="000000"/>
          <w:szCs w:val="22"/>
        </w:rPr>
        <w:t xml:space="preserve"> előtt</w:t>
      </w:r>
      <w:r w:rsidR="0070580B" w:rsidRPr="00F020C7">
        <w:rPr>
          <w:color w:val="000000"/>
          <w:szCs w:val="22"/>
        </w:rPr>
        <w:t>, majd a dózis</w:t>
      </w:r>
      <w:r w:rsidRPr="00F020C7">
        <w:rPr>
          <w:color w:val="000000"/>
          <w:szCs w:val="22"/>
        </w:rPr>
        <w:t xml:space="preserve">beállítás időszakában </w:t>
      </w:r>
      <w:r w:rsidR="002359B4" w:rsidRPr="00F020C7">
        <w:rPr>
          <w:color w:val="000000"/>
          <w:szCs w:val="22"/>
        </w:rPr>
        <w:t>két</w:t>
      </w:r>
      <w:r w:rsidRPr="00F020C7">
        <w:rPr>
          <w:color w:val="000000"/>
          <w:szCs w:val="22"/>
        </w:rPr>
        <w:t>hetente, majd</w:t>
      </w:r>
      <w:r w:rsidR="009E7DCA" w:rsidRPr="00F020C7">
        <w:rPr>
          <w:color w:val="000000"/>
          <w:szCs w:val="22"/>
        </w:rPr>
        <w:t xml:space="preserve"> a</w:t>
      </w:r>
      <w:r w:rsidRPr="00F020C7">
        <w:rPr>
          <w:color w:val="000000"/>
          <w:szCs w:val="22"/>
        </w:rPr>
        <w:t xml:space="preserve"> stabil dózis megállapítása után havonta. </w:t>
      </w:r>
      <w:r w:rsidR="006D5694" w:rsidRPr="00F020C7">
        <w:rPr>
          <w:color w:val="000000"/>
          <w:szCs w:val="22"/>
        </w:rPr>
        <w:t>Az eltrombopag gátolja az UGT1A1</w:t>
      </w:r>
      <w:r w:rsidR="002359B4" w:rsidRPr="00F020C7">
        <w:rPr>
          <w:color w:val="000000"/>
          <w:szCs w:val="22"/>
        </w:rPr>
        <w:t>-et</w:t>
      </w:r>
      <w:r w:rsidR="006D5694" w:rsidRPr="00F020C7">
        <w:rPr>
          <w:color w:val="000000"/>
          <w:szCs w:val="22"/>
        </w:rPr>
        <w:t xml:space="preserve"> és OATP1B1</w:t>
      </w:r>
      <w:r w:rsidR="00AA5744" w:rsidRPr="00F020C7">
        <w:rPr>
          <w:color w:val="000000"/>
          <w:szCs w:val="22"/>
        </w:rPr>
        <w:noBreakHyphen/>
      </w:r>
      <w:r w:rsidR="006D5694" w:rsidRPr="00F020C7">
        <w:rPr>
          <w:color w:val="000000"/>
          <w:szCs w:val="22"/>
        </w:rPr>
        <w:t xml:space="preserve">et, </w:t>
      </w:r>
      <w:r w:rsidR="00101538" w:rsidRPr="00F020C7">
        <w:rPr>
          <w:color w:val="000000"/>
          <w:szCs w:val="22"/>
        </w:rPr>
        <w:t xml:space="preserve">amely indirekt </w:t>
      </w:r>
      <w:r w:rsidR="00101538" w:rsidRPr="00F020C7">
        <w:t>hyperbilirubinaemiát eredményezhet. Emelkedett bilirubinszint esetén frakci</w:t>
      </w:r>
      <w:r w:rsidR="00321B87" w:rsidRPr="00F020C7">
        <w:t>o</w:t>
      </w:r>
      <w:r w:rsidR="00101538" w:rsidRPr="00F020C7">
        <w:t xml:space="preserve">nálást kell végezni. </w:t>
      </w:r>
      <w:r w:rsidRPr="00F020C7">
        <w:rPr>
          <w:color w:val="000000"/>
          <w:szCs w:val="22"/>
        </w:rPr>
        <w:t xml:space="preserve">Az eltérést mutató májfunkciós </w:t>
      </w:r>
      <w:r w:rsidR="00127382" w:rsidRPr="00F020C7">
        <w:rPr>
          <w:color w:val="000000"/>
          <w:szCs w:val="22"/>
        </w:rPr>
        <w:t xml:space="preserve">értékeket </w:t>
      </w:r>
      <w:r w:rsidRPr="00F020C7">
        <w:rPr>
          <w:color w:val="000000"/>
          <w:szCs w:val="22"/>
        </w:rPr>
        <w:t>3</w:t>
      </w:r>
      <w:r w:rsidR="009E7DCA" w:rsidRPr="00F020C7">
        <w:rPr>
          <w:color w:val="000000"/>
          <w:szCs w:val="22"/>
        </w:rPr>
        <w:noBreakHyphen/>
      </w:r>
      <w:r w:rsidRPr="00F020C7">
        <w:rPr>
          <w:color w:val="000000"/>
          <w:szCs w:val="22"/>
        </w:rPr>
        <w:t>5 napon</w:t>
      </w:r>
      <w:r w:rsidR="00127382" w:rsidRPr="00F020C7">
        <w:rPr>
          <w:color w:val="000000"/>
          <w:szCs w:val="22"/>
        </w:rPr>
        <w:t xml:space="preserve"> belül</w:t>
      </w:r>
      <w:r w:rsidRPr="00F020C7">
        <w:rPr>
          <w:color w:val="000000"/>
          <w:szCs w:val="22"/>
        </w:rPr>
        <w:t xml:space="preserve"> megismételt vizsgálat alapján kell értékelni. Ha a kóros értékeket megerősít</w:t>
      </w:r>
      <w:r w:rsidR="00BD70FF" w:rsidRPr="00F020C7">
        <w:rPr>
          <w:color w:val="000000"/>
          <w:szCs w:val="22"/>
        </w:rPr>
        <w:t>ették</w:t>
      </w:r>
      <w:r w:rsidR="002355E1" w:rsidRPr="00F020C7">
        <w:rPr>
          <w:color w:val="000000"/>
          <w:szCs w:val="22"/>
        </w:rPr>
        <w:t>,</w:t>
      </w:r>
      <w:r w:rsidR="00103196" w:rsidRPr="00F020C7">
        <w:rPr>
          <w:color w:val="000000"/>
          <w:szCs w:val="22"/>
        </w:rPr>
        <w:t xml:space="preserve"> a májfunkciós értékeket mindaddig monitorozni kell, ameddig a rendellenesség megszűnik, az értékek stabilizálódnak vagy visszatérnek a kiindulási szintre. Abba kell hagyni az eltrombopag alkalmazását, ha a </w:t>
      </w:r>
      <w:r w:rsidR="006F57A7" w:rsidRPr="00F020C7">
        <w:rPr>
          <w:color w:val="000000"/>
          <w:szCs w:val="22"/>
        </w:rPr>
        <w:t>GP</w:t>
      </w:r>
      <w:r w:rsidR="00103196" w:rsidRPr="00F020C7">
        <w:rPr>
          <w:color w:val="000000"/>
          <w:szCs w:val="22"/>
        </w:rPr>
        <w:t>T</w:t>
      </w:r>
      <w:r w:rsidR="00AA5744" w:rsidRPr="00F020C7">
        <w:rPr>
          <w:color w:val="000000"/>
          <w:szCs w:val="22"/>
        </w:rPr>
        <w:noBreakHyphen/>
      </w:r>
      <w:r w:rsidR="00103196" w:rsidRPr="00F020C7">
        <w:rPr>
          <w:color w:val="000000"/>
          <w:szCs w:val="22"/>
        </w:rPr>
        <w:t xml:space="preserve">szint </w:t>
      </w:r>
      <w:r w:rsidR="00461667" w:rsidRPr="00F020C7">
        <w:rPr>
          <w:color w:val="000000"/>
          <w:szCs w:val="22"/>
        </w:rPr>
        <w:t>meg</w:t>
      </w:r>
      <w:r w:rsidR="00103196" w:rsidRPr="00F020C7">
        <w:rPr>
          <w:color w:val="000000"/>
          <w:szCs w:val="22"/>
        </w:rPr>
        <w:t>emelkedik (a normálérték felső határának 3</w:t>
      </w:r>
      <w:r w:rsidR="00AD373A" w:rsidRPr="00F020C7">
        <w:rPr>
          <w:color w:val="000000"/>
          <w:szCs w:val="22"/>
        </w:rPr>
        <w:noBreakHyphen/>
      </w:r>
      <w:r w:rsidR="00103196" w:rsidRPr="00F020C7">
        <w:rPr>
          <w:color w:val="000000"/>
          <w:szCs w:val="22"/>
        </w:rPr>
        <w:t>szorosára</w:t>
      </w:r>
      <w:r w:rsidRPr="00F020C7">
        <w:rPr>
          <w:color w:val="000000"/>
          <w:szCs w:val="22"/>
        </w:rPr>
        <w:t xml:space="preserve"> vagy annál magasabbra</w:t>
      </w:r>
      <w:r w:rsidR="00101538" w:rsidRPr="00F020C7">
        <w:rPr>
          <w:color w:val="000000"/>
          <w:szCs w:val="22"/>
        </w:rPr>
        <w:t xml:space="preserve"> normális májfunkciójú betegeknél, vagy a kiindulási szi</w:t>
      </w:r>
      <w:r w:rsidR="00321B87" w:rsidRPr="00F020C7">
        <w:rPr>
          <w:color w:val="000000"/>
          <w:szCs w:val="22"/>
        </w:rPr>
        <w:t>nt</w:t>
      </w:r>
      <w:r w:rsidR="008B097E" w:rsidRPr="00F020C7">
        <w:rPr>
          <w:color w:val="000000"/>
          <w:szCs w:val="22"/>
        </w:rPr>
        <w:t xml:space="preserve"> legalább</w:t>
      </w:r>
      <w:r w:rsidR="00321B87" w:rsidRPr="00F020C7">
        <w:rPr>
          <w:color w:val="000000"/>
          <w:szCs w:val="22"/>
        </w:rPr>
        <w:t xml:space="preserve"> 3</w:t>
      </w:r>
      <w:r w:rsidR="00AD373A" w:rsidRPr="00F020C7">
        <w:rPr>
          <w:color w:val="000000"/>
          <w:szCs w:val="22"/>
        </w:rPr>
        <w:noBreakHyphen/>
      </w:r>
      <w:r w:rsidR="00101538" w:rsidRPr="00F020C7">
        <w:rPr>
          <w:color w:val="000000"/>
          <w:szCs w:val="22"/>
        </w:rPr>
        <w:t>szorosára</w:t>
      </w:r>
      <w:r w:rsidR="00C224F3" w:rsidRPr="00F020C7">
        <w:rPr>
          <w:color w:val="000000"/>
          <w:szCs w:val="22"/>
        </w:rPr>
        <w:t>,</w:t>
      </w:r>
      <w:r w:rsidR="00101538" w:rsidRPr="00F020C7">
        <w:rPr>
          <w:color w:val="000000"/>
          <w:szCs w:val="22"/>
        </w:rPr>
        <w:t xml:space="preserve"> </w:t>
      </w:r>
      <w:r w:rsidR="00C224F3" w:rsidRPr="00F020C7">
        <w:rPr>
          <w:color w:val="000000"/>
          <w:szCs w:val="22"/>
        </w:rPr>
        <w:t>vagy a normálérték felső határának 5</w:t>
      </w:r>
      <w:r w:rsidR="00AD373A" w:rsidRPr="00F020C7">
        <w:rPr>
          <w:color w:val="000000"/>
          <w:szCs w:val="22"/>
        </w:rPr>
        <w:noBreakHyphen/>
      </w:r>
      <w:r w:rsidR="00C224F3" w:rsidRPr="00F020C7">
        <w:rPr>
          <w:color w:val="000000"/>
          <w:szCs w:val="22"/>
        </w:rPr>
        <w:t xml:space="preserve">szörösére, </w:t>
      </w:r>
      <w:r w:rsidR="008B097E" w:rsidRPr="00F020C7">
        <w:rPr>
          <w:color w:val="000000"/>
          <w:szCs w:val="22"/>
        </w:rPr>
        <w:t xml:space="preserve">a </w:t>
      </w:r>
      <w:r w:rsidR="00B96761" w:rsidRPr="00F020C7">
        <w:rPr>
          <w:color w:val="000000"/>
          <w:szCs w:val="22"/>
        </w:rPr>
        <w:t>kettő közül</w:t>
      </w:r>
      <w:r w:rsidR="00C224F3" w:rsidRPr="00F020C7">
        <w:rPr>
          <w:color w:val="000000"/>
          <w:szCs w:val="22"/>
        </w:rPr>
        <w:t xml:space="preserve"> az alacsonyabb</w:t>
      </w:r>
      <w:r w:rsidR="008B097E" w:rsidRPr="00F020C7">
        <w:rPr>
          <w:color w:val="000000"/>
          <w:szCs w:val="22"/>
        </w:rPr>
        <w:t>at figyelembe véve</w:t>
      </w:r>
      <w:r w:rsidR="00C224F3" w:rsidRPr="00F020C7">
        <w:rPr>
          <w:color w:val="000000"/>
          <w:szCs w:val="22"/>
        </w:rPr>
        <w:t xml:space="preserve">, </w:t>
      </w:r>
      <w:r w:rsidR="00101538" w:rsidRPr="00F020C7">
        <w:rPr>
          <w:color w:val="000000"/>
          <w:szCs w:val="22"/>
        </w:rPr>
        <w:t>olyan betegeknél, akiknél a kezelés előtt emelkedett transzamináz</w:t>
      </w:r>
      <w:r w:rsidR="00127382" w:rsidRPr="00F020C7">
        <w:rPr>
          <w:color w:val="000000"/>
          <w:szCs w:val="22"/>
        </w:rPr>
        <w:t>-</w:t>
      </w:r>
      <w:r w:rsidR="00101538" w:rsidRPr="00F020C7">
        <w:rPr>
          <w:color w:val="000000"/>
          <w:szCs w:val="22"/>
        </w:rPr>
        <w:t>szintek állnak fenn</w:t>
      </w:r>
      <w:r w:rsidR="00103196" w:rsidRPr="00F020C7">
        <w:rPr>
          <w:color w:val="000000"/>
          <w:szCs w:val="22"/>
        </w:rPr>
        <w:t>), és ha az emelkedés:</w:t>
      </w:r>
    </w:p>
    <w:p w14:paraId="2D95C687" w14:textId="77777777" w:rsidR="00103196" w:rsidRPr="00F020C7" w:rsidRDefault="00103196" w:rsidP="0081503D">
      <w:pPr>
        <w:pStyle w:val="LBLBulletStyle1"/>
        <w:keepNext/>
        <w:tabs>
          <w:tab w:val="clear" w:pos="360"/>
          <w:tab w:val="clear" w:pos="720"/>
          <w:tab w:val="clear" w:pos="994"/>
          <w:tab w:val="left" w:pos="0"/>
        </w:tabs>
        <w:spacing w:line="240" w:lineRule="auto"/>
        <w:ind w:left="567" w:hanging="567"/>
        <w:rPr>
          <w:color w:val="000000"/>
          <w:sz w:val="22"/>
          <w:szCs w:val="22"/>
          <w:lang w:val="hu-HU"/>
        </w:rPr>
      </w:pPr>
      <w:r w:rsidRPr="00F020C7">
        <w:rPr>
          <w:sz w:val="22"/>
          <w:lang w:val="hu-HU"/>
        </w:rPr>
        <w:t>progressz</w:t>
      </w:r>
      <w:r w:rsidR="00CD2529" w:rsidRPr="00F020C7">
        <w:rPr>
          <w:sz w:val="22"/>
          <w:lang w:val="hu-HU"/>
        </w:rPr>
        <w:t>í</w:t>
      </w:r>
      <w:r w:rsidRPr="00F020C7">
        <w:rPr>
          <w:sz w:val="22"/>
          <w:lang w:val="hu-HU"/>
        </w:rPr>
        <w:t>v, vagy</w:t>
      </w:r>
    </w:p>
    <w:p w14:paraId="65EDF5EB" w14:textId="77777777" w:rsidR="00103196" w:rsidRPr="00F020C7" w:rsidRDefault="00103196" w:rsidP="0081503D">
      <w:pPr>
        <w:pStyle w:val="LBLBulletStyle1"/>
        <w:tabs>
          <w:tab w:val="clear" w:pos="360"/>
          <w:tab w:val="clear" w:pos="720"/>
          <w:tab w:val="clear" w:pos="994"/>
          <w:tab w:val="left" w:pos="0"/>
        </w:tabs>
        <w:spacing w:line="240" w:lineRule="auto"/>
        <w:ind w:left="567" w:hanging="567"/>
        <w:rPr>
          <w:sz w:val="22"/>
          <w:lang w:val="hu-HU"/>
        </w:rPr>
      </w:pPr>
      <w:r w:rsidRPr="00F020C7">
        <w:rPr>
          <w:sz w:val="22"/>
          <w:lang w:val="hu-HU"/>
        </w:rPr>
        <w:t>4 hétig vagy tovább fennáll, vagy</w:t>
      </w:r>
    </w:p>
    <w:p w14:paraId="75002025" w14:textId="3AE3D7DC" w:rsidR="00103196" w:rsidRPr="00F020C7" w:rsidRDefault="00103196" w:rsidP="0081503D">
      <w:pPr>
        <w:pStyle w:val="LBLBulletStyle1"/>
        <w:tabs>
          <w:tab w:val="clear" w:pos="360"/>
          <w:tab w:val="clear" w:pos="720"/>
          <w:tab w:val="clear" w:pos="994"/>
          <w:tab w:val="left" w:pos="0"/>
        </w:tabs>
        <w:spacing w:line="240" w:lineRule="auto"/>
        <w:ind w:left="567" w:hanging="567"/>
        <w:rPr>
          <w:color w:val="000000"/>
          <w:sz w:val="22"/>
          <w:szCs w:val="22"/>
          <w:lang w:val="hu-HU"/>
        </w:rPr>
      </w:pPr>
      <w:r w:rsidRPr="00F020C7">
        <w:rPr>
          <w:color w:val="000000"/>
          <w:sz w:val="22"/>
          <w:szCs w:val="22"/>
          <w:lang w:val="hu-HU"/>
        </w:rPr>
        <w:t xml:space="preserve">a direkt bilirubin </w:t>
      </w:r>
      <w:r w:rsidR="00127382" w:rsidRPr="00F020C7">
        <w:rPr>
          <w:color w:val="000000"/>
          <w:sz w:val="22"/>
          <w:szCs w:val="22"/>
          <w:lang w:val="hu-HU"/>
        </w:rPr>
        <w:t xml:space="preserve">szintjének </w:t>
      </w:r>
      <w:r w:rsidRPr="00F020C7">
        <w:rPr>
          <w:color w:val="000000"/>
          <w:sz w:val="22"/>
          <w:szCs w:val="22"/>
          <w:lang w:val="hu-HU"/>
        </w:rPr>
        <w:t>emelkedésével jár együtt, vagy</w:t>
      </w:r>
    </w:p>
    <w:p w14:paraId="20DE1B3D" w14:textId="0B623290" w:rsidR="00103196" w:rsidRPr="00F020C7" w:rsidRDefault="00540C42" w:rsidP="0081503D">
      <w:pPr>
        <w:pStyle w:val="LBLBulletStyle1"/>
        <w:tabs>
          <w:tab w:val="clear" w:pos="360"/>
          <w:tab w:val="clear" w:pos="720"/>
          <w:tab w:val="clear" w:pos="994"/>
          <w:tab w:val="left" w:pos="0"/>
        </w:tabs>
        <w:spacing w:line="240" w:lineRule="auto"/>
        <w:ind w:left="567" w:hanging="567"/>
        <w:rPr>
          <w:color w:val="000000"/>
          <w:sz w:val="22"/>
          <w:szCs w:val="22"/>
          <w:lang w:val="hu-HU"/>
        </w:rPr>
      </w:pPr>
      <w:r w:rsidRPr="00F020C7">
        <w:rPr>
          <w:color w:val="000000"/>
          <w:sz w:val="22"/>
          <w:szCs w:val="22"/>
          <w:lang w:val="hu-HU"/>
        </w:rPr>
        <w:t xml:space="preserve">a </w:t>
      </w:r>
      <w:r w:rsidR="00103196" w:rsidRPr="00F020C7">
        <w:rPr>
          <w:color w:val="000000"/>
          <w:sz w:val="22"/>
          <w:szCs w:val="22"/>
          <w:lang w:val="hu-HU"/>
        </w:rPr>
        <w:t xml:space="preserve">májkárosodás klinikai tünetei vagy </w:t>
      </w:r>
      <w:r w:rsidRPr="00F020C7">
        <w:rPr>
          <w:color w:val="000000"/>
          <w:sz w:val="22"/>
          <w:szCs w:val="22"/>
          <w:lang w:val="hu-HU"/>
        </w:rPr>
        <w:t xml:space="preserve">a </w:t>
      </w:r>
      <w:r w:rsidR="00487F03" w:rsidRPr="00F020C7">
        <w:rPr>
          <w:color w:val="000000"/>
          <w:sz w:val="22"/>
          <w:szCs w:val="22"/>
          <w:lang w:val="hu-HU"/>
        </w:rPr>
        <w:t xml:space="preserve">hepaticus </w:t>
      </w:r>
      <w:r w:rsidR="00103196" w:rsidRPr="00F020C7">
        <w:rPr>
          <w:color w:val="000000"/>
          <w:sz w:val="22"/>
          <w:szCs w:val="22"/>
          <w:lang w:val="hu-HU"/>
        </w:rPr>
        <w:t>dekompen</w:t>
      </w:r>
      <w:r w:rsidR="000F6518" w:rsidRPr="00F020C7">
        <w:rPr>
          <w:color w:val="000000"/>
          <w:sz w:val="22"/>
          <w:szCs w:val="22"/>
          <w:lang w:val="hu-HU"/>
        </w:rPr>
        <w:t xml:space="preserve">záció </w:t>
      </w:r>
      <w:r w:rsidR="00127382" w:rsidRPr="00F020C7">
        <w:rPr>
          <w:color w:val="000000"/>
          <w:sz w:val="22"/>
          <w:szCs w:val="22"/>
          <w:lang w:val="hu-HU"/>
        </w:rPr>
        <w:t>bizonyítékai</w:t>
      </w:r>
      <w:r w:rsidR="000F6518" w:rsidRPr="00F020C7">
        <w:rPr>
          <w:color w:val="000000"/>
          <w:sz w:val="22"/>
          <w:szCs w:val="22"/>
          <w:lang w:val="hu-HU"/>
        </w:rPr>
        <w:t xml:space="preserve"> </w:t>
      </w:r>
      <w:r w:rsidR="00AC6A85" w:rsidRPr="00F020C7">
        <w:rPr>
          <w:color w:val="000000"/>
          <w:sz w:val="22"/>
          <w:szCs w:val="22"/>
          <w:lang w:val="hu-HU"/>
        </w:rPr>
        <w:t>is fennállnak</w:t>
      </w:r>
      <w:r w:rsidR="000F6518" w:rsidRPr="00F020C7">
        <w:rPr>
          <w:color w:val="000000"/>
          <w:sz w:val="22"/>
          <w:szCs w:val="22"/>
          <w:lang w:val="hu-HU"/>
        </w:rPr>
        <w:t>.</w:t>
      </w:r>
    </w:p>
    <w:p w14:paraId="03C7A6F1" w14:textId="77777777" w:rsidR="00103196" w:rsidRPr="00F020C7" w:rsidRDefault="00103196" w:rsidP="0081503D">
      <w:pPr>
        <w:spacing w:line="240" w:lineRule="auto"/>
        <w:rPr>
          <w:color w:val="000000"/>
          <w:szCs w:val="22"/>
        </w:rPr>
      </w:pPr>
    </w:p>
    <w:p w14:paraId="1D5C0C5F" w14:textId="4ADB7C2A" w:rsidR="00103196" w:rsidRPr="00F020C7" w:rsidRDefault="00103196" w:rsidP="0081503D">
      <w:pPr>
        <w:spacing w:line="240" w:lineRule="auto"/>
        <w:rPr>
          <w:color w:val="000000"/>
          <w:szCs w:val="22"/>
        </w:rPr>
      </w:pPr>
      <w:r w:rsidRPr="00F020C7">
        <w:rPr>
          <w:color w:val="000000"/>
          <w:szCs w:val="22"/>
        </w:rPr>
        <w:t>Óvatosan kell eljárni, ha az eltrombopagot májbetegeknél alkalmazzák.</w:t>
      </w:r>
      <w:r w:rsidR="00BE60D3" w:rsidRPr="00F020C7">
        <w:rPr>
          <w:color w:val="000000"/>
          <w:szCs w:val="22"/>
        </w:rPr>
        <w:t xml:space="preserve"> Májkárosodásban szenvedő </w:t>
      </w:r>
      <w:r w:rsidR="009B5478" w:rsidRPr="00F020C7">
        <w:rPr>
          <w:color w:val="000000"/>
          <w:szCs w:val="22"/>
        </w:rPr>
        <w:t>ITP</w:t>
      </w:r>
      <w:r w:rsidR="009B5478" w:rsidRPr="00F020C7">
        <w:rPr>
          <w:color w:val="000000"/>
          <w:szCs w:val="22"/>
        </w:rPr>
        <w:noBreakHyphen/>
      </w:r>
      <w:r w:rsidR="00101538" w:rsidRPr="00F020C7">
        <w:rPr>
          <w:color w:val="000000"/>
          <w:szCs w:val="22"/>
        </w:rPr>
        <w:t xml:space="preserve">s </w:t>
      </w:r>
      <w:r w:rsidR="006872D2" w:rsidRPr="00F020C7">
        <w:rPr>
          <w:color w:val="000000"/>
          <w:szCs w:val="22"/>
        </w:rPr>
        <w:t>és SAA</w:t>
      </w:r>
      <w:r w:rsidR="00AE384B" w:rsidRPr="00F020C7">
        <w:rPr>
          <w:color w:val="000000"/>
          <w:szCs w:val="22"/>
        </w:rPr>
        <w:noBreakHyphen/>
      </w:r>
      <w:r w:rsidR="006872D2" w:rsidRPr="00F020C7">
        <w:rPr>
          <w:color w:val="000000"/>
          <w:szCs w:val="22"/>
        </w:rPr>
        <w:t xml:space="preserve">s </w:t>
      </w:r>
      <w:r w:rsidR="00BE60D3" w:rsidRPr="00F020C7">
        <w:rPr>
          <w:color w:val="000000"/>
          <w:szCs w:val="22"/>
        </w:rPr>
        <w:t xml:space="preserve">betegeknél </w:t>
      </w:r>
      <w:r w:rsidR="001E0D6B" w:rsidRPr="00F020C7">
        <w:rPr>
          <w:color w:val="000000"/>
          <w:szCs w:val="22"/>
        </w:rPr>
        <w:t xml:space="preserve">eltrombopag alkalmazásakor </w:t>
      </w:r>
      <w:r w:rsidR="00127382" w:rsidRPr="00F020C7">
        <w:rPr>
          <w:color w:val="000000"/>
          <w:szCs w:val="22"/>
        </w:rPr>
        <w:t xml:space="preserve">kisebb </w:t>
      </w:r>
      <w:r w:rsidR="001E0D6B" w:rsidRPr="00F020C7">
        <w:rPr>
          <w:color w:val="000000"/>
          <w:szCs w:val="22"/>
        </w:rPr>
        <w:t xml:space="preserve">kezdő </w:t>
      </w:r>
      <w:r w:rsidR="00127382" w:rsidRPr="00F020C7">
        <w:rPr>
          <w:color w:val="000000"/>
          <w:szCs w:val="22"/>
        </w:rPr>
        <w:t xml:space="preserve">dózis </w:t>
      </w:r>
      <w:r w:rsidR="001E0D6B" w:rsidRPr="00F020C7">
        <w:rPr>
          <w:color w:val="000000"/>
          <w:szCs w:val="22"/>
        </w:rPr>
        <w:t xml:space="preserve">és szoros monitorozás szükséges </w:t>
      </w:r>
      <w:r w:rsidR="00AA0CCB" w:rsidRPr="00F020C7">
        <w:rPr>
          <w:color w:val="000000"/>
          <w:szCs w:val="22"/>
        </w:rPr>
        <w:t>(lásd 4.2 </w:t>
      </w:r>
      <w:r w:rsidR="001E0D6B" w:rsidRPr="00F020C7">
        <w:rPr>
          <w:color w:val="000000"/>
          <w:szCs w:val="22"/>
        </w:rPr>
        <w:t>pont).</w:t>
      </w:r>
    </w:p>
    <w:p w14:paraId="6F53616A" w14:textId="77777777" w:rsidR="00103196" w:rsidRPr="00F020C7" w:rsidRDefault="00103196" w:rsidP="0081503D">
      <w:pPr>
        <w:spacing w:line="240" w:lineRule="auto"/>
        <w:rPr>
          <w:color w:val="000000"/>
          <w:szCs w:val="24"/>
        </w:rPr>
      </w:pPr>
    </w:p>
    <w:p w14:paraId="6CCD1598" w14:textId="77777777" w:rsidR="00101538" w:rsidRPr="00F020C7" w:rsidRDefault="00487F03" w:rsidP="0081503D">
      <w:pPr>
        <w:keepNext/>
        <w:spacing w:line="240" w:lineRule="auto"/>
        <w:rPr>
          <w:color w:val="000000"/>
          <w:szCs w:val="22"/>
          <w:u w:val="single"/>
        </w:rPr>
      </w:pPr>
      <w:r w:rsidRPr="00F020C7">
        <w:rPr>
          <w:color w:val="000000"/>
          <w:szCs w:val="22"/>
          <w:u w:val="single"/>
        </w:rPr>
        <w:t xml:space="preserve">Hepaticus </w:t>
      </w:r>
      <w:r w:rsidR="00101538" w:rsidRPr="00F020C7">
        <w:rPr>
          <w:color w:val="000000"/>
          <w:szCs w:val="22"/>
          <w:u w:val="single"/>
        </w:rPr>
        <w:t>dekompenzáció (</w:t>
      </w:r>
      <w:r w:rsidR="00C822D6" w:rsidRPr="00F020C7">
        <w:rPr>
          <w:color w:val="000000"/>
          <w:szCs w:val="22"/>
          <w:u w:val="single"/>
        </w:rPr>
        <w:t>interferonnal történő alkalmazás)</w:t>
      </w:r>
    </w:p>
    <w:p w14:paraId="12C24C40" w14:textId="77777777" w:rsidR="00C822D6" w:rsidRPr="00F020C7" w:rsidRDefault="00C822D6" w:rsidP="0081503D">
      <w:pPr>
        <w:keepNext/>
        <w:spacing w:line="240" w:lineRule="auto"/>
        <w:rPr>
          <w:color w:val="000000"/>
          <w:szCs w:val="24"/>
        </w:rPr>
      </w:pPr>
    </w:p>
    <w:p w14:paraId="42F3F99C" w14:textId="48C5F6E4" w:rsidR="00C822D6" w:rsidRPr="00F020C7" w:rsidRDefault="00487F03" w:rsidP="0081503D">
      <w:pPr>
        <w:spacing w:line="240" w:lineRule="auto"/>
        <w:rPr>
          <w:color w:val="000000"/>
          <w:szCs w:val="24"/>
        </w:rPr>
      </w:pPr>
      <w:r w:rsidRPr="00F020C7">
        <w:rPr>
          <w:color w:val="000000"/>
          <w:szCs w:val="24"/>
        </w:rPr>
        <w:t xml:space="preserve">Hepaticus </w:t>
      </w:r>
      <w:r w:rsidR="00C822D6" w:rsidRPr="00F020C7">
        <w:rPr>
          <w:color w:val="000000"/>
          <w:szCs w:val="24"/>
        </w:rPr>
        <w:t>dekompenzáció krónikus hepatitis C</w:t>
      </w:r>
      <w:r w:rsidR="00C822D6" w:rsidRPr="00F020C7">
        <w:rPr>
          <w:color w:val="000000"/>
          <w:szCs w:val="24"/>
        </w:rPr>
        <w:noBreakHyphen/>
        <w:t>ben szenvedő betegeknél: monitorozni kell azokat a betegeket, akiknél alacsony albuminszint (≤ 35 g/l) vagy ≥ 10 kiindulási MELD</w:t>
      </w:r>
      <w:r w:rsidR="00C833D3" w:rsidRPr="00F020C7">
        <w:rPr>
          <w:color w:val="000000"/>
          <w:szCs w:val="24"/>
        </w:rPr>
        <w:t>-</w:t>
      </w:r>
      <w:r w:rsidR="00C822D6" w:rsidRPr="00F020C7">
        <w:rPr>
          <w:color w:val="000000"/>
          <w:szCs w:val="24"/>
        </w:rPr>
        <w:t>pont</w:t>
      </w:r>
      <w:r w:rsidR="00321B87" w:rsidRPr="00F020C7">
        <w:rPr>
          <w:color w:val="000000"/>
          <w:szCs w:val="24"/>
        </w:rPr>
        <w:t>szám</w:t>
      </w:r>
      <w:r w:rsidR="00C822D6" w:rsidRPr="00F020C7">
        <w:rPr>
          <w:color w:val="000000"/>
          <w:szCs w:val="24"/>
        </w:rPr>
        <w:t xml:space="preserve"> áll fenn.</w:t>
      </w:r>
    </w:p>
    <w:p w14:paraId="24BB9EA7" w14:textId="77777777" w:rsidR="00C822D6" w:rsidRPr="00F020C7" w:rsidRDefault="00C822D6" w:rsidP="0081503D">
      <w:pPr>
        <w:spacing w:line="240" w:lineRule="auto"/>
        <w:rPr>
          <w:color w:val="000000"/>
          <w:szCs w:val="24"/>
        </w:rPr>
      </w:pPr>
    </w:p>
    <w:p w14:paraId="4CC2435C" w14:textId="2E950D49" w:rsidR="00C822D6" w:rsidRPr="00F020C7" w:rsidRDefault="00C822D6" w:rsidP="0081503D">
      <w:pPr>
        <w:spacing w:line="240" w:lineRule="auto"/>
      </w:pPr>
      <w:r w:rsidRPr="00F020C7">
        <w:rPr>
          <w:color w:val="000000"/>
          <w:szCs w:val="24"/>
        </w:rPr>
        <w:t xml:space="preserve">A </w:t>
      </w:r>
      <w:r w:rsidR="00390B60" w:rsidRPr="00F020C7">
        <w:rPr>
          <w:color w:val="000000"/>
          <w:szCs w:val="24"/>
        </w:rPr>
        <w:t>máj</w:t>
      </w:r>
      <w:r w:rsidRPr="00F020C7">
        <w:rPr>
          <w:color w:val="000000"/>
          <w:szCs w:val="24"/>
        </w:rPr>
        <w:t>cirrhosisban szenvedő krónikus HCV</w:t>
      </w:r>
      <w:r w:rsidR="00C833D3" w:rsidRPr="00F020C7">
        <w:rPr>
          <w:color w:val="000000"/>
          <w:szCs w:val="24"/>
        </w:rPr>
        <w:t>-</w:t>
      </w:r>
      <w:r w:rsidRPr="00F020C7">
        <w:rPr>
          <w:color w:val="000000"/>
          <w:szCs w:val="24"/>
        </w:rPr>
        <w:t>betegeknél alfa interferon</w:t>
      </w:r>
      <w:r w:rsidR="00AA5744" w:rsidRPr="00F020C7">
        <w:rPr>
          <w:color w:val="000000"/>
          <w:szCs w:val="24"/>
        </w:rPr>
        <w:noBreakHyphen/>
      </w:r>
      <w:r w:rsidRPr="00F020C7">
        <w:rPr>
          <w:color w:val="000000"/>
          <w:szCs w:val="24"/>
        </w:rPr>
        <w:t>kezelés esetén</w:t>
      </w:r>
      <w:r w:rsidR="00C91760" w:rsidRPr="00F020C7">
        <w:rPr>
          <w:color w:val="000000"/>
          <w:szCs w:val="24"/>
        </w:rPr>
        <w:t xml:space="preserve"> fokozott a </w:t>
      </w:r>
      <w:r w:rsidR="00487F03" w:rsidRPr="00F020C7">
        <w:rPr>
          <w:color w:val="000000"/>
          <w:szCs w:val="24"/>
        </w:rPr>
        <w:t xml:space="preserve">hepaticus </w:t>
      </w:r>
      <w:r w:rsidR="00C91760" w:rsidRPr="00F020C7">
        <w:rPr>
          <w:color w:val="000000"/>
          <w:szCs w:val="24"/>
        </w:rPr>
        <w:t>dekompenzáció kockázata</w:t>
      </w:r>
      <w:r w:rsidRPr="00F020C7">
        <w:rPr>
          <w:color w:val="000000"/>
          <w:szCs w:val="24"/>
        </w:rPr>
        <w:t>.</w:t>
      </w:r>
      <w:r w:rsidR="005C5768" w:rsidRPr="00F020C7">
        <w:rPr>
          <w:color w:val="000000"/>
          <w:szCs w:val="24"/>
        </w:rPr>
        <w:t xml:space="preserve"> Két, thrombocytopeniás </w:t>
      </w:r>
      <w:r w:rsidR="00C833D3" w:rsidRPr="00F020C7">
        <w:rPr>
          <w:color w:val="000000"/>
          <w:szCs w:val="24"/>
        </w:rPr>
        <w:t>HCV-betegek</w:t>
      </w:r>
      <w:r w:rsidR="005C5768" w:rsidRPr="00F020C7">
        <w:rPr>
          <w:color w:val="000000"/>
          <w:szCs w:val="24"/>
        </w:rPr>
        <w:t xml:space="preserve"> bevonásával végzett klinikai vizsgálatban nagyobb gyakor</w:t>
      </w:r>
      <w:r w:rsidR="00191CF7" w:rsidRPr="00F020C7">
        <w:rPr>
          <w:color w:val="000000"/>
          <w:szCs w:val="24"/>
        </w:rPr>
        <w:t xml:space="preserve">isággal </w:t>
      </w:r>
      <w:r w:rsidR="00E5542C" w:rsidRPr="00F020C7">
        <w:rPr>
          <w:color w:val="000000"/>
          <w:szCs w:val="24"/>
        </w:rPr>
        <w:t xml:space="preserve">fordult elő </w:t>
      </w:r>
      <w:r w:rsidR="00487F03" w:rsidRPr="00F020C7">
        <w:rPr>
          <w:color w:val="000000"/>
          <w:szCs w:val="24"/>
        </w:rPr>
        <w:t xml:space="preserve">hepaticus </w:t>
      </w:r>
      <w:r w:rsidR="00191CF7" w:rsidRPr="00F020C7">
        <w:rPr>
          <w:color w:val="000000"/>
          <w:szCs w:val="24"/>
        </w:rPr>
        <w:t>dekompen</w:t>
      </w:r>
      <w:r w:rsidR="005C5768" w:rsidRPr="00F020C7">
        <w:rPr>
          <w:color w:val="000000"/>
          <w:szCs w:val="24"/>
        </w:rPr>
        <w:t>záció (ascites, hepaticus encephalopathia, v</w:t>
      </w:r>
      <w:r w:rsidR="00C91760" w:rsidRPr="00F020C7">
        <w:rPr>
          <w:color w:val="000000"/>
          <w:szCs w:val="24"/>
        </w:rPr>
        <w:t>a</w:t>
      </w:r>
      <w:r w:rsidR="005C5768" w:rsidRPr="00F020C7">
        <w:rPr>
          <w:color w:val="000000"/>
          <w:szCs w:val="24"/>
        </w:rPr>
        <w:t>ri</w:t>
      </w:r>
      <w:r w:rsidR="00321B87" w:rsidRPr="00F020C7">
        <w:rPr>
          <w:color w:val="000000"/>
          <w:szCs w:val="24"/>
        </w:rPr>
        <w:t>x vérzés</w:t>
      </w:r>
      <w:r w:rsidR="005C5768" w:rsidRPr="00F020C7">
        <w:rPr>
          <w:color w:val="000000"/>
          <w:szCs w:val="24"/>
        </w:rPr>
        <w:t xml:space="preserve">, </w:t>
      </w:r>
      <w:r w:rsidR="00191CF7" w:rsidRPr="00F020C7">
        <w:rPr>
          <w:color w:val="000000"/>
          <w:szCs w:val="24"/>
        </w:rPr>
        <w:t>spontán bakteriális peritonitis) az eltrombopag</w:t>
      </w:r>
      <w:r w:rsidR="00AC6A85" w:rsidRPr="00F020C7">
        <w:rPr>
          <w:color w:val="000000"/>
          <w:szCs w:val="24"/>
        </w:rPr>
        <w:t>-</w:t>
      </w:r>
      <w:r w:rsidR="00191CF7" w:rsidRPr="00F020C7">
        <w:rPr>
          <w:color w:val="000000"/>
          <w:szCs w:val="24"/>
        </w:rPr>
        <w:t>kar</w:t>
      </w:r>
      <w:r w:rsidR="00C91760" w:rsidRPr="00F020C7">
        <w:rPr>
          <w:color w:val="000000"/>
          <w:szCs w:val="24"/>
        </w:rPr>
        <w:t>o</w:t>
      </w:r>
      <w:r w:rsidR="00191CF7" w:rsidRPr="00F020C7">
        <w:rPr>
          <w:color w:val="000000"/>
          <w:szCs w:val="24"/>
        </w:rPr>
        <w:t>n (11%), mint a p</w:t>
      </w:r>
      <w:r w:rsidR="007C21D2" w:rsidRPr="00F020C7">
        <w:rPr>
          <w:color w:val="000000"/>
          <w:szCs w:val="24"/>
        </w:rPr>
        <w:t>l</w:t>
      </w:r>
      <w:r w:rsidR="00191CF7" w:rsidRPr="00F020C7">
        <w:rPr>
          <w:color w:val="000000"/>
          <w:szCs w:val="24"/>
        </w:rPr>
        <w:t>acebokar</w:t>
      </w:r>
      <w:r w:rsidR="00C91760" w:rsidRPr="00F020C7">
        <w:rPr>
          <w:color w:val="000000"/>
          <w:szCs w:val="24"/>
        </w:rPr>
        <w:t>o</w:t>
      </w:r>
      <w:r w:rsidR="00191CF7" w:rsidRPr="00F020C7">
        <w:rPr>
          <w:color w:val="000000"/>
          <w:szCs w:val="24"/>
        </w:rPr>
        <w:t>n (6%). Azoknál a betegeknél, akiknél alacsony albuminszint (≤ 35 g/l) vagy ≥ 10</w:t>
      </w:r>
      <w:r w:rsidR="00C91760" w:rsidRPr="00F020C7">
        <w:rPr>
          <w:color w:val="000000"/>
          <w:szCs w:val="24"/>
        </w:rPr>
        <w:t> </w:t>
      </w:r>
      <w:r w:rsidR="00191CF7" w:rsidRPr="00F020C7">
        <w:rPr>
          <w:color w:val="000000"/>
          <w:szCs w:val="24"/>
        </w:rPr>
        <w:t>kiindulási MELD</w:t>
      </w:r>
      <w:r w:rsidR="00C833D3" w:rsidRPr="00F020C7">
        <w:rPr>
          <w:color w:val="000000"/>
          <w:szCs w:val="24"/>
        </w:rPr>
        <w:t>-</w:t>
      </w:r>
      <w:r w:rsidR="00191CF7" w:rsidRPr="00F020C7">
        <w:rPr>
          <w:color w:val="000000"/>
          <w:szCs w:val="24"/>
        </w:rPr>
        <w:t xml:space="preserve"> (Model for End Stage Liver Disease) pont</w:t>
      </w:r>
      <w:r w:rsidR="00321B87" w:rsidRPr="00F020C7">
        <w:rPr>
          <w:color w:val="000000"/>
          <w:szCs w:val="24"/>
        </w:rPr>
        <w:t>szám</w:t>
      </w:r>
      <w:r w:rsidR="00191CF7" w:rsidRPr="00F020C7">
        <w:rPr>
          <w:color w:val="000000"/>
          <w:szCs w:val="24"/>
        </w:rPr>
        <w:t xml:space="preserve"> állt fenn, </w:t>
      </w:r>
      <w:r w:rsidR="00E5542C" w:rsidRPr="00F020C7">
        <w:rPr>
          <w:color w:val="000000"/>
          <w:szCs w:val="24"/>
        </w:rPr>
        <w:t>3</w:t>
      </w:r>
      <w:r w:rsidR="00F4020C" w:rsidRPr="00F020C7">
        <w:rPr>
          <w:color w:val="000000"/>
          <w:szCs w:val="24"/>
        </w:rPr>
        <w:noBreakHyphen/>
      </w:r>
      <w:r w:rsidR="00E5542C" w:rsidRPr="00F020C7">
        <w:rPr>
          <w:color w:val="000000"/>
          <w:szCs w:val="24"/>
        </w:rPr>
        <w:t xml:space="preserve">szor </w:t>
      </w:r>
      <w:r w:rsidR="00191CF7" w:rsidRPr="00F020C7">
        <w:rPr>
          <w:color w:val="000000"/>
          <w:szCs w:val="24"/>
        </w:rPr>
        <w:t xml:space="preserve">nagyobb volt a </w:t>
      </w:r>
      <w:r w:rsidR="00487F03" w:rsidRPr="00F020C7">
        <w:rPr>
          <w:color w:val="000000"/>
          <w:szCs w:val="24"/>
        </w:rPr>
        <w:t xml:space="preserve">hepaticus </w:t>
      </w:r>
      <w:r w:rsidR="00191CF7" w:rsidRPr="00F020C7">
        <w:rPr>
          <w:color w:val="000000"/>
          <w:szCs w:val="24"/>
        </w:rPr>
        <w:t>dekompenzáció kockázata, és emelkedett a halálos kimenetelű nemkíván</w:t>
      </w:r>
      <w:r w:rsidR="00AC6A85" w:rsidRPr="00F020C7">
        <w:rPr>
          <w:color w:val="000000"/>
          <w:szCs w:val="24"/>
        </w:rPr>
        <w:t>a</w:t>
      </w:r>
      <w:r w:rsidR="00191CF7" w:rsidRPr="00F020C7">
        <w:rPr>
          <w:color w:val="000000"/>
          <w:szCs w:val="24"/>
        </w:rPr>
        <w:t>t</w:t>
      </w:r>
      <w:r w:rsidR="00AC6A85" w:rsidRPr="00F020C7">
        <w:rPr>
          <w:color w:val="000000"/>
          <w:szCs w:val="24"/>
        </w:rPr>
        <w:t>os</w:t>
      </w:r>
      <w:r w:rsidR="00191CF7" w:rsidRPr="00F020C7">
        <w:rPr>
          <w:color w:val="000000"/>
          <w:szCs w:val="24"/>
        </w:rPr>
        <w:t xml:space="preserve"> események kockázata a kevésbé előrehaladott májbetegségben szenvedő betegekhez viszonyítva. </w:t>
      </w:r>
      <w:r w:rsidR="00191CF7" w:rsidRPr="00F020C7">
        <w:t>Emellett ezeknél a betegeknél a kezelés mérsékelt előnnyel járt a tartós virológiai választ (SVR) elérők placebóhoz viszonyított arányát tekintetében (különösen, akiknél a kiindulási albuminszint ≤</w:t>
      </w:r>
      <w:r w:rsidR="008421FF" w:rsidRPr="00F020C7">
        <w:t> </w:t>
      </w:r>
      <w:r w:rsidR="00191CF7" w:rsidRPr="00F020C7">
        <w:t>35g/l), a teljes csoporttal összehasonlítva (lásd 5.1 pont). Ezeknél a betegeknél az eltrombopag csak a várható előny</w:t>
      </w:r>
      <w:r w:rsidR="00357680" w:rsidRPr="00F020C7">
        <w:t>ök</w:t>
      </w:r>
      <w:r w:rsidR="00191CF7" w:rsidRPr="00F020C7">
        <w:t xml:space="preserve"> és kockázat</w:t>
      </w:r>
      <w:r w:rsidR="00357680" w:rsidRPr="00F020C7">
        <w:t>ok</w:t>
      </w:r>
      <w:r w:rsidR="00191CF7" w:rsidRPr="00F020C7">
        <w:t xml:space="preserve"> körültekintő </w:t>
      </w:r>
      <w:r w:rsidR="00975207" w:rsidRPr="00F020C7">
        <w:t>mérlegelése</w:t>
      </w:r>
      <w:r w:rsidR="00357680" w:rsidRPr="00F020C7">
        <w:t xml:space="preserve"> után alkalmazható. Az ezekkel a jellemzőkkel bíró betegek</w:t>
      </w:r>
      <w:r w:rsidR="00AC6A85" w:rsidRPr="00F020C7">
        <w:t>et</w:t>
      </w:r>
      <w:r w:rsidR="00357680" w:rsidRPr="00F020C7">
        <w:t xml:space="preserve"> gondosan </w:t>
      </w:r>
      <w:r w:rsidR="00AC6A85" w:rsidRPr="00F020C7">
        <w:t xml:space="preserve">monitorozni </w:t>
      </w:r>
      <w:r w:rsidR="00357680" w:rsidRPr="00F020C7">
        <w:t xml:space="preserve">kell a </w:t>
      </w:r>
      <w:r w:rsidR="00487F03" w:rsidRPr="00F020C7">
        <w:t xml:space="preserve">hepaticus </w:t>
      </w:r>
      <w:r w:rsidR="00357680" w:rsidRPr="00F020C7">
        <w:t xml:space="preserve">dekompenzációra utaló </w:t>
      </w:r>
      <w:r w:rsidR="00AC6A85" w:rsidRPr="00F020C7">
        <w:t xml:space="preserve">jelek </w:t>
      </w:r>
      <w:r w:rsidR="00357680" w:rsidRPr="00F020C7">
        <w:t>és tünetek</w:t>
      </w:r>
      <w:r w:rsidR="00AC6A85" w:rsidRPr="00F020C7">
        <w:t xml:space="preserve"> észlelése érdekében</w:t>
      </w:r>
      <w:r w:rsidR="00357680" w:rsidRPr="00F020C7">
        <w:t xml:space="preserve">. Figyelembe kell venni az </w:t>
      </w:r>
      <w:r w:rsidR="00B84AAE" w:rsidRPr="00F020C7">
        <w:t xml:space="preserve">adott </w:t>
      </w:r>
      <w:r w:rsidR="00357680" w:rsidRPr="00F020C7">
        <w:t>interferon alkalmazási előírásában szereplő, a kezelés leállítására vonatkozó kritériumokat. Az eltrombopag</w:t>
      </w:r>
      <w:r w:rsidR="00AA5744" w:rsidRPr="00F020C7">
        <w:noBreakHyphen/>
      </w:r>
      <w:r w:rsidR="00357680" w:rsidRPr="00F020C7">
        <w:t xml:space="preserve">kezelést be kell fejezni, amennyiben </w:t>
      </w:r>
      <w:r w:rsidR="00487F03" w:rsidRPr="00F020C7">
        <w:t xml:space="preserve">hepaticus </w:t>
      </w:r>
      <w:r w:rsidR="00357680" w:rsidRPr="00F020C7">
        <w:t>dekompenzáció miatt az antivirális terápia leállításra kerül.</w:t>
      </w:r>
    </w:p>
    <w:p w14:paraId="539F0054" w14:textId="77777777" w:rsidR="00357680" w:rsidRPr="00F020C7" w:rsidRDefault="00357680" w:rsidP="0081503D">
      <w:pPr>
        <w:spacing w:line="240" w:lineRule="auto"/>
        <w:rPr>
          <w:color w:val="000000"/>
          <w:szCs w:val="24"/>
        </w:rPr>
      </w:pPr>
    </w:p>
    <w:p w14:paraId="15DC838A" w14:textId="77777777" w:rsidR="00103196" w:rsidRPr="00F020C7" w:rsidRDefault="00103196" w:rsidP="0081503D">
      <w:pPr>
        <w:keepNext/>
        <w:spacing w:line="240" w:lineRule="auto"/>
        <w:rPr>
          <w:color w:val="000000"/>
          <w:szCs w:val="22"/>
          <w:u w:val="single"/>
        </w:rPr>
      </w:pPr>
      <w:r w:rsidRPr="00F020C7">
        <w:rPr>
          <w:color w:val="000000"/>
          <w:szCs w:val="22"/>
          <w:u w:val="single"/>
        </w:rPr>
        <w:t>T</w:t>
      </w:r>
      <w:r w:rsidR="00FF4162" w:rsidRPr="00F020C7">
        <w:rPr>
          <w:color w:val="000000"/>
          <w:szCs w:val="22"/>
          <w:u w:val="single"/>
        </w:rPr>
        <w:t>h</w:t>
      </w:r>
      <w:r w:rsidRPr="00F020C7">
        <w:rPr>
          <w:color w:val="000000"/>
          <w:szCs w:val="22"/>
          <w:u w:val="single"/>
        </w:rPr>
        <w:t>romboti</w:t>
      </w:r>
      <w:r w:rsidR="006B7D4C" w:rsidRPr="00F020C7">
        <w:rPr>
          <w:color w:val="000000"/>
          <w:szCs w:val="22"/>
          <w:u w:val="single"/>
        </w:rPr>
        <w:t>c</w:t>
      </w:r>
      <w:r w:rsidRPr="00F020C7">
        <w:rPr>
          <w:color w:val="000000"/>
          <w:szCs w:val="22"/>
          <w:u w:val="single"/>
        </w:rPr>
        <w:t>us/t</w:t>
      </w:r>
      <w:r w:rsidR="00FF4162" w:rsidRPr="00F020C7">
        <w:rPr>
          <w:color w:val="000000"/>
          <w:szCs w:val="22"/>
          <w:u w:val="single"/>
        </w:rPr>
        <w:t>h</w:t>
      </w:r>
      <w:r w:rsidRPr="00F020C7">
        <w:rPr>
          <w:color w:val="000000"/>
          <w:szCs w:val="22"/>
          <w:u w:val="single"/>
        </w:rPr>
        <w:t>romboemboli</w:t>
      </w:r>
      <w:r w:rsidR="00F96F77" w:rsidRPr="00F020C7">
        <w:rPr>
          <w:color w:val="000000"/>
          <w:szCs w:val="22"/>
          <w:u w:val="single"/>
        </w:rPr>
        <w:t>á</w:t>
      </w:r>
      <w:r w:rsidRPr="00F020C7">
        <w:rPr>
          <w:color w:val="000000"/>
          <w:szCs w:val="22"/>
          <w:u w:val="single"/>
        </w:rPr>
        <w:t>s szövődmények</w:t>
      </w:r>
    </w:p>
    <w:p w14:paraId="47AF039F" w14:textId="77777777" w:rsidR="00103196" w:rsidRPr="00F020C7" w:rsidRDefault="00103196" w:rsidP="0081503D">
      <w:pPr>
        <w:keepNext/>
        <w:spacing w:line="240" w:lineRule="auto"/>
        <w:rPr>
          <w:color w:val="000000"/>
          <w:szCs w:val="22"/>
        </w:rPr>
      </w:pPr>
    </w:p>
    <w:p w14:paraId="202AD756" w14:textId="05B458CE" w:rsidR="00975207" w:rsidRPr="00F020C7" w:rsidRDefault="00357680" w:rsidP="0081503D">
      <w:pPr>
        <w:spacing w:line="240" w:lineRule="auto"/>
        <w:rPr>
          <w:color w:val="000000"/>
          <w:szCs w:val="22"/>
        </w:rPr>
      </w:pPr>
      <w:r w:rsidRPr="00F020C7">
        <w:rPr>
          <w:color w:val="000000"/>
          <w:szCs w:val="22"/>
        </w:rPr>
        <w:t xml:space="preserve">Interferon alapú </w:t>
      </w:r>
      <w:r w:rsidR="00C313EF" w:rsidRPr="00F020C7">
        <w:rPr>
          <w:color w:val="000000"/>
          <w:szCs w:val="22"/>
        </w:rPr>
        <w:t>kezelésben részesülő, t</w:t>
      </w:r>
      <w:r w:rsidRPr="00F020C7">
        <w:rPr>
          <w:color w:val="000000"/>
          <w:szCs w:val="22"/>
        </w:rPr>
        <w:t>hrombocytopeniás HCV</w:t>
      </w:r>
      <w:r w:rsidR="00AE5A2E" w:rsidRPr="00F020C7">
        <w:rPr>
          <w:color w:val="000000"/>
          <w:szCs w:val="22"/>
        </w:rPr>
        <w:noBreakHyphen/>
      </w:r>
      <w:r w:rsidRPr="00F020C7">
        <w:rPr>
          <w:color w:val="000000"/>
          <w:szCs w:val="22"/>
        </w:rPr>
        <w:t xml:space="preserve">betegekkel végzett </w:t>
      </w:r>
      <w:r w:rsidR="00C313EF" w:rsidRPr="00F020C7">
        <w:rPr>
          <w:color w:val="000000"/>
          <w:szCs w:val="22"/>
        </w:rPr>
        <w:t>k</w:t>
      </w:r>
      <w:r w:rsidRPr="00F020C7">
        <w:rPr>
          <w:color w:val="000000"/>
          <w:szCs w:val="22"/>
        </w:rPr>
        <w:t>ontroll</w:t>
      </w:r>
      <w:r w:rsidR="001B4B5F" w:rsidRPr="00F020C7">
        <w:rPr>
          <w:color w:val="000000"/>
          <w:szCs w:val="22"/>
        </w:rPr>
        <w:t>os</w:t>
      </w:r>
      <w:r w:rsidRPr="00F020C7">
        <w:rPr>
          <w:color w:val="000000"/>
          <w:szCs w:val="22"/>
        </w:rPr>
        <w:t xml:space="preserve"> vizsgálatokban </w:t>
      </w:r>
      <w:r w:rsidR="00C313EF" w:rsidRPr="00F020C7">
        <w:rPr>
          <w:color w:val="000000"/>
          <w:szCs w:val="22"/>
        </w:rPr>
        <w:t>(n</w:t>
      </w:r>
      <w:r w:rsidR="001B4B5F" w:rsidRPr="00F020C7">
        <w:rPr>
          <w:color w:val="000000"/>
          <w:szCs w:val="22"/>
        </w:rPr>
        <w:t> </w:t>
      </w:r>
      <w:r w:rsidR="00C313EF" w:rsidRPr="00F020C7">
        <w:rPr>
          <w:color w:val="000000"/>
          <w:szCs w:val="22"/>
        </w:rPr>
        <w:t>=</w:t>
      </w:r>
      <w:r w:rsidR="001B4B5F" w:rsidRPr="00F020C7">
        <w:rPr>
          <w:color w:val="000000"/>
          <w:szCs w:val="22"/>
        </w:rPr>
        <w:t> </w:t>
      </w:r>
      <w:r w:rsidR="00C313EF" w:rsidRPr="00F020C7">
        <w:rPr>
          <w:color w:val="000000"/>
          <w:szCs w:val="22"/>
        </w:rPr>
        <w:t>1439), 955</w:t>
      </w:r>
      <w:r w:rsidR="001B4B5F" w:rsidRPr="00F020C7">
        <w:rPr>
          <w:color w:val="000000"/>
          <w:szCs w:val="22"/>
        </w:rPr>
        <w:t>,</w:t>
      </w:r>
      <w:r w:rsidR="00C313EF" w:rsidRPr="00F020C7">
        <w:rPr>
          <w:color w:val="000000"/>
          <w:szCs w:val="22"/>
        </w:rPr>
        <w:t xml:space="preserve"> eltrombopaggal kezelt </w:t>
      </w:r>
      <w:r w:rsidR="001B4B5F" w:rsidRPr="00F020C7">
        <w:rPr>
          <w:color w:val="000000"/>
          <w:szCs w:val="22"/>
        </w:rPr>
        <w:t>beteg</w:t>
      </w:r>
      <w:r w:rsidR="00C313EF" w:rsidRPr="00F020C7">
        <w:rPr>
          <w:color w:val="000000"/>
          <w:szCs w:val="22"/>
        </w:rPr>
        <w:t xml:space="preserve"> közül 38</w:t>
      </w:r>
      <w:r w:rsidR="00C313EF" w:rsidRPr="00F020C7">
        <w:rPr>
          <w:color w:val="000000"/>
          <w:szCs w:val="22"/>
        </w:rPr>
        <w:noBreakHyphen/>
        <w:t>nál (4%), illetve 484</w:t>
      </w:r>
      <w:r w:rsidR="001B4B5F" w:rsidRPr="00F020C7">
        <w:rPr>
          <w:color w:val="000000"/>
          <w:szCs w:val="22"/>
        </w:rPr>
        <w:t>,</w:t>
      </w:r>
      <w:r w:rsidR="00C313EF" w:rsidRPr="00F020C7">
        <w:rPr>
          <w:color w:val="000000"/>
          <w:szCs w:val="22"/>
        </w:rPr>
        <w:t xml:space="preserve"> placebóval kezelt </w:t>
      </w:r>
      <w:r w:rsidR="001B4B5F" w:rsidRPr="00F020C7">
        <w:rPr>
          <w:color w:val="000000"/>
          <w:szCs w:val="22"/>
        </w:rPr>
        <w:t>beteg</w:t>
      </w:r>
      <w:r w:rsidR="00C313EF" w:rsidRPr="00F020C7">
        <w:rPr>
          <w:color w:val="000000"/>
          <w:szCs w:val="22"/>
        </w:rPr>
        <w:t xml:space="preserve"> közül 6</w:t>
      </w:r>
      <w:r w:rsidR="00C313EF" w:rsidRPr="00F020C7">
        <w:rPr>
          <w:color w:val="000000"/>
          <w:szCs w:val="22"/>
        </w:rPr>
        <w:noBreakHyphen/>
        <w:t>nál (1%) fordult elő TEE. A jelentett thromboti</w:t>
      </w:r>
      <w:r w:rsidR="001B4B5F" w:rsidRPr="00F020C7">
        <w:rPr>
          <w:color w:val="000000"/>
          <w:szCs w:val="22"/>
        </w:rPr>
        <w:t>c</w:t>
      </w:r>
      <w:r w:rsidR="00C313EF" w:rsidRPr="00F020C7">
        <w:rPr>
          <w:color w:val="000000"/>
          <w:szCs w:val="22"/>
        </w:rPr>
        <w:t xml:space="preserve">us/thromboemboliás szövődmények között vénás és artériás események egyaránt voltak. </w:t>
      </w:r>
      <w:r w:rsidR="00A84B43" w:rsidRPr="00F020C7">
        <w:rPr>
          <w:color w:val="000000"/>
          <w:szCs w:val="22"/>
        </w:rPr>
        <w:t xml:space="preserve">A </w:t>
      </w:r>
      <w:r w:rsidR="002A49F3" w:rsidRPr="00F020C7">
        <w:rPr>
          <w:color w:val="000000"/>
          <w:szCs w:val="22"/>
        </w:rPr>
        <w:t>thromboemboliás események</w:t>
      </w:r>
      <w:r w:rsidR="00C313EF" w:rsidRPr="00F020C7">
        <w:rPr>
          <w:color w:val="000000"/>
          <w:szCs w:val="22"/>
        </w:rPr>
        <w:t xml:space="preserve"> </w:t>
      </w:r>
      <w:r w:rsidR="00A84B43" w:rsidRPr="00F020C7">
        <w:rPr>
          <w:color w:val="000000"/>
          <w:szCs w:val="22"/>
        </w:rPr>
        <w:t>többsége nem volt súlyos, és a vizsgálat végére rendeződ</w:t>
      </w:r>
      <w:r w:rsidR="001B4B5F" w:rsidRPr="00F020C7">
        <w:rPr>
          <w:color w:val="000000"/>
          <w:szCs w:val="22"/>
        </w:rPr>
        <w:t>tek</w:t>
      </w:r>
      <w:r w:rsidR="00A84B43" w:rsidRPr="00F020C7">
        <w:rPr>
          <w:color w:val="000000"/>
          <w:szCs w:val="22"/>
        </w:rPr>
        <w:t xml:space="preserve">. </w:t>
      </w:r>
      <w:r w:rsidR="001B4B5F" w:rsidRPr="00F020C7">
        <w:rPr>
          <w:color w:val="000000"/>
          <w:szCs w:val="22"/>
        </w:rPr>
        <w:t>Mindkét kezelési csoportban a v</w:t>
      </w:r>
      <w:r w:rsidR="00975207" w:rsidRPr="00F020C7">
        <w:t>ena portae thrombosis</w:t>
      </w:r>
      <w:r w:rsidR="00975207" w:rsidRPr="00F020C7">
        <w:rPr>
          <w:color w:val="000000"/>
          <w:szCs w:val="22"/>
        </w:rPr>
        <w:t xml:space="preserve"> </w:t>
      </w:r>
      <w:r w:rsidR="00A84B43" w:rsidRPr="00F020C7">
        <w:rPr>
          <w:color w:val="000000"/>
          <w:szCs w:val="22"/>
        </w:rPr>
        <w:t>volt a leggyakoribb TEE (2% az eltrombopaggal kezelt csoportban versus &lt; 1% a placebocsoportban</w:t>
      </w:r>
      <w:r w:rsidR="00277ADD" w:rsidRPr="00F020C7">
        <w:rPr>
          <w:color w:val="000000"/>
          <w:szCs w:val="22"/>
        </w:rPr>
        <w:t>)</w:t>
      </w:r>
      <w:r w:rsidR="00A84B43" w:rsidRPr="00F020C7">
        <w:rPr>
          <w:color w:val="000000"/>
          <w:szCs w:val="22"/>
        </w:rPr>
        <w:t xml:space="preserve">. Nem figyeltek meg időbeli összefüggést a kezelés kezdete és a </w:t>
      </w:r>
      <w:r w:rsidR="002A49F3" w:rsidRPr="00F020C7">
        <w:rPr>
          <w:color w:val="000000"/>
          <w:szCs w:val="22"/>
        </w:rPr>
        <w:t xml:space="preserve">thromboemboliás </w:t>
      </w:r>
      <w:r w:rsidR="00A84B43" w:rsidRPr="00F020C7">
        <w:rPr>
          <w:color w:val="000000"/>
          <w:szCs w:val="22"/>
        </w:rPr>
        <w:t xml:space="preserve">esemény között. </w:t>
      </w:r>
      <w:r w:rsidR="00622031" w:rsidRPr="00F020C7">
        <w:rPr>
          <w:color w:val="000000"/>
          <w:szCs w:val="22"/>
        </w:rPr>
        <w:t>Az alacsony albuminszinttel (</w:t>
      </w:r>
      <w:r w:rsidR="00622031" w:rsidRPr="00F020C7">
        <w:t>≤ 35 g</w:t>
      </w:r>
      <w:r w:rsidR="00622031" w:rsidRPr="00F020C7">
        <w:rPr>
          <w:color w:val="000000"/>
          <w:szCs w:val="22"/>
        </w:rPr>
        <w:t xml:space="preserve">/l) vagy </w:t>
      </w:r>
      <w:r w:rsidR="00622031" w:rsidRPr="00F020C7">
        <w:t xml:space="preserve">≥ 10 </w:t>
      </w:r>
      <w:r w:rsidR="00C833D3" w:rsidRPr="00F020C7">
        <w:t>MELD-pontszám</w:t>
      </w:r>
      <w:r w:rsidR="00622031" w:rsidRPr="00F020C7">
        <w:t xml:space="preserve">mal rendelkező betegeknél </w:t>
      </w:r>
      <w:r w:rsidR="005517AE" w:rsidRPr="00F020C7">
        <w:t>2-</w:t>
      </w:r>
      <w:r w:rsidR="00622031" w:rsidRPr="00F020C7">
        <w:t>szeres mértékű volt a TEE kockázata a magasabb albmuniszinttel rendelkezőkhöz v</w:t>
      </w:r>
      <w:r w:rsidR="00A8688E" w:rsidRPr="00F020C7">
        <w:t>iszonyítva, illetve a 60 </w:t>
      </w:r>
      <w:r w:rsidR="00622031" w:rsidRPr="00F020C7">
        <w:t>éves vagy annál idősebbeknél kétszeres volt a</w:t>
      </w:r>
      <w:r w:rsidR="002A49F3" w:rsidRPr="00F020C7">
        <w:t xml:space="preserve"> TEE</w:t>
      </w:r>
      <w:r w:rsidR="002A49F3" w:rsidRPr="00F020C7">
        <w:noBreakHyphen/>
      </w:r>
      <w:r w:rsidR="00622031" w:rsidRPr="00F020C7">
        <w:t>k kockázata</w:t>
      </w:r>
      <w:r w:rsidR="001B4B5F" w:rsidRPr="00F020C7">
        <w:t>, mint</w:t>
      </w:r>
      <w:r w:rsidR="00622031" w:rsidRPr="00F020C7">
        <w:t xml:space="preserve"> a fiatalabb betegek</w:t>
      </w:r>
      <w:r w:rsidR="001B4B5F" w:rsidRPr="00F020C7">
        <w:t>nél</w:t>
      </w:r>
      <w:r w:rsidR="00622031" w:rsidRPr="00F020C7">
        <w:t>.</w:t>
      </w:r>
      <w:r w:rsidR="00A84B43" w:rsidRPr="00F020C7">
        <w:t xml:space="preserve"> </w:t>
      </w:r>
      <w:r w:rsidR="00975207" w:rsidRPr="00F020C7">
        <w:t>Ezeknél a betegeknél az eltrombopag csak a várható előnyök és kockázatok körültekintő mérlegelése után alkalmazható A betegek</w:t>
      </w:r>
      <w:r w:rsidR="00AC6A85" w:rsidRPr="00F020C7">
        <w:t>et</w:t>
      </w:r>
      <w:r w:rsidR="00975207" w:rsidRPr="00F020C7">
        <w:t xml:space="preserve"> gondosan </w:t>
      </w:r>
      <w:r w:rsidR="00AC6A85" w:rsidRPr="00F020C7">
        <w:t xml:space="preserve">monitorozni </w:t>
      </w:r>
      <w:r w:rsidR="00975207" w:rsidRPr="00F020C7">
        <w:t xml:space="preserve">kell a </w:t>
      </w:r>
      <w:r w:rsidR="002A49F3" w:rsidRPr="00F020C7">
        <w:t>TEE</w:t>
      </w:r>
      <w:r w:rsidR="002A49F3" w:rsidRPr="00F020C7">
        <w:noBreakHyphen/>
      </w:r>
      <w:r w:rsidR="00975207" w:rsidRPr="00F020C7">
        <w:t xml:space="preserve">re utaló </w:t>
      </w:r>
      <w:r w:rsidR="00AC6A85" w:rsidRPr="00F020C7">
        <w:t xml:space="preserve">jelek </w:t>
      </w:r>
      <w:r w:rsidR="00975207" w:rsidRPr="00F020C7">
        <w:t>és tünetek</w:t>
      </w:r>
      <w:r w:rsidR="00AC6A85" w:rsidRPr="00F020C7">
        <w:t xml:space="preserve"> észlelése érdekében</w:t>
      </w:r>
      <w:r w:rsidR="00975207" w:rsidRPr="00F020C7">
        <w:rPr>
          <w:color w:val="000000"/>
          <w:szCs w:val="22"/>
        </w:rPr>
        <w:t>.</w:t>
      </w:r>
    </w:p>
    <w:p w14:paraId="2693B94A" w14:textId="77777777" w:rsidR="00975207" w:rsidRPr="00F020C7" w:rsidRDefault="00975207" w:rsidP="0081503D">
      <w:pPr>
        <w:spacing w:line="240" w:lineRule="auto"/>
        <w:rPr>
          <w:color w:val="000000"/>
          <w:szCs w:val="22"/>
        </w:rPr>
      </w:pPr>
    </w:p>
    <w:p w14:paraId="0C380475" w14:textId="36D12BC4" w:rsidR="001E0D6B" w:rsidRPr="00F020C7" w:rsidRDefault="00CF3B1B" w:rsidP="0081503D">
      <w:pPr>
        <w:spacing w:line="240" w:lineRule="auto"/>
      </w:pPr>
      <w:r w:rsidRPr="00F020C7">
        <w:rPr>
          <w:color w:val="000000"/>
          <w:szCs w:val="22"/>
        </w:rPr>
        <w:t>A</w:t>
      </w:r>
      <w:r w:rsidR="00263C44" w:rsidRPr="00F020C7">
        <w:rPr>
          <w:color w:val="000000"/>
          <w:szCs w:val="22"/>
        </w:rPr>
        <w:t xml:space="preserve"> thromboemboliás események </w:t>
      </w:r>
      <w:r w:rsidRPr="00F020C7">
        <w:t>kockázatának fokozódását észlelték azoknál a krónikus májbetegségben</w:t>
      </w:r>
      <w:r w:rsidR="001E0D6B" w:rsidRPr="00F020C7">
        <w:t xml:space="preserve"> </w:t>
      </w:r>
      <w:r w:rsidRPr="00F020C7">
        <w:t>szenvedő</w:t>
      </w:r>
      <w:r w:rsidR="00D73C66" w:rsidRPr="00F020C7">
        <w:t xml:space="preserve"> betegek</w:t>
      </w:r>
      <w:r w:rsidRPr="00F020C7">
        <w:t>nél</w:t>
      </w:r>
      <w:r w:rsidRPr="00F020C7">
        <w:rPr>
          <w:szCs w:val="22"/>
        </w:rPr>
        <w:t>, akiket invazív beavatkozás előkészítése során</w:t>
      </w:r>
      <w:r w:rsidR="00D73C66" w:rsidRPr="00F020C7">
        <w:t xml:space="preserve"> </w:t>
      </w:r>
      <w:r w:rsidR="00275F25" w:rsidRPr="00F020C7">
        <w:t>2 </w:t>
      </w:r>
      <w:r w:rsidR="00D73C66" w:rsidRPr="00F020C7">
        <w:t>hétig</w:t>
      </w:r>
      <w:r w:rsidRPr="00F020C7">
        <w:rPr>
          <w:szCs w:val="22"/>
        </w:rPr>
        <w:t xml:space="preserve"> nap</w:t>
      </w:r>
      <w:r w:rsidR="00D73C66" w:rsidRPr="00F020C7">
        <w:rPr>
          <w:szCs w:val="22"/>
        </w:rPr>
        <w:t>i</w:t>
      </w:r>
      <w:r w:rsidRPr="00F020C7">
        <w:rPr>
          <w:szCs w:val="22"/>
        </w:rPr>
        <w:t xml:space="preserve"> egyszer</w:t>
      </w:r>
      <w:r w:rsidR="00D73C66" w:rsidRPr="00F020C7">
        <w:rPr>
          <w:szCs w:val="22"/>
        </w:rPr>
        <w:t>i</w:t>
      </w:r>
      <w:r w:rsidRPr="00F020C7">
        <w:rPr>
          <w:szCs w:val="22"/>
        </w:rPr>
        <w:t xml:space="preserve"> 75 mg </w:t>
      </w:r>
      <w:r w:rsidRPr="00F020C7">
        <w:t>eltrombopaggal kezeltek</w:t>
      </w:r>
      <w:r w:rsidR="00EB4F5C" w:rsidRPr="00F020C7">
        <w:t>.</w:t>
      </w:r>
      <w:r w:rsidR="001E0D6B" w:rsidRPr="00F020C7">
        <w:t xml:space="preserve"> </w:t>
      </w:r>
      <w:r w:rsidR="00263C44" w:rsidRPr="00F020C7">
        <w:t xml:space="preserve">A krónikus májbetegségben </w:t>
      </w:r>
      <w:r w:rsidR="001E0D6B" w:rsidRPr="00F020C7">
        <w:t>szenvedő, eltro</w:t>
      </w:r>
      <w:r w:rsidR="002C146D" w:rsidRPr="00F020C7">
        <w:t>m</w:t>
      </w:r>
      <w:r w:rsidR="001E0D6B" w:rsidRPr="00F020C7">
        <w:t xml:space="preserve">bopaggal kezelt </w:t>
      </w:r>
      <w:r w:rsidR="002C146D" w:rsidRPr="00F020C7">
        <w:t>143 </w:t>
      </w:r>
      <w:r w:rsidR="001E0D6B" w:rsidRPr="00F020C7">
        <w:t xml:space="preserve">felnőtt </w:t>
      </w:r>
      <w:r w:rsidR="00754A02" w:rsidRPr="00F020C7">
        <w:t xml:space="preserve">beteg </w:t>
      </w:r>
      <w:r w:rsidR="001E0D6B" w:rsidRPr="00F020C7">
        <w:t xml:space="preserve">közül </w:t>
      </w:r>
      <w:r w:rsidR="002C146D" w:rsidRPr="00F020C7">
        <w:t>hat</w:t>
      </w:r>
      <w:r w:rsidR="00754A02" w:rsidRPr="00F020C7">
        <w:t xml:space="preserve">nál </w:t>
      </w:r>
      <w:r w:rsidR="001E0D6B" w:rsidRPr="00F020C7">
        <w:t xml:space="preserve">(4%) </w:t>
      </w:r>
      <w:r w:rsidR="003E6483" w:rsidRPr="00F020C7">
        <w:t xml:space="preserve">tapasztaltak </w:t>
      </w:r>
      <w:r w:rsidR="003802B1" w:rsidRPr="00F020C7">
        <w:rPr>
          <w:color w:val="000000"/>
          <w:szCs w:val="22"/>
        </w:rPr>
        <w:t>thromboemboliás eseményt</w:t>
      </w:r>
      <w:r w:rsidR="0013302D" w:rsidRPr="00F020C7">
        <w:rPr>
          <w:color w:val="000000"/>
          <w:szCs w:val="22"/>
        </w:rPr>
        <w:t xml:space="preserve"> </w:t>
      </w:r>
      <w:r w:rsidR="003E6483" w:rsidRPr="00F020C7">
        <w:t xml:space="preserve">(valamennyi a </w:t>
      </w:r>
      <w:r w:rsidR="003E6483" w:rsidRPr="00F020C7">
        <w:rPr>
          <w:szCs w:val="22"/>
        </w:rPr>
        <w:t xml:space="preserve">portalis rendszert érintette), </w:t>
      </w:r>
      <w:r w:rsidR="001E0D6B" w:rsidRPr="00F020C7">
        <w:t>míg a placebo</w:t>
      </w:r>
      <w:r w:rsidR="00500ABF" w:rsidRPr="00F020C7">
        <w:t xml:space="preserve">csoportban </w:t>
      </w:r>
      <w:r w:rsidR="003E6483" w:rsidRPr="00F020C7">
        <w:t xml:space="preserve">a </w:t>
      </w:r>
      <w:r w:rsidR="00500ABF" w:rsidRPr="00F020C7">
        <w:t>145</w:t>
      </w:r>
      <w:r w:rsidR="002C146D" w:rsidRPr="00F020C7">
        <w:t> </w:t>
      </w:r>
      <w:r w:rsidR="00263C44" w:rsidRPr="00F020C7">
        <w:t>beteg</w:t>
      </w:r>
      <w:r w:rsidR="003E6483" w:rsidRPr="00F020C7">
        <w:t xml:space="preserve"> közül</w:t>
      </w:r>
      <w:r w:rsidR="00500ABF" w:rsidRPr="00F020C7">
        <w:t xml:space="preserve"> </w:t>
      </w:r>
      <w:r w:rsidR="00390B60" w:rsidRPr="00F020C7">
        <w:t>kettő</w:t>
      </w:r>
      <w:r w:rsidR="00275F25" w:rsidRPr="00F020C7">
        <w:t xml:space="preserve">nél </w:t>
      </w:r>
      <w:r w:rsidR="00500ABF" w:rsidRPr="00F020C7">
        <w:t>(1%)</w:t>
      </w:r>
      <w:r w:rsidR="003E6483" w:rsidRPr="00F020C7">
        <w:t xml:space="preserve"> tapasztaltak </w:t>
      </w:r>
      <w:r w:rsidR="003802B1" w:rsidRPr="00F020C7">
        <w:rPr>
          <w:color w:val="000000"/>
          <w:szCs w:val="22"/>
        </w:rPr>
        <w:t>thromboemboliás esemény</w:t>
      </w:r>
      <w:r w:rsidR="002C146D" w:rsidRPr="00F020C7">
        <w:rPr>
          <w:color w:val="000000"/>
          <w:szCs w:val="22"/>
        </w:rPr>
        <w:t>t</w:t>
      </w:r>
      <w:r w:rsidR="00E346B1" w:rsidRPr="00F020C7">
        <w:rPr>
          <w:color w:val="000000"/>
          <w:szCs w:val="22"/>
        </w:rPr>
        <w:t xml:space="preserve"> (egy a porta</w:t>
      </w:r>
      <w:r w:rsidR="003E6483" w:rsidRPr="00F020C7">
        <w:rPr>
          <w:color w:val="000000"/>
          <w:szCs w:val="22"/>
        </w:rPr>
        <w:t xml:space="preserve">lis vénás rendszerben és egy </w:t>
      </w:r>
      <w:r w:rsidR="003E6483" w:rsidRPr="00F020C7">
        <w:t>myocardialis infarctus). A 6</w:t>
      </w:r>
      <w:r w:rsidR="005A5EA7" w:rsidRPr="00F020C7">
        <w:t> </w:t>
      </w:r>
      <w:r w:rsidR="003E6483" w:rsidRPr="00F020C7">
        <w:t>eltrombopaggal kezelt beteg közül ötnél</w:t>
      </w:r>
      <w:r w:rsidR="00894529" w:rsidRPr="00F020C7">
        <w:t xml:space="preserve"> alakult ki </w:t>
      </w:r>
      <w:r w:rsidR="00894529" w:rsidRPr="00F020C7">
        <w:rPr>
          <w:color w:val="000000"/>
          <w:szCs w:val="22"/>
        </w:rPr>
        <w:t>thromboti</w:t>
      </w:r>
      <w:r w:rsidR="006B7D4C" w:rsidRPr="00F020C7">
        <w:rPr>
          <w:color w:val="000000"/>
          <w:szCs w:val="22"/>
        </w:rPr>
        <w:t>c</w:t>
      </w:r>
      <w:r w:rsidR="00894529" w:rsidRPr="00F020C7">
        <w:rPr>
          <w:color w:val="000000"/>
          <w:szCs w:val="22"/>
        </w:rPr>
        <w:t>us</w:t>
      </w:r>
      <w:r w:rsidR="003E6483" w:rsidRPr="00F020C7">
        <w:t xml:space="preserve"> </w:t>
      </w:r>
      <w:r w:rsidR="00894529" w:rsidRPr="00F020C7">
        <w:rPr>
          <w:color w:val="000000"/>
          <w:szCs w:val="22"/>
        </w:rPr>
        <w:t>szövődmény &gt;</w:t>
      </w:r>
      <w:r w:rsidR="002C146D" w:rsidRPr="00F020C7">
        <w:rPr>
          <w:color w:val="000000"/>
          <w:szCs w:val="22"/>
        </w:rPr>
        <w:t> </w:t>
      </w:r>
      <w:r w:rsidR="00894529" w:rsidRPr="00F020C7">
        <w:rPr>
          <w:color w:val="000000"/>
          <w:szCs w:val="22"/>
        </w:rPr>
        <w:t>200</w:t>
      </w:r>
      <w:r w:rsidR="002C146D" w:rsidRPr="00F020C7">
        <w:rPr>
          <w:color w:val="000000"/>
          <w:szCs w:val="22"/>
        </w:rPr>
        <w:t> </w:t>
      </w:r>
      <w:r w:rsidR="00894529" w:rsidRPr="00F020C7">
        <w:rPr>
          <w:color w:val="000000"/>
          <w:szCs w:val="22"/>
        </w:rPr>
        <w:t>000/</w:t>
      </w:r>
      <w:r w:rsidR="00510EA5" w:rsidRPr="00F020C7">
        <w:rPr>
          <w:szCs w:val="22"/>
        </w:rPr>
        <w:t>mikroliter</w:t>
      </w:r>
      <w:r w:rsidR="00894529" w:rsidRPr="00F020C7">
        <w:rPr>
          <w:szCs w:val="22"/>
        </w:rPr>
        <w:t xml:space="preserve"> vérlemezkeszámnál és az eltrombopag utolsó </w:t>
      </w:r>
      <w:r w:rsidR="00AC6A85" w:rsidRPr="00F020C7">
        <w:rPr>
          <w:szCs w:val="22"/>
        </w:rPr>
        <w:t xml:space="preserve">dózisától </w:t>
      </w:r>
      <w:r w:rsidR="002C146D" w:rsidRPr="00F020C7">
        <w:rPr>
          <w:szCs w:val="22"/>
        </w:rPr>
        <w:t>számított 30 </w:t>
      </w:r>
      <w:r w:rsidR="00894529" w:rsidRPr="00F020C7">
        <w:rPr>
          <w:szCs w:val="22"/>
        </w:rPr>
        <w:t>napon belül.</w:t>
      </w:r>
      <w:r w:rsidR="00975207" w:rsidRPr="00F020C7">
        <w:rPr>
          <w:szCs w:val="22"/>
        </w:rPr>
        <w:t xml:space="preserve"> Az eltrombopag nem javall</w:t>
      </w:r>
      <w:r w:rsidR="001B4B5F" w:rsidRPr="00F020C7">
        <w:rPr>
          <w:szCs w:val="22"/>
        </w:rPr>
        <w:t>ot</w:t>
      </w:r>
      <w:r w:rsidR="00975207" w:rsidRPr="00F020C7">
        <w:rPr>
          <w:szCs w:val="22"/>
        </w:rPr>
        <w:t xml:space="preserve">t </w:t>
      </w:r>
      <w:r w:rsidR="00975207" w:rsidRPr="00F020C7">
        <w:t>krónikus májbetegségben szenvedő betegek thrombocytopeniájának kezelésére</w:t>
      </w:r>
      <w:r w:rsidR="001B4B5F" w:rsidRPr="00F020C7">
        <w:t>,</w:t>
      </w:r>
      <w:r w:rsidR="00975207" w:rsidRPr="00F020C7">
        <w:t xml:space="preserve"> invazív beavatkozások előkészítése során.</w:t>
      </w:r>
    </w:p>
    <w:p w14:paraId="5C0FB54C" w14:textId="77777777" w:rsidR="00CF3B1B" w:rsidRPr="00F020C7" w:rsidRDefault="00CF3B1B" w:rsidP="0081503D">
      <w:pPr>
        <w:spacing w:line="240" w:lineRule="auto"/>
        <w:rPr>
          <w:color w:val="000000"/>
          <w:szCs w:val="22"/>
        </w:rPr>
      </w:pPr>
    </w:p>
    <w:p w14:paraId="61AB18AC" w14:textId="78BF6C46" w:rsidR="00800B70" w:rsidRPr="00F020C7" w:rsidRDefault="00975207" w:rsidP="0081503D">
      <w:pPr>
        <w:spacing w:line="240" w:lineRule="auto"/>
        <w:rPr>
          <w:color w:val="000000"/>
          <w:szCs w:val="22"/>
        </w:rPr>
      </w:pPr>
      <w:r w:rsidRPr="00F020C7">
        <w:rPr>
          <w:color w:val="000000"/>
          <w:szCs w:val="22"/>
        </w:rPr>
        <w:t>ITP-s betegek bevonásával eltrombopaggal végzett klinikai vizsgálatokban thromboemboliás eseményeket figyeltek meg alacsony és normál vérlemezkeszám mellett. Elővigyázatosság szükséges</w:t>
      </w:r>
      <w:r w:rsidR="00800B70" w:rsidRPr="00F020C7">
        <w:rPr>
          <w:color w:val="000000"/>
          <w:szCs w:val="22"/>
        </w:rPr>
        <w:t>, amikor az eltrombopagot olyan betegeknél alkalmazzák, akiknél ismerten előfordulnak thromboembol</w:t>
      </w:r>
      <w:r w:rsidR="00321B87" w:rsidRPr="00F020C7">
        <w:rPr>
          <w:color w:val="000000"/>
          <w:szCs w:val="22"/>
        </w:rPr>
        <w:t>ára</w:t>
      </w:r>
      <w:r w:rsidR="00800B70" w:rsidRPr="00F020C7">
        <w:rPr>
          <w:color w:val="000000"/>
          <w:szCs w:val="22"/>
        </w:rPr>
        <w:t xml:space="preserve"> hajlamosító kockázati tényezők, beleértve, </w:t>
      </w:r>
      <w:r w:rsidR="001B4B5F" w:rsidRPr="00F020C7">
        <w:rPr>
          <w:color w:val="000000"/>
          <w:szCs w:val="22"/>
        </w:rPr>
        <w:t xml:space="preserve">de </w:t>
      </w:r>
      <w:r w:rsidR="00800B70" w:rsidRPr="00F020C7">
        <w:rPr>
          <w:color w:val="000000"/>
          <w:szCs w:val="22"/>
        </w:rPr>
        <w:t>nem kizárólagosan, az örök</w:t>
      </w:r>
      <w:r w:rsidR="001B4B5F" w:rsidRPr="00F020C7">
        <w:rPr>
          <w:color w:val="000000"/>
          <w:szCs w:val="22"/>
        </w:rPr>
        <w:t>lött</w:t>
      </w:r>
      <w:r w:rsidR="00800B70" w:rsidRPr="00F020C7">
        <w:rPr>
          <w:color w:val="000000"/>
          <w:szCs w:val="22"/>
        </w:rPr>
        <w:t xml:space="preserve"> (pl. </w:t>
      </w:r>
      <w:r w:rsidR="00800B70" w:rsidRPr="00F020C7">
        <w:rPr>
          <w:color w:val="000000"/>
          <w:szCs w:val="22"/>
        </w:rPr>
        <w:lastRenderedPageBreak/>
        <w:t>V</w:t>
      </w:r>
      <w:r w:rsidR="001B4B5F" w:rsidRPr="00F020C7">
        <w:rPr>
          <w:color w:val="000000"/>
          <w:szCs w:val="22"/>
        </w:rPr>
        <w:t>. </w:t>
      </w:r>
      <w:r w:rsidR="008E3755" w:rsidRPr="00F020C7">
        <w:rPr>
          <w:color w:val="000000"/>
          <w:szCs w:val="22"/>
        </w:rPr>
        <w:t xml:space="preserve">vagy Leiden </w:t>
      </w:r>
      <w:r w:rsidR="001B4B5F" w:rsidRPr="00F020C7">
        <w:rPr>
          <w:color w:val="000000"/>
          <w:szCs w:val="22"/>
        </w:rPr>
        <w:t>faktor</w:t>
      </w:r>
      <w:r w:rsidR="00800B70" w:rsidRPr="00F020C7">
        <w:rPr>
          <w:color w:val="000000"/>
          <w:szCs w:val="22"/>
        </w:rPr>
        <w:t>) vagy szerzett (pl. ATIII</w:t>
      </w:r>
      <w:r w:rsidR="00C833D3" w:rsidRPr="00F020C7">
        <w:rPr>
          <w:color w:val="000000"/>
          <w:szCs w:val="22"/>
        </w:rPr>
        <w:t>-</w:t>
      </w:r>
      <w:r w:rsidR="00800B70" w:rsidRPr="00F020C7">
        <w:rPr>
          <w:color w:val="000000"/>
          <w:szCs w:val="22"/>
        </w:rPr>
        <w:t>hiány, antifoszfolipid szindróma)</w:t>
      </w:r>
      <w:r w:rsidR="00AC6A85" w:rsidRPr="00F020C7">
        <w:rPr>
          <w:color w:val="000000"/>
          <w:szCs w:val="22"/>
        </w:rPr>
        <w:t xml:space="preserve"> kockázati tényezők</w:t>
      </w:r>
      <w:r w:rsidR="00800B70" w:rsidRPr="00F020C7">
        <w:rPr>
          <w:color w:val="000000"/>
          <w:szCs w:val="22"/>
        </w:rPr>
        <w:t>, előrehaladott életkor, hosszabb időszakokon át mozgásukban korlátozott betegek, malignitások, fogamzásgátlók és hormonpótló kezelések, műtét/trauma, elhízás és dohányzás. A vérlemezkeszámot gondosan ellenőrizni kell</w:t>
      </w:r>
      <w:r w:rsidR="001B4B5F" w:rsidRPr="00F020C7">
        <w:rPr>
          <w:color w:val="000000"/>
          <w:szCs w:val="22"/>
        </w:rPr>
        <w:t>,</w:t>
      </w:r>
      <w:r w:rsidR="00800B70" w:rsidRPr="00F020C7">
        <w:rPr>
          <w:color w:val="000000"/>
          <w:szCs w:val="22"/>
        </w:rPr>
        <w:t xml:space="preserve"> és amennyiben a vérlemezkeszám meghaladja a kitűzött célértéket, fontolóra kell venni az </w:t>
      </w:r>
      <w:r w:rsidR="0097291D" w:rsidRPr="00F020C7">
        <w:rPr>
          <w:color w:val="000000"/>
          <w:szCs w:val="22"/>
        </w:rPr>
        <w:t>eltrombopag</w:t>
      </w:r>
      <w:r w:rsidR="00CD7FAB" w:rsidRPr="00F020C7">
        <w:rPr>
          <w:color w:val="000000"/>
          <w:szCs w:val="22"/>
        </w:rPr>
        <w:t xml:space="preserve"> </w:t>
      </w:r>
      <w:r w:rsidR="0097291D" w:rsidRPr="00F020C7">
        <w:rPr>
          <w:color w:val="000000"/>
          <w:szCs w:val="22"/>
        </w:rPr>
        <w:t>dózis</w:t>
      </w:r>
      <w:r w:rsidR="00800B70" w:rsidRPr="00F020C7">
        <w:rPr>
          <w:color w:val="000000"/>
          <w:szCs w:val="22"/>
        </w:rPr>
        <w:t>ának csökkentését vagy az eltrombopag</w:t>
      </w:r>
      <w:r w:rsidR="00AA5744" w:rsidRPr="00F020C7">
        <w:rPr>
          <w:color w:val="000000"/>
          <w:szCs w:val="22"/>
        </w:rPr>
        <w:noBreakHyphen/>
      </w:r>
      <w:r w:rsidR="00800B70" w:rsidRPr="00F020C7">
        <w:rPr>
          <w:color w:val="000000"/>
          <w:szCs w:val="22"/>
        </w:rPr>
        <w:t>kezelés leállítását (lásd 4.2 pont). Az előny/kockázat</w:t>
      </w:r>
      <w:r w:rsidR="00C833D3" w:rsidRPr="00F020C7">
        <w:rPr>
          <w:color w:val="000000"/>
          <w:szCs w:val="22"/>
        </w:rPr>
        <w:t>-</w:t>
      </w:r>
      <w:r w:rsidR="00800B70" w:rsidRPr="00F020C7">
        <w:rPr>
          <w:color w:val="000000"/>
          <w:szCs w:val="22"/>
        </w:rPr>
        <w:t xml:space="preserve">arányt mérlegelni kell azoknál a betegeknél, akiknél bármilyen eredetű </w:t>
      </w:r>
      <w:r w:rsidR="00275F25" w:rsidRPr="00F020C7">
        <w:rPr>
          <w:color w:val="000000"/>
          <w:szCs w:val="22"/>
        </w:rPr>
        <w:t>TEE</w:t>
      </w:r>
      <w:r w:rsidR="00800B70" w:rsidRPr="00F020C7">
        <w:rPr>
          <w:color w:val="000000"/>
          <w:szCs w:val="22"/>
        </w:rPr>
        <w:t xml:space="preserve"> kockázata</w:t>
      </w:r>
      <w:r w:rsidR="001B4B5F" w:rsidRPr="00F020C7">
        <w:rPr>
          <w:color w:val="000000"/>
          <w:szCs w:val="22"/>
        </w:rPr>
        <w:t xml:space="preserve"> fennáll</w:t>
      </w:r>
      <w:r w:rsidR="00800B70" w:rsidRPr="00F020C7">
        <w:rPr>
          <w:color w:val="000000"/>
          <w:szCs w:val="22"/>
        </w:rPr>
        <w:t>.</w:t>
      </w:r>
    </w:p>
    <w:p w14:paraId="7BDE662F" w14:textId="77777777" w:rsidR="00800B70" w:rsidRPr="00F020C7" w:rsidRDefault="00800B70" w:rsidP="0081503D">
      <w:pPr>
        <w:spacing w:line="240" w:lineRule="auto"/>
        <w:rPr>
          <w:color w:val="000000"/>
          <w:szCs w:val="22"/>
        </w:rPr>
      </w:pPr>
    </w:p>
    <w:p w14:paraId="1E0301E7" w14:textId="77777777" w:rsidR="00786CEC" w:rsidRPr="00F020C7" w:rsidRDefault="00275F25" w:rsidP="0081503D">
      <w:pPr>
        <w:spacing w:line="240" w:lineRule="auto"/>
      </w:pPr>
      <w:r w:rsidRPr="00F020C7">
        <w:t>Egy SAA</w:t>
      </w:r>
      <w:r w:rsidR="00D02852" w:rsidRPr="00F020C7">
        <w:t>-s betegek bevonásával</w:t>
      </w:r>
      <w:r w:rsidR="00BA2B76" w:rsidRPr="00F020C7">
        <w:t xml:space="preserve"> </w:t>
      </w:r>
      <w:r w:rsidRPr="00F020C7">
        <w:t xml:space="preserve">végzett klinikai vizsgálatban nem azonosítottak TEE esetet, </w:t>
      </w:r>
      <w:r w:rsidR="007A35D4" w:rsidRPr="00F020C7">
        <w:t xml:space="preserve">azonban </w:t>
      </w:r>
      <w:r w:rsidRPr="00F020C7">
        <w:t>ezeknek az eseményeknek a kockázata nem zárható ki ebben a betegcsoportban</w:t>
      </w:r>
      <w:r w:rsidR="00007363" w:rsidRPr="00F020C7">
        <w:t>,</w:t>
      </w:r>
      <w:r w:rsidR="00D02852" w:rsidRPr="00F020C7">
        <w:t xml:space="preserve"> </w:t>
      </w:r>
      <w:r w:rsidR="007A35D4" w:rsidRPr="00F020C7">
        <w:t xml:space="preserve">mivel a </w:t>
      </w:r>
      <w:r w:rsidR="001E05B3" w:rsidRPr="00F020C7">
        <w:t xml:space="preserve">vizsgált </w:t>
      </w:r>
      <w:r w:rsidR="00D02852" w:rsidRPr="00F020C7">
        <w:t>betegszám</w:t>
      </w:r>
      <w:r w:rsidR="007A35D4" w:rsidRPr="00F020C7">
        <w:t xml:space="preserve"> alacsony volt</w:t>
      </w:r>
      <w:r w:rsidR="00D02852" w:rsidRPr="00F020C7">
        <w:t xml:space="preserve">. </w:t>
      </w:r>
      <w:r w:rsidR="007A35D4" w:rsidRPr="00F020C7">
        <w:t>Mivel a SAA-s betegek számára a gyógyszer az engedélyezett legnagyobb dózisban javasolt (150</w:t>
      </w:r>
      <w:r w:rsidR="00BA2B76" w:rsidRPr="00F020C7">
        <w:t> </w:t>
      </w:r>
      <w:r w:rsidR="007A35D4" w:rsidRPr="00F020C7">
        <w:t>mg/nap), valamint a reakció termész</w:t>
      </w:r>
      <w:r w:rsidR="00007363" w:rsidRPr="00F020C7">
        <w:t>e</w:t>
      </w:r>
      <w:r w:rsidR="001E05B3" w:rsidRPr="00F020C7">
        <w:t>té</w:t>
      </w:r>
      <w:r w:rsidR="007A35D4" w:rsidRPr="00F020C7">
        <w:t xml:space="preserve">ből </w:t>
      </w:r>
      <w:r w:rsidR="00684644" w:rsidRPr="00F020C7">
        <w:t>is adódóan,</w:t>
      </w:r>
      <w:r w:rsidR="007A35D4" w:rsidRPr="00F020C7">
        <w:t xml:space="preserve"> ebben a betegcsoportban TEE bekövetkezhet.</w:t>
      </w:r>
    </w:p>
    <w:p w14:paraId="746CB2E3" w14:textId="77777777" w:rsidR="00275F25" w:rsidRPr="00F020C7" w:rsidRDefault="00275F25" w:rsidP="0081503D">
      <w:pPr>
        <w:spacing w:line="240" w:lineRule="auto"/>
        <w:rPr>
          <w:color w:val="000000"/>
          <w:szCs w:val="22"/>
        </w:rPr>
      </w:pPr>
    </w:p>
    <w:p w14:paraId="0917A29B" w14:textId="1DACDA1F" w:rsidR="00975207" w:rsidRPr="00F020C7" w:rsidRDefault="00800B70" w:rsidP="0081503D">
      <w:pPr>
        <w:spacing w:line="240" w:lineRule="auto"/>
      </w:pPr>
      <w:r w:rsidRPr="00F020C7">
        <w:rPr>
          <w:color w:val="000000"/>
          <w:szCs w:val="22"/>
        </w:rPr>
        <w:t>Az eltrombopag nem alkalmazható májkárosodás</w:t>
      </w:r>
      <w:r w:rsidR="001B4B5F" w:rsidRPr="00F020C7">
        <w:rPr>
          <w:color w:val="000000"/>
          <w:szCs w:val="22"/>
        </w:rPr>
        <w:t>ban</w:t>
      </w:r>
      <w:r w:rsidRPr="00F020C7">
        <w:rPr>
          <w:color w:val="000000"/>
          <w:szCs w:val="22"/>
        </w:rPr>
        <w:t xml:space="preserve"> </w:t>
      </w:r>
      <w:r w:rsidR="001B4B5F" w:rsidRPr="00F020C7">
        <w:rPr>
          <w:color w:val="000000"/>
          <w:szCs w:val="22"/>
        </w:rPr>
        <w:t>szenvedő</w:t>
      </w:r>
      <w:r w:rsidRPr="00F020C7">
        <w:rPr>
          <w:color w:val="000000"/>
          <w:szCs w:val="22"/>
        </w:rPr>
        <w:t xml:space="preserve"> (</w:t>
      </w:r>
      <w:r w:rsidR="00A8688E" w:rsidRPr="00F020C7">
        <w:t>Child</w:t>
      </w:r>
      <w:r w:rsidR="0097291D" w:rsidRPr="00F020C7">
        <w:t>–</w:t>
      </w:r>
      <w:r w:rsidR="00A8688E" w:rsidRPr="00F020C7">
        <w:t>Pugh pontszám</w:t>
      </w:r>
      <w:r w:rsidR="001D21BE" w:rsidRPr="00F020C7">
        <w:t xml:space="preserve"> </w:t>
      </w:r>
      <w:r w:rsidR="00A8688E" w:rsidRPr="00F020C7">
        <w:t>≥</w:t>
      </w:r>
      <w:r w:rsidR="00484510" w:rsidRPr="00F020C7">
        <w:t> </w:t>
      </w:r>
      <w:r w:rsidR="00A8688E" w:rsidRPr="00F020C7">
        <w:t>5) ITP</w:t>
      </w:r>
      <w:r w:rsidR="00A8688E" w:rsidRPr="00F020C7">
        <w:noBreakHyphen/>
      </w:r>
      <w:r w:rsidRPr="00F020C7">
        <w:t>s betegeknél, kivéve</w:t>
      </w:r>
      <w:r w:rsidR="001B4B5F" w:rsidRPr="00F020C7">
        <w:t>,</w:t>
      </w:r>
      <w:r w:rsidRPr="00F020C7">
        <w:t xml:space="preserve"> ha a várható előny meghaladja a vena portae thrombosis ismert kockázatát. Ha a kezelést előnyösnek értékelik, </w:t>
      </w:r>
      <w:r w:rsidR="009955D5" w:rsidRPr="00F020C7">
        <w:t>májkárosodásban szenvedő betegek</w:t>
      </w:r>
      <w:r w:rsidR="001B4B5F" w:rsidRPr="00F020C7">
        <w:t>nél</w:t>
      </w:r>
      <w:r w:rsidR="009955D5" w:rsidRPr="00F020C7">
        <w:t xml:space="preserve"> az eltrombopag adásakor </w:t>
      </w:r>
      <w:r w:rsidR="001B4B5F" w:rsidRPr="00F020C7">
        <w:t xml:space="preserve">elővigyázatosság szükséges </w:t>
      </w:r>
      <w:r w:rsidR="009955D5" w:rsidRPr="00F020C7">
        <w:t>(lásd</w:t>
      </w:r>
      <w:r w:rsidR="00357A93" w:rsidRPr="00F020C7">
        <w:t xml:space="preserve"> </w:t>
      </w:r>
      <w:r w:rsidR="009955D5" w:rsidRPr="00F020C7">
        <w:t>4.2</w:t>
      </w:r>
      <w:r w:rsidR="001D21BE" w:rsidRPr="00F020C7">
        <w:t xml:space="preserve"> </w:t>
      </w:r>
      <w:r w:rsidR="009955D5" w:rsidRPr="00F020C7">
        <w:t>és</w:t>
      </w:r>
      <w:r w:rsidR="001D21BE" w:rsidRPr="00F020C7">
        <w:t xml:space="preserve"> </w:t>
      </w:r>
      <w:r w:rsidR="009955D5" w:rsidRPr="00F020C7">
        <w:t>4.8 pont).</w:t>
      </w:r>
    </w:p>
    <w:p w14:paraId="6AC5DCC3" w14:textId="77777777" w:rsidR="009955D5" w:rsidRPr="00F020C7" w:rsidRDefault="009955D5" w:rsidP="0081503D">
      <w:pPr>
        <w:spacing w:line="240" w:lineRule="auto"/>
        <w:rPr>
          <w:color w:val="000000"/>
          <w:szCs w:val="22"/>
        </w:rPr>
      </w:pPr>
    </w:p>
    <w:p w14:paraId="43B3177B" w14:textId="6E14A354" w:rsidR="00103196" w:rsidRPr="00F020C7" w:rsidRDefault="00103196" w:rsidP="0081503D">
      <w:pPr>
        <w:keepNext/>
        <w:spacing w:line="240" w:lineRule="auto"/>
        <w:rPr>
          <w:u w:val="single"/>
        </w:rPr>
      </w:pPr>
      <w:r w:rsidRPr="00F020C7">
        <w:rPr>
          <w:u w:val="single"/>
        </w:rPr>
        <w:t>Vérzés az eltrombopag</w:t>
      </w:r>
      <w:r w:rsidR="00AC6A85" w:rsidRPr="00F020C7">
        <w:rPr>
          <w:u w:val="single"/>
        </w:rPr>
        <w:t>-kezelés</w:t>
      </w:r>
      <w:r w:rsidRPr="00F020C7">
        <w:rPr>
          <w:u w:val="single"/>
        </w:rPr>
        <w:t xml:space="preserve"> leállítása után</w:t>
      </w:r>
    </w:p>
    <w:p w14:paraId="4898A03A" w14:textId="77777777" w:rsidR="00103196" w:rsidRPr="00F020C7" w:rsidRDefault="00103196" w:rsidP="0081503D">
      <w:pPr>
        <w:keepNext/>
        <w:spacing w:line="240" w:lineRule="auto"/>
      </w:pPr>
    </w:p>
    <w:p w14:paraId="2247A30B" w14:textId="3213520C" w:rsidR="00103196" w:rsidRPr="00F020C7" w:rsidRDefault="00103196" w:rsidP="0081503D">
      <w:pPr>
        <w:spacing w:line="240" w:lineRule="auto"/>
        <w:rPr>
          <w:color w:val="000000"/>
          <w:szCs w:val="22"/>
          <w:lang w:eastAsia="es-ES"/>
        </w:rPr>
      </w:pPr>
      <w:r w:rsidRPr="00F020C7">
        <w:rPr>
          <w:bCs/>
          <w:color w:val="000000"/>
          <w:szCs w:val="22"/>
          <w:lang w:eastAsia="es-ES"/>
        </w:rPr>
        <w:t>Az eltrombopag</w:t>
      </w:r>
      <w:r w:rsidR="00AA5744" w:rsidRPr="00F020C7">
        <w:rPr>
          <w:bCs/>
          <w:color w:val="000000"/>
          <w:szCs w:val="22"/>
          <w:lang w:eastAsia="es-ES"/>
        </w:rPr>
        <w:noBreakHyphen/>
      </w:r>
      <w:r w:rsidRPr="00F020C7">
        <w:rPr>
          <w:bCs/>
          <w:color w:val="000000"/>
          <w:szCs w:val="22"/>
          <w:lang w:eastAsia="es-ES"/>
        </w:rPr>
        <w:t>kezelés befejezése után valószínű a thrombocytopenia kiújulása.</w:t>
      </w:r>
      <w:r w:rsidRPr="00F020C7">
        <w:rPr>
          <w:color w:val="000000"/>
          <w:szCs w:val="22"/>
          <w:lang w:eastAsia="es-ES"/>
        </w:rPr>
        <w:t xml:space="preserve"> </w:t>
      </w:r>
      <w:r w:rsidRPr="00F020C7">
        <w:t>Az eltrombopag</w:t>
      </w:r>
      <w:r w:rsidR="00AC6A85" w:rsidRPr="00F020C7">
        <w:t>-kezelés</w:t>
      </w:r>
      <w:r w:rsidRPr="00F020C7">
        <w:t xml:space="preserve"> leállítását követően a vérlemezkeszám a betegek többségénél 2 hét alatt visszatér a kiindulási szintre</w:t>
      </w:r>
      <w:r w:rsidRPr="00F020C7">
        <w:rPr>
          <w:iCs/>
        </w:rPr>
        <w:t>, ami növeli a vérzés kockázatát, sőt bizonyos esetekben vérzést okozhat.</w:t>
      </w:r>
      <w:r w:rsidRPr="00F020C7">
        <w:rPr>
          <w:i/>
          <w:iCs/>
        </w:rPr>
        <w:t xml:space="preserve"> </w:t>
      </w:r>
      <w:r w:rsidRPr="00F020C7">
        <w:rPr>
          <w:bCs/>
          <w:color w:val="000000"/>
          <w:szCs w:val="22"/>
          <w:lang w:eastAsia="es-ES"/>
        </w:rPr>
        <w:t>Ez a kockázat fokozódik, ha az eltrombopag</w:t>
      </w:r>
      <w:r w:rsidR="00AA5744" w:rsidRPr="00F020C7">
        <w:rPr>
          <w:bCs/>
          <w:color w:val="000000"/>
          <w:szCs w:val="22"/>
          <w:lang w:eastAsia="es-ES"/>
        </w:rPr>
        <w:noBreakHyphen/>
      </w:r>
      <w:r w:rsidR="001E662A" w:rsidRPr="00F020C7">
        <w:rPr>
          <w:bCs/>
          <w:color w:val="000000"/>
          <w:szCs w:val="22"/>
          <w:lang w:eastAsia="es-ES"/>
        </w:rPr>
        <w:t>kezelést véralvadásgátlók</w:t>
      </w:r>
      <w:r w:rsidRPr="00F020C7">
        <w:rPr>
          <w:bCs/>
          <w:color w:val="000000"/>
          <w:szCs w:val="22"/>
          <w:lang w:eastAsia="es-ES"/>
        </w:rPr>
        <w:t xml:space="preserve"> vagy thrombocyta</w:t>
      </w:r>
      <w:r w:rsidR="00AA5744" w:rsidRPr="00F020C7">
        <w:rPr>
          <w:bCs/>
          <w:color w:val="000000"/>
          <w:szCs w:val="22"/>
          <w:lang w:eastAsia="es-ES"/>
        </w:rPr>
        <w:noBreakHyphen/>
      </w:r>
      <w:r w:rsidRPr="00F020C7">
        <w:rPr>
          <w:bCs/>
          <w:color w:val="000000"/>
          <w:szCs w:val="22"/>
          <w:lang w:eastAsia="es-ES"/>
        </w:rPr>
        <w:t>aggregációt gátló szerek adása mellett hagyják abba. Az eltrombopag</w:t>
      </w:r>
      <w:r w:rsidR="00AA5744" w:rsidRPr="00F020C7">
        <w:rPr>
          <w:bCs/>
          <w:color w:val="000000"/>
          <w:szCs w:val="22"/>
          <w:lang w:eastAsia="es-ES"/>
        </w:rPr>
        <w:noBreakHyphen/>
      </w:r>
      <w:r w:rsidRPr="00F020C7">
        <w:rPr>
          <w:bCs/>
          <w:color w:val="000000"/>
          <w:szCs w:val="22"/>
          <w:lang w:eastAsia="es-ES"/>
        </w:rPr>
        <w:t>kezelés leállítása es</w:t>
      </w:r>
      <w:r w:rsidR="00935D2B" w:rsidRPr="00F020C7">
        <w:rPr>
          <w:bCs/>
          <w:color w:val="000000"/>
          <w:szCs w:val="22"/>
          <w:lang w:eastAsia="es-ES"/>
        </w:rPr>
        <w:t>e</w:t>
      </w:r>
      <w:r w:rsidRPr="00F020C7">
        <w:rPr>
          <w:bCs/>
          <w:color w:val="000000"/>
          <w:szCs w:val="22"/>
          <w:lang w:eastAsia="es-ES"/>
        </w:rPr>
        <w:t xml:space="preserve">tén javasolt az ITP kezelésének az érvényben lévő terápiás protokollok szerinti újraindítása. </w:t>
      </w:r>
      <w:r w:rsidR="002724C8" w:rsidRPr="00F020C7">
        <w:rPr>
          <w:bCs/>
          <w:color w:val="000000"/>
          <w:szCs w:val="22"/>
          <w:lang w:eastAsia="es-ES"/>
        </w:rPr>
        <w:t>További kezelésként szükséges lehet még az antikoaguláns és/vagy a thrombocyta</w:t>
      </w:r>
      <w:r w:rsidR="00D725EB" w:rsidRPr="00F020C7">
        <w:rPr>
          <w:bCs/>
          <w:color w:val="000000"/>
          <w:szCs w:val="22"/>
          <w:lang w:eastAsia="es-ES"/>
        </w:rPr>
        <w:t>aggregáció-</w:t>
      </w:r>
      <w:r w:rsidR="002724C8" w:rsidRPr="00F020C7">
        <w:rPr>
          <w:bCs/>
          <w:color w:val="000000"/>
          <w:szCs w:val="22"/>
          <w:lang w:eastAsia="es-ES"/>
        </w:rPr>
        <w:t xml:space="preserve">gátló szerek </w:t>
      </w:r>
      <w:r w:rsidR="00D725EB" w:rsidRPr="00F020C7">
        <w:rPr>
          <w:bCs/>
          <w:color w:val="000000"/>
          <w:szCs w:val="22"/>
          <w:lang w:eastAsia="es-ES"/>
        </w:rPr>
        <w:t xml:space="preserve">adásának </w:t>
      </w:r>
      <w:r w:rsidR="002724C8" w:rsidRPr="00F020C7">
        <w:rPr>
          <w:bCs/>
          <w:color w:val="000000"/>
          <w:szCs w:val="22"/>
          <w:lang w:eastAsia="es-ES"/>
        </w:rPr>
        <w:t xml:space="preserve">leállítása, a véralvadásgátlás felfüggesztése vagy </w:t>
      </w:r>
      <w:r w:rsidR="0061495C" w:rsidRPr="00F020C7">
        <w:rPr>
          <w:bCs/>
          <w:color w:val="000000"/>
          <w:szCs w:val="22"/>
          <w:lang w:eastAsia="es-ES"/>
        </w:rPr>
        <w:t xml:space="preserve">a </w:t>
      </w:r>
      <w:r w:rsidR="002724C8" w:rsidRPr="00F020C7">
        <w:rPr>
          <w:bCs/>
          <w:color w:val="000000"/>
          <w:szCs w:val="22"/>
          <w:lang w:eastAsia="es-ES"/>
        </w:rPr>
        <w:t xml:space="preserve">thrombocyta pótlás. </w:t>
      </w:r>
      <w:r w:rsidRPr="00F020C7">
        <w:rPr>
          <w:bCs/>
          <w:color w:val="000000"/>
          <w:szCs w:val="22"/>
          <w:lang w:eastAsia="es-ES"/>
        </w:rPr>
        <w:t xml:space="preserve">Az </w:t>
      </w:r>
      <w:r w:rsidRPr="00F020C7">
        <w:t>eltrombopag</w:t>
      </w:r>
      <w:r w:rsidRPr="00F020C7">
        <w:rPr>
          <w:bCs/>
          <w:color w:val="000000"/>
          <w:szCs w:val="22"/>
          <w:lang w:eastAsia="es-ES"/>
        </w:rPr>
        <w:t xml:space="preserve"> leállítása után a vérlemezkeszámot 4 hétig hetente monitorozni kell</w:t>
      </w:r>
      <w:bookmarkStart w:id="0" w:name="_Toc197336930"/>
      <w:r w:rsidRPr="00F020C7">
        <w:t>.</w:t>
      </w:r>
    </w:p>
    <w:p w14:paraId="3146ABE6" w14:textId="77777777" w:rsidR="00103196" w:rsidRPr="00F020C7" w:rsidRDefault="00103196" w:rsidP="0081503D">
      <w:pPr>
        <w:tabs>
          <w:tab w:val="left" w:pos="2460"/>
        </w:tabs>
        <w:spacing w:line="240" w:lineRule="auto"/>
      </w:pPr>
    </w:p>
    <w:p w14:paraId="7F3D544B" w14:textId="27288126" w:rsidR="009955D5" w:rsidRPr="00F020C7" w:rsidRDefault="009955D5" w:rsidP="0081503D">
      <w:pPr>
        <w:tabs>
          <w:tab w:val="left" w:pos="2460"/>
        </w:tabs>
        <w:spacing w:line="240" w:lineRule="auto"/>
      </w:pPr>
      <w:r w:rsidRPr="00F020C7">
        <w:t xml:space="preserve">HCV klinikai vizsgálatokban peginterferon, ribavirin és eltrombopag leállítása után nagyobb gyakorisággal jelentettek gastrointestinalis vérzést, beleértve </w:t>
      </w:r>
      <w:r w:rsidR="001B4B5F" w:rsidRPr="00F020C7">
        <w:t xml:space="preserve">a </w:t>
      </w:r>
      <w:r w:rsidRPr="00F020C7">
        <w:t>súlyos és halálos eseteket</w:t>
      </w:r>
      <w:r w:rsidR="001B4B5F" w:rsidRPr="00F020C7">
        <w:t xml:space="preserve"> is</w:t>
      </w:r>
      <w:r w:rsidRPr="00F020C7">
        <w:t>. A kezelés leállítása után, a betegek</w:t>
      </w:r>
      <w:r w:rsidR="00D725EB" w:rsidRPr="00F020C7">
        <w:t>et</w:t>
      </w:r>
      <w:r w:rsidRPr="00F020C7">
        <w:t xml:space="preserve"> gondosan </w:t>
      </w:r>
      <w:r w:rsidR="00D725EB" w:rsidRPr="00F020C7">
        <w:t xml:space="preserve">monitorozni </w:t>
      </w:r>
      <w:r w:rsidRPr="00F020C7">
        <w:t xml:space="preserve">kell a gastrointestinalis vérzésre utaló </w:t>
      </w:r>
      <w:r w:rsidR="00D725EB" w:rsidRPr="00F020C7">
        <w:t xml:space="preserve">jelek </w:t>
      </w:r>
      <w:r w:rsidRPr="00F020C7">
        <w:t>és tünetek</w:t>
      </w:r>
      <w:r w:rsidR="00D725EB" w:rsidRPr="00F020C7">
        <w:t xml:space="preserve"> észl</w:t>
      </w:r>
      <w:r w:rsidRPr="00F020C7">
        <w:t>e</w:t>
      </w:r>
      <w:r w:rsidR="00D725EB" w:rsidRPr="00F020C7">
        <w:t>lése érdekében</w:t>
      </w:r>
      <w:r w:rsidRPr="00F020C7">
        <w:t>.</w:t>
      </w:r>
    </w:p>
    <w:p w14:paraId="6ED7B4DC" w14:textId="77777777" w:rsidR="009955D5" w:rsidRPr="00F020C7" w:rsidRDefault="009955D5" w:rsidP="0081503D">
      <w:pPr>
        <w:tabs>
          <w:tab w:val="left" w:pos="2460"/>
        </w:tabs>
        <w:spacing w:line="240" w:lineRule="auto"/>
      </w:pPr>
    </w:p>
    <w:bookmarkEnd w:id="0"/>
    <w:p w14:paraId="64424040" w14:textId="14A4F586" w:rsidR="00103196" w:rsidRPr="00F020C7" w:rsidRDefault="001343E7" w:rsidP="0081503D">
      <w:pPr>
        <w:pStyle w:val="LBLLevel2"/>
        <w:keepNext/>
        <w:spacing w:line="240" w:lineRule="auto"/>
        <w:rPr>
          <w:rFonts w:ascii="Times New Roman" w:hAnsi="Times New Roman"/>
          <w:b w:val="0"/>
          <w:color w:val="000000"/>
          <w:sz w:val="22"/>
          <w:szCs w:val="22"/>
          <w:u w:val="single"/>
          <w:lang w:val="hu-HU"/>
        </w:rPr>
      </w:pPr>
      <w:r w:rsidRPr="00F020C7">
        <w:rPr>
          <w:rFonts w:ascii="Times New Roman" w:hAnsi="Times New Roman"/>
          <w:b w:val="0"/>
          <w:sz w:val="22"/>
          <w:szCs w:val="22"/>
          <w:u w:val="single"/>
          <w:lang w:val="hu-HU"/>
        </w:rPr>
        <w:t>R</w:t>
      </w:r>
      <w:r w:rsidR="00103196" w:rsidRPr="00F020C7">
        <w:rPr>
          <w:rFonts w:ascii="Times New Roman" w:hAnsi="Times New Roman"/>
          <w:b w:val="0"/>
          <w:sz w:val="22"/>
          <w:szCs w:val="22"/>
          <w:u w:val="single"/>
          <w:lang w:val="hu-HU"/>
        </w:rPr>
        <w:t xml:space="preserve">etikulinképződés </w:t>
      </w:r>
      <w:r w:rsidRPr="00F020C7">
        <w:rPr>
          <w:rFonts w:ascii="Times New Roman" w:hAnsi="Times New Roman"/>
          <w:b w:val="0"/>
          <w:sz w:val="22"/>
          <w:szCs w:val="22"/>
          <w:u w:val="single"/>
          <w:lang w:val="hu-HU"/>
        </w:rPr>
        <w:t xml:space="preserve">a csontvelőben </w:t>
      </w:r>
      <w:r w:rsidR="00103196" w:rsidRPr="00F020C7">
        <w:rPr>
          <w:rFonts w:ascii="Times New Roman" w:hAnsi="Times New Roman"/>
          <w:b w:val="0"/>
          <w:sz w:val="22"/>
          <w:szCs w:val="22"/>
          <w:u w:val="single"/>
          <w:lang w:val="hu-HU"/>
        </w:rPr>
        <w:t>és a csontvelőfibrózis kockázata</w:t>
      </w:r>
    </w:p>
    <w:p w14:paraId="5CA7B97B" w14:textId="77777777" w:rsidR="00103196" w:rsidRPr="00F020C7" w:rsidRDefault="00103196" w:rsidP="0081503D">
      <w:pPr>
        <w:pStyle w:val="LBLLevel2"/>
        <w:keepNext/>
        <w:spacing w:line="240" w:lineRule="auto"/>
        <w:rPr>
          <w:rFonts w:ascii="Times New Roman" w:hAnsi="Times New Roman"/>
          <w:b w:val="0"/>
          <w:color w:val="000000"/>
          <w:sz w:val="22"/>
          <w:szCs w:val="22"/>
          <w:lang w:val="hu-HU"/>
        </w:rPr>
      </w:pPr>
    </w:p>
    <w:p w14:paraId="2983828B" w14:textId="176BCA0F" w:rsidR="00103196" w:rsidRPr="00F020C7" w:rsidRDefault="00103196" w:rsidP="0081503D">
      <w:pPr>
        <w:pStyle w:val="LBLLevel2"/>
        <w:spacing w:line="240" w:lineRule="auto"/>
        <w:rPr>
          <w:rFonts w:ascii="Times New Roman" w:hAnsi="Times New Roman"/>
          <w:b w:val="0"/>
          <w:color w:val="000000"/>
          <w:sz w:val="22"/>
          <w:szCs w:val="22"/>
          <w:lang w:val="hu-HU"/>
        </w:rPr>
      </w:pPr>
      <w:r w:rsidRPr="00F020C7">
        <w:rPr>
          <w:rFonts w:ascii="Times New Roman" w:hAnsi="Times New Roman"/>
          <w:b w:val="0"/>
          <w:color w:val="000000"/>
          <w:sz w:val="22"/>
          <w:szCs w:val="22"/>
          <w:lang w:val="hu-HU"/>
        </w:rPr>
        <w:t xml:space="preserve">Az eltrombopag fokozhatja a csontvelőben a retikulinrostok </w:t>
      </w:r>
      <w:r w:rsidR="00DD7A68" w:rsidRPr="00F020C7">
        <w:rPr>
          <w:rFonts w:ascii="Times New Roman" w:hAnsi="Times New Roman"/>
          <w:b w:val="0"/>
          <w:color w:val="000000"/>
          <w:sz w:val="22"/>
          <w:szCs w:val="22"/>
          <w:lang w:val="hu-HU"/>
        </w:rPr>
        <w:t>képződésének</w:t>
      </w:r>
      <w:r w:rsidRPr="00F020C7">
        <w:rPr>
          <w:rFonts w:ascii="Times New Roman" w:hAnsi="Times New Roman"/>
          <w:b w:val="0"/>
          <w:color w:val="000000"/>
          <w:sz w:val="22"/>
          <w:szCs w:val="22"/>
          <w:lang w:val="hu-HU"/>
        </w:rPr>
        <w:t xml:space="preserve"> vagy </w:t>
      </w:r>
      <w:r w:rsidR="00DD7A68" w:rsidRPr="00F020C7">
        <w:rPr>
          <w:rFonts w:ascii="Times New Roman" w:hAnsi="Times New Roman"/>
          <w:b w:val="0"/>
          <w:color w:val="000000"/>
          <w:sz w:val="22"/>
          <w:szCs w:val="22"/>
          <w:lang w:val="hu-HU"/>
        </w:rPr>
        <w:t xml:space="preserve">azok </w:t>
      </w:r>
      <w:r w:rsidRPr="00F020C7">
        <w:rPr>
          <w:rFonts w:ascii="Times New Roman" w:hAnsi="Times New Roman"/>
          <w:b w:val="0"/>
          <w:color w:val="000000"/>
          <w:sz w:val="22"/>
          <w:szCs w:val="22"/>
          <w:lang w:val="hu-HU"/>
        </w:rPr>
        <w:t>progressziójának</w:t>
      </w:r>
      <w:r w:rsidR="00DD7A68" w:rsidRPr="00F020C7">
        <w:rPr>
          <w:rFonts w:ascii="Times New Roman" w:hAnsi="Times New Roman"/>
          <w:b w:val="0"/>
          <w:color w:val="000000"/>
          <w:sz w:val="22"/>
          <w:szCs w:val="22"/>
          <w:lang w:val="hu-HU"/>
        </w:rPr>
        <w:t xml:space="preserve"> a</w:t>
      </w:r>
      <w:r w:rsidRPr="00F020C7">
        <w:rPr>
          <w:rFonts w:ascii="Times New Roman" w:hAnsi="Times New Roman"/>
          <w:b w:val="0"/>
          <w:color w:val="000000"/>
          <w:sz w:val="22"/>
          <w:szCs w:val="22"/>
          <w:lang w:val="hu-HU"/>
        </w:rPr>
        <w:t xml:space="preserve"> kockázatát. Ennek jelentőségét, más thrombopoietin</w:t>
      </w:r>
      <w:r w:rsidR="00AA5744" w:rsidRPr="00F020C7">
        <w:rPr>
          <w:rFonts w:ascii="Times New Roman" w:hAnsi="Times New Roman"/>
          <w:b w:val="0"/>
          <w:color w:val="000000"/>
          <w:sz w:val="22"/>
          <w:szCs w:val="22"/>
          <w:lang w:val="hu-HU"/>
        </w:rPr>
        <w:noBreakHyphen/>
      </w:r>
      <w:r w:rsidRPr="00F020C7">
        <w:rPr>
          <w:rFonts w:ascii="Times New Roman" w:hAnsi="Times New Roman"/>
          <w:b w:val="0"/>
          <w:color w:val="000000"/>
          <w:sz w:val="22"/>
          <w:szCs w:val="22"/>
          <w:lang w:val="hu-HU"/>
        </w:rPr>
        <w:t>receptor</w:t>
      </w:r>
      <w:r w:rsidR="0097291D" w:rsidRPr="00F020C7">
        <w:rPr>
          <w:rFonts w:ascii="Times New Roman" w:hAnsi="Times New Roman"/>
          <w:b w:val="0"/>
          <w:color w:val="000000"/>
          <w:sz w:val="22"/>
          <w:szCs w:val="22"/>
          <w:lang w:val="hu-HU"/>
        </w:rPr>
        <w:t>-</w:t>
      </w:r>
      <w:r w:rsidRPr="00F020C7">
        <w:rPr>
          <w:rFonts w:ascii="Times New Roman" w:hAnsi="Times New Roman"/>
          <w:b w:val="0"/>
          <w:color w:val="000000"/>
          <w:sz w:val="22"/>
          <w:szCs w:val="22"/>
          <w:lang w:val="hu-HU"/>
        </w:rPr>
        <w:t xml:space="preserve"> </w:t>
      </w:r>
      <w:r w:rsidR="001343E7" w:rsidRPr="00F020C7">
        <w:rPr>
          <w:rFonts w:ascii="Times New Roman" w:hAnsi="Times New Roman"/>
          <w:b w:val="0"/>
          <w:color w:val="000000"/>
          <w:sz w:val="22"/>
          <w:szCs w:val="22"/>
          <w:lang w:val="hu-HU"/>
        </w:rPr>
        <w:t>(TPO</w:t>
      </w:r>
      <w:r w:rsidR="00AA5744" w:rsidRPr="00F020C7">
        <w:rPr>
          <w:rFonts w:ascii="Times New Roman" w:hAnsi="Times New Roman"/>
          <w:b w:val="0"/>
          <w:color w:val="000000"/>
          <w:sz w:val="22"/>
          <w:szCs w:val="22"/>
          <w:lang w:val="hu-HU"/>
        </w:rPr>
        <w:noBreakHyphen/>
      </w:r>
      <w:r w:rsidR="001343E7" w:rsidRPr="00F020C7">
        <w:rPr>
          <w:rFonts w:ascii="Times New Roman" w:hAnsi="Times New Roman"/>
          <w:b w:val="0"/>
          <w:color w:val="000000"/>
          <w:sz w:val="22"/>
          <w:szCs w:val="22"/>
          <w:lang w:val="hu-HU"/>
        </w:rPr>
        <w:t xml:space="preserve">R) </w:t>
      </w:r>
      <w:r w:rsidRPr="00F020C7">
        <w:rPr>
          <w:rFonts w:ascii="Times New Roman" w:hAnsi="Times New Roman"/>
          <w:b w:val="0"/>
          <w:color w:val="000000"/>
          <w:sz w:val="22"/>
          <w:szCs w:val="22"/>
          <w:lang w:val="hu-HU"/>
        </w:rPr>
        <w:t>agonistákhoz hasonlóan, még nem határozták meg.</w:t>
      </w:r>
    </w:p>
    <w:p w14:paraId="3533E6B0" w14:textId="77777777" w:rsidR="00103196" w:rsidRPr="00F020C7" w:rsidRDefault="00103196" w:rsidP="0081503D">
      <w:pPr>
        <w:spacing w:line="240" w:lineRule="auto"/>
      </w:pPr>
    </w:p>
    <w:p w14:paraId="2325BFC3" w14:textId="77FC955A" w:rsidR="00103196" w:rsidRPr="00F020C7" w:rsidRDefault="00103196" w:rsidP="0081503D">
      <w:pPr>
        <w:spacing w:line="240" w:lineRule="auto"/>
        <w:rPr>
          <w:color w:val="000000"/>
          <w:szCs w:val="22"/>
        </w:rPr>
      </w:pPr>
      <w:r w:rsidRPr="00F020C7">
        <w:rPr>
          <w:color w:val="000000"/>
          <w:szCs w:val="22"/>
        </w:rPr>
        <w:t>Az eltrombopag</w:t>
      </w:r>
      <w:r w:rsidR="00AA5744" w:rsidRPr="00F020C7">
        <w:rPr>
          <w:color w:val="000000"/>
          <w:szCs w:val="22"/>
        </w:rPr>
        <w:noBreakHyphen/>
      </w:r>
      <w:r w:rsidRPr="00F020C7">
        <w:rPr>
          <w:color w:val="000000"/>
          <w:szCs w:val="22"/>
        </w:rPr>
        <w:t>kezelés elkezdése előtt a kóros sejtmorfológiai eltérések ellenőrzése érdekében figyelmesen meg kell vizsgálni a perifériás vérkenetet. A stabil eltrombopag</w:t>
      </w:r>
      <w:r w:rsidR="0097291D" w:rsidRPr="00F020C7">
        <w:rPr>
          <w:color w:val="000000"/>
          <w:szCs w:val="22"/>
        </w:rPr>
        <w:t>-</w:t>
      </w:r>
      <w:r w:rsidRPr="00F020C7">
        <w:rPr>
          <w:color w:val="000000"/>
          <w:szCs w:val="22"/>
        </w:rPr>
        <w:t xml:space="preserve">dózis elérése után </w:t>
      </w:r>
      <w:r w:rsidR="007C7B58" w:rsidRPr="00F020C7">
        <w:rPr>
          <w:color w:val="000000"/>
          <w:szCs w:val="22"/>
        </w:rPr>
        <w:t>havonta el kell</w:t>
      </w:r>
      <w:r w:rsidRPr="00F020C7">
        <w:rPr>
          <w:color w:val="000000"/>
          <w:szCs w:val="22"/>
        </w:rPr>
        <w:t xml:space="preserve"> </w:t>
      </w:r>
      <w:r w:rsidR="007C7B58" w:rsidRPr="00F020C7">
        <w:rPr>
          <w:color w:val="000000"/>
          <w:szCs w:val="22"/>
        </w:rPr>
        <w:t xml:space="preserve">végezni a </w:t>
      </w:r>
      <w:r w:rsidRPr="00F020C7">
        <w:rPr>
          <w:color w:val="000000"/>
          <w:szCs w:val="22"/>
        </w:rPr>
        <w:t>teljes vérkép</w:t>
      </w:r>
      <w:r w:rsidR="007C7B58" w:rsidRPr="00F020C7">
        <w:rPr>
          <w:color w:val="000000"/>
          <w:szCs w:val="22"/>
        </w:rPr>
        <w:t xml:space="preserve"> vizsgálatot</w:t>
      </w:r>
      <w:r w:rsidR="00B23C06" w:rsidRPr="00F020C7">
        <w:rPr>
          <w:color w:val="000000"/>
          <w:szCs w:val="22"/>
        </w:rPr>
        <w:t>,</w:t>
      </w:r>
      <w:r w:rsidR="007C7B58" w:rsidRPr="00F020C7">
        <w:rPr>
          <w:color w:val="000000"/>
          <w:szCs w:val="22"/>
        </w:rPr>
        <w:t xml:space="preserve"> </w:t>
      </w:r>
      <w:r w:rsidRPr="00F020C7">
        <w:rPr>
          <w:color w:val="000000"/>
          <w:szCs w:val="22"/>
        </w:rPr>
        <w:t xml:space="preserve">a fehérvérsejtszám </w:t>
      </w:r>
      <w:r w:rsidR="0028171C" w:rsidRPr="00F020C7">
        <w:rPr>
          <w:color w:val="000000"/>
          <w:szCs w:val="22"/>
        </w:rPr>
        <w:t>minőségi összetételének meghatározásával</w:t>
      </w:r>
      <w:r w:rsidRPr="00F020C7">
        <w:rPr>
          <w:color w:val="000000"/>
          <w:szCs w:val="22"/>
        </w:rPr>
        <w:t xml:space="preserve">. </w:t>
      </w:r>
      <w:r w:rsidR="007C7B58" w:rsidRPr="00F020C7">
        <w:rPr>
          <w:color w:val="000000"/>
          <w:szCs w:val="22"/>
        </w:rPr>
        <w:t xml:space="preserve">Ha éretlen </w:t>
      </w:r>
      <w:r w:rsidR="00935D2B" w:rsidRPr="00F020C7">
        <w:rPr>
          <w:color w:val="000000"/>
          <w:szCs w:val="22"/>
        </w:rPr>
        <w:t>vagy</w:t>
      </w:r>
      <w:r w:rsidR="007C7B58" w:rsidRPr="00F020C7">
        <w:rPr>
          <w:color w:val="000000"/>
          <w:szCs w:val="22"/>
        </w:rPr>
        <w:t xml:space="preserve"> dysplasiá</w:t>
      </w:r>
      <w:r w:rsidRPr="00F020C7">
        <w:rPr>
          <w:color w:val="000000"/>
          <w:szCs w:val="22"/>
        </w:rPr>
        <w:t xml:space="preserve">s sejtek láthatók, meg kell vizsgálni a perifériás vérkenetet </w:t>
      </w:r>
      <w:r w:rsidR="007C7B58" w:rsidRPr="00F020C7">
        <w:rPr>
          <w:color w:val="000000"/>
          <w:szCs w:val="22"/>
        </w:rPr>
        <w:t xml:space="preserve">az </w:t>
      </w:r>
      <w:r w:rsidRPr="00F020C7">
        <w:rPr>
          <w:color w:val="000000"/>
          <w:szCs w:val="22"/>
        </w:rPr>
        <w:t xml:space="preserve">új vagy súlyosbodó kóros morfológiai eltérések (pl. könnycsepp alakú és </w:t>
      </w:r>
      <w:r w:rsidR="00935D2B" w:rsidRPr="00F020C7">
        <w:rPr>
          <w:color w:val="000000"/>
          <w:szCs w:val="22"/>
        </w:rPr>
        <w:t>magot tartal</w:t>
      </w:r>
      <w:r w:rsidR="007C7B58" w:rsidRPr="00F020C7">
        <w:rPr>
          <w:color w:val="000000"/>
          <w:szCs w:val="22"/>
        </w:rPr>
        <w:t>m</w:t>
      </w:r>
      <w:r w:rsidR="00935D2B" w:rsidRPr="00F020C7">
        <w:rPr>
          <w:color w:val="000000"/>
          <w:szCs w:val="22"/>
        </w:rPr>
        <w:t>a</w:t>
      </w:r>
      <w:r w:rsidR="007C7B58" w:rsidRPr="00F020C7">
        <w:rPr>
          <w:color w:val="000000"/>
          <w:szCs w:val="22"/>
        </w:rPr>
        <w:t>zó vörös</w:t>
      </w:r>
      <w:r w:rsidRPr="00F020C7">
        <w:rPr>
          <w:color w:val="000000"/>
          <w:szCs w:val="22"/>
        </w:rPr>
        <w:t>vér</w:t>
      </w:r>
      <w:r w:rsidR="007C7B58" w:rsidRPr="00F020C7">
        <w:rPr>
          <w:color w:val="000000"/>
          <w:szCs w:val="22"/>
        </w:rPr>
        <w:t>sej</w:t>
      </w:r>
      <w:r w:rsidRPr="00F020C7">
        <w:rPr>
          <w:color w:val="000000"/>
          <w:szCs w:val="22"/>
        </w:rPr>
        <w:t>tek, éretlen fehérvérsejtek</w:t>
      </w:r>
      <w:r w:rsidR="007C7B58" w:rsidRPr="00F020C7">
        <w:rPr>
          <w:color w:val="000000"/>
          <w:szCs w:val="22"/>
        </w:rPr>
        <w:t>)</w:t>
      </w:r>
      <w:r w:rsidR="0047600E" w:rsidRPr="00F020C7">
        <w:rPr>
          <w:color w:val="000000"/>
          <w:szCs w:val="22"/>
        </w:rPr>
        <w:t>,</w:t>
      </w:r>
      <w:r w:rsidRPr="00F020C7">
        <w:rPr>
          <w:color w:val="000000"/>
          <w:szCs w:val="22"/>
        </w:rPr>
        <w:t xml:space="preserve"> vagy</w:t>
      </w:r>
      <w:r w:rsidR="00C14DEE" w:rsidRPr="00F020C7">
        <w:rPr>
          <w:color w:val="000000"/>
          <w:szCs w:val="22"/>
        </w:rPr>
        <w:t xml:space="preserve"> a cytopenia/cy</w:t>
      </w:r>
      <w:r w:rsidR="007C7B58" w:rsidRPr="00F020C7">
        <w:rPr>
          <w:color w:val="000000"/>
          <w:szCs w:val="22"/>
        </w:rPr>
        <w:t>topen</w:t>
      </w:r>
      <w:r w:rsidRPr="00F020C7">
        <w:rPr>
          <w:color w:val="000000"/>
          <w:szCs w:val="22"/>
        </w:rPr>
        <w:t>iák</w:t>
      </w:r>
      <w:r w:rsidR="007C7B58" w:rsidRPr="00F020C7">
        <w:rPr>
          <w:color w:val="000000"/>
          <w:szCs w:val="22"/>
        </w:rPr>
        <w:t xml:space="preserve"> </w:t>
      </w:r>
      <w:r w:rsidR="00D725EB" w:rsidRPr="00F020C7">
        <w:rPr>
          <w:color w:val="000000"/>
          <w:szCs w:val="22"/>
        </w:rPr>
        <w:t>észlelése érdekében</w:t>
      </w:r>
      <w:r w:rsidRPr="00F020C7">
        <w:rPr>
          <w:color w:val="000000"/>
          <w:szCs w:val="22"/>
        </w:rPr>
        <w:t xml:space="preserve">. </w:t>
      </w:r>
      <w:r w:rsidR="007C7B58" w:rsidRPr="00F020C7">
        <w:rPr>
          <w:color w:val="000000"/>
          <w:szCs w:val="22"/>
        </w:rPr>
        <w:t>Ha a betegnél</w:t>
      </w:r>
      <w:r w:rsidRPr="00F020C7">
        <w:rPr>
          <w:color w:val="000000"/>
          <w:szCs w:val="22"/>
        </w:rPr>
        <w:t xml:space="preserve"> új</w:t>
      </w:r>
      <w:r w:rsidR="0047600E" w:rsidRPr="00F020C7">
        <w:rPr>
          <w:color w:val="000000"/>
          <w:szCs w:val="22"/>
        </w:rPr>
        <w:t>,</w:t>
      </w:r>
      <w:r w:rsidRPr="00F020C7">
        <w:rPr>
          <w:color w:val="000000"/>
          <w:szCs w:val="22"/>
        </w:rPr>
        <w:t xml:space="preserve"> vagy súlyosbodó kóros morfológiai eltérések</w:t>
      </w:r>
      <w:r w:rsidR="0047600E" w:rsidRPr="00F020C7">
        <w:rPr>
          <w:color w:val="000000"/>
          <w:szCs w:val="22"/>
        </w:rPr>
        <w:t>,</w:t>
      </w:r>
      <w:r w:rsidRPr="00F020C7">
        <w:rPr>
          <w:color w:val="000000"/>
          <w:szCs w:val="22"/>
        </w:rPr>
        <w:t xml:space="preserve"> vagy cytopeniák alakulnak ki, </w:t>
      </w:r>
      <w:r w:rsidR="007C7B58" w:rsidRPr="00F020C7">
        <w:rPr>
          <w:color w:val="000000"/>
          <w:szCs w:val="22"/>
        </w:rPr>
        <w:t>l</w:t>
      </w:r>
      <w:r w:rsidRPr="00F020C7">
        <w:rPr>
          <w:color w:val="000000"/>
          <w:szCs w:val="22"/>
        </w:rPr>
        <w:t xml:space="preserve">e kell </w:t>
      </w:r>
      <w:r w:rsidR="007C7B58" w:rsidRPr="00F020C7">
        <w:rPr>
          <w:color w:val="000000"/>
          <w:szCs w:val="22"/>
        </w:rPr>
        <w:t>állítan</w:t>
      </w:r>
      <w:r w:rsidRPr="00F020C7">
        <w:rPr>
          <w:color w:val="000000"/>
          <w:szCs w:val="22"/>
        </w:rPr>
        <w:t>i az eltrombopag</w:t>
      </w:r>
      <w:r w:rsidR="00AA5744" w:rsidRPr="00F020C7">
        <w:rPr>
          <w:color w:val="000000"/>
          <w:szCs w:val="22"/>
        </w:rPr>
        <w:noBreakHyphen/>
      </w:r>
      <w:r w:rsidRPr="00F020C7">
        <w:rPr>
          <w:color w:val="000000"/>
          <w:szCs w:val="22"/>
        </w:rPr>
        <w:t>kezelést</w:t>
      </w:r>
      <w:r w:rsidR="007C7B58" w:rsidRPr="00F020C7">
        <w:rPr>
          <w:color w:val="000000"/>
          <w:szCs w:val="22"/>
        </w:rPr>
        <w:t xml:space="preserve">, és meg kell fontolni </w:t>
      </w:r>
      <w:r w:rsidRPr="00F020C7">
        <w:rPr>
          <w:color w:val="000000"/>
          <w:szCs w:val="22"/>
        </w:rPr>
        <w:t>a csontvelő</w:t>
      </w:r>
      <w:r w:rsidR="00D725EB" w:rsidRPr="00F020C7">
        <w:rPr>
          <w:color w:val="000000"/>
          <w:szCs w:val="22"/>
        </w:rPr>
        <w:t>-</w:t>
      </w:r>
      <w:r w:rsidRPr="00F020C7">
        <w:rPr>
          <w:color w:val="000000"/>
          <w:szCs w:val="22"/>
        </w:rPr>
        <w:t xml:space="preserve">biopsziát </w:t>
      </w:r>
      <w:r w:rsidR="00B23C06" w:rsidRPr="00F020C7">
        <w:rPr>
          <w:color w:val="000000"/>
          <w:szCs w:val="22"/>
        </w:rPr>
        <w:t>csontvelő</w:t>
      </w:r>
      <w:r w:rsidR="00BF0A6A" w:rsidRPr="00F020C7">
        <w:rPr>
          <w:color w:val="000000"/>
          <w:szCs w:val="22"/>
        </w:rPr>
        <w:t xml:space="preserve">festéssel a </w:t>
      </w:r>
      <w:r w:rsidRPr="00F020C7">
        <w:rPr>
          <w:color w:val="000000"/>
          <w:szCs w:val="22"/>
        </w:rPr>
        <w:t>fibrosis kimutatására.</w:t>
      </w:r>
    </w:p>
    <w:p w14:paraId="7A3A5CCD" w14:textId="77777777" w:rsidR="00103196" w:rsidRPr="00F020C7" w:rsidRDefault="00103196" w:rsidP="0081503D">
      <w:pPr>
        <w:spacing w:line="240" w:lineRule="auto"/>
        <w:rPr>
          <w:color w:val="000000"/>
          <w:szCs w:val="24"/>
        </w:rPr>
      </w:pPr>
    </w:p>
    <w:p w14:paraId="2C0710D2" w14:textId="77777777" w:rsidR="00103196" w:rsidRPr="00F020C7" w:rsidRDefault="00E7075C" w:rsidP="0081503D">
      <w:pPr>
        <w:keepNext/>
        <w:autoSpaceDE w:val="0"/>
        <w:autoSpaceDN w:val="0"/>
        <w:adjustRightInd w:val="0"/>
        <w:spacing w:line="240" w:lineRule="auto"/>
        <w:rPr>
          <w:iCs/>
          <w:color w:val="000000"/>
          <w:szCs w:val="22"/>
          <w:u w:val="single"/>
        </w:rPr>
      </w:pPr>
      <w:r w:rsidRPr="00F020C7">
        <w:rPr>
          <w:iCs/>
          <w:color w:val="000000"/>
          <w:szCs w:val="22"/>
          <w:u w:val="single"/>
        </w:rPr>
        <w:t>F</w:t>
      </w:r>
      <w:r w:rsidR="00D14194" w:rsidRPr="00F020C7">
        <w:rPr>
          <w:iCs/>
          <w:color w:val="000000"/>
          <w:szCs w:val="22"/>
          <w:u w:val="single"/>
        </w:rPr>
        <w:t>ennálló myelodysplasiás</w:t>
      </w:r>
      <w:r w:rsidR="00417F96" w:rsidRPr="00F020C7">
        <w:rPr>
          <w:iCs/>
          <w:color w:val="000000"/>
          <w:szCs w:val="22"/>
          <w:u w:val="single"/>
        </w:rPr>
        <w:t xml:space="preserve"> szindróma (MDS) </w:t>
      </w:r>
      <w:r w:rsidR="00103196" w:rsidRPr="00F020C7">
        <w:rPr>
          <w:iCs/>
          <w:color w:val="000000"/>
          <w:szCs w:val="22"/>
          <w:u w:val="single"/>
        </w:rPr>
        <w:t>progressziója</w:t>
      </w:r>
    </w:p>
    <w:p w14:paraId="261D14F1" w14:textId="77777777" w:rsidR="00103196" w:rsidRPr="00F020C7" w:rsidRDefault="00103196" w:rsidP="0081503D">
      <w:pPr>
        <w:keepNext/>
        <w:autoSpaceDE w:val="0"/>
        <w:autoSpaceDN w:val="0"/>
        <w:adjustRightInd w:val="0"/>
        <w:spacing w:line="240" w:lineRule="auto"/>
        <w:rPr>
          <w:iCs/>
          <w:color w:val="000000"/>
          <w:szCs w:val="22"/>
          <w:u w:val="single"/>
        </w:rPr>
      </w:pPr>
    </w:p>
    <w:p w14:paraId="44B9346C" w14:textId="2FFAA551" w:rsidR="00103196" w:rsidRPr="00F020C7" w:rsidRDefault="005A32D3" w:rsidP="0081503D">
      <w:pPr>
        <w:autoSpaceDE w:val="0"/>
        <w:autoSpaceDN w:val="0"/>
        <w:adjustRightInd w:val="0"/>
        <w:spacing w:line="240" w:lineRule="auto"/>
        <w:rPr>
          <w:i/>
          <w:iCs/>
          <w:color w:val="000000"/>
          <w:szCs w:val="22"/>
          <w:u w:val="single"/>
        </w:rPr>
      </w:pPr>
      <w:r w:rsidRPr="00F020C7">
        <w:t>Elméleti megfontolások alapján</w:t>
      </w:r>
      <w:r w:rsidR="006913A7" w:rsidRPr="00F020C7">
        <w:t xml:space="preserve"> a </w:t>
      </w:r>
      <w:r w:rsidR="0097291D" w:rsidRPr="00F020C7">
        <w:t>TPO-R-agonis</w:t>
      </w:r>
      <w:r w:rsidR="006913A7" w:rsidRPr="00F020C7">
        <w:t xml:space="preserve">ták fokozhatják a már fennálló, rosszindulatú hematológiai betegségek, pl. az MDS progresszióját. </w:t>
      </w:r>
      <w:r w:rsidR="00103196" w:rsidRPr="00F020C7">
        <w:rPr>
          <w:iCs/>
          <w:color w:val="000000"/>
          <w:szCs w:val="22"/>
        </w:rPr>
        <w:t xml:space="preserve">A </w:t>
      </w:r>
      <w:r w:rsidR="0097291D" w:rsidRPr="00F020C7">
        <w:rPr>
          <w:iCs/>
          <w:color w:val="000000"/>
          <w:szCs w:val="22"/>
        </w:rPr>
        <w:t>TPO-R-agonis</w:t>
      </w:r>
      <w:r w:rsidR="00103196" w:rsidRPr="00F020C7">
        <w:rPr>
          <w:iCs/>
          <w:color w:val="000000"/>
          <w:szCs w:val="22"/>
        </w:rPr>
        <w:t>ták növekedési faktorok, melyek a thrombopoietikus progenitor sejtek expanziójáh</w:t>
      </w:r>
      <w:r w:rsidR="007077A2" w:rsidRPr="00F020C7">
        <w:rPr>
          <w:iCs/>
          <w:color w:val="000000"/>
          <w:szCs w:val="22"/>
        </w:rPr>
        <w:t>oz, differenciálódásához és vér</w:t>
      </w:r>
      <w:r w:rsidR="00103196" w:rsidRPr="00F020C7">
        <w:rPr>
          <w:iCs/>
          <w:color w:val="000000"/>
          <w:szCs w:val="22"/>
        </w:rPr>
        <w:t>lemezke</w:t>
      </w:r>
      <w:r w:rsidR="00D9105D" w:rsidRPr="00F020C7">
        <w:rPr>
          <w:iCs/>
          <w:color w:val="000000"/>
          <w:szCs w:val="22"/>
        </w:rPr>
        <w:t xml:space="preserve">ék </w:t>
      </w:r>
      <w:r w:rsidR="00103196" w:rsidRPr="00F020C7">
        <w:rPr>
          <w:iCs/>
          <w:color w:val="000000"/>
          <w:szCs w:val="22"/>
        </w:rPr>
        <w:t>termelődés</w:t>
      </w:r>
      <w:r w:rsidR="00D9105D" w:rsidRPr="00F020C7">
        <w:rPr>
          <w:iCs/>
          <w:color w:val="000000"/>
          <w:szCs w:val="22"/>
        </w:rPr>
        <w:t>é</w:t>
      </w:r>
      <w:r w:rsidR="00103196" w:rsidRPr="00F020C7">
        <w:rPr>
          <w:iCs/>
          <w:color w:val="000000"/>
          <w:szCs w:val="22"/>
        </w:rPr>
        <w:t>hez vezetnek. A TPO</w:t>
      </w:r>
      <w:r w:rsidR="00CE0032" w:rsidRPr="00F020C7">
        <w:rPr>
          <w:iCs/>
          <w:color w:val="000000"/>
          <w:szCs w:val="22"/>
        </w:rPr>
        <w:noBreakHyphen/>
      </w:r>
      <w:r w:rsidR="0031476C" w:rsidRPr="00F020C7">
        <w:rPr>
          <w:iCs/>
          <w:color w:val="000000"/>
          <w:szCs w:val="22"/>
        </w:rPr>
        <w:t>R</w:t>
      </w:r>
      <w:r w:rsidR="00103196" w:rsidRPr="00F020C7">
        <w:rPr>
          <w:iCs/>
          <w:color w:val="000000"/>
          <w:szCs w:val="22"/>
        </w:rPr>
        <w:t xml:space="preserve"> főként a myeloid sejtvonal sejt</w:t>
      </w:r>
      <w:r w:rsidR="00CA1D92" w:rsidRPr="00F020C7">
        <w:rPr>
          <w:iCs/>
          <w:color w:val="000000"/>
          <w:szCs w:val="22"/>
        </w:rPr>
        <w:t>j</w:t>
      </w:r>
      <w:r w:rsidR="00103196" w:rsidRPr="00F020C7">
        <w:rPr>
          <w:iCs/>
          <w:color w:val="000000"/>
          <w:szCs w:val="22"/>
        </w:rPr>
        <w:t xml:space="preserve">einek felszínén </w:t>
      </w:r>
      <w:r w:rsidR="006F7F90" w:rsidRPr="00F020C7">
        <w:rPr>
          <w:iCs/>
          <w:color w:val="000000"/>
          <w:szCs w:val="22"/>
        </w:rPr>
        <w:t>expresszálódik</w:t>
      </w:r>
      <w:r w:rsidR="00103196" w:rsidRPr="00F020C7">
        <w:rPr>
          <w:iCs/>
          <w:color w:val="000000"/>
          <w:szCs w:val="22"/>
        </w:rPr>
        <w:t>.</w:t>
      </w:r>
    </w:p>
    <w:p w14:paraId="101CE908" w14:textId="77777777" w:rsidR="00417F96" w:rsidRPr="00F020C7" w:rsidRDefault="00417F96" w:rsidP="0081503D">
      <w:pPr>
        <w:spacing w:line="240" w:lineRule="auto"/>
        <w:rPr>
          <w:color w:val="000000"/>
          <w:szCs w:val="24"/>
        </w:rPr>
      </w:pPr>
    </w:p>
    <w:p w14:paraId="40248A8F" w14:textId="3976E714" w:rsidR="00417F96" w:rsidRPr="00F020C7" w:rsidRDefault="0097291D" w:rsidP="0081503D">
      <w:pPr>
        <w:spacing w:line="240" w:lineRule="auto"/>
        <w:rPr>
          <w:color w:val="000000"/>
          <w:szCs w:val="24"/>
        </w:rPr>
      </w:pPr>
      <w:r w:rsidRPr="00F020C7">
        <w:rPr>
          <w:color w:val="000000"/>
          <w:szCs w:val="24"/>
        </w:rPr>
        <w:t>TPO-R-agonis</w:t>
      </w:r>
      <w:r w:rsidR="005A5EA7" w:rsidRPr="00F020C7">
        <w:rPr>
          <w:color w:val="000000"/>
          <w:szCs w:val="24"/>
        </w:rPr>
        <w:t>tákkal MDS</w:t>
      </w:r>
      <w:r w:rsidR="005A5EA7" w:rsidRPr="00F020C7">
        <w:rPr>
          <w:color w:val="000000"/>
          <w:szCs w:val="24"/>
        </w:rPr>
        <w:noBreakHyphen/>
      </w:r>
      <w:r w:rsidR="00417F96" w:rsidRPr="00F020C7">
        <w:rPr>
          <w:color w:val="000000"/>
          <w:szCs w:val="24"/>
        </w:rPr>
        <w:t>ben szenvedő betegeken végzett klinikai vizsgálatokban a</w:t>
      </w:r>
      <w:r w:rsidR="00D14194" w:rsidRPr="00F020C7">
        <w:rPr>
          <w:color w:val="000000"/>
          <w:szCs w:val="24"/>
        </w:rPr>
        <w:t xml:space="preserve"> blaszt</w:t>
      </w:r>
      <w:r w:rsidR="00CE0032" w:rsidRPr="00F020C7">
        <w:rPr>
          <w:color w:val="000000"/>
          <w:szCs w:val="24"/>
        </w:rPr>
        <w:noBreakHyphen/>
      </w:r>
      <w:r w:rsidR="00D14194" w:rsidRPr="00F020C7">
        <w:rPr>
          <w:color w:val="000000"/>
          <w:szCs w:val="24"/>
        </w:rPr>
        <w:t>sejtek számának átmeneti emelkedését</w:t>
      </w:r>
      <w:r w:rsidR="00417F96" w:rsidRPr="00F020C7">
        <w:rPr>
          <w:color w:val="000000"/>
          <w:szCs w:val="24"/>
        </w:rPr>
        <w:t xml:space="preserve"> figyelték meg, </w:t>
      </w:r>
      <w:r w:rsidR="00575524" w:rsidRPr="00F020C7">
        <w:rPr>
          <w:color w:val="000000"/>
          <w:szCs w:val="24"/>
        </w:rPr>
        <w:t>és</w:t>
      </w:r>
      <w:r w:rsidR="00417F96" w:rsidRPr="00F020C7">
        <w:rPr>
          <w:color w:val="000000"/>
          <w:szCs w:val="24"/>
        </w:rPr>
        <w:t xml:space="preserve"> az MDS </w:t>
      </w:r>
      <w:r w:rsidR="00D14194" w:rsidRPr="00F020C7">
        <w:rPr>
          <w:color w:val="000000"/>
          <w:szCs w:val="24"/>
        </w:rPr>
        <w:t xml:space="preserve">betegség </w:t>
      </w:r>
      <w:r w:rsidR="00417F96" w:rsidRPr="00F020C7">
        <w:rPr>
          <w:color w:val="000000"/>
          <w:szCs w:val="24"/>
        </w:rPr>
        <w:t>akut myeloid leuk</w:t>
      </w:r>
      <w:r w:rsidR="00E7075C" w:rsidRPr="00F020C7">
        <w:rPr>
          <w:color w:val="000000"/>
          <w:szCs w:val="24"/>
        </w:rPr>
        <w:t>ae</w:t>
      </w:r>
      <w:r w:rsidR="00417F96" w:rsidRPr="00F020C7">
        <w:rPr>
          <w:color w:val="000000"/>
          <w:szCs w:val="24"/>
        </w:rPr>
        <w:t>miá</w:t>
      </w:r>
      <w:r w:rsidR="00575524" w:rsidRPr="00F020C7">
        <w:rPr>
          <w:color w:val="000000"/>
          <w:szCs w:val="24"/>
        </w:rPr>
        <w:t>vá</w:t>
      </w:r>
      <w:r w:rsidR="00417F96" w:rsidRPr="00F020C7">
        <w:rPr>
          <w:color w:val="000000"/>
          <w:szCs w:val="24"/>
        </w:rPr>
        <w:t xml:space="preserve"> (AML) </w:t>
      </w:r>
      <w:r w:rsidR="00D14194" w:rsidRPr="00F020C7">
        <w:rPr>
          <w:color w:val="000000"/>
          <w:szCs w:val="24"/>
        </w:rPr>
        <w:t xml:space="preserve">történő </w:t>
      </w:r>
      <w:r w:rsidR="00417F96" w:rsidRPr="00F020C7">
        <w:rPr>
          <w:color w:val="000000"/>
          <w:szCs w:val="24"/>
        </w:rPr>
        <w:t>progressziójá</w:t>
      </w:r>
      <w:r w:rsidR="00575524" w:rsidRPr="00F020C7">
        <w:rPr>
          <w:color w:val="000000"/>
          <w:szCs w:val="24"/>
        </w:rPr>
        <w:t>va</w:t>
      </w:r>
      <w:r w:rsidR="00D2619E" w:rsidRPr="00F020C7">
        <w:rPr>
          <w:color w:val="000000"/>
          <w:szCs w:val="24"/>
        </w:rPr>
        <w:t>l</w:t>
      </w:r>
      <w:r w:rsidR="00575524" w:rsidRPr="00F020C7">
        <w:rPr>
          <w:color w:val="000000"/>
          <w:szCs w:val="24"/>
        </w:rPr>
        <w:t xml:space="preserve"> járó eseteket is jelentettek</w:t>
      </w:r>
      <w:r w:rsidR="00417F96" w:rsidRPr="00F020C7">
        <w:rPr>
          <w:color w:val="000000"/>
          <w:szCs w:val="24"/>
        </w:rPr>
        <w:t>.</w:t>
      </w:r>
    </w:p>
    <w:p w14:paraId="54E461B2" w14:textId="77777777" w:rsidR="00417F96" w:rsidRPr="00F020C7" w:rsidRDefault="00417F96" w:rsidP="0081503D">
      <w:pPr>
        <w:spacing w:line="240" w:lineRule="auto"/>
        <w:rPr>
          <w:color w:val="000000"/>
          <w:szCs w:val="24"/>
        </w:rPr>
      </w:pPr>
    </w:p>
    <w:p w14:paraId="5884CA05" w14:textId="47613590" w:rsidR="00417F96" w:rsidRPr="00F020C7" w:rsidRDefault="00417F96" w:rsidP="0081503D">
      <w:pPr>
        <w:spacing w:line="240" w:lineRule="auto"/>
        <w:rPr>
          <w:color w:val="000000"/>
          <w:szCs w:val="24"/>
        </w:rPr>
      </w:pPr>
      <w:r w:rsidRPr="00F020C7">
        <w:rPr>
          <w:color w:val="000000"/>
          <w:szCs w:val="24"/>
        </w:rPr>
        <w:t>Az ITP</w:t>
      </w:r>
      <w:r w:rsidR="00B77D50" w:rsidRPr="00F020C7">
        <w:rPr>
          <w:color w:val="000000"/>
          <w:szCs w:val="24"/>
        </w:rPr>
        <w:t>, illetve az SAA</w:t>
      </w:r>
      <w:r w:rsidRPr="00F020C7">
        <w:rPr>
          <w:color w:val="000000"/>
          <w:szCs w:val="24"/>
        </w:rPr>
        <w:t xml:space="preserve"> diagnózisát felnőtt és idős</w:t>
      </w:r>
      <w:r w:rsidR="007E34E1" w:rsidRPr="00F020C7">
        <w:rPr>
          <w:color w:val="000000"/>
          <w:szCs w:val="24"/>
        </w:rPr>
        <w:t xml:space="preserve"> </w:t>
      </w:r>
      <w:r w:rsidRPr="00F020C7">
        <w:rPr>
          <w:color w:val="000000"/>
          <w:szCs w:val="24"/>
        </w:rPr>
        <w:t>korú betegeknél a thrombocytopeniával járó egyéb klinikai kórképek kizárásával</w:t>
      </w:r>
      <w:r w:rsidR="00575524" w:rsidRPr="00F020C7">
        <w:rPr>
          <w:color w:val="000000"/>
          <w:szCs w:val="24"/>
        </w:rPr>
        <w:t xml:space="preserve"> meg kell erősíteni,</w:t>
      </w:r>
      <w:r w:rsidR="00524C7E" w:rsidRPr="00F020C7">
        <w:rPr>
          <w:color w:val="000000"/>
          <w:szCs w:val="24"/>
        </w:rPr>
        <w:t xml:space="preserve"> k</w:t>
      </w:r>
      <w:r w:rsidRPr="00F020C7">
        <w:rPr>
          <w:color w:val="000000"/>
          <w:szCs w:val="24"/>
        </w:rPr>
        <w:t>ülönösen az MDS diagnózisát kell kizárni. A betegség lefolyása és a kezelés során mérlegelni kell a csontvelő aspiráci</w:t>
      </w:r>
      <w:r w:rsidR="00524C7E" w:rsidRPr="00F020C7">
        <w:rPr>
          <w:color w:val="000000"/>
          <w:szCs w:val="24"/>
        </w:rPr>
        <w:t>ó és a biopszi</w:t>
      </w:r>
      <w:r w:rsidR="00430F8E" w:rsidRPr="00F020C7">
        <w:rPr>
          <w:color w:val="000000"/>
          <w:szCs w:val="24"/>
        </w:rPr>
        <w:t>a elvégzését</w:t>
      </w:r>
      <w:r w:rsidR="00524C7E" w:rsidRPr="00F020C7">
        <w:rPr>
          <w:color w:val="000000"/>
          <w:szCs w:val="24"/>
        </w:rPr>
        <w:t>, különösen 60 </w:t>
      </w:r>
      <w:r w:rsidRPr="00F020C7">
        <w:rPr>
          <w:color w:val="000000"/>
          <w:szCs w:val="24"/>
        </w:rPr>
        <w:t xml:space="preserve">év feletti betegeknél, azoknál, akiknél szisztémás tünetek, illetve kóros jelek állnak fenn, pl. a perifériás </w:t>
      </w:r>
      <w:r w:rsidR="00D2619E" w:rsidRPr="00F020C7">
        <w:rPr>
          <w:color w:val="000000"/>
          <w:szCs w:val="24"/>
        </w:rPr>
        <w:t>blasztok számának</w:t>
      </w:r>
      <w:r w:rsidRPr="00F020C7">
        <w:rPr>
          <w:color w:val="000000"/>
          <w:szCs w:val="24"/>
        </w:rPr>
        <w:t xml:space="preserve"> emelkedése.</w:t>
      </w:r>
    </w:p>
    <w:p w14:paraId="79471248" w14:textId="77777777" w:rsidR="00417F96" w:rsidRPr="00F020C7" w:rsidRDefault="00417F96" w:rsidP="0081503D">
      <w:pPr>
        <w:spacing w:line="240" w:lineRule="auto"/>
        <w:rPr>
          <w:color w:val="000000"/>
          <w:szCs w:val="24"/>
        </w:rPr>
      </w:pPr>
    </w:p>
    <w:p w14:paraId="369546A6" w14:textId="77777777" w:rsidR="00417F96" w:rsidRPr="00F020C7" w:rsidRDefault="00417F96" w:rsidP="0081503D">
      <w:pPr>
        <w:spacing w:line="240" w:lineRule="auto"/>
        <w:rPr>
          <w:color w:val="000000"/>
          <w:szCs w:val="24"/>
        </w:rPr>
      </w:pPr>
      <w:r w:rsidRPr="00F020C7">
        <w:rPr>
          <w:color w:val="000000"/>
          <w:szCs w:val="24"/>
        </w:rPr>
        <w:t xml:space="preserve">A </w:t>
      </w:r>
      <w:r w:rsidR="00841AFD" w:rsidRPr="00F020C7">
        <w:rPr>
          <w:color w:val="000000"/>
          <w:szCs w:val="24"/>
        </w:rPr>
        <w:t xml:space="preserve">Revolade </w:t>
      </w:r>
      <w:r w:rsidRPr="00F020C7">
        <w:rPr>
          <w:color w:val="000000"/>
          <w:szCs w:val="24"/>
        </w:rPr>
        <w:t xml:space="preserve">hatásosságát és biztonságosságát </w:t>
      </w:r>
      <w:r w:rsidR="00841AFD" w:rsidRPr="00F020C7">
        <w:rPr>
          <w:color w:val="000000"/>
          <w:szCs w:val="24"/>
        </w:rPr>
        <w:t xml:space="preserve">az MDS </w:t>
      </w:r>
      <w:r w:rsidR="00007363" w:rsidRPr="00F020C7">
        <w:rPr>
          <w:color w:val="000000"/>
          <w:szCs w:val="24"/>
        </w:rPr>
        <w:t>miatt kialakult</w:t>
      </w:r>
      <w:r w:rsidR="005A5EA7" w:rsidRPr="00F020C7">
        <w:rPr>
          <w:color w:val="000000"/>
          <w:szCs w:val="24"/>
        </w:rPr>
        <w:t xml:space="preserve"> thrombocytopeni</w:t>
      </w:r>
      <w:r w:rsidR="009D27EA" w:rsidRPr="00F020C7">
        <w:rPr>
          <w:color w:val="000000"/>
          <w:szCs w:val="24"/>
        </w:rPr>
        <w:t xml:space="preserve">a </w:t>
      </w:r>
      <w:r w:rsidR="00841AFD" w:rsidRPr="00F020C7">
        <w:rPr>
          <w:color w:val="000000"/>
          <w:szCs w:val="24"/>
        </w:rPr>
        <w:t>kezelésé</w:t>
      </w:r>
      <w:r w:rsidRPr="00F020C7">
        <w:rPr>
          <w:color w:val="000000"/>
          <w:szCs w:val="24"/>
        </w:rPr>
        <w:t>ben</w:t>
      </w:r>
      <w:r w:rsidR="00430F8E" w:rsidRPr="00F020C7">
        <w:rPr>
          <w:color w:val="000000"/>
          <w:szCs w:val="24"/>
        </w:rPr>
        <w:t xml:space="preserve"> nem igazolták</w:t>
      </w:r>
      <w:r w:rsidRPr="00F020C7">
        <w:rPr>
          <w:color w:val="000000"/>
          <w:szCs w:val="24"/>
        </w:rPr>
        <w:t xml:space="preserve">. A </w:t>
      </w:r>
      <w:r w:rsidR="009D27EA" w:rsidRPr="00F020C7">
        <w:rPr>
          <w:color w:val="000000"/>
          <w:szCs w:val="24"/>
        </w:rPr>
        <w:t xml:space="preserve">Revolade </w:t>
      </w:r>
      <w:r w:rsidR="00430F8E" w:rsidRPr="00F020C7">
        <w:rPr>
          <w:color w:val="000000"/>
          <w:szCs w:val="24"/>
        </w:rPr>
        <w:t xml:space="preserve">a </w:t>
      </w:r>
      <w:r w:rsidRPr="00F020C7">
        <w:rPr>
          <w:color w:val="000000"/>
          <w:szCs w:val="24"/>
        </w:rPr>
        <w:t xml:space="preserve">klinikai vizsgálatokon kívül nem alkalmazható az MDS </w:t>
      </w:r>
      <w:r w:rsidR="00D2619E" w:rsidRPr="00F020C7">
        <w:rPr>
          <w:color w:val="000000"/>
          <w:szCs w:val="24"/>
        </w:rPr>
        <w:t>miatt kialakuló thrombocytopeniában</w:t>
      </w:r>
      <w:r w:rsidRPr="00F020C7">
        <w:rPr>
          <w:color w:val="000000"/>
          <w:szCs w:val="24"/>
        </w:rPr>
        <w:t>.</w:t>
      </w:r>
    </w:p>
    <w:p w14:paraId="17C416C3" w14:textId="77777777" w:rsidR="00EB0A0A" w:rsidRPr="00F020C7" w:rsidRDefault="00EB0A0A" w:rsidP="0081503D">
      <w:pPr>
        <w:spacing w:line="240" w:lineRule="auto"/>
        <w:rPr>
          <w:color w:val="000000"/>
          <w:szCs w:val="24"/>
        </w:rPr>
      </w:pPr>
    </w:p>
    <w:p w14:paraId="58AA031E" w14:textId="77777777" w:rsidR="00B77D50" w:rsidRPr="00F020C7" w:rsidRDefault="00B77D50" w:rsidP="0081503D">
      <w:pPr>
        <w:keepNext/>
        <w:spacing w:line="240" w:lineRule="auto"/>
        <w:rPr>
          <w:color w:val="000000"/>
          <w:szCs w:val="24"/>
          <w:u w:val="single"/>
        </w:rPr>
      </w:pPr>
      <w:r w:rsidRPr="00F020C7">
        <w:rPr>
          <w:color w:val="000000"/>
          <w:szCs w:val="24"/>
          <w:u w:val="single"/>
        </w:rPr>
        <w:t>SAA</w:t>
      </w:r>
      <w:r w:rsidR="00AE384B" w:rsidRPr="00F020C7">
        <w:rPr>
          <w:color w:val="000000"/>
          <w:szCs w:val="24"/>
          <w:u w:val="single"/>
        </w:rPr>
        <w:noBreakHyphen/>
      </w:r>
      <w:r w:rsidR="001165EA" w:rsidRPr="00F020C7">
        <w:rPr>
          <w:color w:val="000000"/>
          <w:szCs w:val="24"/>
          <w:u w:val="single"/>
        </w:rPr>
        <w:t>s</w:t>
      </w:r>
      <w:r w:rsidRPr="00F020C7">
        <w:rPr>
          <w:color w:val="000000"/>
          <w:szCs w:val="24"/>
          <w:u w:val="single"/>
        </w:rPr>
        <w:t xml:space="preserve"> betegek c</w:t>
      </w:r>
      <w:r w:rsidR="006355CE" w:rsidRPr="00F020C7">
        <w:rPr>
          <w:color w:val="000000"/>
          <w:szCs w:val="24"/>
          <w:u w:val="single"/>
        </w:rPr>
        <w:t>y</w:t>
      </w:r>
      <w:r w:rsidRPr="00F020C7">
        <w:rPr>
          <w:color w:val="000000"/>
          <w:szCs w:val="24"/>
          <w:u w:val="single"/>
        </w:rPr>
        <w:t>togenetikai rendellenességei és M</w:t>
      </w:r>
      <w:r w:rsidR="004E2693" w:rsidRPr="00F020C7">
        <w:rPr>
          <w:color w:val="000000"/>
          <w:szCs w:val="24"/>
          <w:u w:val="single"/>
        </w:rPr>
        <w:t>DS</w:t>
      </w:r>
      <w:r w:rsidRPr="00F020C7">
        <w:rPr>
          <w:color w:val="000000"/>
          <w:szCs w:val="24"/>
          <w:u w:val="single"/>
        </w:rPr>
        <w:t>/AML</w:t>
      </w:r>
      <w:r w:rsidR="00CE0032" w:rsidRPr="00F020C7">
        <w:rPr>
          <w:color w:val="000000"/>
          <w:szCs w:val="24"/>
          <w:u w:val="single"/>
        </w:rPr>
        <w:noBreakHyphen/>
      </w:r>
      <w:r w:rsidRPr="00F020C7">
        <w:rPr>
          <w:color w:val="000000"/>
          <w:szCs w:val="24"/>
          <w:u w:val="single"/>
        </w:rPr>
        <w:t>be való progressziója</w:t>
      </w:r>
    </w:p>
    <w:p w14:paraId="0D466C4B" w14:textId="77777777" w:rsidR="00B77D50" w:rsidRPr="00F020C7" w:rsidRDefault="00B77D50" w:rsidP="0081503D">
      <w:pPr>
        <w:keepNext/>
        <w:spacing w:line="240" w:lineRule="auto"/>
        <w:rPr>
          <w:color w:val="000000"/>
          <w:szCs w:val="24"/>
        </w:rPr>
      </w:pPr>
    </w:p>
    <w:p w14:paraId="61B53D47" w14:textId="7A080760" w:rsidR="00B77D50" w:rsidRPr="00F020C7" w:rsidRDefault="008D4C91" w:rsidP="0081503D">
      <w:pPr>
        <w:spacing w:line="240" w:lineRule="auto"/>
        <w:rPr>
          <w:color w:val="000000"/>
          <w:szCs w:val="24"/>
        </w:rPr>
      </w:pPr>
      <w:r w:rsidRPr="00F020C7">
        <w:rPr>
          <w:color w:val="000000"/>
          <w:szCs w:val="24"/>
        </w:rPr>
        <w:t>Ismert, hogy SAA</w:t>
      </w:r>
      <w:r w:rsidR="00007363" w:rsidRPr="00F020C7">
        <w:rPr>
          <w:color w:val="000000"/>
          <w:szCs w:val="24"/>
        </w:rPr>
        <w:t>-s</w:t>
      </w:r>
      <w:r w:rsidRPr="00F020C7">
        <w:rPr>
          <w:color w:val="000000"/>
          <w:szCs w:val="24"/>
        </w:rPr>
        <w:t xml:space="preserve"> betegeknél elő</w:t>
      </w:r>
      <w:r w:rsidR="00B77D50" w:rsidRPr="00F020C7">
        <w:rPr>
          <w:color w:val="000000"/>
          <w:szCs w:val="24"/>
        </w:rPr>
        <w:t>fordulnak c</w:t>
      </w:r>
      <w:r w:rsidR="00662D84" w:rsidRPr="00F020C7">
        <w:rPr>
          <w:color w:val="000000"/>
          <w:szCs w:val="24"/>
        </w:rPr>
        <w:t>y</w:t>
      </w:r>
      <w:r w:rsidR="00B77D50" w:rsidRPr="00F020C7">
        <w:rPr>
          <w:color w:val="000000"/>
          <w:szCs w:val="24"/>
        </w:rPr>
        <w:t>togenetikai rendellenességek. Nem ismert, hogy az eltrombopag fokozza-e a c</w:t>
      </w:r>
      <w:r w:rsidR="00662D84" w:rsidRPr="00F020C7">
        <w:rPr>
          <w:color w:val="000000"/>
          <w:szCs w:val="24"/>
        </w:rPr>
        <w:t>y</w:t>
      </w:r>
      <w:r w:rsidR="00B77D50" w:rsidRPr="00F020C7">
        <w:rPr>
          <w:color w:val="000000"/>
          <w:szCs w:val="24"/>
        </w:rPr>
        <w:t>togenetikai rendellenességek kockázatát SAA</w:t>
      </w:r>
      <w:r w:rsidR="00AE384B" w:rsidRPr="00F020C7">
        <w:rPr>
          <w:color w:val="000000"/>
          <w:szCs w:val="24"/>
        </w:rPr>
        <w:noBreakHyphen/>
      </w:r>
      <w:r w:rsidR="001165EA" w:rsidRPr="00F020C7">
        <w:rPr>
          <w:color w:val="000000"/>
          <w:szCs w:val="24"/>
        </w:rPr>
        <w:t>s betegeknél</w:t>
      </w:r>
      <w:r w:rsidR="00B77D50" w:rsidRPr="00F020C7">
        <w:rPr>
          <w:color w:val="000000"/>
          <w:szCs w:val="24"/>
        </w:rPr>
        <w:t xml:space="preserve">. </w:t>
      </w:r>
      <w:r w:rsidR="00465C6D" w:rsidRPr="00F020C7">
        <w:t>A</w:t>
      </w:r>
      <w:r w:rsidR="00B4119B" w:rsidRPr="00F020C7">
        <w:t>z</w:t>
      </w:r>
      <w:r w:rsidR="00465C6D" w:rsidRPr="00F020C7">
        <w:t xml:space="preserve"> 50 mg/nap eltrombopag kezdő dózissal (amelyet 2 hetente növeltek maximum 150 mg/nap dózisra)</w:t>
      </w:r>
      <w:r w:rsidR="00B77D50" w:rsidRPr="00F020C7">
        <w:rPr>
          <w:color w:val="000000"/>
          <w:szCs w:val="24"/>
        </w:rPr>
        <w:t xml:space="preserve"> végzett II</w:t>
      </w:r>
      <w:r w:rsidR="005F3CC5" w:rsidRPr="00F020C7">
        <w:rPr>
          <w:color w:val="000000"/>
          <w:szCs w:val="24"/>
        </w:rPr>
        <w:t>.</w:t>
      </w:r>
      <w:r w:rsidR="00680F32" w:rsidRPr="00F020C7">
        <w:rPr>
          <w:color w:val="000000"/>
          <w:szCs w:val="24"/>
        </w:rPr>
        <w:t> </w:t>
      </w:r>
      <w:r w:rsidR="005F3CC5" w:rsidRPr="00F020C7">
        <w:rPr>
          <w:color w:val="000000"/>
          <w:szCs w:val="24"/>
        </w:rPr>
        <w:t>fázisú</w:t>
      </w:r>
      <w:r w:rsidR="008421FF" w:rsidRPr="00F020C7">
        <w:rPr>
          <w:color w:val="000000"/>
          <w:szCs w:val="24"/>
        </w:rPr>
        <w:t>,</w:t>
      </w:r>
      <w:r w:rsidR="00B77D50" w:rsidRPr="00F020C7">
        <w:rPr>
          <w:color w:val="000000"/>
          <w:szCs w:val="24"/>
        </w:rPr>
        <w:t xml:space="preserve"> </w:t>
      </w:r>
      <w:r w:rsidR="00465C6D" w:rsidRPr="00F020C7">
        <w:rPr>
          <w:color w:val="000000"/>
          <w:szCs w:val="24"/>
        </w:rPr>
        <w:t xml:space="preserve">refrakter </w:t>
      </w:r>
      <w:r w:rsidR="00B77D50" w:rsidRPr="00F020C7">
        <w:rPr>
          <w:color w:val="000000"/>
          <w:szCs w:val="24"/>
        </w:rPr>
        <w:t xml:space="preserve">SAA klinikai vizsgálatban </w:t>
      </w:r>
      <w:r w:rsidR="00465C6D" w:rsidRPr="00F020C7">
        <w:t>(</w:t>
      </w:r>
      <w:r w:rsidR="00465C6D" w:rsidRPr="00F020C7">
        <w:rPr>
          <w:szCs w:val="22"/>
        </w:rPr>
        <w:t>ELT112523</w:t>
      </w:r>
      <w:r w:rsidR="00465C6D" w:rsidRPr="00F020C7">
        <w:t xml:space="preserve">) </w:t>
      </w:r>
      <w:r w:rsidR="00B77D50" w:rsidRPr="00F020C7">
        <w:rPr>
          <w:color w:val="000000"/>
          <w:szCs w:val="24"/>
        </w:rPr>
        <w:t>az új c</w:t>
      </w:r>
      <w:r w:rsidR="0013448B" w:rsidRPr="00F020C7">
        <w:rPr>
          <w:color w:val="000000"/>
          <w:szCs w:val="24"/>
        </w:rPr>
        <w:t>y</w:t>
      </w:r>
      <w:r w:rsidR="00B77D50" w:rsidRPr="00F020C7">
        <w:rPr>
          <w:color w:val="000000"/>
          <w:szCs w:val="24"/>
        </w:rPr>
        <w:t>togenetikai rendellenességek incidenciája 1</w:t>
      </w:r>
      <w:r w:rsidR="00465C6D" w:rsidRPr="00F020C7">
        <w:rPr>
          <w:color w:val="000000"/>
          <w:szCs w:val="24"/>
        </w:rPr>
        <w:t>7,1</w:t>
      </w:r>
      <w:r w:rsidR="00B77D50" w:rsidRPr="00F020C7">
        <w:rPr>
          <w:color w:val="000000"/>
          <w:szCs w:val="24"/>
        </w:rPr>
        <w:t>% volt (</w:t>
      </w:r>
      <w:r w:rsidR="00465C6D" w:rsidRPr="00F020C7">
        <w:rPr>
          <w:color w:val="000000"/>
          <w:szCs w:val="24"/>
        </w:rPr>
        <w:t>7</w:t>
      </w:r>
      <w:r w:rsidR="00B77D50" w:rsidRPr="00F020C7">
        <w:rPr>
          <w:color w:val="000000"/>
          <w:szCs w:val="24"/>
        </w:rPr>
        <w:t>/4</w:t>
      </w:r>
      <w:r w:rsidR="00465C6D" w:rsidRPr="00F020C7">
        <w:rPr>
          <w:color w:val="000000"/>
          <w:szCs w:val="24"/>
        </w:rPr>
        <w:t>1</w:t>
      </w:r>
      <w:r w:rsidR="00B4119B" w:rsidRPr="00F020C7">
        <w:rPr>
          <w:color w:val="000000"/>
          <w:szCs w:val="24"/>
        </w:rPr>
        <w:t xml:space="preserve"> </w:t>
      </w:r>
      <w:r w:rsidR="00465C6D" w:rsidRPr="00F020C7">
        <w:rPr>
          <w:color w:val="000000"/>
          <w:szCs w:val="24"/>
        </w:rPr>
        <w:t>felnőtt</w:t>
      </w:r>
      <w:r w:rsidR="00B77D50" w:rsidRPr="00F020C7">
        <w:rPr>
          <w:color w:val="000000"/>
          <w:szCs w:val="24"/>
        </w:rPr>
        <w:t xml:space="preserve"> beteg</w:t>
      </w:r>
      <w:r w:rsidR="0037189E" w:rsidRPr="00F020C7">
        <w:rPr>
          <w:color w:val="000000"/>
          <w:szCs w:val="24"/>
        </w:rPr>
        <w:t>,</w:t>
      </w:r>
      <w:r w:rsidR="0013448B" w:rsidRPr="00F020C7">
        <w:rPr>
          <w:color w:val="000000"/>
          <w:szCs w:val="24"/>
        </w:rPr>
        <w:t xml:space="preserve"> </w:t>
      </w:r>
      <w:r w:rsidR="00B77D50" w:rsidRPr="00F020C7">
        <w:rPr>
          <w:color w:val="000000"/>
          <w:szCs w:val="24"/>
        </w:rPr>
        <w:t xml:space="preserve">akik közül </w:t>
      </w:r>
      <w:r w:rsidR="00465C6D" w:rsidRPr="00F020C7">
        <w:rPr>
          <w:color w:val="000000"/>
          <w:szCs w:val="24"/>
        </w:rPr>
        <w:t>4</w:t>
      </w:r>
      <w:r w:rsidR="00AE384B" w:rsidRPr="00F020C7">
        <w:rPr>
          <w:color w:val="000000"/>
          <w:szCs w:val="24"/>
        </w:rPr>
        <w:noBreakHyphen/>
      </w:r>
      <w:r w:rsidR="00B77D50" w:rsidRPr="00F020C7">
        <w:rPr>
          <w:color w:val="000000"/>
          <w:szCs w:val="24"/>
        </w:rPr>
        <w:t xml:space="preserve">nél </w:t>
      </w:r>
      <w:r w:rsidR="00D9105D" w:rsidRPr="00F020C7">
        <w:rPr>
          <w:color w:val="000000"/>
          <w:szCs w:val="24"/>
        </w:rPr>
        <w:t xml:space="preserve">a </w:t>
      </w:r>
      <w:r w:rsidR="00B77D50" w:rsidRPr="00F020C7">
        <w:rPr>
          <w:color w:val="000000"/>
          <w:szCs w:val="24"/>
        </w:rPr>
        <w:t>7</w:t>
      </w:r>
      <w:r w:rsidR="00CE0032" w:rsidRPr="00F020C7">
        <w:rPr>
          <w:color w:val="000000"/>
          <w:szCs w:val="24"/>
        </w:rPr>
        <w:noBreakHyphen/>
      </w:r>
      <w:r w:rsidR="00D11456" w:rsidRPr="00F020C7">
        <w:rPr>
          <w:color w:val="000000"/>
          <w:szCs w:val="24"/>
        </w:rPr>
        <w:t>es</w:t>
      </w:r>
      <w:r w:rsidR="00AE384B" w:rsidRPr="00F020C7">
        <w:rPr>
          <w:color w:val="000000"/>
          <w:szCs w:val="24"/>
        </w:rPr>
        <w:t> </w:t>
      </w:r>
      <w:r w:rsidR="00B77D50" w:rsidRPr="00F020C7">
        <w:rPr>
          <w:color w:val="000000"/>
          <w:szCs w:val="24"/>
        </w:rPr>
        <w:t>kromoszóma</w:t>
      </w:r>
      <w:r w:rsidR="00D9105D" w:rsidRPr="00F020C7">
        <w:rPr>
          <w:color w:val="000000"/>
          <w:szCs w:val="24"/>
        </w:rPr>
        <w:t xml:space="preserve"> </w:t>
      </w:r>
      <w:r w:rsidR="00B77D50" w:rsidRPr="00F020C7">
        <w:rPr>
          <w:color w:val="000000"/>
          <w:szCs w:val="24"/>
        </w:rPr>
        <w:t>elváltozás</w:t>
      </w:r>
      <w:r w:rsidR="00D9105D" w:rsidRPr="00F020C7">
        <w:rPr>
          <w:color w:val="000000"/>
          <w:szCs w:val="24"/>
        </w:rPr>
        <w:t>a</w:t>
      </w:r>
      <w:r w:rsidR="00B77D50" w:rsidRPr="00F020C7">
        <w:rPr>
          <w:color w:val="000000"/>
          <w:szCs w:val="24"/>
        </w:rPr>
        <w:t xml:space="preserve"> állt fenn). A c</w:t>
      </w:r>
      <w:r w:rsidR="0013448B" w:rsidRPr="00F020C7">
        <w:rPr>
          <w:color w:val="000000"/>
          <w:szCs w:val="24"/>
        </w:rPr>
        <w:t>y</w:t>
      </w:r>
      <w:r w:rsidR="00B77D50" w:rsidRPr="00F020C7">
        <w:rPr>
          <w:color w:val="000000"/>
          <w:szCs w:val="24"/>
        </w:rPr>
        <w:t>togenetikai rendellenesség kialakulásáig eltelt idő</w:t>
      </w:r>
      <w:r w:rsidRPr="00F020C7">
        <w:rPr>
          <w:color w:val="000000"/>
          <w:szCs w:val="24"/>
        </w:rPr>
        <w:t>tartam</w:t>
      </w:r>
      <w:r w:rsidR="00D11456" w:rsidRPr="00F020C7">
        <w:rPr>
          <w:color w:val="000000"/>
          <w:szCs w:val="24"/>
        </w:rPr>
        <w:t xml:space="preserve"> </w:t>
      </w:r>
      <w:r w:rsidR="00B77D50" w:rsidRPr="00F020C7">
        <w:rPr>
          <w:color w:val="000000"/>
          <w:szCs w:val="24"/>
        </w:rPr>
        <w:t>medián</w:t>
      </w:r>
      <w:r w:rsidR="00D11456" w:rsidRPr="00F020C7">
        <w:rPr>
          <w:color w:val="000000"/>
          <w:szCs w:val="24"/>
        </w:rPr>
        <w:t xml:space="preserve"> </w:t>
      </w:r>
      <w:r w:rsidR="00B77D50" w:rsidRPr="00F020C7">
        <w:rPr>
          <w:color w:val="000000"/>
          <w:szCs w:val="24"/>
        </w:rPr>
        <w:t>értéke a vizsgálatban 2,9</w:t>
      </w:r>
      <w:r w:rsidR="00AE384B" w:rsidRPr="00F020C7">
        <w:rPr>
          <w:color w:val="000000"/>
          <w:szCs w:val="24"/>
        </w:rPr>
        <w:t> </w:t>
      </w:r>
      <w:r w:rsidR="00B77D50" w:rsidRPr="00F020C7">
        <w:rPr>
          <w:color w:val="000000"/>
          <w:szCs w:val="24"/>
        </w:rPr>
        <w:t>hónap volt.</w:t>
      </w:r>
    </w:p>
    <w:p w14:paraId="00FCCA4D" w14:textId="77777777" w:rsidR="00465C6D" w:rsidRPr="00F020C7" w:rsidRDefault="00465C6D" w:rsidP="0081503D">
      <w:pPr>
        <w:spacing w:line="240" w:lineRule="auto"/>
        <w:rPr>
          <w:color w:val="000000"/>
          <w:szCs w:val="24"/>
        </w:rPr>
      </w:pPr>
    </w:p>
    <w:p w14:paraId="7CE9A8F6" w14:textId="3D3F56F7" w:rsidR="00465C6D" w:rsidRPr="00F020C7" w:rsidRDefault="00465C6D" w:rsidP="0081503D">
      <w:pPr>
        <w:spacing w:line="240" w:lineRule="auto"/>
        <w:rPr>
          <w:color w:val="000000"/>
          <w:szCs w:val="24"/>
        </w:rPr>
      </w:pPr>
      <w:r w:rsidRPr="00F020C7">
        <w:t xml:space="preserve">A 150 mg/nap </w:t>
      </w:r>
      <w:r w:rsidR="0097291D" w:rsidRPr="00F020C7">
        <w:t>eltrombopag-dózis</w:t>
      </w:r>
      <w:r w:rsidRPr="00F020C7">
        <w:t>sal (</w:t>
      </w:r>
      <w:r w:rsidR="00007363" w:rsidRPr="00F020C7">
        <w:t xml:space="preserve">figyelembe véve </w:t>
      </w:r>
      <w:r w:rsidRPr="00F020C7">
        <w:t>az etnikai hovatartozás és az életkor alapján szükséges módosítások</w:t>
      </w:r>
      <w:r w:rsidR="00007363" w:rsidRPr="00F020C7">
        <w:t>at</w:t>
      </w:r>
      <w:r w:rsidRPr="00F020C7">
        <w:t>)</w:t>
      </w:r>
      <w:r w:rsidRPr="00F020C7">
        <w:rPr>
          <w:color w:val="000000"/>
          <w:szCs w:val="24"/>
        </w:rPr>
        <w:t xml:space="preserve"> végzett II</w:t>
      </w:r>
      <w:r w:rsidR="0097291D" w:rsidRPr="00F020C7">
        <w:rPr>
          <w:color w:val="000000"/>
          <w:szCs w:val="24"/>
        </w:rPr>
        <w:t>.</w:t>
      </w:r>
      <w:r w:rsidR="00680F32" w:rsidRPr="00F020C7">
        <w:rPr>
          <w:color w:val="000000"/>
          <w:szCs w:val="24"/>
        </w:rPr>
        <w:t> </w:t>
      </w:r>
      <w:r w:rsidR="0097291D" w:rsidRPr="00F020C7">
        <w:rPr>
          <w:color w:val="000000"/>
          <w:szCs w:val="24"/>
        </w:rPr>
        <w:t>fázisú</w:t>
      </w:r>
      <w:r w:rsidR="008421FF" w:rsidRPr="00F020C7">
        <w:rPr>
          <w:color w:val="000000"/>
          <w:szCs w:val="24"/>
        </w:rPr>
        <w:t>,</w:t>
      </w:r>
      <w:r w:rsidRPr="00F020C7">
        <w:rPr>
          <w:color w:val="000000"/>
          <w:szCs w:val="24"/>
        </w:rPr>
        <w:t xml:space="preserve"> refrakter SAA klinikai vizsgálatban </w:t>
      </w:r>
      <w:r w:rsidRPr="00F020C7">
        <w:t xml:space="preserve">(ELT116826) </w:t>
      </w:r>
      <w:r w:rsidRPr="00F020C7">
        <w:rPr>
          <w:color w:val="000000"/>
          <w:szCs w:val="24"/>
        </w:rPr>
        <w:t>az új cytogenetikai rendellenességek incidenciája 22,6% volt (7/31 felnőtt beteg, akik közül 3</w:t>
      </w:r>
      <w:r w:rsidRPr="00F020C7">
        <w:rPr>
          <w:color w:val="000000"/>
          <w:szCs w:val="24"/>
        </w:rPr>
        <w:noBreakHyphen/>
        <w:t xml:space="preserve">nál </w:t>
      </w:r>
      <w:r w:rsidR="00D9105D" w:rsidRPr="00F020C7">
        <w:rPr>
          <w:color w:val="000000"/>
          <w:szCs w:val="24"/>
        </w:rPr>
        <w:t xml:space="preserve">a </w:t>
      </w:r>
      <w:r w:rsidRPr="00F020C7">
        <w:rPr>
          <w:color w:val="000000"/>
          <w:szCs w:val="24"/>
        </w:rPr>
        <w:t>7</w:t>
      </w:r>
      <w:r w:rsidR="00CE0032" w:rsidRPr="00F020C7">
        <w:rPr>
          <w:color w:val="000000"/>
          <w:szCs w:val="24"/>
        </w:rPr>
        <w:noBreakHyphen/>
      </w:r>
      <w:r w:rsidRPr="00F020C7">
        <w:rPr>
          <w:color w:val="000000"/>
          <w:szCs w:val="24"/>
        </w:rPr>
        <w:t>es kromoszóma</w:t>
      </w:r>
      <w:r w:rsidR="00D9105D" w:rsidRPr="00F020C7">
        <w:rPr>
          <w:color w:val="000000"/>
          <w:szCs w:val="24"/>
        </w:rPr>
        <w:t xml:space="preserve"> </w:t>
      </w:r>
      <w:r w:rsidRPr="00F020C7">
        <w:rPr>
          <w:color w:val="000000"/>
          <w:szCs w:val="24"/>
        </w:rPr>
        <w:t>elváltozás</w:t>
      </w:r>
      <w:r w:rsidR="00D9105D" w:rsidRPr="00F020C7">
        <w:rPr>
          <w:color w:val="000000"/>
          <w:szCs w:val="24"/>
        </w:rPr>
        <w:t>a</w:t>
      </w:r>
      <w:r w:rsidRPr="00F020C7">
        <w:rPr>
          <w:color w:val="000000"/>
          <w:szCs w:val="24"/>
        </w:rPr>
        <w:t xml:space="preserve"> állt fenn). </w:t>
      </w:r>
      <w:r w:rsidRPr="00F020C7">
        <w:t xml:space="preserve">Mind a 7 betegnél normál cytogenetikai eredmények </w:t>
      </w:r>
      <w:r w:rsidR="008421FF" w:rsidRPr="00F020C7">
        <w:t>voltak</w:t>
      </w:r>
      <w:r w:rsidRPr="00F020C7">
        <w:t xml:space="preserve"> a </w:t>
      </w:r>
      <w:r w:rsidR="008421FF" w:rsidRPr="00F020C7">
        <w:t>vizsgálat megkezdésekor</w:t>
      </w:r>
      <w:r w:rsidRPr="00F020C7">
        <w:t>. Hat betegnél fordult elő cytogenetikai rendellenesség az eltrombopag</w:t>
      </w:r>
      <w:r w:rsidR="007F1BF7" w:rsidRPr="00F020C7">
        <w:t>-</w:t>
      </w:r>
      <w:r w:rsidRPr="00F020C7">
        <w:t>terápia 3. hónapjában, egy betegnél pedig a 6. hónapban.</w:t>
      </w:r>
    </w:p>
    <w:p w14:paraId="2B03E007" w14:textId="77777777" w:rsidR="00B77D50" w:rsidRPr="00F020C7" w:rsidRDefault="00B77D50" w:rsidP="0081503D">
      <w:pPr>
        <w:spacing w:line="240" w:lineRule="auto"/>
        <w:rPr>
          <w:color w:val="000000"/>
          <w:szCs w:val="24"/>
        </w:rPr>
      </w:pPr>
    </w:p>
    <w:p w14:paraId="4EB638E5" w14:textId="77777777" w:rsidR="00B77D50" w:rsidRPr="00F020C7" w:rsidRDefault="00B77D50" w:rsidP="0081503D">
      <w:pPr>
        <w:spacing w:line="240" w:lineRule="auto"/>
        <w:rPr>
          <w:color w:val="000000"/>
          <w:szCs w:val="24"/>
        </w:rPr>
      </w:pPr>
      <w:r w:rsidRPr="00F020C7">
        <w:rPr>
          <w:color w:val="000000"/>
          <w:szCs w:val="24"/>
        </w:rPr>
        <w:t>Az SAA</w:t>
      </w:r>
      <w:r w:rsidR="00AE384B" w:rsidRPr="00F020C7">
        <w:rPr>
          <w:color w:val="000000"/>
          <w:szCs w:val="24"/>
        </w:rPr>
        <w:noBreakHyphen/>
      </w:r>
      <w:r w:rsidRPr="00F020C7">
        <w:rPr>
          <w:color w:val="000000"/>
          <w:szCs w:val="24"/>
        </w:rPr>
        <w:t>ban végzett eltrombopag</w:t>
      </w:r>
      <w:r w:rsidR="00CE0032" w:rsidRPr="00F020C7">
        <w:rPr>
          <w:color w:val="000000"/>
          <w:szCs w:val="24"/>
        </w:rPr>
        <w:noBreakHyphen/>
      </w:r>
      <w:r w:rsidRPr="00F020C7">
        <w:rPr>
          <w:color w:val="000000"/>
          <w:szCs w:val="24"/>
        </w:rPr>
        <w:t>kezelés klinikai vizsgálataiban a betegek 4%</w:t>
      </w:r>
      <w:r w:rsidR="00AE384B" w:rsidRPr="00F020C7">
        <w:rPr>
          <w:color w:val="000000"/>
          <w:szCs w:val="24"/>
        </w:rPr>
        <w:noBreakHyphen/>
      </w:r>
      <w:r w:rsidRPr="00F020C7">
        <w:rPr>
          <w:color w:val="000000"/>
          <w:szCs w:val="24"/>
        </w:rPr>
        <w:t>ánál (5/133) diagnosztizáltak MDS</w:t>
      </w:r>
      <w:r w:rsidR="00AE384B" w:rsidRPr="00F020C7">
        <w:rPr>
          <w:color w:val="000000"/>
          <w:szCs w:val="24"/>
        </w:rPr>
        <w:noBreakHyphen/>
      </w:r>
      <w:r w:rsidRPr="00F020C7">
        <w:rPr>
          <w:color w:val="000000"/>
          <w:szCs w:val="24"/>
        </w:rPr>
        <w:t>t. Az eltrombopag</w:t>
      </w:r>
      <w:r w:rsidR="00CE0032" w:rsidRPr="00F020C7">
        <w:rPr>
          <w:color w:val="000000"/>
          <w:szCs w:val="24"/>
        </w:rPr>
        <w:noBreakHyphen/>
      </w:r>
      <w:r w:rsidRPr="00F020C7">
        <w:rPr>
          <w:color w:val="000000"/>
          <w:szCs w:val="24"/>
        </w:rPr>
        <w:t>kezelés megkezdésétől a diagnózisig eltelt időtartam medián értéke 3</w:t>
      </w:r>
      <w:r w:rsidR="00AE384B" w:rsidRPr="00F020C7">
        <w:rPr>
          <w:color w:val="000000"/>
          <w:szCs w:val="24"/>
        </w:rPr>
        <w:t> </w:t>
      </w:r>
      <w:r w:rsidRPr="00F020C7">
        <w:rPr>
          <w:color w:val="000000"/>
          <w:szCs w:val="24"/>
        </w:rPr>
        <w:t>hónap volt.</w:t>
      </w:r>
    </w:p>
    <w:p w14:paraId="3FB1868D" w14:textId="77777777" w:rsidR="00B77D50" w:rsidRPr="00F020C7" w:rsidRDefault="00B77D50" w:rsidP="0081503D">
      <w:pPr>
        <w:spacing w:line="240" w:lineRule="auto"/>
        <w:rPr>
          <w:color w:val="000000"/>
          <w:szCs w:val="24"/>
        </w:rPr>
      </w:pPr>
    </w:p>
    <w:p w14:paraId="1883B581" w14:textId="77777777" w:rsidR="00B77D50" w:rsidRPr="00F020C7" w:rsidRDefault="00A37C05" w:rsidP="0081503D">
      <w:pPr>
        <w:spacing w:line="240" w:lineRule="auto"/>
        <w:rPr>
          <w:color w:val="000000"/>
          <w:szCs w:val="24"/>
        </w:rPr>
      </w:pPr>
      <w:r w:rsidRPr="00F020C7">
        <w:rPr>
          <w:color w:val="000000"/>
          <w:szCs w:val="24"/>
        </w:rPr>
        <w:t>Az</w:t>
      </w:r>
      <w:r w:rsidR="0057633E" w:rsidRPr="00F020C7">
        <w:rPr>
          <w:color w:val="000000"/>
          <w:szCs w:val="24"/>
        </w:rPr>
        <w:t>oknál az</w:t>
      </w:r>
      <w:r w:rsidRPr="00F020C7">
        <w:rPr>
          <w:color w:val="000000"/>
          <w:szCs w:val="24"/>
        </w:rPr>
        <w:t xml:space="preserve"> SAA</w:t>
      </w:r>
      <w:r w:rsidR="00AE384B" w:rsidRPr="00F020C7">
        <w:rPr>
          <w:color w:val="000000"/>
          <w:szCs w:val="24"/>
        </w:rPr>
        <w:noBreakHyphen/>
      </w:r>
      <w:r w:rsidR="001165EA" w:rsidRPr="00F020C7">
        <w:rPr>
          <w:color w:val="000000"/>
          <w:szCs w:val="24"/>
        </w:rPr>
        <w:t>s</w:t>
      </w:r>
      <w:r w:rsidRPr="00F020C7">
        <w:rPr>
          <w:color w:val="000000"/>
          <w:szCs w:val="24"/>
        </w:rPr>
        <w:t xml:space="preserve"> betegeknél, </w:t>
      </w:r>
      <w:r w:rsidR="005C2CA0" w:rsidRPr="00F020C7">
        <w:rPr>
          <w:color w:val="000000"/>
          <w:szCs w:val="24"/>
        </w:rPr>
        <w:t xml:space="preserve">akik refrakterek a korábbi </w:t>
      </w:r>
      <w:r w:rsidRPr="00F020C7">
        <w:rPr>
          <w:color w:val="000000"/>
          <w:szCs w:val="24"/>
        </w:rPr>
        <w:t xml:space="preserve">immunszuppresszív terápiára, </w:t>
      </w:r>
      <w:r w:rsidR="005C2CA0" w:rsidRPr="00F020C7">
        <w:rPr>
          <w:color w:val="000000"/>
          <w:szCs w:val="24"/>
        </w:rPr>
        <w:t xml:space="preserve">vagy </w:t>
      </w:r>
      <w:r w:rsidR="005C2CA0" w:rsidRPr="00F020C7">
        <w:rPr>
          <w:noProof/>
        </w:rPr>
        <w:t xml:space="preserve">jelentős </w:t>
      </w:r>
      <w:r w:rsidR="005C2CA0" w:rsidRPr="00F020C7">
        <w:rPr>
          <w:color w:val="000000"/>
          <w:szCs w:val="24"/>
        </w:rPr>
        <w:t xml:space="preserve">immunszuppresszív </w:t>
      </w:r>
      <w:r w:rsidR="005C2CA0" w:rsidRPr="00F020C7">
        <w:rPr>
          <w:noProof/>
        </w:rPr>
        <w:t xml:space="preserve">előkezelésben részesültek, </w:t>
      </w:r>
      <w:r w:rsidRPr="00F020C7">
        <w:rPr>
          <w:color w:val="000000"/>
          <w:szCs w:val="24"/>
        </w:rPr>
        <w:t>ajánlott csontvelő aspirációval c</w:t>
      </w:r>
      <w:r w:rsidR="00482B4A" w:rsidRPr="00F020C7">
        <w:rPr>
          <w:color w:val="000000"/>
          <w:szCs w:val="24"/>
        </w:rPr>
        <w:t>y</w:t>
      </w:r>
      <w:r w:rsidRPr="00F020C7">
        <w:rPr>
          <w:color w:val="000000"/>
          <w:szCs w:val="24"/>
        </w:rPr>
        <w:t>togenetikai vizsgálatot végezni az eltrombopag</w:t>
      </w:r>
      <w:r w:rsidR="00CE0032" w:rsidRPr="00F020C7">
        <w:rPr>
          <w:color w:val="000000"/>
          <w:szCs w:val="24"/>
        </w:rPr>
        <w:noBreakHyphen/>
      </w:r>
      <w:r w:rsidRPr="00F020C7">
        <w:rPr>
          <w:color w:val="000000"/>
          <w:szCs w:val="24"/>
        </w:rPr>
        <w:t>kezelés megkezdésekor, majd a kezelés 3. és 6.</w:t>
      </w:r>
      <w:r w:rsidR="00AE384B" w:rsidRPr="00F020C7">
        <w:rPr>
          <w:color w:val="000000"/>
          <w:szCs w:val="24"/>
        </w:rPr>
        <w:t> </w:t>
      </w:r>
      <w:r w:rsidR="008D4C91" w:rsidRPr="00F020C7">
        <w:rPr>
          <w:color w:val="000000"/>
          <w:szCs w:val="24"/>
        </w:rPr>
        <w:t>h</w:t>
      </w:r>
      <w:r w:rsidRPr="00F020C7">
        <w:rPr>
          <w:color w:val="000000"/>
          <w:szCs w:val="24"/>
        </w:rPr>
        <w:t>ónapjában. Új c</w:t>
      </w:r>
      <w:r w:rsidR="00482B4A" w:rsidRPr="00F020C7">
        <w:rPr>
          <w:color w:val="000000"/>
          <w:szCs w:val="24"/>
        </w:rPr>
        <w:t>y</w:t>
      </w:r>
      <w:r w:rsidRPr="00F020C7">
        <w:rPr>
          <w:color w:val="000000"/>
          <w:szCs w:val="24"/>
        </w:rPr>
        <w:t>togenetikai rendellenesség észlelése esetén értékelni</w:t>
      </w:r>
      <w:r w:rsidR="00482B4A" w:rsidRPr="00F020C7">
        <w:rPr>
          <w:color w:val="000000"/>
          <w:szCs w:val="24"/>
        </w:rPr>
        <w:t xml:space="preserve"> kell</w:t>
      </w:r>
      <w:r w:rsidRPr="00F020C7">
        <w:rPr>
          <w:color w:val="000000"/>
          <w:szCs w:val="24"/>
        </w:rPr>
        <w:t xml:space="preserve">, hogy </w:t>
      </w:r>
      <w:r w:rsidR="00414F61" w:rsidRPr="00F020C7">
        <w:rPr>
          <w:color w:val="000000"/>
          <w:szCs w:val="24"/>
        </w:rPr>
        <w:t>helyes</w:t>
      </w:r>
      <w:r w:rsidR="00AE384B" w:rsidRPr="00F020C7">
        <w:rPr>
          <w:color w:val="000000"/>
          <w:szCs w:val="24"/>
        </w:rPr>
        <w:noBreakHyphen/>
      </w:r>
      <w:r w:rsidRPr="00F020C7">
        <w:rPr>
          <w:color w:val="000000"/>
          <w:szCs w:val="24"/>
        </w:rPr>
        <w:t>e az eltrombopag</w:t>
      </w:r>
      <w:r w:rsidR="00CE0032" w:rsidRPr="00F020C7">
        <w:rPr>
          <w:color w:val="000000"/>
          <w:szCs w:val="24"/>
        </w:rPr>
        <w:noBreakHyphen/>
      </w:r>
      <w:r w:rsidRPr="00F020C7">
        <w:rPr>
          <w:color w:val="000000"/>
          <w:szCs w:val="24"/>
        </w:rPr>
        <w:t>kezelés folytatása.</w:t>
      </w:r>
    </w:p>
    <w:p w14:paraId="0FD6C705" w14:textId="77777777" w:rsidR="00B77D50" w:rsidRPr="00F020C7" w:rsidRDefault="00B77D50" w:rsidP="0081503D">
      <w:pPr>
        <w:spacing w:line="240" w:lineRule="auto"/>
        <w:rPr>
          <w:color w:val="000000"/>
          <w:szCs w:val="24"/>
        </w:rPr>
      </w:pPr>
    </w:p>
    <w:p w14:paraId="3D9DC449" w14:textId="77777777" w:rsidR="00103196" w:rsidRPr="00F020C7" w:rsidRDefault="009955D5" w:rsidP="0081503D">
      <w:pPr>
        <w:keepNext/>
        <w:spacing w:line="240" w:lineRule="auto"/>
        <w:rPr>
          <w:color w:val="000000"/>
          <w:szCs w:val="24"/>
          <w:u w:val="single"/>
        </w:rPr>
      </w:pPr>
      <w:r w:rsidRPr="00F020C7">
        <w:rPr>
          <w:color w:val="000000"/>
          <w:szCs w:val="24"/>
          <w:u w:val="single"/>
        </w:rPr>
        <w:t>Szemészeti elváltozások</w:t>
      </w:r>
    </w:p>
    <w:p w14:paraId="68800A92" w14:textId="77777777" w:rsidR="00103196" w:rsidRPr="00F020C7" w:rsidRDefault="00103196" w:rsidP="0081503D">
      <w:pPr>
        <w:keepNext/>
        <w:spacing w:line="240" w:lineRule="auto"/>
        <w:rPr>
          <w:color w:val="000000"/>
          <w:szCs w:val="24"/>
        </w:rPr>
      </w:pPr>
    </w:p>
    <w:p w14:paraId="13226C04" w14:textId="642E92B3" w:rsidR="00103196" w:rsidRPr="00F020C7" w:rsidRDefault="00822DEF" w:rsidP="0081503D">
      <w:pPr>
        <w:spacing w:line="240" w:lineRule="auto"/>
      </w:pPr>
      <w:r w:rsidRPr="00F020C7">
        <w:rPr>
          <w:color w:val="000000"/>
          <w:szCs w:val="24"/>
        </w:rPr>
        <w:t>T</w:t>
      </w:r>
      <w:r w:rsidR="00103196" w:rsidRPr="00F020C7">
        <w:rPr>
          <w:color w:val="000000"/>
          <w:szCs w:val="24"/>
        </w:rPr>
        <w:t xml:space="preserve">oxikológiai vizsgálatokban az eltrombopag </w:t>
      </w:r>
      <w:r w:rsidRPr="00F020C7">
        <w:rPr>
          <w:color w:val="000000"/>
          <w:szCs w:val="24"/>
        </w:rPr>
        <w:t>rágcsálókn</w:t>
      </w:r>
      <w:r w:rsidR="00D9105D" w:rsidRPr="00F020C7">
        <w:rPr>
          <w:color w:val="000000"/>
          <w:szCs w:val="24"/>
        </w:rPr>
        <w:t>ál</w:t>
      </w:r>
      <w:r w:rsidRPr="00F020C7">
        <w:rPr>
          <w:color w:val="000000"/>
          <w:szCs w:val="24"/>
        </w:rPr>
        <w:t xml:space="preserve"> </w:t>
      </w:r>
      <w:r w:rsidR="00D754F5" w:rsidRPr="00F020C7">
        <w:rPr>
          <w:color w:val="000000"/>
          <w:szCs w:val="24"/>
        </w:rPr>
        <w:t>szürkehályogot okozott</w:t>
      </w:r>
      <w:r w:rsidR="00103196" w:rsidRPr="00F020C7">
        <w:rPr>
          <w:color w:val="000000"/>
          <w:szCs w:val="24"/>
        </w:rPr>
        <w:t xml:space="preserve"> (lásd 5.3</w:t>
      </w:r>
      <w:r w:rsidRPr="00F020C7">
        <w:rPr>
          <w:color w:val="000000"/>
          <w:szCs w:val="24"/>
        </w:rPr>
        <w:t> </w:t>
      </w:r>
      <w:r w:rsidR="00103196" w:rsidRPr="00F020C7">
        <w:rPr>
          <w:color w:val="000000"/>
          <w:szCs w:val="24"/>
        </w:rPr>
        <w:t>pont).</w:t>
      </w:r>
      <w:r w:rsidR="00103196" w:rsidRPr="00F020C7">
        <w:t xml:space="preserve"> </w:t>
      </w:r>
      <w:r w:rsidR="009955D5" w:rsidRPr="00F020C7">
        <w:rPr>
          <w:color w:val="000000"/>
          <w:szCs w:val="22"/>
        </w:rPr>
        <w:t>Interferon alapú kezelésben részesülő, thrombocytopeniás HCV-</w:t>
      </w:r>
      <w:r w:rsidR="009B5478" w:rsidRPr="00F020C7">
        <w:rPr>
          <w:color w:val="000000"/>
          <w:szCs w:val="22"/>
        </w:rPr>
        <w:t xml:space="preserve">s </w:t>
      </w:r>
      <w:r w:rsidR="009955D5" w:rsidRPr="00F020C7">
        <w:rPr>
          <w:color w:val="000000"/>
          <w:szCs w:val="22"/>
        </w:rPr>
        <w:t>betegekkel végzett kontroll</w:t>
      </w:r>
      <w:r w:rsidR="00277ADD" w:rsidRPr="00F020C7">
        <w:rPr>
          <w:color w:val="000000"/>
          <w:szCs w:val="22"/>
        </w:rPr>
        <w:t>os</w:t>
      </w:r>
      <w:r w:rsidR="009955D5" w:rsidRPr="00F020C7">
        <w:rPr>
          <w:color w:val="000000"/>
          <w:szCs w:val="22"/>
        </w:rPr>
        <w:t xml:space="preserve"> vizsgálatokban (n</w:t>
      </w:r>
      <w:r w:rsidR="00BE207B" w:rsidRPr="00F020C7">
        <w:rPr>
          <w:color w:val="000000"/>
          <w:szCs w:val="22"/>
        </w:rPr>
        <w:t> </w:t>
      </w:r>
      <w:r w:rsidR="009955D5" w:rsidRPr="00F020C7">
        <w:rPr>
          <w:color w:val="000000"/>
          <w:szCs w:val="22"/>
        </w:rPr>
        <w:t>=</w:t>
      </w:r>
      <w:r w:rsidR="00BE207B" w:rsidRPr="00F020C7">
        <w:rPr>
          <w:color w:val="000000"/>
          <w:szCs w:val="22"/>
        </w:rPr>
        <w:t> </w:t>
      </w:r>
      <w:r w:rsidR="009955D5" w:rsidRPr="00F020C7">
        <w:rPr>
          <w:color w:val="000000"/>
          <w:szCs w:val="22"/>
        </w:rPr>
        <w:t xml:space="preserve">1439), </w:t>
      </w:r>
      <w:r w:rsidR="00C7124C" w:rsidRPr="00F020C7">
        <w:rPr>
          <w:color w:val="000000"/>
          <w:szCs w:val="22"/>
        </w:rPr>
        <w:t xml:space="preserve">az </w:t>
      </w:r>
      <w:r w:rsidR="009955D5" w:rsidRPr="00F020C7">
        <w:rPr>
          <w:color w:val="000000"/>
          <w:szCs w:val="22"/>
        </w:rPr>
        <w:t xml:space="preserve">eltrombopaggal kezelt </w:t>
      </w:r>
      <w:r w:rsidR="002A49F3" w:rsidRPr="00F020C7">
        <w:rPr>
          <w:color w:val="000000"/>
          <w:szCs w:val="22"/>
        </w:rPr>
        <w:t>csoportba tartozók 8%</w:t>
      </w:r>
      <w:r w:rsidR="002A49F3" w:rsidRPr="00F020C7">
        <w:rPr>
          <w:color w:val="000000"/>
          <w:szCs w:val="22"/>
        </w:rPr>
        <w:noBreakHyphen/>
      </w:r>
      <w:r w:rsidR="00C7124C" w:rsidRPr="00F020C7">
        <w:rPr>
          <w:color w:val="000000"/>
          <w:szCs w:val="22"/>
        </w:rPr>
        <w:t>ánál</w:t>
      </w:r>
      <w:r w:rsidR="00BE207B" w:rsidRPr="00F020C7">
        <w:rPr>
          <w:color w:val="000000"/>
          <w:szCs w:val="22"/>
        </w:rPr>
        <w:t>,</w:t>
      </w:r>
      <w:r w:rsidR="00C7124C" w:rsidRPr="00F020C7">
        <w:rPr>
          <w:color w:val="000000"/>
          <w:szCs w:val="22"/>
        </w:rPr>
        <w:t xml:space="preserve"> illetve a placebóv</w:t>
      </w:r>
      <w:r w:rsidR="002A49F3" w:rsidRPr="00F020C7">
        <w:rPr>
          <w:color w:val="000000"/>
          <w:szCs w:val="22"/>
        </w:rPr>
        <w:t>al kezelt csoportba tartozók 5%</w:t>
      </w:r>
      <w:r w:rsidR="002A49F3" w:rsidRPr="00F020C7">
        <w:rPr>
          <w:color w:val="000000"/>
          <w:szCs w:val="22"/>
        </w:rPr>
        <w:noBreakHyphen/>
      </w:r>
      <w:r w:rsidR="00C7124C" w:rsidRPr="00F020C7">
        <w:rPr>
          <w:color w:val="000000"/>
          <w:szCs w:val="22"/>
        </w:rPr>
        <w:t xml:space="preserve">ánál jelentették a meglévő szürkehályog progresszióját vagy </w:t>
      </w:r>
      <w:r w:rsidR="00ED4CBE" w:rsidRPr="00F020C7">
        <w:rPr>
          <w:szCs w:val="22"/>
        </w:rPr>
        <w:t xml:space="preserve">következményes </w:t>
      </w:r>
      <w:r w:rsidR="00BE207B" w:rsidRPr="00F020C7">
        <w:rPr>
          <w:szCs w:val="22"/>
        </w:rPr>
        <w:t>s</w:t>
      </w:r>
      <w:r w:rsidR="00C7124C" w:rsidRPr="00F020C7">
        <w:rPr>
          <w:szCs w:val="22"/>
        </w:rPr>
        <w:t>zürkehályogot</w:t>
      </w:r>
      <w:r w:rsidR="009633B8" w:rsidRPr="00F020C7">
        <w:rPr>
          <w:szCs w:val="22"/>
        </w:rPr>
        <w:t>. Retinabevérzéseket</w:t>
      </w:r>
      <w:r w:rsidR="002A49F3" w:rsidRPr="00F020C7">
        <w:rPr>
          <w:szCs w:val="22"/>
        </w:rPr>
        <w:t>, többségében 1</w:t>
      </w:r>
      <w:r w:rsidR="002A49F3" w:rsidRPr="00F020C7">
        <w:rPr>
          <w:szCs w:val="22"/>
        </w:rPr>
        <w:noBreakHyphen/>
        <w:t>es vagy 2</w:t>
      </w:r>
      <w:r w:rsidR="002A49F3" w:rsidRPr="00F020C7">
        <w:rPr>
          <w:szCs w:val="22"/>
        </w:rPr>
        <w:noBreakHyphen/>
      </w:r>
      <w:r w:rsidR="009633B8" w:rsidRPr="00F020C7">
        <w:rPr>
          <w:szCs w:val="22"/>
        </w:rPr>
        <w:t xml:space="preserve">es fokozatúakat, jelentettek interferont, ribavirint és eltrombopagot kapó </w:t>
      </w:r>
      <w:r w:rsidR="00C833D3" w:rsidRPr="00F020C7">
        <w:rPr>
          <w:szCs w:val="22"/>
        </w:rPr>
        <w:t>HCV-betegek</w:t>
      </w:r>
      <w:r w:rsidR="009633B8" w:rsidRPr="00F020C7">
        <w:rPr>
          <w:szCs w:val="22"/>
        </w:rPr>
        <w:t xml:space="preserve"> esetén (2% az eltrombopag</w:t>
      </w:r>
      <w:r w:rsidR="00CE0032" w:rsidRPr="00F020C7">
        <w:rPr>
          <w:szCs w:val="22"/>
        </w:rPr>
        <w:noBreakHyphen/>
      </w:r>
      <w:r w:rsidR="00A8688E" w:rsidRPr="00F020C7">
        <w:rPr>
          <w:szCs w:val="22"/>
        </w:rPr>
        <w:t>csoportban és 2% a placebo</w:t>
      </w:r>
      <w:r w:rsidR="009633B8" w:rsidRPr="00F020C7">
        <w:rPr>
          <w:szCs w:val="22"/>
        </w:rPr>
        <w:t xml:space="preserve">csoportban). Előfordultak vérzések a retina felületén (preretinálisan), a retina alatt (subretinalisan) vagy a retina szövetén belül. </w:t>
      </w:r>
      <w:r w:rsidR="00103196" w:rsidRPr="00F020C7">
        <w:t>Ajánlott a betegek</w:t>
      </w:r>
      <w:r w:rsidR="00F40642" w:rsidRPr="00F020C7">
        <w:t xml:space="preserve"> </w:t>
      </w:r>
      <w:r w:rsidR="00103196" w:rsidRPr="00F020C7">
        <w:t>rutinszerű</w:t>
      </w:r>
      <w:r w:rsidR="00F40642" w:rsidRPr="00F020C7">
        <w:t xml:space="preserve"> </w:t>
      </w:r>
      <w:r w:rsidR="009955D5" w:rsidRPr="00F020C7">
        <w:t xml:space="preserve">szemészeti </w:t>
      </w:r>
      <w:r w:rsidR="00D9105D" w:rsidRPr="00F020C7">
        <w:t>vizsgálata</w:t>
      </w:r>
      <w:r w:rsidR="00103196" w:rsidRPr="00F020C7">
        <w:t>.</w:t>
      </w:r>
    </w:p>
    <w:p w14:paraId="2A969B4A" w14:textId="77777777" w:rsidR="00103196" w:rsidRPr="00F020C7" w:rsidRDefault="00103196" w:rsidP="0081503D">
      <w:pPr>
        <w:spacing w:line="240" w:lineRule="auto"/>
      </w:pPr>
    </w:p>
    <w:p w14:paraId="6ED02472" w14:textId="471B987A" w:rsidR="009633B8" w:rsidRPr="00F020C7" w:rsidRDefault="009633B8" w:rsidP="0081503D">
      <w:pPr>
        <w:keepNext/>
        <w:spacing w:line="240" w:lineRule="auto"/>
        <w:rPr>
          <w:u w:val="single"/>
        </w:rPr>
      </w:pPr>
      <w:r w:rsidRPr="00F020C7">
        <w:rPr>
          <w:szCs w:val="22"/>
          <w:u w:val="single"/>
        </w:rPr>
        <w:t>QT/QTc</w:t>
      </w:r>
      <w:r w:rsidR="0097291D" w:rsidRPr="00F020C7">
        <w:rPr>
          <w:szCs w:val="22"/>
          <w:u w:val="single"/>
        </w:rPr>
        <w:t>-</w:t>
      </w:r>
      <w:r w:rsidRPr="00F020C7">
        <w:rPr>
          <w:szCs w:val="22"/>
          <w:u w:val="single"/>
        </w:rPr>
        <w:t>megnyúlás</w:t>
      </w:r>
    </w:p>
    <w:p w14:paraId="42131CF4" w14:textId="77777777" w:rsidR="009633B8" w:rsidRPr="00F020C7" w:rsidRDefault="009633B8" w:rsidP="0081503D">
      <w:pPr>
        <w:keepNext/>
        <w:spacing w:line="240" w:lineRule="auto"/>
        <w:rPr>
          <w:u w:val="single"/>
        </w:rPr>
      </w:pPr>
    </w:p>
    <w:p w14:paraId="724A9A13" w14:textId="69BECB2B" w:rsidR="009633B8" w:rsidRPr="00F020C7" w:rsidRDefault="009633B8" w:rsidP="0081503D">
      <w:pPr>
        <w:spacing w:line="240" w:lineRule="auto"/>
      </w:pPr>
      <w:r w:rsidRPr="00F020C7">
        <w:t>Egy egészséges önkénteseket bevonó QTc</w:t>
      </w:r>
      <w:r w:rsidR="0097291D" w:rsidRPr="00F020C7">
        <w:t>-</w:t>
      </w:r>
      <w:r w:rsidRPr="00F020C7">
        <w:t>vizsgálat</w:t>
      </w:r>
      <w:r w:rsidR="00320549" w:rsidRPr="00F020C7">
        <w:t>, amelyben napi 150 mg eltrombopagot adagoltak</w:t>
      </w:r>
      <w:r w:rsidR="00024A96" w:rsidRPr="00F020C7">
        <w:t>,</w:t>
      </w:r>
      <w:r w:rsidR="00320549" w:rsidRPr="00F020C7">
        <w:t xml:space="preserve"> nem mutatott a cardialis repolarisatióra gyakorolt, klinikailag számottevő hatást. A QT</w:t>
      </w:r>
      <w:r w:rsidR="002A49F3" w:rsidRPr="00F020C7">
        <w:t>c</w:t>
      </w:r>
      <w:r w:rsidR="005F3CC5" w:rsidRPr="00F020C7">
        <w:t>-</w:t>
      </w:r>
      <w:r w:rsidR="002A49F3" w:rsidRPr="00F020C7">
        <w:t>menyúlásról számoltak be ITP</w:t>
      </w:r>
      <w:r w:rsidR="002A49F3" w:rsidRPr="00F020C7">
        <w:noBreakHyphen/>
      </w:r>
      <w:r w:rsidR="00320549" w:rsidRPr="00F020C7">
        <w:t xml:space="preserve">s és thrombocytopeniás </w:t>
      </w:r>
      <w:r w:rsidR="00C833D3" w:rsidRPr="00F020C7">
        <w:t>HCV-betegek</w:t>
      </w:r>
      <w:r w:rsidR="00320549" w:rsidRPr="00F020C7">
        <w:t xml:space="preserve">kel végzett klinikai vizsgálatok során. </w:t>
      </w:r>
      <w:r w:rsidR="002A49F3" w:rsidRPr="00F020C7">
        <w:t>Ezen QTc</w:t>
      </w:r>
      <w:r w:rsidR="00CE0032" w:rsidRPr="00F020C7">
        <w:noBreakHyphen/>
      </w:r>
      <w:r w:rsidR="00320549" w:rsidRPr="00F020C7">
        <w:t>megnyúlások klinikai jelentősége nem ismert.</w:t>
      </w:r>
    </w:p>
    <w:p w14:paraId="3305B826" w14:textId="77777777" w:rsidR="00320549" w:rsidRPr="00F020C7" w:rsidRDefault="00320549" w:rsidP="0081503D">
      <w:pPr>
        <w:spacing w:line="240" w:lineRule="auto"/>
        <w:rPr>
          <w:u w:val="single"/>
        </w:rPr>
      </w:pPr>
    </w:p>
    <w:p w14:paraId="7D765D59" w14:textId="77777777" w:rsidR="00103196" w:rsidRPr="00F020C7" w:rsidRDefault="00103196" w:rsidP="0081503D">
      <w:pPr>
        <w:keepNext/>
        <w:spacing w:line="240" w:lineRule="auto"/>
        <w:rPr>
          <w:u w:val="single"/>
        </w:rPr>
      </w:pPr>
      <w:r w:rsidRPr="00F020C7">
        <w:rPr>
          <w:u w:val="single"/>
        </w:rPr>
        <w:t>Az eltrombopag</w:t>
      </w:r>
      <w:r w:rsidR="001343E7" w:rsidRPr="00F020C7">
        <w:rPr>
          <w:u w:val="single"/>
        </w:rPr>
        <w:t>ra adott ter</w:t>
      </w:r>
      <w:r w:rsidRPr="00F020C7">
        <w:rPr>
          <w:u w:val="single"/>
        </w:rPr>
        <w:t>ápiás válasz</w:t>
      </w:r>
      <w:r w:rsidR="00822DEF" w:rsidRPr="00F020C7">
        <w:rPr>
          <w:u w:val="single"/>
        </w:rPr>
        <w:t xml:space="preserve"> megszűnése</w:t>
      </w:r>
    </w:p>
    <w:p w14:paraId="40E80D7A" w14:textId="77777777" w:rsidR="00103196" w:rsidRPr="00F020C7" w:rsidRDefault="00103196" w:rsidP="0081503D">
      <w:pPr>
        <w:keepNext/>
        <w:spacing w:line="240" w:lineRule="auto"/>
      </w:pPr>
    </w:p>
    <w:p w14:paraId="2159DBC3" w14:textId="18CC5941" w:rsidR="00103196" w:rsidRPr="00F020C7" w:rsidRDefault="00103196" w:rsidP="0081503D">
      <w:pPr>
        <w:spacing w:line="240" w:lineRule="auto"/>
        <w:rPr>
          <w:noProof/>
        </w:rPr>
      </w:pPr>
      <w:r w:rsidRPr="00F020C7">
        <w:t xml:space="preserve">Ha </w:t>
      </w:r>
      <w:r w:rsidR="0097727F" w:rsidRPr="00F020C7">
        <w:t>megszűnik a</w:t>
      </w:r>
      <w:r w:rsidRPr="00F020C7">
        <w:t xml:space="preserve"> terápiás válasz</w:t>
      </w:r>
      <w:r w:rsidR="0097727F" w:rsidRPr="00F020C7">
        <w:t>,</w:t>
      </w:r>
      <w:r w:rsidRPr="00F020C7">
        <w:t xml:space="preserve"> vagy </w:t>
      </w:r>
      <w:r w:rsidR="00D9105D" w:rsidRPr="00F020C7">
        <w:t>ha az ajánlott dózistartományban adott eltrombopag</w:t>
      </w:r>
      <w:r w:rsidR="00D9105D" w:rsidRPr="00F020C7">
        <w:noBreakHyphen/>
        <w:t xml:space="preserve">kezeléssel </w:t>
      </w:r>
      <w:r w:rsidRPr="00F020C7">
        <w:t>nem sikerül a vérlemezkeszám</w:t>
      </w:r>
      <w:r w:rsidR="00B342E4" w:rsidRPr="00F020C7">
        <w:t>ban kialakuló választ</w:t>
      </w:r>
      <w:r w:rsidRPr="00F020C7">
        <w:t xml:space="preserve"> </w:t>
      </w:r>
      <w:r w:rsidR="00B342E4" w:rsidRPr="00F020C7">
        <w:t>fenn</w:t>
      </w:r>
      <w:r w:rsidRPr="00F020C7">
        <w:t xml:space="preserve">tartani, </w:t>
      </w:r>
      <w:r w:rsidR="0097727F" w:rsidRPr="00F020C7">
        <w:t xml:space="preserve">mielőbb </w:t>
      </w:r>
      <w:r w:rsidRPr="00F020C7">
        <w:t>meg kell keresni a</w:t>
      </w:r>
      <w:r w:rsidR="006E3071" w:rsidRPr="00F020C7">
        <w:t xml:space="preserve"> kiváltó tényezőket, beleértve</w:t>
      </w:r>
      <w:r w:rsidRPr="00F020C7">
        <w:t xml:space="preserve"> </w:t>
      </w:r>
      <w:r w:rsidR="001343E7" w:rsidRPr="00F020C7">
        <w:t>a retikulin felszaporodását a csontvelőben</w:t>
      </w:r>
      <w:r w:rsidRPr="00F020C7">
        <w:t>.</w:t>
      </w:r>
    </w:p>
    <w:p w14:paraId="0F508489" w14:textId="77777777" w:rsidR="00CC3C22" w:rsidRPr="00F020C7" w:rsidRDefault="00CC3C22" w:rsidP="0081503D">
      <w:pPr>
        <w:spacing w:line="240" w:lineRule="auto"/>
        <w:rPr>
          <w:noProof/>
        </w:rPr>
      </w:pPr>
    </w:p>
    <w:p w14:paraId="1EF93431" w14:textId="77777777" w:rsidR="00CC3C22" w:rsidRPr="00F020C7" w:rsidRDefault="00CC3C22" w:rsidP="0081503D">
      <w:pPr>
        <w:keepNext/>
        <w:spacing w:line="240" w:lineRule="auto"/>
        <w:ind w:left="567" w:hanging="567"/>
        <w:rPr>
          <w:noProof/>
          <w:u w:val="single"/>
        </w:rPr>
      </w:pPr>
      <w:r w:rsidRPr="00F020C7">
        <w:rPr>
          <w:noProof/>
          <w:u w:val="single"/>
        </w:rPr>
        <w:t>Gyermekek és serdülők</w:t>
      </w:r>
    </w:p>
    <w:p w14:paraId="59540D06" w14:textId="77777777" w:rsidR="00CC3C22" w:rsidRPr="00F020C7" w:rsidRDefault="00CC3C22" w:rsidP="0081503D">
      <w:pPr>
        <w:keepNext/>
        <w:spacing w:line="240" w:lineRule="auto"/>
        <w:ind w:left="567" w:hanging="567"/>
        <w:rPr>
          <w:noProof/>
        </w:rPr>
      </w:pPr>
    </w:p>
    <w:p w14:paraId="08847520" w14:textId="789BCDA3" w:rsidR="00CC3C22" w:rsidRPr="00F020C7" w:rsidRDefault="00467823" w:rsidP="004250DD">
      <w:pPr>
        <w:spacing w:line="240" w:lineRule="auto"/>
        <w:rPr>
          <w:noProof/>
        </w:rPr>
      </w:pPr>
      <w:r w:rsidRPr="00F020C7">
        <w:rPr>
          <w:noProof/>
        </w:rPr>
        <w:t>Az ITP</w:t>
      </w:r>
      <w:r w:rsidR="0049357B" w:rsidRPr="00F020C7">
        <w:rPr>
          <w:noProof/>
        </w:rPr>
        <w:noBreakHyphen/>
      </w:r>
      <w:r w:rsidRPr="00F020C7">
        <w:rPr>
          <w:noProof/>
        </w:rPr>
        <w:t>vel kapcsolatos fenti figyelmeztetések és óvintézkedések érvényesek gyermekek</w:t>
      </w:r>
      <w:r w:rsidR="00B342E4" w:rsidRPr="00F020C7">
        <w:rPr>
          <w:noProof/>
        </w:rPr>
        <w:t xml:space="preserve"> és serdülők</w:t>
      </w:r>
      <w:r w:rsidRPr="00F020C7">
        <w:rPr>
          <w:noProof/>
        </w:rPr>
        <w:t xml:space="preserve"> esetében is.</w:t>
      </w:r>
    </w:p>
    <w:p w14:paraId="5C8E0D36" w14:textId="77777777" w:rsidR="00467823" w:rsidRPr="00F020C7" w:rsidRDefault="00467823" w:rsidP="0081503D">
      <w:pPr>
        <w:spacing w:line="240" w:lineRule="auto"/>
        <w:ind w:left="567" w:hanging="567"/>
        <w:rPr>
          <w:noProof/>
        </w:rPr>
      </w:pPr>
    </w:p>
    <w:p w14:paraId="509DC07C" w14:textId="77777777" w:rsidR="00362B65" w:rsidRPr="00F020C7" w:rsidRDefault="00362B65" w:rsidP="0081503D">
      <w:pPr>
        <w:keepNext/>
        <w:spacing w:line="240" w:lineRule="auto"/>
        <w:ind w:left="567" w:hanging="567"/>
        <w:rPr>
          <w:noProof/>
          <w:u w:val="single"/>
        </w:rPr>
      </w:pPr>
      <w:r w:rsidRPr="00F020C7">
        <w:rPr>
          <w:noProof/>
          <w:u w:val="single"/>
        </w:rPr>
        <w:t>Laboratóriumi vizsgálatokra gyakorolt hatás</w:t>
      </w:r>
    </w:p>
    <w:p w14:paraId="4EEE3627" w14:textId="77777777" w:rsidR="00362B65" w:rsidRPr="00F020C7" w:rsidRDefault="00362B65" w:rsidP="0081503D">
      <w:pPr>
        <w:keepNext/>
        <w:spacing w:line="240" w:lineRule="auto"/>
        <w:ind w:left="567" w:hanging="567"/>
        <w:rPr>
          <w:noProof/>
        </w:rPr>
      </w:pPr>
    </w:p>
    <w:p w14:paraId="23A05F98" w14:textId="6E201D7C" w:rsidR="00362B65" w:rsidRPr="00F020C7" w:rsidRDefault="00220747" w:rsidP="0081503D">
      <w:pPr>
        <w:spacing w:line="240" w:lineRule="auto"/>
        <w:rPr>
          <w:noProof/>
        </w:rPr>
      </w:pPr>
      <w:r w:rsidRPr="00F020C7">
        <w:rPr>
          <w:noProof/>
        </w:rPr>
        <w:t>Az eltrombopag erőteljes</w:t>
      </w:r>
      <w:r w:rsidR="008F33C0" w:rsidRPr="00F020C7">
        <w:rPr>
          <w:noProof/>
        </w:rPr>
        <w:t>en színezett, így bizonyos</w:t>
      </w:r>
      <w:r w:rsidRPr="00F020C7">
        <w:rPr>
          <w:noProof/>
        </w:rPr>
        <w:t xml:space="preserve"> labora</w:t>
      </w:r>
      <w:r w:rsidR="00EE1294" w:rsidRPr="00F020C7">
        <w:rPr>
          <w:noProof/>
        </w:rPr>
        <w:t>tóriumi vizsgálatok</w:t>
      </w:r>
      <w:r w:rsidR="00E45F38" w:rsidRPr="00F020C7">
        <w:rPr>
          <w:noProof/>
        </w:rPr>
        <w:t>ra</w:t>
      </w:r>
      <w:r w:rsidR="00EE1294" w:rsidRPr="00F020C7">
        <w:rPr>
          <w:noProof/>
        </w:rPr>
        <w:t xml:space="preserve"> </w:t>
      </w:r>
      <w:r w:rsidR="00E45F38" w:rsidRPr="00F020C7">
        <w:rPr>
          <w:noProof/>
        </w:rPr>
        <w:t>hatással lehet.</w:t>
      </w:r>
      <w:r w:rsidRPr="00F020C7">
        <w:rPr>
          <w:noProof/>
        </w:rPr>
        <w:t xml:space="preserve"> </w:t>
      </w:r>
      <w:r w:rsidR="00E45F38" w:rsidRPr="00F020C7">
        <w:rPr>
          <w:noProof/>
        </w:rPr>
        <w:t xml:space="preserve">Revolade-et szedő betegeknél </w:t>
      </w:r>
      <w:r w:rsidR="002E519D" w:rsidRPr="00F020C7">
        <w:rPr>
          <w:noProof/>
        </w:rPr>
        <w:t>arról számoltak be, hogy a gyógyszer a szérum elszíneződését okozhatja</w:t>
      </w:r>
      <w:r w:rsidR="005F428C" w:rsidRPr="00F020C7">
        <w:rPr>
          <w:noProof/>
        </w:rPr>
        <w:t>,</w:t>
      </w:r>
      <w:r w:rsidR="002E519D" w:rsidRPr="00F020C7">
        <w:rPr>
          <w:noProof/>
        </w:rPr>
        <w:t xml:space="preserve"> és zavarhatja a</w:t>
      </w:r>
      <w:r w:rsidR="005F428C" w:rsidRPr="00F020C7">
        <w:rPr>
          <w:noProof/>
        </w:rPr>
        <w:t>z</w:t>
      </w:r>
      <w:r w:rsidRPr="00F020C7">
        <w:rPr>
          <w:noProof/>
        </w:rPr>
        <w:t xml:space="preserve"> </w:t>
      </w:r>
      <w:r w:rsidR="005F428C" w:rsidRPr="00F020C7">
        <w:rPr>
          <w:noProof/>
        </w:rPr>
        <w:t>össz</w:t>
      </w:r>
      <w:r w:rsidRPr="00F020C7">
        <w:rPr>
          <w:noProof/>
        </w:rPr>
        <w:t>bilirubin</w:t>
      </w:r>
      <w:r w:rsidR="00B342E4" w:rsidRPr="00F020C7">
        <w:rPr>
          <w:noProof/>
        </w:rPr>
        <w:t>t</w:t>
      </w:r>
      <w:r w:rsidRPr="00F020C7">
        <w:rPr>
          <w:noProof/>
        </w:rPr>
        <w:t xml:space="preserve"> illetve</w:t>
      </w:r>
      <w:r w:rsidR="002E519D" w:rsidRPr="00F020C7">
        <w:rPr>
          <w:noProof/>
        </w:rPr>
        <w:t xml:space="preserve"> a</w:t>
      </w:r>
      <w:r w:rsidRPr="00F020C7">
        <w:rPr>
          <w:noProof/>
        </w:rPr>
        <w:t xml:space="preserve"> kreatinin</w:t>
      </w:r>
      <w:r w:rsidR="00B342E4" w:rsidRPr="00F020C7">
        <w:rPr>
          <w:noProof/>
        </w:rPr>
        <w:t>t mérő</w:t>
      </w:r>
      <w:r w:rsidR="002E519D" w:rsidRPr="00F020C7">
        <w:rPr>
          <w:noProof/>
        </w:rPr>
        <w:t xml:space="preserve"> </w:t>
      </w:r>
      <w:r w:rsidR="00B342E4" w:rsidRPr="00F020C7">
        <w:rPr>
          <w:noProof/>
        </w:rPr>
        <w:t>labor</w:t>
      </w:r>
      <w:r w:rsidRPr="00F020C7">
        <w:rPr>
          <w:noProof/>
        </w:rPr>
        <w:t>vizsgálatok</w:t>
      </w:r>
      <w:r w:rsidR="002E519D" w:rsidRPr="00F020C7">
        <w:rPr>
          <w:noProof/>
        </w:rPr>
        <w:t>at.</w:t>
      </w:r>
      <w:r w:rsidRPr="00F020C7">
        <w:rPr>
          <w:noProof/>
        </w:rPr>
        <w:t xml:space="preserve"> Amennyiben a </w:t>
      </w:r>
      <w:r w:rsidR="005F428C" w:rsidRPr="00F020C7">
        <w:rPr>
          <w:noProof/>
        </w:rPr>
        <w:t>laboratóriumi</w:t>
      </w:r>
      <w:r w:rsidR="006F1B65" w:rsidRPr="00F020C7">
        <w:rPr>
          <w:noProof/>
        </w:rPr>
        <w:t xml:space="preserve"> eredmé</w:t>
      </w:r>
      <w:r w:rsidRPr="00F020C7">
        <w:rPr>
          <w:noProof/>
        </w:rPr>
        <w:t>n</w:t>
      </w:r>
      <w:r w:rsidR="006F1B65" w:rsidRPr="00F020C7">
        <w:rPr>
          <w:noProof/>
        </w:rPr>
        <w:t>y</w:t>
      </w:r>
      <w:r w:rsidRPr="00F020C7">
        <w:rPr>
          <w:noProof/>
        </w:rPr>
        <w:t>ek és a kli</w:t>
      </w:r>
      <w:r w:rsidR="005F6C6B" w:rsidRPr="00F020C7">
        <w:rPr>
          <w:noProof/>
        </w:rPr>
        <w:t>nikai megfigyelések</w:t>
      </w:r>
      <w:r w:rsidRPr="00F020C7">
        <w:rPr>
          <w:noProof/>
        </w:rPr>
        <w:t xml:space="preserve"> </w:t>
      </w:r>
      <w:r w:rsidR="005F6C6B" w:rsidRPr="00F020C7">
        <w:rPr>
          <w:noProof/>
        </w:rPr>
        <w:t>in</w:t>
      </w:r>
      <w:r w:rsidRPr="00F020C7">
        <w:rPr>
          <w:noProof/>
        </w:rPr>
        <w:t xml:space="preserve">konzisztensek, </w:t>
      </w:r>
      <w:r w:rsidR="005F428C" w:rsidRPr="00F020C7">
        <w:rPr>
          <w:noProof/>
        </w:rPr>
        <w:t xml:space="preserve">egy </w:t>
      </w:r>
      <w:r w:rsidRPr="00F020C7">
        <w:rPr>
          <w:noProof/>
        </w:rPr>
        <w:t>ismételt vi</w:t>
      </w:r>
      <w:r w:rsidR="005F428C" w:rsidRPr="00F020C7">
        <w:rPr>
          <w:noProof/>
        </w:rPr>
        <w:t>zs</w:t>
      </w:r>
      <w:r w:rsidRPr="00F020C7">
        <w:rPr>
          <w:noProof/>
        </w:rPr>
        <w:t xml:space="preserve">gálat </w:t>
      </w:r>
      <w:r w:rsidR="005F428C" w:rsidRPr="00F020C7">
        <w:rPr>
          <w:noProof/>
        </w:rPr>
        <w:t xml:space="preserve">más módszerrel történő </w:t>
      </w:r>
      <w:r w:rsidRPr="00F020C7">
        <w:rPr>
          <w:noProof/>
        </w:rPr>
        <w:t xml:space="preserve">elvégzése </w:t>
      </w:r>
      <w:r w:rsidR="005F428C" w:rsidRPr="00F020C7">
        <w:rPr>
          <w:noProof/>
        </w:rPr>
        <w:t>segíthet meghatározni</w:t>
      </w:r>
      <w:r w:rsidR="005F6C6B" w:rsidRPr="00F020C7">
        <w:rPr>
          <w:noProof/>
        </w:rPr>
        <w:t xml:space="preserve"> az eredmé</w:t>
      </w:r>
      <w:r w:rsidRPr="00F020C7">
        <w:rPr>
          <w:noProof/>
        </w:rPr>
        <w:t>n</w:t>
      </w:r>
      <w:r w:rsidR="005F6C6B" w:rsidRPr="00F020C7">
        <w:rPr>
          <w:noProof/>
        </w:rPr>
        <w:t>y</w:t>
      </w:r>
      <w:r w:rsidRPr="00F020C7">
        <w:rPr>
          <w:noProof/>
        </w:rPr>
        <w:t xml:space="preserve"> </w:t>
      </w:r>
      <w:r w:rsidR="00AB4EE4" w:rsidRPr="00F020C7">
        <w:rPr>
          <w:noProof/>
        </w:rPr>
        <w:t>valid</w:t>
      </w:r>
      <w:r w:rsidR="005F428C" w:rsidRPr="00F020C7">
        <w:rPr>
          <w:noProof/>
        </w:rPr>
        <w:t>itását</w:t>
      </w:r>
      <w:r w:rsidR="00AB4EE4" w:rsidRPr="00F020C7">
        <w:rPr>
          <w:noProof/>
        </w:rPr>
        <w:t>.</w:t>
      </w:r>
    </w:p>
    <w:p w14:paraId="5A80137F" w14:textId="77777777" w:rsidR="00CA78C0" w:rsidRPr="00F020C7" w:rsidRDefault="00CA78C0" w:rsidP="0081503D">
      <w:pPr>
        <w:spacing w:line="240" w:lineRule="auto"/>
        <w:rPr>
          <w:noProof/>
        </w:rPr>
      </w:pPr>
    </w:p>
    <w:p w14:paraId="7E78E1B3" w14:textId="77777777" w:rsidR="00CA78C0" w:rsidRPr="00F020C7" w:rsidRDefault="00CA78C0" w:rsidP="0081503D">
      <w:pPr>
        <w:keepNext/>
        <w:tabs>
          <w:tab w:val="left" w:pos="567"/>
        </w:tabs>
        <w:suppressAutoHyphens w:val="0"/>
        <w:spacing w:line="240" w:lineRule="auto"/>
        <w:rPr>
          <w:szCs w:val="22"/>
          <w:u w:val="single"/>
          <w:lang w:eastAsia="en-US"/>
        </w:rPr>
      </w:pPr>
      <w:r w:rsidRPr="00F020C7">
        <w:rPr>
          <w:szCs w:val="22"/>
          <w:u w:val="single"/>
          <w:lang w:val="hu" w:eastAsia="en-US"/>
        </w:rPr>
        <w:t>Nátriumtartalom</w:t>
      </w:r>
    </w:p>
    <w:p w14:paraId="7E7785D0" w14:textId="77777777" w:rsidR="00CA78C0" w:rsidRPr="00F020C7" w:rsidRDefault="00CA78C0" w:rsidP="0081503D">
      <w:pPr>
        <w:keepNext/>
        <w:tabs>
          <w:tab w:val="left" w:pos="567"/>
        </w:tabs>
        <w:suppressAutoHyphens w:val="0"/>
        <w:spacing w:line="240" w:lineRule="auto"/>
        <w:rPr>
          <w:szCs w:val="22"/>
          <w:lang w:eastAsia="en-US"/>
        </w:rPr>
      </w:pPr>
    </w:p>
    <w:p w14:paraId="4A556B15" w14:textId="77777777" w:rsidR="00CA78C0" w:rsidRPr="00F020C7" w:rsidRDefault="00CA78C0" w:rsidP="0081503D">
      <w:pPr>
        <w:spacing w:line="240" w:lineRule="auto"/>
        <w:rPr>
          <w:noProof/>
        </w:rPr>
      </w:pPr>
      <w:r w:rsidRPr="00F020C7">
        <w:rPr>
          <w:szCs w:val="22"/>
          <w:lang w:val="hu" w:eastAsia="en-US"/>
        </w:rPr>
        <w:t>A készítmény kevesebb mint 1 mmol (23 mg) nátriumot tartalmaz filmtablettánként, azaz gyakorlatilag „nátriummentes”.</w:t>
      </w:r>
    </w:p>
    <w:p w14:paraId="49F9DB78" w14:textId="77777777" w:rsidR="00362B65" w:rsidRPr="00F020C7" w:rsidRDefault="00362B65" w:rsidP="0081503D">
      <w:pPr>
        <w:spacing w:line="240" w:lineRule="auto"/>
        <w:ind w:left="567" w:hanging="567"/>
        <w:rPr>
          <w:noProof/>
        </w:rPr>
      </w:pPr>
    </w:p>
    <w:p w14:paraId="11657871" w14:textId="77777777" w:rsidR="00672033" w:rsidRPr="00F020C7" w:rsidRDefault="00672033" w:rsidP="0081503D">
      <w:pPr>
        <w:keepNext/>
        <w:spacing w:line="240" w:lineRule="auto"/>
        <w:ind w:left="567" w:hanging="567"/>
        <w:rPr>
          <w:b/>
          <w:noProof/>
        </w:rPr>
      </w:pPr>
      <w:r w:rsidRPr="00F020C7">
        <w:rPr>
          <w:b/>
          <w:noProof/>
        </w:rPr>
        <w:t>4.5</w:t>
      </w:r>
      <w:r w:rsidRPr="00F020C7">
        <w:rPr>
          <w:b/>
          <w:noProof/>
        </w:rPr>
        <w:tab/>
        <w:t>Gyógyszerkölcsönhatások és egyéb interakciók</w:t>
      </w:r>
    </w:p>
    <w:p w14:paraId="7CCA4576" w14:textId="77777777" w:rsidR="00672033" w:rsidRPr="00F020C7" w:rsidRDefault="00672033" w:rsidP="0081503D">
      <w:pPr>
        <w:keepNext/>
        <w:spacing w:line="240" w:lineRule="auto"/>
        <w:rPr>
          <w:noProof/>
        </w:rPr>
      </w:pPr>
    </w:p>
    <w:p w14:paraId="76D7CBD5" w14:textId="77777777" w:rsidR="00463211" w:rsidRPr="00F020C7" w:rsidRDefault="00463211" w:rsidP="0081503D">
      <w:pPr>
        <w:keepNext/>
        <w:spacing w:line="240" w:lineRule="auto"/>
        <w:rPr>
          <w:rStyle w:val="LBLLevel2Char"/>
          <w:rFonts w:ascii="Times New Roman" w:hAnsi="Times New Roman"/>
          <w:b w:val="0"/>
          <w:sz w:val="22"/>
          <w:szCs w:val="22"/>
          <w:u w:val="single"/>
          <w:lang w:val="hu-HU"/>
        </w:rPr>
      </w:pPr>
      <w:r w:rsidRPr="00F020C7">
        <w:rPr>
          <w:rStyle w:val="LBLLevel2Char"/>
          <w:rFonts w:ascii="Times New Roman" w:hAnsi="Times New Roman"/>
          <w:b w:val="0"/>
          <w:sz w:val="22"/>
          <w:szCs w:val="22"/>
          <w:u w:val="single"/>
          <w:lang w:val="hu-HU"/>
        </w:rPr>
        <w:t>Az eltrombopag hatása más gyógyszerekre</w:t>
      </w:r>
    </w:p>
    <w:p w14:paraId="4FB38FE8" w14:textId="77777777" w:rsidR="008B556C" w:rsidRPr="00F020C7" w:rsidRDefault="008B556C" w:rsidP="0081503D">
      <w:pPr>
        <w:spacing w:line="240" w:lineRule="auto"/>
        <w:rPr>
          <w:szCs w:val="22"/>
        </w:rPr>
      </w:pPr>
    </w:p>
    <w:p w14:paraId="36A495EB" w14:textId="1188E11F" w:rsidR="00103196" w:rsidRPr="00F020C7" w:rsidRDefault="00103196" w:rsidP="0081503D">
      <w:pPr>
        <w:keepNext/>
        <w:spacing w:line="240" w:lineRule="auto"/>
        <w:rPr>
          <w:szCs w:val="22"/>
          <w:u w:val="single"/>
        </w:rPr>
      </w:pPr>
      <w:r w:rsidRPr="00F020C7">
        <w:rPr>
          <w:rStyle w:val="LBLLevel2Char"/>
          <w:rFonts w:ascii="Times New Roman" w:hAnsi="Times New Roman"/>
          <w:b w:val="0"/>
          <w:i/>
          <w:sz w:val="22"/>
          <w:szCs w:val="22"/>
          <w:u w:val="single"/>
          <w:lang w:val="hu-HU"/>
        </w:rPr>
        <w:t>HMG CoA</w:t>
      </w:r>
      <w:r w:rsidR="0097291D" w:rsidRPr="00F020C7">
        <w:rPr>
          <w:rStyle w:val="LBLLevel2Char"/>
          <w:rFonts w:ascii="Times New Roman" w:hAnsi="Times New Roman"/>
          <w:b w:val="0"/>
          <w:i/>
          <w:sz w:val="22"/>
          <w:szCs w:val="22"/>
          <w:u w:val="single"/>
          <w:lang w:val="hu-HU"/>
        </w:rPr>
        <w:t>-</w:t>
      </w:r>
      <w:r w:rsidRPr="00F020C7">
        <w:rPr>
          <w:rStyle w:val="LBLLevel2Char"/>
          <w:rFonts w:ascii="Times New Roman" w:hAnsi="Times New Roman"/>
          <w:b w:val="0"/>
          <w:i/>
          <w:sz w:val="22"/>
          <w:szCs w:val="22"/>
          <w:u w:val="single"/>
          <w:lang w:val="hu-HU"/>
        </w:rPr>
        <w:t>reduktáz</w:t>
      </w:r>
      <w:r w:rsidR="00B342E4" w:rsidRPr="00F020C7">
        <w:rPr>
          <w:rStyle w:val="LBLLevel2Char"/>
          <w:rFonts w:ascii="Times New Roman" w:hAnsi="Times New Roman"/>
          <w:b w:val="0"/>
          <w:i/>
          <w:sz w:val="22"/>
          <w:szCs w:val="22"/>
          <w:u w:val="single"/>
          <w:lang w:val="hu-HU"/>
        </w:rPr>
        <w:t>-</w:t>
      </w:r>
      <w:r w:rsidRPr="00F020C7">
        <w:rPr>
          <w:rStyle w:val="LBLLevel2Char"/>
          <w:rFonts w:ascii="Times New Roman" w:hAnsi="Times New Roman"/>
          <w:b w:val="0"/>
          <w:i/>
          <w:sz w:val="22"/>
          <w:szCs w:val="22"/>
          <w:u w:val="single"/>
          <w:lang w:val="hu-HU"/>
        </w:rPr>
        <w:t>gátlók</w:t>
      </w:r>
    </w:p>
    <w:p w14:paraId="63181BA8" w14:textId="77777777" w:rsidR="00103196" w:rsidRPr="00F020C7" w:rsidRDefault="00103196" w:rsidP="0081503D">
      <w:pPr>
        <w:keepNext/>
        <w:spacing w:line="240" w:lineRule="auto"/>
        <w:rPr>
          <w:szCs w:val="22"/>
        </w:rPr>
      </w:pPr>
    </w:p>
    <w:p w14:paraId="2EE9DA38" w14:textId="4E6D8718" w:rsidR="00103196" w:rsidRPr="00F020C7" w:rsidRDefault="00103196" w:rsidP="0081503D">
      <w:pPr>
        <w:spacing w:line="240" w:lineRule="auto"/>
        <w:rPr>
          <w:szCs w:val="22"/>
        </w:rPr>
      </w:pPr>
      <w:r w:rsidRPr="00F020C7">
        <w:rPr>
          <w:rFonts w:eastAsia="MS Mincho"/>
          <w:szCs w:val="22"/>
          <w:lang w:eastAsia="ja-JP"/>
        </w:rPr>
        <w:t xml:space="preserve">Napi egyszeri </w:t>
      </w:r>
      <w:r w:rsidRPr="00F020C7">
        <w:t xml:space="preserve">75 mg eltrombopag </w:t>
      </w:r>
      <w:r w:rsidR="00CB0B64" w:rsidRPr="00F020C7">
        <w:t>az OATP1B1</w:t>
      </w:r>
      <w:r w:rsidR="00B342E4" w:rsidRPr="00F020C7">
        <w:t>-</w:t>
      </w:r>
      <w:r w:rsidR="00CB0B64" w:rsidRPr="00F020C7">
        <w:t xml:space="preserve"> és BCRP</w:t>
      </w:r>
      <w:r w:rsidR="007E34E1" w:rsidRPr="00F020C7">
        <w:t>-</w:t>
      </w:r>
      <w:r w:rsidR="00CB0B64" w:rsidRPr="00F020C7">
        <w:t xml:space="preserve">szubsztrát rozuvasztatin egyszeri 10 mg </w:t>
      </w:r>
      <w:r w:rsidR="00B342E4" w:rsidRPr="00F020C7">
        <w:t xml:space="preserve">dózisával </w:t>
      </w:r>
      <w:r w:rsidR="00CB0B64" w:rsidRPr="00F020C7">
        <w:t xml:space="preserve">együtt </w:t>
      </w:r>
      <w:r w:rsidR="00935D2B" w:rsidRPr="00F020C7">
        <w:t xml:space="preserve">adva </w:t>
      </w:r>
      <w:r w:rsidR="0047600E" w:rsidRPr="00F020C7">
        <w:t>5 </w:t>
      </w:r>
      <w:r w:rsidR="00CB0B64" w:rsidRPr="00F020C7">
        <w:t xml:space="preserve">napon át </w:t>
      </w:r>
      <w:r w:rsidR="0047600E" w:rsidRPr="00F020C7">
        <w:t>39 </w:t>
      </w:r>
      <w:r w:rsidRPr="00F020C7">
        <w:t xml:space="preserve">egészséges </w:t>
      </w:r>
      <w:r w:rsidR="00CB0B64" w:rsidRPr="00F020C7">
        <w:t>felnőttnek,</w:t>
      </w:r>
      <w:r w:rsidRPr="00F020C7">
        <w:t xml:space="preserve"> </w:t>
      </w:r>
      <w:r w:rsidR="00CB0B64" w:rsidRPr="00F020C7">
        <w:t>103</w:t>
      </w:r>
      <w:r w:rsidRPr="00F020C7">
        <w:t>%</w:t>
      </w:r>
      <w:r w:rsidR="003A6D72" w:rsidRPr="00F020C7">
        <w:noBreakHyphen/>
      </w:r>
      <w:r w:rsidRPr="00F020C7">
        <w:t>kal növelte a plazma rozuvasztatin C</w:t>
      </w:r>
      <w:r w:rsidRPr="00F020C7">
        <w:rPr>
          <w:szCs w:val="24"/>
          <w:vertAlign w:val="subscript"/>
        </w:rPr>
        <w:t>max</w:t>
      </w:r>
      <w:r w:rsidR="005B73CE" w:rsidRPr="00F020C7">
        <w:noBreakHyphen/>
      </w:r>
      <w:r w:rsidR="00CB0B64" w:rsidRPr="00F020C7">
        <w:t>értékét</w:t>
      </w:r>
      <w:r w:rsidRPr="00F020C7">
        <w:t xml:space="preserve"> </w:t>
      </w:r>
      <w:r w:rsidR="00CB0B64" w:rsidRPr="00F020C7">
        <w:t>(90</w:t>
      </w:r>
      <w:r w:rsidRPr="00F020C7">
        <w:t>%</w:t>
      </w:r>
      <w:r w:rsidR="005A5EA7" w:rsidRPr="00F020C7">
        <w:noBreakHyphen/>
      </w:r>
      <w:r w:rsidR="00CB0B64" w:rsidRPr="00F020C7">
        <w:t>os CI:</w:t>
      </w:r>
      <w:r w:rsidR="005A5EA7" w:rsidRPr="00F020C7">
        <w:t> </w:t>
      </w:r>
      <w:r w:rsidR="00CB0B64" w:rsidRPr="00F020C7">
        <w:t>82%, 126</w:t>
      </w:r>
      <w:r w:rsidRPr="00F020C7">
        <w:t xml:space="preserve">%) és </w:t>
      </w:r>
      <w:r w:rsidR="00CB0B64" w:rsidRPr="00F020C7">
        <w:t>55</w:t>
      </w:r>
      <w:r w:rsidRPr="00F020C7">
        <w:t>%</w:t>
      </w:r>
      <w:r w:rsidR="003A6D72" w:rsidRPr="00F020C7">
        <w:noBreakHyphen/>
      </w:r>
      <w:r w:rsidRPr="00F020C7">
        <w:t>kal az AUC</w:t>
      </w:r>
      <w:r w:rsidRPr="00F020C7">
        <w:rPr>
          <w:vertAlign w:val="subscript"/>
        </w:rPr>
        <w:t>0</w:t>
      </w:r>
      <w:r w:rsidR="005B73CE" w:rsidRPr="00F020C7">
        <w:rPr>
          <w:vertAlign w:val="subscript"/>
        </w:rPr>
        <w:noBreakHyphen/>
      </w:r>
      <w:r w:rsidR="005B73CE" w:rsidRPr="00F020C7">
        <w:rPr>
          <w:vertAlign w:val="subscript"/>
        </w:rPr>
        <w:sym w:font="Symbol" w:char="F0A5"/>
      </w:r>
      <w:r w:rsidR="005B73CE" w:rsidRPr="00F020C7">
        <w:noBreakHyphen/>
      </w:r>
      <w:r w:rsidR="00CB0B64" w:rsidRPr="00F020C7">
        <w:t>érték</w:t>
      </w:r>
      <w:r w:rsidR="00B80C37" w:rsidRPr="00F020C7">
        <w:t>é</w:t>
      </w:r>
      <w:r w:rsidRPr="00F020C7">
        <w:t>t</w:t>
      </w:r>
      <w:r w:rsidR="00CB0B64" w:rsidRPr="00F020C7">
        <w:t xml:space="preserve"> (90</w:t>
      </w:r>
      <w:r w:rsidRPr="00F020C7">
        <w:t>%</w:t>
      </w:r>
      <w:r w:rsidR="005A5EA7" w:rsidRPr="00F020C7">
        <w:noBreakHyphen/>
      </w:r>
      <w:r w:rsidR="00CB0B64" w:rsidRPr="00F020C7">
        <w:t xml:space="preserve">os </w:t>
      </w:r>
      <w:r w:rsidR="008B556C" w:rsidRPr="00F020C7">
        <w:t>konfidencia intervallum [</w:t>
      </w:r>
      <w:r w:rsidR="00CB0B64" w:rsidRPr="00F020C7">
        <w:t>CI</w:t>
      </w:r>
      <w:r w:rsidR="008B556C" w:rsidRPr="00F020C7">
        <w:t>]</w:t>
      </w:r>
      <w:r w:rsidR="00CB0B64" w:rsidRPr="00F020C7">
        <w:t>:</w:t>
      </w:r>
      <w:r w:rsidR="005A5EA7" w:rsidRPr="00F020C7">
        <w:t> </w:t>
      </w:r>
      <w:r w:rsidR="00CB0B64" w:rsidRPr="00F020C7">
        <w:t>42%, 69</w:t>
      </w:r>
      <w:r w:rsidRPr="00F020C7">
        <w:t xml:space="preserve">%). </w:t>
      </w:r>
      <w:r w:rsidRPr="00F020C7">
        <w:rPr>
          <w:rFonts w:eastAsia="MS Mincho"/>
          <w:szCs w:val="22"/>
          <w:lang w:eastAsia="ja-JP"/>
        </w:rPr>
        <w:t>Kölcsönhatásokra számítani lehet más HMG</w:t>
      </w:r>
      <w:r w:rsidR="00CE0032" w:rsidRPr="00F020C7">
        <w:rPr>
          <w:rFonts w:eastAsia="MS Mincho"/>
          <w:szCs w:val="22"/>
          <w:lang w:eastAsia="ja-JP"/>
        </w:rPr>
        <w:noBreakHyphen/>
      </w:r>
      <w:r w:rsidRPr="00F020C7">
        <w:rPr>
          <w:rFonts w:eastAsia="MS Mincho"/>
          <w:szCs w:val="22"/>
          <w:lang w:eastAsia="ja-JP"/>
        </w:rPr>
        <w:t>CoA</w:t>
      </w:r>
      <w:r w:rsidR="0097291D" w:rsidRPr="00F020C7">
        <w:rPr>
          <w:rFonts w:eastAsia="MS Mincho"/>
          <w:szCs w:val="22"/>
          <w:lang w:eastAsia="ja-JP"/>
        </w:rPr>
        <w:t>-</w:t>
      </w:r>
      <w:r w:rsidRPr="00F020C7">
        <w:rPr>
          <w:rFonts w:eastAsia="MS Mincho"/>
          <w:szCs w:val="22"/>
          <w:lang w:eastAsia="ja-JP"/>
        </w:rPr>
        <w:t>reduktáz</w:t>
      </w:r>
      <w:r w:rsidR="00B342E4" w:rsidRPr="00F020C7">
        <w:rPr>
          <w:rFonts w:eastAsia="MS Mincho"/>
          <w:szCs w:val="22"/>
          <w:lang w:eastAsia="ja-JP"/>
        </w:rPr>
        <w:t>-</w:t>
      </w:r>
      <w:r w:rsidRPr="00F020C7">
        <w:rPr>
          <w:rFonts w:eastAsia="MS Mincho"/>
          <w:szCs w:val="22"/>
          <w:lang w:eastAsia="ja-JP"/>
        </w:rPr>
        <w:t>gátlókkal is, beleértve a</w:t>
      </w:r>
      <w:r w:rsidR="008B556C" w:rsidRPr="00F020C7">
        <w:rPr>
          <w:rFonts w:eastAsia="MS Mincho"/>
          <w:szCs w:val="22"/>
          <w:lang w:eastAsia="ja-JP"/>
        </w:rPr>
        <w:t>z atorvasztatint, fluvasztatint, lovasztatint,</w:t>
      </w:r>
      <w:r w:rsidRPr="00F020C7">
        <w:rPr>
          <w:rFonts w:eastAsia="MS Mincho"/>
          <w:szCs w:val="22"/>
          <w:lang w:eastAsia="ja-JP"/>
        </w:rPr>
        <w:t xml:space="preserve"> pravasztatint</w:t>
      </w:r>
      <w:r w:rsidR="008B556C" w:rsidRPr="00F020C7">
        <w:rPr>
          <w:rFonts w:eastAsia="MS Mincho"/>
          <w:szCs w:val="22"/>
          <w:lang w:eastAsia="ja-JP"/>
        </w:rPr>
        <w:t xml:space="preserve"> és</w:t>
      </w:r>
      <w:r w:rsidR="00CB0B64" w:rsidRPr="00F020C7">
        <w:rPr>
          <w:rFonts w:eastAsia="MS Mincho"/>
          <w:szCs w:val="22"/>
          <w:lang w:eastAsia="ja-JP"/>
        </w:rPr>
        <w:t xml:space="preserve"> a</w:t>
      </w:r>
      <w:r w:rsidRPr="00F020C7">
        <w:rPr>
          <w:rFonts w:eastAsia="MS Mincho"/>
          <w:szCs w:val="22"/>
          <w:lang w:eastAsia="ja-JP"/>
        </w:rPr>
        <w:t xml:space="preserve"> szimvasztatint. </w:t>
      </w:r>
      <w:r w:rsidRPr="00F020C7">
        <w:rPr>
          <w:szCs w:val="22"/>
        </w:rPr>
        <w:t>Eltrombopag</w:t>
      </w:r>
      <w:r w:rsidR="00B81805" w:rsidRPr="00F020C7">
        <w:rPr>
          <w:szCs w:val="22"/>
        </w:rPr>
        <w:t xml:space="preserve">gal </w:t>
      </w:r>
      <w:r w:rsidR="008B556C" w:rsidRPr="00F020C7">
        <w:rPr>
          <w:szCs w:val="22"/>
        </w:rPr>
        <w:t xml:space="preserve">történő </w:t>
      </w:r>
      <w:r w:rsidR="00B81805" w:rsidRPr="00F020C7">
        <w:rPr>
          <w:szCs w:val="22"/>
        </w:rPr>
        <w:t>egyidejű</w:t>
      </w:r>
      <w:r w:rsidR="00524066" w:rsidRPr="00F020C7">
        <w:rPr>
          <w:szCs w:val="22"/>
        </w:rPr>
        <w:t xml:space="preserve"> alkalmazás esetén mérlegelni kell</w:t>
      </w:r>
      <w:r w:rsidRPr="00F020C7">
        <w:rPr>
          <w:szCs w:val="22"/>
        </w:rPr>
        <w:t xml:space="preserve"> a sztatinok dózisának csökkentését, és go</w:t>
      </w:r>
      <w:r w:rsidR="00B81805" w:rsidRPr="00F020C7">
        <w:rPr>
          <w:szCs w:val="22"/>
        </w:rPr>
        <w:t>ndosan monotoro</w:t>
      </w:r>
      <w:r w:rsidRPr="00F020C7">
        <w:rPr>
          <w:szCs w:val="22"/>
        </w:rPr>
        <w:t xml:space="preserve">zni kell </w:t>
      </w:r>
      <w:r w:rsidR="00B342E4" w:rsidRPr="00F020C7">
        <w:rPr>
          <w:szCs w:val="22"/>
        </w:rPr>
        <w:t>a beteget a sztatinok</w:t>
      </w:r>
      <w:r w:rsidR="00AF3A5F" w:rsidRPr="00F020C7">
        <w:rPr>
          <w:szCs w:val="22"/>
        </w:rPr>
        <w:t xml:space="preserve"> </w:t>
      </w:r>
      <w:r w:rsidRPr="00F020C7">
        <w:rPr>
          <w:szCs w:val="22"/>
        </w:rPr>
        <w:t>mellékhatás</w:t>
      </w:r>
      <w:r w:rsidR="00AF3A5F" w:rsidRPr="00F020C7">
        <w:rPr>
          <w:szCs w:val="22"/>
        </w:rPr>
        <w:t>ai</w:t>
      </w:r>
      <w:r w:rsidR="00B342E4" w:rsidRPr="00F020C7">
        <w:rPr>
          <w:szCs w:val="22"/>
        </w:rPr>
        <w:t>nak észlelése érdekében</w:t>
      </w:r>
      <w:r w:rsidR="00320549" w:rsidRPr="00F020C7">
        <w:rPr>
          <w:szCs w:val="22"/>
        </w:rPr>
        <w:t xml:space="preserve"> (lásd 5.2 pont)</w:t>
      </w:r>
      <w:r w:rsidRPr="00F020C7">
        <w:rPr>
          <w:szCs w:val="22"/>
        </w:rPr>
        <w:t>.</w:t>
      </w:r>
    </w:p>
    <w:p w14:paraId="5C65562E" w14:textId="77777777" w:rsidR="00103196" w:rsidRPr="00F020C7" w:rsidRDefault="00103196" w:rsidP="0081503D">
      <w:pPr>
        <w:spacing w:line="240" w:lineRule="auto"/>
        <w:rPr>
          <w:szCs w:val="22"/>
        </w:rPr>
      </w:pPr>
    </w:p>
    <w:p w14:paraId="36A8199F" w14:textId="0DCF06D9" w:rsidR="00103196" w:rsidRPr="00F020C7" w:rsidRDefault="00103196" w:rsidP="0081503D">
      <w:pPr>
        <w:keepNext/>
        <w:spacing w:line="240" w:lineRule="auto"/>
        <w:rPr>
          <w:i/>
          <w:szCs w:val="22"/>
          <w:u w:val="single"/>
        </w:rPr>
      </w:pPr>
      <w:r w:rsidRPr="00F020C7">
        <w:rPr>
          <w:i/>
          <w:szCs w:val="22"/>
          <w:u w:val="single"/>
        </w:rPr>
        <w:t>OATP1B1</w:t>
      </w:r>
      <w:r w:rsidR="00B342E4" w:rsidRPr="00F020C7">
        <w:rPr>
          <w:i/>
          <w:szCs w:val="22"/>
          <w:u w:val="single"/>
        </w:rPr>
        <w:t>-</w:t>
      </w:r>
      <w:r w:rsidRPr="00F020C7">
        <w:rPr>
          <w:i/>
          <w:szCs w:val="22"/>
          <w:u w:val="single"/>
        </w:rPr>
        <w:t xml:space="preserve"> és BCRP</w:t>
      </w:r>
      <w:r w:rsidR="007E34E1" w:rsidRPr="00F020C7">
        <w:rPr>
          <w:i/>
          <w:szCs w:val="22"/>
          <w:u w:val="single"/>
        </w:rPr>
        <w:t>-</w:t>
      </w:r>
      <w:r w:rsidR="009D5970" w:rsidRPr="00F020C7">
        <w:rPr>
          <w:i/>
          <w:szCs w:val="22"/>
          <w:u w:val="single"/>
        </w:rPr>
        <w:t>szubsztrát</w:t>
      </w:r>
      <w:r w:rsidRPr="00F020C7">
        <w:rPr>
          <w:i/>
          <w:szCs w:val="22"/>
          <w:u w:val="single"/>
        </w:rPr>
        <w:t>ok</w:t>
      </w:r>
    </w:p>
    <w:p w14:paraId="69EBCCB7" w14:textId="77777777" w:rsidR="00103196" w:rsidRPr="00F020C7" w:rsidRDefault="00103196" w:rsidP="0081503D">
      <w:pPr>
        <w:keepNext/>
        <w:spacing w:line="240" w:lineRule="auto"/>
        <w:rPr>
          <w:szCs w:val="22"/>
        </w:rPr>
      </w:pPr>
    </w:p>
    <w:p w14:paraId="16196E29" w14:textId="3A60FD77" w:rsidR="00103196" w:rsidRPr="00F020C7" w:rsidRDefault="009D5970" w:rsidP="0081503D">
      <w:pPr>
        <w:spacing w:line="240" w:lineRule="auto"/>
        <w:rPr>
          <w:szCs w:val="22"/>
        </w:rPr>
      </w:pPr>
      <w:r w:rsidRPr="00F020C7">
        <w:rPr>
          <w:szCs w:val="22"/>
        </w:rPr>
        <w:t>E</w:t>
      </w:r>
      <w:r w:rsidR="00103196" w:rsidRPr="00F020C7">
        <w:rPr>
          <w:szCs w:val="22"/>
        </w:rPr>
        <w:t>ltrombopag és OATP1B1</w:t>
      </w:r>
      <w:r w:rsidR="00B342E4" w:rsidRPr="00F020C7">
        <w:rPr>
          <w:szCs w:val="22"/>
        </w:rPr>
        <w:t>-</w:t>
      </w:r>
      <w:r w:rsidR="00103196" w:rsidRPr="00F020C7">
        <w:rPr>
          <w:szCs w:val="22"/>
        </w:rPr>
        <w:t xml:space="preserve"> (pl. metotrexát)</w:t>
      </w:r>
      <w:r w:rsidRPr="00F020C7">
        <w:rPr>
          <w:szCs w:val="22"/>
        </w:rPr>
        <w:t>,</w:t>
      </w:r>
      <w:r w:rsidR="00103196" w:rsidRPr="00F020C7">
        <w:rPr>
          <w:szCs w:val="22"/>
        </w:rPr>
        <w:t xml:space="preserve"> </w:t>
      </w:r>
      <w:r w:rsidRPr="00F020C7">
        <w:rPr>
          <w:szCs w:val="22"/>
        </w:rPr>
        <w:t>valamint</w:t>
      </w:r>
      <w:r w:rsidR="00103196" w:rsidRPr="00F020C7">
        <w:rPr>
          <w:szCs w:val="22"/>
        </w:rPr>
        <w:t xml:space="preserve"> BCRP</w:t>
      </w:r>
      <w:r w:rsidR="007E34E1" w:rsidRPr="00F020C7">
        <w:rPr>
          <w:szCs w:val="22"/>
        </w:rPr>
        <w:t>-</w:t>
      </w:r>
      <w:r w:rsidR="00103196" w:rsidRPr="00F020C7">
        <w:rPr>
          <w:szCs w:val="22"/>
        </w:rPr>
        <w:t xml:space="preserve"> (pl. topotekán és metotrexát) </w:t>
      </w:r>
      <w:r w:rsidRPr="00F020C7">
        <w:rPr>
          <w:szCs w:val="22"/>
        </w:rPr>
        <w:t>szubsztrát</w:t>
      </w:r>
      <w:r w:rsidR="00103196" w:rsidRPr="00F020C7">
        <w:rPr>
          <w:szCs w:val="22"/>
        </w:rPr>
        <w:t xml:space="preserve">ok együttes alkalmazásakor körültekintően kell eljárni </w:t>
      </w:r>
      <w:r w:rsidR="00320549" w:rsidRPr="00F020C7">
        <w:rPr>
          <w:szCs w:val="22"/>
        </w:rPr>
        <w:t>(lásd 5.2 pont)</w:t>
      </w:r>
      <w:r w:rsidR="00103196" w:rsidRPr="00F020C7">
        <w:rPr>
          <w:szCs w:val="22"/>
        </w:rPr>
        <w:t>.</w:t>
      </w:r>
    </w:p>
    <w:p w14:paraId="68A3E106" w14:textId="77777777" w:rsidR="00103196" w:rsidRPr="00F020C7" w:rsidRDefault="00103196" w:rsidP="0081503D">
      <w:pPr>
        <w:spacing w:line="240" w:lineRule="auto"/>
        <w:rPr>
          <w:szCs w:val="22"/>
        </w:rPr>
      </w:pPr>
    </w:p>
    <w:p w14:paraId="71FCA3FB" w14:textId="061407A2" w:rsidR="00A01E12" w:rsidRPr="00F020C7" w:rsidRDefault="00A01E12" w:rsidP="0081503D">
      <w:pPr>
        <w:keepNext/>
        <w:spacing w:line="240" w:lineRule="auto"/>
        <w:rPr>
          <w:i/>
          <w:szCs w:val="22"/>
          <w:u w:val="single"/>
        </w:rPr>
      </w:pPr>
      <w:r w:rsidRPr="00F020C7">
        <w:rPr>
          <w:i/>
          <w:szCs w:val="22"/>
          <w:u w:val="single"/>
        </w:rPr>
        <w:t>Citokróm P450</w:t>
      </w:r>
      <w:r w:rsidR="0097291D" w:rsidRPr="00F020C7">
        <w:rPr>
          <w:i/>
          <w:szCs w:val="22"/>
          <w:u w:val="single"/>
        </w:rPr>
        <w:t>-</w:t>
      </w:r>
      <w:r w:rsidRPr="00F020C7">
        <w:rPr>
          <w:i/>
          <w:szCs w:val="22"/>
          <w:u w:val="single"/>
        </w:rPr>
        <w:t>szubsztrátok</w:t>
      </w:r>
    </w:p>
    <w:p w14:paraId="042BB73E" w14:textId="77777777" w:rsidR="00A01E12" w:rsidRPr="00F020C7" w:rsidRDefault="00A01E12" w:rsidP="0081503D">
      <w:pPr>
        <w:keepNext/>
        <w:spacing w:line="240" w:lineRule="auto"/>
        <w:rPr>
          <w:szCs w:val="22"/>
        </w:rPr>
      </w:pPr>
    </w:p>
    <w:p w14:paraId="1C217E19" w14:textId="2761A423" w:rsidR="007F5A7B" w:rsidRPr="00F020C7" w:rsidRDefault="00271A87" w:rsidP="0081503D">
      <w:pPr>
        <w:spacing w:line="240" w:lineRule="auto"/>
      </w:pPr>
      <w:r w:rsidRPr="00F020C7">
        <w:t xml:space="preserve">Emberi májmikroszómákkal végzett vizsgálatokban az </w:t>
      </w:r>
      <w:r w:rsidRPr="00F020C7">
        <w:rPr>
          <w:snapToGrid w:val="0"/>
        </w:rPr>
        <w:t>e</w:t>
      </w:r>
      <w:r w:rsidRPr="00F020C7">
        <w:rPr>
          <w:snapToGrid w:val="0"/>
          <w:szCs w:val="24"/>
        </w:rPr>
        <w:t>ltrombopag</w:t>
      </w:r>
      <w:r w:rsidRPr="00F020C7">
        <w:t xml:space="preserve"> (100 </w:t>
      </w:r>
      <w:r w:rsidRPr="00F020C7">
        <w:sym w:font="Symbol" w:char="F06D"/>
      </w:r>
      <w:r w:rsidRPr="00F020C7">
        <w:t>M</w:t>
      </w:r>
      <w:r w:rsidR="00CE0032" w:rsidRPr="00F020C7">
        <w:noBreakHyphen/>
      </w:r>
      <w:r w:rsidRPr="00F020C7">
        <w:t xml:space="preserve">ig) </w:t>
      </w:r>
      <w:r w:rsidRPr="00F020C7">
        <w:rPr>
          <w:i/>
        </w:rPr>
        <w:t xml:space="preserve">in vitro </w:t>
      </w:r>
      <w:r w:rsidRPr="00F020C7">
        <w:t>nem gátolta az 1A2, 2A6, 2C19, 2D6, 2E1, 3A4/5, és 4A9/11 CYP450 enzimeket, továbbá paklitaxel és diklofen</w:t>
      </w:r>
      <w:r w:rsidR="00B342E4" w:rsidRPr="00F020C7">
        <w:t>á</w:t>
      </w:r>
      <w:r w:rsidRPr="00F020C7">
        <w:t xml:space="preserve">k tesztszubsztrátok használata esetén a CYP2C8 és CYP2C9 inhibitora volt. </w:t>
      </w:r>
      <w:r w:rsidR="004F6B10" w:rsidRPr="00F020C7">
        <w:t xml:space="preserve">7 napon át, naponta egyszeri </w:t>
      </w:r>
      <w:r w:rsidRPr="00F020C7">
        <w:t>75 mg eltrombopag</w:t>
      </w:r>
      <w:r w:rsidR="004F6B10" w:rsidRPr="00F020C7">
        <w:t>,</w:t>
      </w:r>
      <w:r w:rsidRPr="00F020C7">
        <w:t xml:space="preserve"> </w:t>
      </w:r>
      <w:r w:rsidR="004F6B10" w:rsidRPr="00F020C7">
        <w:t>24 egészséges férfi önkéntesnek</w:t>
      </w:r>
      <w:r w:rsidR="004F6B10" w:rsidRPr="00F020C7" w:rsidDel="004F6B10">
        <w:t xml:space="preserve"> </w:t>
      </w:r>
      <w:r w:rsidRPr="00F020C7">
        <w:t>adva, nem gátolta és nem</w:t>
      </w:r>
      <w:r w:rsidR="004F6B10" w:rsidRPr="00F020C7">
        <w:t xml:space="preserve"> is</w:t>
      </w:r>
      <w:r w:rsidRPr="00F020C7">
        <w:t xml:space="preserve"> indukálta az 1A2 (koffein), a 2C19 (omeprazol), a 2C9 (flurbipr</w:t>
      </w:r>
      <w:r w:rsidR="007648BD" w:rsidRPr="00F020C7">
        <w:t>of</w:t>
      </w:r>
      <w:r w:rsidR="00B342E4" w:rsidRPr="00F020C7">
        <w:t>é</w:t>
      </w:r>
      <w:r w:rsidR="007648BD" w:rsidRPr="00F020C7">
        <w:t>n) vagy a 3A4 (midazol</w:t>
      </w:r>
      <w:r w:rsidR="00B342E4" w:rsidRPr="00F020C7">
        <w:t>á</w:t>
      </w:r>
      <w:r w:rsidR="007648BD" w:rsidRPr="00F020C7">
        <w:t xml:space="preserve">m) </w:t>
      </w:r>
      <w:r w:rsidR="00B342E4" w:rsidRPr="00F020C7">
        <w:t>teszt</w:t>
      </w:r>
      <w:r w:rsidRPr="00F020C7">
        <w:t>szubtrát</w:t>
      </w:r>
      <w:r w:rsidR="00B342E4" w:rsidRPr="00F020C7">
        <w:t>ok</w:t>
      </w:r>
      <w:r w:rsidRPr="00F020C7">
        <w:t xml:space="preserve"> metabolizmusát embern</w:t>
      </w:r>
      <w:r w:rsidR="00B342E4" w:rsidRPr="00F020C7">
        <w:t>él</w:t>
      </w:r>
      <w:r w:rsidRPr="00F020C7">
        <w:t>. Az eltrombopag és a CYP450</w:t>
      </w:r>
      <w:r w:rsidR="0038420A" w:rsidRPr="00F020C7">
        <w:t>-</w:t>
      </w:r>
      <w:r w:rsidRPr="00F020C7">
        <w:t>szubsztrá</w:t>
      </w:r>
      <w:r w:rsidR="005A5EA7" w:rsidRPr="00F020C7">
        <w:t>t</w:t>
      </w:r>
      <w:r w:rsidR="00B342E4" w:rsidRPr="00F020C7">
        <w:t>ok</w:t>
      </w:r>
      <w:r w:rsidRPr="00F020C7">
        <w:t xml:space="preserve"> egyidejű alkalmazása esetén nem várható klinikailag jelentős kölcsönhatás</w:t>
      </w:r>
      <w:r w:rsidR="00320549" w:rsidRPr="00F020C7">
        <w:t xml:space="preserve"> </w:t>
      </w:r>
      <w:r w:rsidR="00320549" w:rsidRPr="00F020C7">
        <w:rPr>
          <w:szCs w:val="22"/>
        </w:rPr>
        <w:t>(lásd 5.2 pont)</w:t>
      </w:r>
      <w:r w:rsidRPr="00F020C7">
        <w:t>.</w:t>
      </w:r>
    </w:p>
    <w:p w14:paraId="4BEF3DE1" w14:textId="77777777" w:rsidR="007F5A7B" w:rsidRPr="00F020C7" w:rsidRDefault="007F5A7B" w:rsidP="0081503D">
      <w:pPr>
        <w:spacing w:line="240" w:lineRule="auto"/>
        <w:rPr>
          <w:rStyle w:val="LBLLevel2Char"/>
          <w:rFonts w:ascii="Times New Roman" w:hAnsi="Times New Roman"/>
          <w:b w:val="0"/>
          <w:sz w:val="22"/>
          <w:szCs w:val="22"/>
          <w:lang w:val="hu-HU"/>
        </w:rPr>
      </w:pPr>
    </w:p>
    <w:p w14:paraId="3425AE71" w14:textId="1FDCDFBF" w:rsidR="008C4CF3" w:rsidRPr="00F020C7" w:rsidRDefault="008C4CF3" w:rsidP="0081503D">
      <w:pPr>
        <w:keepNext/>
        <w:spacing w:line="240" w:lineRule="auto"/>
        <w:rPr>
          <w:rStyle w:val="LBLLevel2Char"/>
          <w:rFonts w:ascii="Times New Roman" w:hAnsi="Times New Roman"/>
          <w:b w:val="0"/>
          <w:i/>
          <w:sz w:val="22"/>
          <w:szCs w:val="22"/>
          <w:u w:val="single"/>
          <w:lang w:val="hu-HU"/>
        </w:rPr>
      </w:pPr>
      <w:r w:rsidRPr="00F020C7">
        <w:rPr>
          <w:rStyle w:val="LBLLevel2Char"/>
          <w:rFonts w:ascii="Times New Roman" w:hAnsi="Times New Roman"/>
          <w:b w:val="0"/>
          <w:i/>
          <w:sz w:val="22"/>
          <w:szCs w:val="22"/>
          <w:u w:val="single"/>
          <w:lang w:val="hu-HU"/>
        </w:rPr>
        <w:t>HCV</w:t>
      </w:r>
      <w:r w:rsidR="0097291D" w:rsidRPr="00F020C7">
        <w:rPr>
          <w:rStyle w:val="LBLLevel2Char"/>
          <w:rFonts w:ascii="Times New Roman" w:hAnsi="Times New Roman"/>
          <w:b w:val="0"/>
          <w:i/>
          <w:sz w:val="22"/>
          <w:szCs w:val="22"/>
          <w:u w:val="single"/>
          <w:lang w:val="hu-HU"/>
        </w:rPr>
        <w:t>-</w:t>
      </w:r>
      <w:r w:rsidRPr="00F020C7">
        <w:rPr>
          <w:rStyle w:val="LBLLevel2Char"/>
          <w:rFonts w:ascii="Times New Roman" w:hAnsi="Times New Roman"/>
          <w:b w:val="0"/>
          <w:i/>
          <w:sz w:val="22"/>
          <w:szCs w:val="22"/>
          <w:u w:val="single"/>
          <w:lang w:val="hu-HU"/>
        </w:rPr>
        <w:t>proteáz</w:t>
      </w:r>
      <w:r w:rsidR="00B342E4" w:rsidRPr="00F020C7">
        <w:rPr>
          <w:rStyle w:val="LBLLevel2Char"/>
          <w:rFonts w:ascii="Times New Roman" w:hAnsi="Times New Roman"/>
          <w:b w:val="0"/>
          <w:i/>
          <w:sz w:val="22"/>
          <w:szCs w:val="22"/>
          <w:u w:val="single"/>
          <w:lang w:val="hu-HU"/>
        </w:rPr>
        <w:t>-</w:t>
      </w:r>
      <w:r w:rsidRPr="00F020C7">
        <w:rPr>
          <w:rStyle w:val="LBLLevel2Char"/>
          <w:rFonts w:ascii="Times New Roman" w:hAnsi="Times New Roman"/>
          <w:b w:val="0"/>
          <w:i/>
          <w:sz w:val="22"/>
          <w:szCs w:val="22"/>
          <w:u w:val="single"/>
          <w:lang w:val="hu-HU"/>
        </w:rPr>
        <w:t>gátlók</w:t>
      </w:r>
    </w:p>
    <w:p w14:paraId="24A1E664" w14:textId="77777777" w:rsidR="008C4CF3" w:rsidRPr="00F020C7" w:rsidRDefault="008C4CF3" w:rsidP="0081503D">
      <w:pPr>
        <w:keepNext/>
        <w:spacing w:line="240" w:lineRule="auto"/>
        <w:rPr>
          <w:rStyle w:val="LBLLevel2Char"/>
          <w:rFonts w:ascii="Times New Roman" w:hAnsi="Times New Roman"/>
          <w:b w:val="0"/>
          <w:sz w:val="22"/>
          <w:szCs w:val="22"/>
          <w:lang w:val="hu-HU"/>
        </w:rPr>
      </w:pPr>
    </w:p>
    <w:p w14:paraId="72104CC9" w14:textId="67E28849" w:rsidR="008C4CF3" w:rsidRPr="00F020C7" w:rsidRDefault="008C4CF3" w:rsidP="0081503D">
      <w:pPr>
        <w:spacing w:line="240" w:lineRule="auto"/>
        <w:rPr>
          <w:szCs w:val="22"/>
        </w:rPr>
      </w:pPr>
      <w:r w:rsidRPr="00F020C7">
        <w:rPr>
          <w:szCs w:val="22"/>
        </w:rPr>
        <w:t>Nincs szükség dózismódosításra, ha az eltrombopagot telaprevirrel vagy boceprevirrel adják együtt. Egyszeri 200 mg eltrombopag 8 óránként isméte</w:t>
      </w:r>
      <w:r w:rsidR="009E6262" w:rsidRPr="00F020C7">
        <w:rPr>
          <w:szCs w:val="22"/>
        </w:rPr>
        <w:t>lt 750 mg tela</w:t>
      </w:r>
      <w:r w:rsidRPr="00F020C7">
        <w:rPr>
          <w:szCs w:val="22"/>
        </w:rPr>
        <w:t>pr</w:t>
      </w:r>
      <w:r w:rsidR="009E6262" w:rsidRPr="00F020C7">
        <w:rPr>
          <w:szCs w:val="22"/>
        </w:rPr>
        <w:t>e</w:t>
      </w:r>
      <w:r w:rsidRPr="00F020C7">
        <w:rPr>
          <w:szCs w:val="22"/>
        </w:rPr>
        <w:t>virrel való egyidejű alkalmazása nem változtatta meg a telaprevir plazmaexpozícióját.</w:t>
      </w:r>
    </w:p>
    <w:p w14:paraId="765EBFA4" w14:textId="77777777" w:rsidR="008C4CF3" w:rsidRPr="00F020C7" w:rsidRDefault="008C4CF3" w:rsidP="0081503D">
      <w:pPr>
        <w:spacing w:line="240" w:lineRule="auto"/>
        <w:rPr>
          <w:szCs w:val="22"/>
        </w:rPr>
      </w:pPr>
    </w:p>
    <w:p w14:paraId="2BEAE3E6" w14:textId="77777777" w:rsidR="008C4CF3" w:rsidRPr="00F020C7" w:rsidRDefault="008C4CF3" w:rsidP="0081503D">
      <w:pPr>
        <w:spacing w:line="240" w:lineRule="auto"/>
        <w:rPr>
          <w:szCs w:val="22"/>
        </w:rPr>
      </w:pPr>
      <w:r w:rsidRPr="00F020C7">
        <w:rPr>
          <w:szCs w:val="22"/>
        </w:rPr>
        <w:t>Egyszeri 200 mg eltrombopag 8 óránként ismételt 800 mg boceprevirrel való egyidejű alkalmazása nem változtatta meg a boceprevir AUC</w:t>
      </w:r>
      <w:r w:rsidRPr="00F020C7">
        <w:rPr>
          <w:rFonts w:eastAsia="Calibri"/>
          <w:szCs w:val="22"/>
          <w:vertAlign w:val="subscript"/>
        </w:rPr>
        <w:t>(0</w:t>
      </w:r>
      <w:r w:rsidR="00CE0032" w:rsidRPr="00F020C7">
        <w:rPr>
          <w:rFonts w:eastAsia="Calibri"/>
          <w:szCs w:val="22"/>
          <w:vertAlign w:val="subscript"/>
        </w:rPr>
        <w:noBreakHyphen/>
      </w:r>
      <w:r w:rsidR="00CE0032" w:rsidRPr="00F020C7">
        <w:rPr>
          <w:rFonts w:eastAsia="Calibri"/>
          <w:szCs w:val="22"/>
          <w:vertAlign w:val="subscript"/>
        </w:rPr>
        <w:sym w:font="Symbol" w:char="F074"/>
      </w:r>
      <w:r w:rsidR="00CE0032" w:rsidRPr="00F020C7">
        <w:rPr>
          <w:rFonts w:eastAsia="Calibri"/>
          <w:szCs w:val="22"/>
          <w:vertAlign w:val="subscript"/>
        </w:rPr>
        <w:t>)</w:t>
      </w:r>
      <w:r w:rsidR="004B4507" w:rsidRPr="00F020C7">
        <w:rPr>
          <w:szCs w:val="22"/>
        </w:rPr>
        <w:noBreakHyphen/>
      </w:r>
      <w:r w:rsidRPr="00F020C7">
        <w:rPr>
          <w:szCs w:val="22"/>
        </w:rPr>
        <w:t>értékét, azonban a C</w:t>
      </w:r>
      <w:r w:rsidRPr="00F020C7">
        <w:rPr>
          <w:szCs w:val="22"/>
          <w:vertAlign w:val="subscript"/>
        </w:rPr>
        <w:t>max</w:t>
      </w:r>
      <w:r w:rsidR="00CE0032" w:rsidRPr="00F020C7">
        <w:rPr>
          <w:szCs w:val="22"/>
        </w:rPr>
        <w:noBreakHyphen/>
      </w:r>
      <w:r w:rsidRPr="00F020C7">
        <w:rPr>
          <w:szCs w:val="22"/>
        </w:rPr>
        <w:t>ot 20%</w:t>
      </w:r>
      <w:r w:rsidRPr="00F020C7">
        <w:rPr>
          <w:szCs w:val="22"/>
        </w:rPr>
        <w:noBreakHyphen/>
        <w:t>kal növelte, míg a C</w:t>
      </w:r>
      <w:r w:rsidRPr="00F020C7">
        <w:rPr>
          <w:szCs w:val="22"/>
          <w:vertAlign w:val="subscript"/>
        </w:rPr>
        <w:t>min</w:t>
      </w:r>
      <w:r w:rsidR="00CE0032" w:rsidRPr="00F020C7">
        <w:rPr>
          <w:szCs w:val="22"/>
        </w:rPr>
        <w:noBreakHyphen/>
      </w:r>
      <w:r w:rsidRPr="00F020C7">
        <w:rPr>
          <w:szCs w:val="22"/>
        </w:rPr>
        <w:t>t 32%</w:t>
      </w:r>
      <w:r w:rsidRPr="00F020C7">
        <w:rPr>
          <w:szCs w:val="22"/>
        </w:rPr>
        <w:noBreakHyphen/>
        <w:t>kal csökkentette. A C</w:t>
      </w:r>
      <w:r w:rsidRPr="00F020C7">
        <w:rPr>
          <w:szCs w:val="22"/>
          <w:vertAlign w:val="subscript"/>
        </w:rPr>
        <w:t>min</w:t>
      </w:r>
      <w:r w:rsidRPr="00F020C7">
        <w:rPr>
          <w:szCs w:val="22"/>
        </w:rPr>
        <w:t xml:space="preserve"> csökkenésének klinikai jelentőségét nem igazolták. A HCV</w:t>
      </w:r>
      <w:r w:rsidR="00CE0032" w:rsidRPr="00F020C7">
        <w:rPr>
          <w:szCs w:val="22"/>
        </w:rPr>
        <w:noBreakHyphen/>
      </w:r>
      <w:r w:rsidRPr="00F020C7">
        <w:rPr>
          <w:szCs w:val="22"/>
        </w:rPr>
        <w:t>szuppresszió fokozott klinikai és laboratóriumi ellenőrzése javasolt.</w:t>
      </w:r>
    </w:p>
    <w:p w14:paraId="6D35C8FE" w14:textId="77777777" w:rsidR="008C4CF3" w:rsidRPr="00F020C7" w:rsidRDefault="008C4CF3" w:rsidP="0081503D">
      <w:pPr>
        <w:spacing w:line="240" w:lineRule="auto"/>
        <w:rPr>
          <w:rStyle w:val="LBLLevel2Char"/>
          <w:rFonts w:ascii="Times New Roman" w:hAnsi="Times New Roman"/>
          <w:b w:val="0"/>
          <w:sz w:val="22"/>
          <w:szCs w:val="22"/>
          <w:lang w:val="hu-HU"/>
        </w:rPr>
      </w:pPr>
    </w:p>
    <w:p w14:paraId="436C9B54" w14:textId="77777777" w:rsidR="00C6092B" w:rsidRPr="00F020C7" w:rsidRDefault="00C6092B" w:rsidP="0081503D">
      <w:pPr>
        <w:keepNext/>
        <w:spacing w:line="240" w:lineRule="auto"/>
        <w:rPr>
          <w:rStyle w:val="LBLLevel2Char"/>
          <w:rFonts w:ascii="Times New Roman" w:hAnsi="Times New Roman"/>
          <w:b w:val="0"/>
          <w:sz w:val="22"/>
          <w:szCs w:val="22"/>
          <w:u w:val="single"/>
          <w:lang w:val="hu-HU"/>
        </w:rPr>
      </w:pPr>
      <w:r w:rsidRPr="00F020C7">
        <w:rPr>
          <w:rStyle w:val="LBLLevel2Char"/>
          <w:rFonts w:ascii="Times New Roman" w:hAnsi="Times New Roman"/>
          <w:b w:val="0"/>
          <w:sz w:val="22"/>
          <w:szCs w:val="22"/>
          <w:u w:val="single"/>
          <w:lang w:val="hu-HU"/>
        </w:rPr>
        <w:t>Egyéb gyógyszerek hatása az eltrombopagra</w:t>
      </w:r>
    </w:p>
    <w:p w14:paraId="388FC473" w14:textId="77777777" w:rsidR="009E3CB6" w:rsidRPr="00F020C7" w:rsidRDefault="009E3CB6" w:rsidP="0081503D">
      <w:pPr>
        <w:keepNext/>
        <w:rPr>
          <w:rStyle w:val="LBLLevel2Char"/>
          <w:rFonts w:ascii="Times New Roman" w:hAnsi="Times New Roman"/>
          <w:b w:val="0"/>
          <w:sz w:val="22"/>
          <w:szCs w:val="22"/>
          <w:lang w:val="hu-HU"/>
        </w:rPr>
      </w:pPr>
    </w:p>
    <w:p w14:paraId="7E704EEF" w14:textId="77777777" w:rsidR="009E3CB6" w:rsidRPr="00F020C7" w:rsidRDefault="009E3CB6" w:rsidP="0081503D">
      <w:pPr>
        <w:keepNext/>
        <w:rPr>
          <w:rStyle w:val="LBLLevel2Char"/>
          <w:rFonts w:ascii="Times New Roman" w:hAnsi="Times New Roman"/>
          <w:b w:val="0"/>
          <w:i/>
          <w:sz w:val="22"/>
          <w:szCs w:val="22"/>
          <w:u w:val="single"/>
          <w:lang w:val="hu-HU"/>
        </w:rPr>
      </w:pPr>
      <w:r w:rsidRPr="00F020C7">
        <w:rPr>
          <w:rStyle w:val="LBLLevel2Char"/>
          <w:rFonts w:ascii="Times New Roman" w:hAnsi="Times New Roman"/>
          <w:b w:val="0"/>
          <w:i/>
          <w:sz w:val="22"/>
          <w:szCs w:val="22"/>
          <w:u w:val="single"/>
          <w:lang w:val="hu-HU"/>
        </w:rPr>
        <w:t>Ciklosporin</w:t>
      </w:r>
    </w:p>
    <w:p w14:paraId="35911AE4" w14:textId="77777777" w:rsidR="009E3CB6" w:rsidRPr="00F020C7" w:rsidRDefault="009E3CB6" w:rsidP="0081503D">
      <w:pPr>
        <w:keepNext/>
        <w:rPr>
          <w:rStyle w:val="LBLLevel2Char"/>
          <w:rFonts w:ascii="Times New Roman" w:hAnsi="Times New Roman"/>
          <w:b w:val="0"/>
          <w:sz w:val="22"/>
          <w:szCs w:val="22"/>
          <w:lang w:val="hu-HU"/>
        </w:rPr>
      </w:pPr>
    </w:p>
    <w:p w14:paraId="1AC15E3E" w14:textId="4704AB49" w:rsidR="009E3CB6" w:rsidRPr="00F020C7" w:rsidRDefault="009E3CB6" w:rsidP="0081503D">
      <w:pPr>
        <w:rPr>
          <w:rStyle w:val="LBLLevel2Char"/>
          <w:rFonts w:ascii="Times New Roman" w:hAnsi="Times New Roman"/>
          <w:b w:val="0"/>
          <w:sz w:val="22"/>
          <w:szCs w:val="22"/>
          <w:lang w:val="hu-HU"/>
        </w:rPr>
      </w:pPr>
      <w:r w:rsidRPr="00F020C7">
        <w:rPr>
          <w:rStyle w:val="LBLLevel2Char"/>
          <w:rFonts w:ascii="Times New Roman" w:hAnsi="Times New Roman"/>
          <w:b w:val="0"/>
          <w:sz w:val="22"/>
          <w:szCs w:val="22"/>
          <w:lang w:val="hu-HU"/>
        </w:rPr>
        <w:t>200 mg és 600 mg ciklosporin (BCRP</w:t>
      </w:r>
      <w:r w:rsidR="00B342E4" w:rsidRPr="00F020C7">
        <w:rPr>
          <w:rStyle w:val="LBLLevel2Char"/>
          <w:rFonts w:ascii="Times New Roman" w:hAnsi="Times New Roman"/>
          <w:b w:val="0"/>
          <w:sz w:val="22"/>
          <w:szCs w:val="22"/>
          <w:lang w:val="hu-HU"/>
        </w:rPr>
        <w:t>-</w:t>
      </w:r>
      <w:r w:rsidRPr="00F020C7">
        <w:rPr>
          <w:rStyle w:val="LBLLevel2Char"/>
          <w:rFonts w:ascii="Times New Roman" w:hAnsi="Times New Roman"/>
          <w:b w:val="0"/>
          <w:sz w:val="22"/>
          <w:szCs w:val="22"/>
          <w:lang w:val="hu-HU"/>
        </w:rPr>
        <w:t xml:space="preserve">inhibitor), illetve eltrombopag együttes adása során az eltrombopag expozíciójának csökkenését észlelték. </w:t>
      </w:r>
      <w:r w:rsidR="005D50C9" w:rsidRPr="00F020C7">
        <w:rPr>
          <w:color w:val="000000"/>
        </w:rPr>
        <w:t>A 200 mg ciklosporin egy</w:t>
      </w:r>
      <w:r w:rsidR="00E267A0" w:rsidRPr="00F020C7">
        <w:rPr>
          <w:color w:val="000000"/>
        </w:rPr>
        <w:t>üttes</w:t>
      </w:r>
      <w:r w:rsidR="005D50C9" w:rsidRPr="00F020C7">
        <w:rPr>
          <w:color w:val="000000"/>
        </w:rPr>
        <w:t xml:space="preserve"> alkalmazása 25%</w:t>
      </w:r>
      <w:r w:rsidR="005D50C9" w:rsidRPr="00F020C7">
        <w:rPr>
          <w:color w:val="000000"/>
        </w:rPr>
        <w:noBreakHyphen/>
        <w:t>kal csökkentette az eltrombopag C</w:t>
      </w:r>
      <w:r w:rsidR="005D50C9" w:rsidRPr="00F020C7">
        <w:rPr>
          <w:color w:val="000000"/>
          <w:vertAlign w:val="subscript"/>
        </w:rPr>
        <w:t>max</w:t>
      </w:r>
      <w:r w:rsidR="008421FF" w:rsidRPr="00F020C7">
        <w:rPr>
          <w:color w:val="000000"/>
        </w:rPr>
        <w:noBreakHyphen/>
        <w:t xml:space="preserve"> </w:t>
      </w:r>
      <w:r w:rsidR="005D50C9" w:rsidRPr="00F020C7">
        <w:rPr>
          <w:color w:val="000000"/>
        </w:rPr>
        <w:t>és 18%</w:t>
      </w:r>
      <w:r w:rsidR="005D50C9" w:rsidRPr="00F020C7">
        <w:rPr>
          <w:color w:val="000000"/>
        </w:rPr>
        <w:noBreakHyphen/>
        <w:t xml:space="preserve">kal az </w:t>
      </w:r>
      <w:r w:rsidR="00094370" w:rsidRPr="00F020C7">
        <w:rPr>
          <w:szCs w:val="22"/>
        </w:rPr>
        <w:t>AUC</w:t>
      </w:r>
      <w:r w:rsidR="00094370" w:rsidRPr="00F020C7">
        <w:rPr>
          <w:szCs w:val="22"/>
          <w:vertAlign w:val="subscript"/>
        </w:rPr>
        <w:t>0</w:t>
      </w:r>
      <w:r w:rsidR="00094370" w:rsidRPr="00F020C7">
        <w:rPr>
          <w:szCs w:val="22"/>
          <w:vertAlign w:val="subscript"/>
        </w:rPr>
        <w:noBreakHyphen/>
      </w:r>
      <w:r w:rsidR="00094370" w:rsidRPr="00F020C7">
        <w:rPr>
          <w:szCs w:val="22"/>
          <w:vertAlign w:val="subscript"/>
        </w:rPr>
        <w:sym w:font="Symbol" w:char="F0A5"/>
      </w:r>
      <w:r w:rsidR="008421FF" w:rsidRPr="00F020C7">
        <w:rPr>
          <w:color w:val="000000"/>
        </w:rPr>
        <w:noBreakHyphen/>
      </w:r>
      <w:r w:rsidR="005D50C9" w:rsidRPr="00F020C7">
        <w:rPr>
          <w:color w:val="000000"/>
        </w:rPr>
        <w:t>értékét. A 600 mg ciklosporin egy</w:t>
      </w:r>
      <w:r w:rsidR="00E267A0" w:rsidRPr="00F020C7">
        <w:rPr>
          <w:color w:val="000000"/>
        </w:rPr>
        <w:t>üttes</w:t>
      </w:r>
      <w:r w:rsidR="005D50C9" w:rsidRPr="00F020C7">
        <w:rPr>
          <w:color w:val="000000"/>
        </w:rPr>
        <w:t xml:space="preserve"> alkalmazása 39%</w:t>
      </w:r>
      <w:r w:rsidR="005D50C9" w:rsidRPr="00F020C7">
        <w:rPr>
          <w:color w:val="000000"/>
        </w:rPr>
        <w:noBreakHyphen/>
        <w:t>kal csökkentette az eltrombopag C</w:t>
      </w:r>
      <w:r w:rsidR="005D50C9" w:rsidRPr="00F020C7">
        <w:rPr>
          <w:color w:val="000000"/>
          <w:vertAlign w:val="subscript"/>
        </w:rPr>
        <w:t>max</w:t>
      </w:r>
      <w:r w:rsidR="001346DC" w:rsidRPr="00F020C7">
        <w:rPr>
          <w:color w:val="000000"/>
        </w:rPr>
        <w:noBreakHyphen/>
      </w:r>
      <w:r w:rsidR="005D50C9" w:rsidRPr="00F020C7">
        <w:rPr>
          <w:color w:val="000000"/>
        </w:rPr>
        <w:t xml:space="preserve"> és 24%</w:t>
      </w:r>
      <w:r w:rsidR="005D50C9" w:rsidRPr="00F020C7">
        <w:rPr>
          <w:color w:val="000000"/>
        </w:rPr>
        <w:noBreakHyphen/>
        <w:t xml:space="preserve">kal az </w:t>
      </w:r>
      <w:r w:rsidR="00094370" w:rsidRPr="00F020C7">
        <w:rPr>
          <w:szCs w:val="22"/>
        </w:rPr>
        <w:t>AUC</w:t>
      </w:r>
      <w:r w:rsidR="00094370" w:rsidRPr="00F020C7">
        <w:rPr>
          <w:szCs w:val="22"/>
          <w:vertAlign w:val="subscript"/>
        </w:rPr>
        <w:t>0</w:t>
      </w:r>
      <w:r w:rsidR="00094370" w:rsidRPr="00F020C7">
        <w:rPr>
          <w:szCs w:val="22"/>
          <w:vertAlign w:val="subscript"/>
        </w:rPr>
        <w:noBreakHyphen/>
      </w:r>
      <w:r w:rsidR="00094370" w:rsidRPr="00F020C7">
        <w:rPr>
          <w:szCs w:val="22"/>
          <w:vertAlign w:val="subscript"/>
        </w:rPr>
        <w:sym w:font="Symbol" w:char="F0A5"/>
      </w:r>
      <w:r w:rsidR="00CE0032" w:rsidRPr="00F020C7">
        <w:rPr>
          <w:color w:val="000000"/>
        </w:rPr>
        <w:noBreakHyphen/>
      </w:r>
      <w:r w:rsidR="005D50C9" w:rsidRPr="00F020C7">
        <w:rPr>
          <w:color w:val="000000"/>
        </w:rPr>
        <w:t xml:space="preserve">értékét. </w:t>
      </w:r>
      <w:r w:rsidRPr="00F020C7">
        <w:rPr>
          <w:rStyle w:val="LBLLevel2Char"/>
          <w:rFonts w:ascii="Times New Roman" w:hAnsi="Times New Roman"/>
          <w:b w:val="0"/>
          <w:sz w:val="22"/>
          <w:szCs w:val="22"/>
          <w:lang w:val="hu-HU"/>
        </w:rPr>
        <w:t xml:space="preserve">A kezelés során az </w:t>
      </w:r>
      <w:r w:rsidR="0097291D" w:rsidRPr="00F020C7">
        <w:rPr>
          <w:rStyle w:val="LBLLevel2Char"/>
          <w:rFonts w:ascii="Times New Roman" w:hAnsi="Times New Roman"/>
          <w:b w:val="0"/>
          <w:sz w:val="22"/>
          <w:szCs w:val="22"/>
          <w:lang w:val="hu-HU"/>
        </w:rPr>
        <w:t>eltrombopag dózis</w:t>
      </w:r>
      <w:r w:rsidRPr="00F020C7">
        <w:rPr>
          <w:rStyle w:val="LBLLevel2Char"/>
          <w:rFonts w:ascii="Times New Roman" w:hAnsi="Times New Roman"/>
          <w:b w:val="0"/>
          <w:sz w:val="22"/>
          <w:szCs w:val="22"/>
          <w:lang w:val="hu-HU"/>
        </w:rPr>
        <w:t>módosítása a beteg vérlemezkeszáma alapján engedélyezett (lásd 4.2 pont).</w:t>
      </w:r>
      <w:r w:rsidR="005E1516" w:rsidRPr="00F020C7">
        <w:rPr>
          <w:rStyle w:val="LBLLevel2Char"/>
          <w:rFonts w:ascii="Times New Roman" w:hAnsi="Times New Roman"/>
          <w:b w:val="0"/>
          <w:sz w:val="22"/>
          <w:szCs w:val="22"/>
          <w:lang w:val="hu-HU"/>
        </w:rPr>
        <w:t xml:space="preserve"> </w:t>
      </w:r>
      <w:r w:rsidRPr="00F020C7">
        <w:rPr>
          <w:rStyle w:val="LBLLevel2Char"/>
          <w:rFonts w:ascii="Times New Roman" w:hAnsi="Times New Roman"/>
          <w:b w:val="0"/>
          <w:sz w:val="22"/>
          <w:szCs w:val="22"/>
          <w:lang w:val="hu-HU"/>
        </w:rPr>
        <w:t>Ha az eltrombopagot cikl</w:t>
      </w:r>
      <w:r w:rsidR="00CF60EE" w:rsidRPr="00F020C7">
        <w:rPr>
          <w:rStyle w:val="LBLLevel2Char"/>
          <w:rFonts w:ascii="Times New Roman" w:hAnsi="Times New Roman"/>
          <w:b w:val="0"/>
          <w:sz w:val="22"/>
          <w:szCs w:val="22"/>
          <w:lang w:val="hu-HU"/>
        </w:rPr>
        <w:t>o</w:t>
      </w:r>
      <w:r w:rsidRPr="00F020C7">
        <w:rPr>
          <w:rStyle w:val="LBLLevel2Char"/>
          <w:rFonts w:ascii="Times New Roman" w:hAnsi="Times New Roman"/>
          <w:b w:val="0"/>
          <w:sz w:val="22"/>
          <w:szCs w:val="22"/>
          <w:lang w:val="hu-HU"/>
        </w:rPr>
        <w:t>sporinnal együttesen alkalmazzák, a vérlemezkeszámot 2</w:t>
      </w:r>
      <w:r w:rsidRPr="00F020C7">
        <w:rPr>
          <w:rStyle w:val="LBLLevel2Char"/>
          <w:rFonts w:ascii="Times New Roman" w:hAnsi="Times New Roman"/>
          <w:b w:val="0"/>
          <w:sz w:val="22"/>
          <w:szCs w:val="22"/>
          <w:lang w:val="hu-HU"/>
        </w:rPr>
        <w:noBreakHyphen/>
        <w:t xml:space="preserve">3 héten keresztül legalább hetente kell ellenőrizni. A vérlemezkeszám alapján szükségessé válhat az </w:t>
      </w:r>
      <w:r w:rsidR="0097291D" w:rsidRPr="00F020C7">
        <w:rPr>
          <w:rStyle w:val="LBLLevel2Char"/>
          <w:rFonts w:ascii="Times New Roman" w:hAnsi="Times New Roman"/>
          <w:b w:val="0"/>
          <w:sz w:val="22"/>
          <w:szCs w:val="22"/>
          <w:lang w:val="hu-HU"/>
        </w:rPr>
        <w:t>eltrombopag dózis</w:t>
      </w:r>
      <w:r w:rsidRPr="00F020C7">
        <w:rPr>
          <w:rStyle w:val="LBLLevel2Char"/>
          <w:rFonts w:ascii="Times New Roman" w:hAnsi="Times New Roman"/>
          <w:b w:val="0"/>
          <w:sz w:val="22"/>
          <w:szCs w:val="22"/>
          <w:lang w:val="hu-HU"/>
        </w:rPr>
        <w:t>ának növelése.</w:t>
      </w:r>
    </w:p>
    <w:p w14:paraId="074939F5" w14:textId="77777777" w:rsidR="00C6092B" w:rsidRPr="00F020C7" w:rsidRDefault="00C6092B" w:rsidP="0081503D">
      <w:pPr>
        <w:spacing w:line="240" w:lineRule="auto"/>
        <w:rPr>
          <w:rStyle w:val="LBLLevel2Char"/>
          <w:rFonts w:ascii="Times New Roman" w:hAnsi="Times New Roman"/>
          <w:b w:val="0"/>
          <w:sz w:val="22"/>
          <w:szCs w:val="22"/>
          <w:lang w:val="hu-HU"/>
        </w:rPr>
      </w:pPr>
    </w:p>
    <w:p w14:paraId="1F411FC8" w14:textId="77777777" w:rsidR="00A53BF8" w:rsidRPr="00F020C7" w:rsidRDefault="00A53BF8" w:rsidP="0081503D">
      <w:pPr>
        <w:keepNext/>
        <w:spacing w:line="240" w:lineRule="auto"/>
        <w:rPr>
          <w:rStyle w:val="LBLLevel2Char"/>
          <w:rFonts w:ascii="Times New Roman" w:hAnsi="Times New Roman"/>
          <w:b w:val="0"/>
          <w:sz w:val="22"/>
          <w:szCs w:val="22"/>
          <w:u w:val="single"/>
          <w:lang w:val="hu-HU"/>
        </w:rPr>
      </w:pPr>
      <w:r w:rsidRPr="00F020C7">
        <w:rPr>
          <w:rStyle w:val="LBLLevel2Char"/>
          <w:rFonts w:ascii="Times New Roman" w:hAnsi="Times New Roman"/>
          <w:b w:val="0"/>
          <w:i/>
          <w:sz w:val="22"/>
          <w:szCs w:val="22"/>
          <w:u w:val="single"/>
          <w:lang w:val="hu-HU"/>
        </w:rPr>
        <w:t>Polivalens kationok (kelátképzés)</w:t>
      </w:r>
    </w:p>
    <w:p w14:paraId="206D02D7" w14:textId="77777777" w:rsidR="00A53BF8" w:rsidRPr="00F020C7" w:rsidRDefault="00A53BF8" w:rsidP="0081503D">
      <w:pPr>
        <w:keepNext/>
        <w:spacing w:line="240" w:lineRule="auto"/>
        <w:rPr>
          <w:rStyle w:val="LBLLevel2Char"/>
          <w:rFonts w:ascii="Times New Roman" w:hAnsi="Times New Roman"/>
          <w:b w:val="0"/>
          <w:sz w:val="22"/>
          <w:szCs w:val="22"/>
          <w:lang w:val="hu-HU"/>
        </w:rPr>
      </w:pPr>
    </w:p>
    <w:p w14:paraId="1112BB04" w14:textId="447C01E8" w:rsidR="00A53BF8" w:rsidRPr="00F020C7" w:rsidRDefault="00A53BF8" w:rsidP="0081503D">
      <w:pPr>
        <w:spacing w:line="240" w:lineRule="auto"/>
        <w:rPr>
          <w:szCs w:val="22"/>
        </w:rPr>
      </w:pPr>
      <w:r w:rsidRPr="00F020C7">
        <w:rPr>
          <w:szCs w:val="22"/>
        </w:rPr>
        <w:t xml:space="preserve">Az eltrombopag kelátot képez a polivalens kationokkal, így a vassal, a kalciummal, a magnéziummal, az alumíniummal, a szelénnel és a cinkkel. </w:t>
      </w:r>
      <w:r w:rsidRPr="00F020C7">
        <w:t>Egyetlen 75 mg</w:t>
      </w:r>
      <w:r w:rsidR="00CE0032" w:rsidRPr="00F020C7">
        <w:noBreakHyphen/>
      </w:r>
      <w:r w:rsidRPr="00F020C7">
        <w:t xml:space="preserve">os eltrombopag </w:t>
      </w:r>
      <w:r w:rsidR="00CF60EE" w:rsidRPr="00F020C7">
        <w:t xml:space="preserve">dózis </w:t>
      </w:r>
      <w:r w:rsidRPr="00F020C7">
        <w:t>és egy polivalens kationt tartalmazó antacid (1524 mg alumínium</w:t>
      </w:r>
      <w:r w:rsidR="00CE0032" w:rsidRPr="00F020C7">
        <w:noBreakHyphen/>
      </w:r>
      <w:r w:rsidRPr="00F020C7">
        <w:t>hidroxid és 1425 mg magnézium</w:t>
      </w:r>
      <w:r w:rsidR="00CE0032" w:rsidRPr="00F020C7">
        <w:noBreakHyphen/>
      </w:r>
      <w:r w:rsidRPr="00F020C7">
        <w:t>karbonát) együttes adásakor 70%</w:t>
      </w:r>
      <w:r w:rsidRPr="00F020C7">
        <w:noBreakHyphen/>
        <w:t>kal csökkent a plazma</w:t>
      </w:r>
      <w:r w:rsidR="0038420A" w:rsidRPr="00F020C7">
        <w:t>-</w:t>
      </w:r>
      <w:r w:rsidRPr="00F020C7">
        <w:t>eltrombopag</w:t>
      </w:r>
      <w:r w:rsidR="0038420A" w:rsidRPr="00F020C7">
        <w:t>-</w:t>
      </w:r>
      <w:r w:rsidRPr="00F020C7">
        <w:t>AUC</w:t>
      </w:r>
      <w:r w:rsidRPr="00F020C7">
        <w:rPr>
          <w:vertAlign w:val="subscript"/>
        </w:rPr>
        <w:t>0</w:t>
      </w:r>
      <w:r w:rsidR="00CE0032" w:rsidRPr="00F020C7">
        <w:rPr>
          <w:vertAlign w:val="subscript"/>
        </w:rPr>
        <w:noBreakHyphen/>
      </w:r>
      <w:r w:rsidR="00CE0032" w:rsidRPr="00F020C7">
        <w:rPr>
          <w:vertAlign w:val="subscript"/>
        </w:rPr>
        <w:sym w:font="Symbol" w:char="F0A5"/>
      </w:r>
      <w:r w:rsidR="00CE0032" w:rsidRPr="00F020C7">
        <w:noBreakHyphen/>
      </w:r>
      <w:r w:rsidRPr="00F020C7">
        <w:t>értéke (90%</w:t>
      </w:r>
      <w:r w:rsidRPr="00F020C7">
        <w:noBreakHyphen/>
        <w:t>os CI: 64%, 76%), és 70%</w:t>
      </w:r>
      <w:r w:rsidRPr="00F020C7">
        <w:noBreakHyphen/>
        <w:t>kal a C</w:t>
      </w:r>
      <w:r w:rsidRPr="00F020C7">
        <w:rPr>
          <w:szCs w:val="24"/>
          <w:vertAlign w:val="subscript"/>
        </w:rPr>
        <w:t>max</w:t>
      </w:r>
      <w:r w:rsidR="00CE0032" w:rsidRPr="00F020C7">
        <w:rPr>
          <w:szCs w:val="24"/>
        </w:rPr>
        <w:noBreakHyphen/>
      </w:r>
      <w:r w:rsidRPr="00F020C7">
        <w:rPr>
          <w:szCs w:val="24"/>
        </w:rPr>
        <w:t xml:space="preserve">értéke </w:t>
      </w:r>
      <w:r w:rsidRPr="00F020C7">
        <w:t>(90%</w:t>
      </w:r>
      <w:r w:rsidRPr="00F020C7">
        <w:noBreakHyphen/>
        <w:t xml:space="preserve">os CI: 62%, 76%). </w:t>
      </w:r>
      <w:r w:rsidR="0007675E" w:rsidRPr="00F020C7">
        <w:t xml:space="preserve">Az eltrombopagot legalább két órával előbb vagy négy órával később kell bevenni, mint bármilyen más készítményt, mint például </w:t>
      </w:r>
      <w:r w:rsidR="00102585" w:rsidRPr="00F020C7">
        <w:t>az antacid</w:t>
      </w:r>
      <w:r w:rsidR="00CF60EE" w:rsidRPr="00F020C7">
        <w:t>okat</w:t>
      </w:r>
      <w:r w:rsidR="00102585" w:rsidRPr="00F020C7">
        <w:t>, a tejtermékeket vagy polivalens kationokat tartalmazó sópótlókat,</w:t>
      </w:r>
      <w:r w:rsidRPr="00F020C7">
        <w:rPr>
          <w:szCs w:val="22"/>
        </w:rPr>
        <w:t xml:space="preserve"> hogy az eltrombopag felszívódása ne csökkenjen jelentős mértékben a kelátképzés miatt (lásd 4.2 és 5.2 pont).</w:t>
      </w:r>
    </w:p>
    <w:p w14:paraId="169D31D1" w14:textId="77777777" w:rsidR="00E612AA" w:rsidRPr="00F020C7" w:rsidRDefault="00E612AA" w:rsidP="0081503D">
      <w:pPr>
        <w:spacing w:line="240" w:lineRule="auto"/>
        <w:rPr>
          <w:rStyle w:val="LBLLevel2Char"/>
          <w:rFonts w:ascii="Times New Roman" w:hAnsi="Times New Roman"/>
          <w:b w:val="0"/>
          <w:sz w:val="22"/>
          <w:szCs w:val="22"/>
          <w:lang w:val="hu-HU"/>
        </w:rPr>
      </w:pPr>
    </w:p>
    <w:p w14:paraId="278CDC98" w14:textId="77777777" w:rsidR="00A53BF8" w:rsidRPr="00F020C7" w:rsidRDefault="00A53BF8" w:rsidP="0081503D">
      <w:pPr>
        <w:keepNext/>
        <w:tabs>
          <w:tab w:val="left" w:pos="4410"/>
        </w:tabs>
        <w:spacing w:line="240" w:lineRule="auto"/>
        <w:rPr>
          <w:i/>
          <w:u w:val="single"/>
        </w:rPr>
      </w:pPr>
      <w:r w:rsidRPr="00F020C7">
        <w:rPr>
          <w:i/>
          <w:u w:val="single"/>
        </w:rPr>
        <w:t>Lopinavir/ritonavir</w:t>
      </w:r>
    </w:p>
    <w:p w14:paraId="61F77980" w14:textId="77777777" w:rsidR="00A53BF8" w:rsidRPr="00F020C7" w:rsidRDefault="00A53BF8" w:rsidP="0081503D">
      <w:pPr>
        <w:keepNext/>
        <w:tabs>
          <w:tab w:val="left" w:pos="4410"/>
        </w:tabs>
        <w:spacing w:line="240" w:lineRule="auto"/>
      </w:pPr>
    </w:p>
    <w:p w14:paraId="6DFD0BDF" w14:textId="6461E7A3" w:rsidR="00A53BF8" w:rsidRPr="00F020C7" w:rsidRDefault="00A53BF8" w:rsidP="0081503D">
      <w:pPr>
        <w:tabs>
          <w:tab w:val="left" w:pos="4410"/>
        </w:tabs>
        <w:spacing w:line="240" w:lineRule="auto"/>
      </w:pPr>
      <w:r w:rsidRPr="00F020C7">
        <w:t>Eltrombopag és lopinavir/ritonavir együttadása esetén csökkenhet az eltrombopag koncentrációja. Egy vizsgálat, melybe 40 egészséges önkéntest vontak be, azt mutatta, hogy egy</w:t>
      </w:r>
      <w:r w:rsidR="00CE2C1A" w:rsidRPr="00F020C7">
        <w:t>szeri</w:t>
      </w:r>
      <w:r w:rsidRPr="00F020C7">
        <w:t xml:space="preserve"> 100 mg</w:t>
      </w:r>
      <w:r w:rsidRPr="00F020C7">
        <w:noBreakHyphen/>
        <w:t xml:space="preserve">os </w:t>
      </w:r>
      <w:r w:rsidR="0097291D" w:rsidRPr="00F020C7">
        <w:t>eltrombopag-dózis</w:t>
      </w:r>
      <w:r w:rsidRPr="00F020C7">
        <w:t xml:space="preserve"> együttadása ismételten adott </w:t>
      </w:r>
      <w:r w:rsidR="005D50C9" w:rsidRPr="00F020C7">
        <w:t>lopinavir</w:t>
      </w:r>
      <w:r w:rsidR="008B2F37" w:rsidRPr="00F020C7">
        <w:t>ral</w:t>
      </w:r>
      <w:r w:rsidR="005D50C9" w:rsidRPr="00F020C7">
        <w:t>/ritonavir</w:t>
      </w:r>
      <w:r w:rsidRPr="00F020C7">
        <w:t xml:space="preserve">ral (naponta kétszer 400/100 mg) az eltrombopag plazma </w:t>
      </w:r>
      <w:r w:rsidR="00094370" w:rsidRPr="00F020C7">
        <w:rPr>
          <w:szCs w:val="22"/>
        </w:rPr>
        <w:t>AUC</w:t>
      </w:r>
      <w:r w:rsidR="00094370" w:rsidRPr="00F020C7">
        <w:rPr>
          <w:szCs w:val="22"/>
          <w:vertAlign w:val="subscript"/>
        </w:rPr>
        <w:t>0</w:t>
      </w:r>
      <w:r w:rsidR="00094370" w:rsidRPr="00F020C7">
        <w:rPr>
          <w:szCs w:val="22"/>
          <w:vertAlign w:val="subscript"/>
        </w:rPr>
        <w:noBreakHyphen/>
      </w:r>
      <w:r w:rsidR="00094370" w:rsidRPr="00F020C7">
        <w:rPr>
          <w:szCs w:val="22"/>
          <w:vertAlign w:val="subscript"/>
        </w:rPr>
        <w:sym w:font="Symbol" w:char="F0A5"/>
      </w:r>
      <w:r w:rsidR="00CE0032" w:rsidRPr="00F020C7">
        <w:rPr>
          <w:szCs w:val="22"/>
          <w:lang w:eastAsia="es-ES"/>
        </w:rPr>
        <w:noBreakHyphen/>
      </w:r>
      <w:r w:rsidRPr="00F020C7">
        <w:rPr>
          <w:color w:val="000000"/>
          <w:szCs w:val="22"/>
        </w:rPr>
        <w:t>értékének 17%</w:t>
      </w:r>
      <w:r w:rsidRPr="00F020C7">
        <w:rPr>
          <w:color w:val="000000"/>
          <w:szCs w:val="22"/>
        </w:rPr>
        <w:noBreakHyphen/>
        <w:t>os csökkenését eredményezte (90%</w:t>
      </w:r>
      <w:r w:rsidRPr="00F020C7">
        <w:rPr>
          <w:color w:val="000000"/>
          <w:szCs w:val="22"/>
        </w:rPr>
        <w:noBreakHyphen/>
        <w:t>os CI: 6,6%, 26,6%). Ezért eltrombopag és</w:t>
      </w:r>
      <w:r w:rsidR="005D50C9" w:rsidRPr="00F020C7">
        <w:rPr>
          <w:color w:val="000000"/>
          <w:szCs w:val="22"/>
          <w:vertAlign w:val="subscript"/>
        </w:rPr>
        <w:t xml:space="preserve"> </w:t>
      </w:r>
      <w:r w:rsidR="005D50C9" w:rsidRPr="00F020C7">
        <w:rPr>
          <w:color w:val="000000"/>
          <w:szCs w:val="22"/>
        </w:rPr>
        <w:t>lopinavir/ritonavir</w:t>
      </w:r>
      <w:r w:rsidRPr="00F020C7">
        <w:t xml:space="preserve"> együttadása esetén elővigyázatosság szükséges. A vérlemezkeszámot gondosan ellenőrizni kell a lopinavir/ritonavir</w:t>
      </w:r>
      <w:r w:rsidR="00CE0032" w:rsidRPr="00F020C7">
        <w:noBreakHyphen/>
      </w:r>
      <w:r w:rsidRPr="00F020C7">
        <w:t xml:space="preserve">kezelés megkezdése, vagy abbahagyása esetén, hogy az orvos az eltrombopag </w:t>
      </w:r>
      <w:r w:rsidR="00CF60EE" w:rsidRPr="00F020C7">
        <w:t xml:space="preserve">dózisát </w:t>
      </w:r>
      <w:r w:rsidRPr="00F020C7">
        <w:t>helyesen tudja meghatározni.</w:t>
      </w:r>
    </w:p>
    <w:p w14:paraId="1FBD6B31" w14:textId="77777777" w:rsidR="009B7C2F" w:rsidRPr="00F020C7" w:rsidRDefault="009B7C2F" w:rsidP="0081503D">
      <w:pPr>
        <w:spacing w:line="240" w:lineRule="auto"/>
        <w:rPr>
          <w:rStyle w:val="LBLLevel2Char"/>
          <w:rFonts w:ascii="Times New Roman" w:hAnsi="Times New Roman"/>
          <w:b w:val="0"/>
          <w:sz w:val="22"/>
          <w:szCs w:val="22"/>
          <w:lang w:val="hu-HU"/>
        </w:rPr>
      </w:pPr>
    </w:p>
    <w:p w14:paraId="40C5EFF9" w14:textId="2BE8A6C8" w:rsidR="00320549" w:rsidRPr="00F020C7" w:rsidRDefault="00320549" w:rsidP="0081503D">
      <w:pPr>
        <w:keepNext/>
        <w:spacing w:line="240" w:lineRule="auto"/>
        <w:rPr>
          <w:i/>
          <w:szCs w:val="22"/>
          <w:u w:val="single"/>
          <w:lang w:eastAsia="en-US"/>
        </w:rPr>
      </w:pPr>
      <w:r w:rsidRPr="00F020C7">
        <w:rPr>
          <w:i/>
          <w:szCs w:val="22"/>
          <w:u w:val="single"/>
          <w:lang w:eastAsia="en-US"/>
        </w:rPr>
        <w:t>CYP1A2</w:t>
      </w:r>
      <w:r w:rsidR="00526129" w:rsidRPr="00F020C7">
        <w:rPr>
          <w:i/>
          <w:szCs w:val="22"/>
          <w:u w:val="single"/>
          <w:lang w:eastAsia="en-US"/>
        </w:rPr>
        <w:t>-</w:t>
      </w:r>
      <w:r w:rsidRPr="00F020C7">
        <w:rPr>
          <w:i/>
          <w:szCs w:val="22"/>
          <w:u w:val="single"/>
          <w:lang w:eastAsia="en-US"/>
        </w:rPr>
        <w:t xml:space="preserve"> </w:t>
      </w:r>
      <w:r w:rsidR="00526129" w:rsidRPr="00F020C7">
        <w:rPr>
          <w:i/>
          <w:szCs w:val="22"/>
          <w:u w:val="single"/>
          <w:lang w:eastAsia="en-US"/>
        </w:rPr>
        <w:t xml:space="preserve">és </w:t>
      </w:r>
      <w:r w:rsidRPr="00F020C7">
        <w:rPr>
          <w:i/>
          <w:szCs w:val="22"/>
          <w:u w:val="single"/>
          <w:lang w:eastAsia="en-US"/>
        </w:rPr>
        <w:t>CYP2C8</w:t>
      </w:r>
      <w:r w:rsidR="00526129" w:rsidRPr="00F020C7">
        <w:rPr>
          <w:i/>
          <w:szCs w:val="22"/>
          <w:u w:val="single"/>
          <w:lang w:eastAsia="en-US"/>
        </w:rPr>
        <w:t>-</w:t>
      </w:r>
      <w:r w:rsidRPr="00F020C7">
        <w:rPr>
          <w:i/>
          <w:szCs w:val="22"/>
          <w:u w:val="single"/>
          <w:lang w:eastAsia="en-US"/>
        </w:rPr>
        <w:t xml:space="preserve">gátlók és </w:t>
      </w:r>
      <w:r w:rsidR="00526129" w:rsidRPr="00F020C7">
        <w:rPr>
          <w:i/>
          <w:szCs w:val="22"/>
          <w:u w:val="single"/>
          <w:lang w:eastAsia="en-US"/>
        </w:rPr>
        <w:t>-</w:t>
      </w:r>
      <w:r w:rsidRPr="00F020C7">
        <w:rPr>
          <w:i/>
          <w:szCs w:val="22"/>
          <w:u w:val="single"/>
          <w:lang w:eastAsia="en-US"/>
        </w:rPr>
        <w:t>induktorok</w:t>
      </w:r>
    </w:p>
    <w:p w14:paraId="0493EDA4" w14:textId="77777777" w:rsidR="00320549" w:rsidRPr="00F020C7" w:rsidRDefault="00320549" w:rsidP="0081503D">
      <w:pPr>
        <w:keepNext/>
        <w:spacing w:line="240" w:lineRule="auto"/>
        <w:rPr>
          <w:szCs w:val="22"/>
          <w:lang w:eastAsia="en-US"/>
        </w:rPr>
      </w:pPr>
    </w:p>
    <w:p w14:paraId="3A105950" w14:textId="77777777" w:rsidR="00320549" w:rsidRPr="00F020C7" w:rsidRDefault="00D852F9" w:rsidP="0081503D">
      <w:pPr>
        <w:spacing w:line="240" w:lineRule="auto"/>
      </w:pPr>
      <w:r w:rsidRPr="00F020C7">
        <w:rPr>
          <w:rStyle w:val="LBLLevel2Char"/>
          <w:rFonts w:ascii="Times New Roman" w:hAnsi="Times New Roman"/>
          <w:b w:val="0"/>
          <w:sz w:val="22"/>
          <w:szCs w:val="22"/>
          <w:lang w:val="hu-HU"/>
        </w:rPr>
        <w:t xml:space="preserve">Az eltrombopag többféle úton metabolizálódik, beleértve a </w:t>
      </w:r>
      <w:r w:rsidRPr="00F020C7">
        <w:t>CYP1A2, CYP2C8, UGT1A1 és UGT1A3 enzimeket (lásd 5.</w:t>
      </w:r>
      <w:r w:rsidR="00024A96" w:rsidRPr="00F020C7">
        <w:t>2</w:t>
      </w:r>
      <w:r w:rsidRPr="00F020C7">
        <w:t> pont). Azok a gyógyszerek, amelyek egyetlen enzimet gátolnak vagy indukálnak, nem valószínű, hogy jelentős mértékben befolyásolják az eltrombopag plazmakocentrációját</w:t>
      </w:r>
      <w:r w:rsidR="005D50C9" w:rsidRPr="00F020C7">
        <w:t>;</w:t>
      </w:r>
      <w:r w:rsidRPr="00F020C7">
        <w:t xml:space="preserve"> míg azok a gyógyszerek, amelyek több enzimet is gátolnak vagy indukálnak, képesek </w:t>
      </w:r>
      <w:r w:rsidR="002A49F3" w:rsidRPr="00F020C7">
        <w:t xml:space="preserve">az eltrombopag koncentrációját </w:t>
      </w:r>
      <w:r w:rsidRPr="00F020C7">
        <w:t>növelni (pl. fluvoxamin) vagy csökkenteni (pl. rifampicin).</w:t>
      </w:r>
    </w:p>
    <w:p w14:paraId="203F1666" w14:textId="77777777" w:rsidR="00D852F9" w:rsidRPr="00F020C7" w:rsidRDefault="00D852F9" w:rsidP="0081503D">
      <w:pPr>
        <w:spacing w:line="240" w:lineRule="auto"/>
      </w:pPr>
    </w:p>
    <w:p w14:paraId="2F4B13B5" w14:textId="136F33EA" w:rsidR="00D852F9" w:rsidRPr="00F020C7" w:rsidRDefault="00D852F9" w:rsidP="0081503D">
      <w:pPr>
        <w:keepNext/>
        <w:spacing w:line="240" w:lineRule="auto"/>
        <w:rPr>
          <w:i/>
          <w:u w:val="single"/>
        </w:rPr>
      </w:pPr>
      <w:r w:rsidRPr="00F020C7">
        <w:rPr>
          <w:i/>
          <w:u w:val="single"/>
        </w:rPr>
        <w:t>HCV</w:t>
      </w:r>
      <w:r w:rsidR="00CE0032" w:rsidRPr="00F020C7">
        <w:rPr>
          <w:i/>
          <w:u w:val="single"/>
        </w:rPr>
        <w:noBreakHyphen/>
      </w:r>
      <w:r w:rsidRPr="00F020C7">
        <w:rPr>
          <w:i/>
          <w:u w:val="single"/>
        </w:rPr>
        <w:t>proteáz</w:t>
      </w:r>
      <w:r w:rsidR="00CF60EE" w:rsidRPr="00F020C7">
        <w:rPr>
          <w:i/>
          <w:u w:val="single"/>
        </w:rPr>
        <w:t>-</w:t>
      </w:r>
      <w:r w:rsidRPr="00F020C7">
        <w:rPr>
          <w:i/>
          <w:u w:val="single"/>
        </w:rPr>
        <w:t>gátlók</w:t>
      </w:r>
    </w:p>
    <w:p w14:paraId="6E3FD99F" w14:textId="77777777" w:rsidR="00D852F9" w:rsidRPr="00F020C7" w:rsidRDefault="00D852F9" w:rsidP="0081503D">
      <w:pPr>
        <w:keepNext/>
        <w:spacing w:line="240" w:lineRule="auto"/>
      </w:pPr>
    </w:p>
    <w:p w14:paraId="228CA4EC" w14:textId="1B004790" w:rsidR="00D852F9" w:rsidRPr="00F020C7" w:rsidRDefault="00D852F9" w:rsidP="0081503D">
      <w:pPr>
        <w:spacing w:line="240" w:lineRule="auto"/>
      </w:pPr>
      <w:r w:rsidRPr="00F020C7">
        <w:t>Egy gyógyszer</w:t>
      </w:r>
      <w:r w:rsidR="00526129" w:rsidRPr="00F020C7">
        <w:t>–</w:t>
      </w:r>
      <w:r w:rsidRPr="00F020C7">
        <w:t xml:space="preserve">gyógyszer </w:t>
      </w:r>
      <w:r w:rsidR="00ED4CBE" w:rsidRPr="00F020C7">
        <w:t>farmakokinetikai</w:t>
      </w:r>
      <w:r w:rsidRPr="00F020C7">
        <w:t xml:space="preserve"> interakció</w:t>
      </w:r>
      <w:r w:rsidR="00CF60EE" w:rsidRPr="00F020C7">
        <w:t>s</w:t>
      </w:r>
      <w:r w:rsidRPr="00F020C7">
        <w:t xml:space="preserve"> vizsgálat eredményei alapján a 8</w:t>
      </w:r>
      <w:r w:rsidR="00ED4CBE" w:rsidRPr="00F020C7">
        <w:t> </w:t>
      </w:r>
      <w:r w:rsidRPr="00F020C7">
        <w:t xml:space="preserve">óránként ismételten adagolt </w:t>
      </w:r>
      <w:r w:rsidR="00024A96" w:rsidRPr="00F020C7">
        <w:t xml:space="preserve">800 mg </w:t>
      </w:r>
      <w:r w:rsidRPr="00F020C7">
        <w:t>boceprevir v</w:t>
      </w:r>
      <w:r w:rsidR="00ED4CBE" w:rsidRPr="00F020C7">
        <w:t>agy 8 </w:t>
      </w:r>
      <w:r w:rsidRPr="00F020C7">
        <w:t xml:space="preserve">óránként ismételten adagolt </w:t>
      </w:r>
      <w:r w:rsidR="00024A96" w:rsidRPr="00F020C7">
        <w:t xml:space="preserve">750 mg </w:t>
      </w:r>
      <w:r w:rsidRPr="00F020C7">
        <w:t xml:space="preserve">telaprevir </w:t>
      </w:r>
      <w:r w:rsidR="001D167F" w:rsidRPr="00F020C7">
        <w:t>200 mg egyszeri dózisú eltrombopaggal történő együttadása nem befolyásolta jelentős mértékben az eltrombopag plazmaexpozícióját.</w:t>
      </w:r>
    </w:p>
    <w:p w14:paraId="089FA477" w14:textId="77777777" w:rsidR="00103196" w:rsidRPr="00F020C7" w:rsidRDefault="00103196" w:rsidP="0081503D">
      <w:pPr>
        <w:tabs>
          <w:tab w:val="left" w:pos="4410"/>
        </w:tabs>
        <w:spacing w:line="240" w:lineRule="auto"/>
      </w:pPr>
    </w:p>
    <w:p w14:paraId="6F751B94" w14:textId="74C60FA3" w:rsidR="00103196" w:rsidRPr="00F020C7" w:rsidRDefault="00103196" w:rsidP="0081503D">
      <w:pPr>
        <w:keepNext/>
        <w:tabs>
          <w:tab w:val="left" w:pos="4410"/>
        </w:tabs>
        <w:spacing w:line="240" w:lineRule="auto"/>
        <w:rPr>
          <w:u w:val="single"/>
        </w:rPr>
      </w:pPr>
      <w:r w:rsidRPr="00F020C7">
        <w:rPr>
          <w:u w:val="single"/>
        </w:rPr>
        <w:t xml:space="preserve">ITP kezelésére </w:t>
      </w:r>
      <w:r w:rsidR="00CF60EE" w:rsidRPr="00F020C7">
        <w:rPr>
          <w:u w:val="single"/>
        </w:rPr>
        <w:t xml:space="preserve">alkalmazott </w:t>
      </w:r>
      <w:r w:rsidRPr="00F020C7">
        <w:rPr>
          <w:u w:val="single"/>
        </w:rPr>
        <w:t>gyógyszerek</w:t>
      </w:r>
    </w:p>
    <w:p w14:paraId="7AAFFF5D" w14:textId="77777777" w:rsidR="00103196" w:rsidRPr="00F020C7" w:rsidRDefault="00103196" w:rsidP="0081503D">
      <w:pPr>
        <w:keepNext/>
        <w:tabs>
          <w:tab w:val="left" w:pos="4410"/>
        </w:tabs>
        <w:spacing w:line="240" w:lineRule="auto"/>
      </w:pPr>
    </w:p>
    <w:p w14:paraId="4CE483B4" w14:textId="77777777" w:rsidR="00672033" w:rsidRPr="00F020C7" w:rsidRDefault="00103196" w:rsidP="0081503D">
      <w:pPr>
        <w:spacing w:line="240" w:lineRule="auto"/>
      </w:pPr>
      <w:r w:rsidRPr="00F020C7">
        <w:t>Klinikai vizsgálatokban az eltrombopagot a</w:t>
      </w:r>
      <w:r w:rsidR="005A590C" w:rsidRPr="00F020C7">
        <w:t>z</w:t>
      </w:r>
      <w:r w:rsidRPr="00F020C7">
        <w:t xml:space="preserve"> ITP </w:t>
      </w:r>
      <w:r w:rsidR="005A590C" w:rsidRPr="00F020C7">
        <w:t xml:space="preserve">kezelésére alkalmazott következő </w:t>
      </w:r>
      <w:r w:rsidRPr="00F020C7">
        <w:t>gyógyszerekkel adták együtt: kortikoszteroidok, danazol és/vagy azatioprin, in</w:t>
      </w:r>
      <w:r w:rsidR="00CA1D92" w:rsidRPr="00F020C7">
        <w:t>t</w:t>
      </w:r>
      <w:r w:rsidRPr="00F020C7">
        <w:t>ravénás</w:t>
      </w:r>
      <w:r w:rsidR="005A590C" w:rsidRPr="00F020C7">
        <w:t xml:space="preserve"> immun</w:t>
      </w:r>
      <w:r w:rsidRPr="00F020C7">
        <w:t>globulin (IVIG), és</w:t>
      </w:r>
      <w:r w:rsidR="005A590C" w:rsidRPr="00F020C7">
        <w:t xml:space="preserve"> anti</w:t>
      </w:r>
      <w:r w:rsidR="00CE0032" w:rsidRPr="00F020C7">
        <w:noBreakHyphen/>
      </w:r>
      <w:r w:rsidR="005A590C" w:rsidRPr="00F020C7">
        <w:t>D immun</w:t>
      </w:r>
      <w:r w:rsidRPr="00F020C7">
        <w:t xml:space="preserve">globulin. Az eltrombopag és </w:t>
      </w:r>
      <w:r w:rsidR="005A590C" w:rsidRPr="00F020C7">
        <w:t xml:space="preserve">az </w:t>
      </w:r>
      <w:r w:rsidRPr="00F020C7">
        <w:t>ITP</w:t>
      </w:r>
      <w:r w:rsidR="005A5EA7" w:rsidRPr="00F020C7">
        <w:noBreakHyphen/>
      </w:r>
      <w:r w:rsidR="00D93F23" w:rsidRPr="00F020C7">
        <w:t>re adott más</w:t>
      </w:r>
      <w:r w:rsidRPr="00F020C7">
        <w:t xml:space="preserve"> gyógyszerek </w:t>
      </w:r>
      <w:r w:rsidR="005A590C" w:rsidRPr="00F020C7">
        <w:t>kombinációban történő alkalmazása esetén</w:t>
      </w:r>
      <w:r w:rsidRPr="00F020C7">
        <w:t xml:space="preserve"> a vérlemezkeszám monitorozása szükséges</w:t>
      </w:r>
      <w:r w:rsidR="00A44FF3" w:rsidRPr="00F020C7">
        <w:t>,</w:t>
      </w:r>
      <w:r w:rsidRPr="00F020C7">
        <w:t xml:space="preserve"> a javasolt vérlemezke</w:t>
      </w:r>
      <w:r w:rsidR="005A590C" w:rsidRPr="00F020C7">
        <w:t>szám</w:t>
      </w:r>
      <w:r w:rsidRPr="00F020C7">
        <w:t xml:space="preserve"> határértékek túllépésének elkerülése céljából (lásd 4.2</w:t>
      </w:r>
      <w:r w:rsidR="005A590C" w:rsidRPr="00F020C7">
        <w:t> </w:t>
      </w:r>
      <w:r w:rsidRPr="00F020C7">
        <w:t>pont).</w:t>
      </w:r>
    </w:p>
    <w:p w14:paraId="759D6009" w14:textId="77777777" w:rsidR="005D50C9" w:rsidRPr="00F020C7" w:rsidRDefault="005D50C9" w:rsidP="0081503D">
      <w:pPr>
        <w:spacing w:line="240" w:lineRule="auto"/>
      </w:pPr>
    </w:p>
    <w:p w14:paraId="317A3CB2" w14:textId="77777777" w:rsidR="005D50C9" w:rsidRPr="00F020C7" w:rsidRDefault="005D50C9" w:rsidP="0081503D">
      <w:pPr>
        <w:keepNext/>
        <w:tabs>
          <w:tab w:val="left" w:pos="4410"/>
        </w:tabs>
        <w:spacing w:line="240" w:lineRule="auto"/>
        <w:rPr>
          <w:u w:val="single"/>
        </w:rPr>
      </w:pPr>
      <w:r w:rsidRPr="00F020C7">
        <w:rPr>
          <w:u w:val="single"/>
        </w:rPr>
        <w:t>Kölcsönhatás élelmiszerekkel</w:t>
      </w:r>
    </w:p>
    <w:p w14:paraId="39774338" w14:textId="77777777" w:rsidR="005D50C9" w:rsidRPr="00F020C7" w:rsidRDefault="005D50C9" w:rsidP="0081503D">
      <w:pPr>
        <w:keepNext/>
        <w:tabs>
          <w:tab w:val="left" w:pos="4410"/>
        </w:tabs>
        <w:spacing w:line="240" w:lineRule="auto"/>
      </w:pPr>
    </w:p>
    <w:p w14:paraId="2F5A8AEB" w14:textId="6D52E67C" w:rsidR="005D50C9" w:rsidRPr="00F020C7" w:rsidRDefault="005D50C9" w:rsidP="0081503D">
      <w:pPr>
        <w:tabs>
          <w:tab w:val="left" w:pos="4410"/>
        </w:tabs>
        <w:spacing w:line="240" w:lineRule="auto"/>
      </w:pPr>
      <w:r w:rsidRPr="00F020C7">
        <w:t>Az eltrombopag tabletta vagy por belsőleges szuszpenzióhoz magas kalciumtartalmú étellel (pl. tejtermékeket tartalmazó étkezés) történő adása jelentősen csökkentette az eltrombopag AUC</w:t>
      </w:r>
      <w:r w:rsidRPr="00F020C7">
        <w:rPr>
          <w:vertAlign w:val="subscript"/>
        </w:rPr>
        <w:t>0</w:t>
      </w:r>
      <w:r w:rsidRPr="00F020C7">
        <w:rPr>
          <w:vertAlign w:val="subscript"/>
        </w:rPr>
        <w:noBreakHyphen/>
        <w:t>∞</w:t>
      </w:r>
      <w:r w:rsidRPr="00F020C7">
        <w:noBreakHyphen/>
        <w:t xml:space="preserve">t </w:t>
      </w:r>
      <w:r w:rsidR="008B2F37" w:rsidRPr="00F020C7">
        <w:t xml:space="preserve">és </w:t>
      </w:r>
      <w:r w:rsidRPr="00F020C7">
        <w:t>C</w:t>
      </w:r>
      <w:r w:rsidRPr="00F020C7">
        <w:rPr>
          <w:vertAlign w:val="subscript"/>
        </w:rPr>
        <w:t>max</w:t>
      </w:r>
      <w:r w:rsidRPr="00F020C7">
        <w:noBreakHyphen/>
        <w:t>ot. Ezzel szemben az eltrombopagnak 2 órával a magas kalciumtartalmú étel előtt vagy 4 órával azután történő</w:t>
      </w:r>
      <w:r w:rsidR="00CF60EE" w:rsidRPr="00F020C7">
        <w:t xml:space="preserve"> adása</w:t>
      </w:r>
      <w:r w:rsidRPr="00F020C7">
        <w:t>, vagy alacsony kalciumtartalmú étellel [&lt;</w:t>
      </w:r>
      <w:r w:rsidR="008B2F37" w:rsidRPr="00F020C7">
        <w:t> </w:t>
      </w:r>
      <w:r w:rsidRPr="00F020C7">
        <w:t>50 mg kalcium] történő együttadása nem változtatta meg klinikailag jelentős mértékben a plazma eltrombopag</w:t>
      </w:r>
      <w:r w:rsidR="00CE0032" w:rsidRPr="00F020C7">
        <w:noBreakHyphen/>
      </w:r>
      <w:r w:rsidRPr="00F020C7">
        <w:t>expozíciót (lásd 4.2 pont).</w:t>
      </w:r>
    </w:p>
    <w:p w14:paraId="3F902F77" w14:textId="77777777" w:rsidR="005D50C9" w:rsidRPr="00F020C7" w:rsidRDefault="005D50C9" w:rsidP="0081503D">
      <w:pPr>
        <w:tabs>
          <w:tab w:val="left" w:pos="4410"/>
        </w:tabs>
        <w:spacing w:line="240" w:lineRule="auto"/>
      </w:pPr>
    </w:p>
    <w:p w14:paraId="1979B6C2" w14:textId="20611012" w:rsidR="00991CC0" w:rsidRPr="00F020C7" w:rsidRDefault="00991CC0" w:rsidP="0081503D">
      <w:pPr>
        <w:spacing w:line="240" w:lineRule="auto"/>
      </w:pPr>
      <w:r w:rsidRPr="00F020C7">
        <w:t xml:space="preserve">Standard, magas kalóriájú, magas zsírtartalmú, tejtermékeket is tartalmazó reggeli mellett tabletta </w:t>
      </w:r>
      <w:r w:rsidR="00CF60EE" w:rsidRPr="00F020C7">
        <w:t>gyógyszer</w:t>
      </w:r>
      <w:r w:rsidRPr="00F020C7">
        <w:t>formában adott</w:t>
      </w:r>
      <w:r w:rsidR="00CF60EE" w:rsidRPr="00F020C7">
        <w:t>,</w:t>
      </w:r>
      <w:r w:rsidRPr="00F020C7">
        <w:t xml:space="preserve"> egyetlen 50 mg</w:t>
      </w:r>
      <w:r w:rsidR="00CE0032" w:rsidRPr="00F020C7">
        <w:noBreakHyphen/>
      </w:r>
      <w:r w:rsidRPr="00F020C7">
        <w:t xml:space="preserve">os </w:t>
      </w:r>
      <w:r w:rsidR="0097291D" w:rsidRPr="00F020C7">
        <w:t>eltrombopag-dózis</w:t>
      </w:r>
      <w:r w:rsidRPr="00F020C7">
        <w:t xml:space="preserve"> az átlagos plazma</w:t>
      </w:r>
      <w:r w:rsidR="00526129" w:rsidRPr="00F020C7">
        <w:t>-</w:t>
      </w:r>
      <w:r w:rsidRPr="00F020C7">
        <w:t>eltrombopag</w:t>
      </w:r>
      <w:r w:rsidR="00526129" w:rsidRPr="00F020C7">
        <w:t>-</w:t>
      </w:r>
      <w:r w:rsidRPr="00F020C7">
        <w:t>AUC</w:t>
      </w:r>
      <w:r w:rsidRPr="00F020C7">
        <w:rPr>
          <w:vertAlign w:val="subscript"/>
        </w:rPr>
        <w:t>0</w:t>
      </w:r>
      <w:r w:rsidR="00CE0032" w:rsidRPr="00F020C7">
        <w:rPr>
          <w:vertAlign w:val="subscript"/>
        </w:rPr>
        <w:noBreakHyphen/>
      </w:r>
      <w:r w:rsidRPr="00F020C7">
        <w:rPr>
          <w:vertAlign w:val="subscript"/>
        </w:rPr>
        <w:t>∞</w:t>
      </w:r>
      <w:r w:rsidRPr="00F020C7">
        <w:noBreakHyphen/>
        <w:t>t 59%</w:t>
      </w:r>
      <w:r w:rsidRPr="00F020C7">
        <w:noBreakHyphen/>
        <w:t>kal, és az átlagos C</w:t>
      </w:r>
      <w:r w:rsidRPr="00F020C7">
        <w:rPr>
          <w:vertAlign w:val="subscript"/>
        </w:rPr>
        <w:t>max</w:t>
      </w:r>
      <w:r w:rsidR="00CE0032" w:rsidRPr="00F020C7">
        <w:noBreakHyphen/>
      </w:r>
      <w:r w:rsidRPr="00F020C7">
        <w:t>ot 65%</w:t>
      </w:r>
      <w:r w:rsidRPr="00F020C7">
        <w:noBreakHyphen/>
        <w:t>kal csökkentette.</w:t>
      </w:r>
    </w:p>
    <w:p w14:paraId="6D64F1BD" w14:textId="77777777" w:rsidR="005D50C9" w:rsidRPr="00F020C7" w:rsidRDefault="005D50C9" w:rsidP="0081503D">
      <w:pPr>
        <w:spacing w:line="240" w:lineRule="auto"/>
      </w:pPr>
    </w:p>
    <w:p w14:paraId="549AC184" w14:textId="3F7875FC" w:rsidR="005D50C9" w:rsidRPr="00F020C7" w:rsidRDefault="00991CC0" w:rsidP="0081503D">
      <w:pPr>
        <w:spacing w:line="240" w:lineRule="auto"/>
      </w:pPr>
      <w:r w:rsidRPr="00F020C7">
        <w:t>Egyszeri 25 mg</w:t>
      </w:r>
      <w:r w:rsidR="00CE0032" w:rsidRPr="00F020C7">
        <w:noBreakHyphen/>
      </w:r>
      <w:r w:rsidRPr="00F020C7">
        <w:t xml:space="preserve">os </w:t>
      </w:r>
      <w:r w:rsidR="00CF60EE" w:rsidRPr="00F020C7">
        <w:t xml:space="preserve">dózisú </w:t>
      </w:r>
      <w:r w:rsidRPr="00F020C7">
        <w:t>eltrombopag por belsőleges szuszpenzióhoz alkalmazása magas kalciumtartalmú, mérsékelt zsír</w:t>
      </w:r>
      <w:r w:rsidRPr="00F020C7">
        <w:noBreakHyphen/>
        <w:t xml:space="preserve"> és mérsékelt kalória</w:t>
      </w:r>
      <w:r w:rsidR="00D65251" w:rsidRPr="00F020C7">
        <w:t>tartal</w:t>
      </w:r>
      <w:r w:rsidRPr="00F020C7">
        <w:t xml:space="preserve">mú étel fogyasztása </w:t>
      </w:r>
      <w:r w:rsidR="008B2F37" w:rsidRPr="00F020C7">
        <w:t>mellett</w:t>
      </w:r>
      <w:r w:rsidRPr="00F020C7">
        <w:t xml:space="preserve"> </w:t>
      </w:r>
      <w:r w:rsidR="00B33F8F" w:rsidRPr="00F020C7">
        <w:t xml:space="preserve">az </w:t>
      </w:r>
      <w:r w:rsidRPr="00F020C7">
        <w:t>átlagos AUC</w:t>
      </w:r>
      <w:r w:rsidRPr="00F020C7">
        <w:rPr>
          <w:vertAlign w:val="subscript"/>
        </w:rPr>
        <w:t>0</w:t>
      </w:r>
      <w:r w:rsidR="00CE0032" w:rsidRPr="00F020C7">
        <w:rPr>
          <w:vertAlign w:val="subscript"/>
        </w:rPr>
        <w:noBreakHyphen/>
      </w:r>
      <w:r w:rsidRPr="00F020C7">
        <w:rPr>
          <w:vertAlign w:val="subscript"/>
        </w:rPr>
        <w:t>∞</w:t>
      </w:r>
      <w:r w:rsidRPr="00F020C7">
        <w:t xml:space="preserve"> 75%</w:t>
      </w:r>
      <w:r w:rsidRPr="00F020C7">
        <w:noBreakHyphen/>
        <w:t>kal, és az átlagos C</w:t>
      </w:r>
      <w:r w:rsidRPr="00F020C7">
        <w:rPr>
          <w:vertAlign w:val="subscript"/>
        </w:rPr>
        <w:t>max</w:t>
      </w:r>
      <w:r w:rsidRPr="00F020C7">
        <w:t xml:space="preserve"> 79%</w:t>
      </w:r>
      <w:r w:rsidRPr="00F020C7">
        <w:noBreakHyphen/>
        <w:t>kal csökkent.</w:t>
      </w:r>
      <w:r w:rsidR="005D50C9" w:rsidRPr="00F020C7">
        <w:t xml:space="preserve"> </w:t>
      </w:r>
      <w:r w:rsidRPr="00F020C7">
        <w:t>Ez a csökkenés azonban mérséklődött, ha az egyszeri 25 mg</w:t>
      </w:r>
      <w:r w:rsidR="00CE0032" w:rsidRPr="00F020C7">
        <w:noBreakHyphen/>
      </w:r>
      <w:r w:rsidRPr="00F020C7">
        <w:t xml:space="preserve">os </w:t>
      </w:r>
      <w:r w:rsidR="00CF60EE" w:rsidRPr="00F020C7">
        <w:t xml:space="preserve">dózisú </w:t>
      </w:r>
      <w:r w:rsidRPr="00F020C7">
        <w:t>eltrombopag por belsőleges szuszpenzióhoz alkalmazása 2 órával a magas kalciumtartalmú étel fogyasztása előtt történt (az átlagos AUC</w:t>
      </w:r>
      <w:r w:rsidRPr="00F020C7">
        <w:rPr>
          <w:vertAlign w:val="subscript"/>
        </w:rPr>
        <w:t>0</w:t>
      </w:r>
      <w:r w:rsidR="00CE0032" w:rsidRPr="00F020C7">
        <w:rPr>
          <w:vertAlign w:val="subscript"/>
        </w:rPr>
        <w:noBreakHyphen/>
      </w:r>
      <w:r w:rsidRPr="00F020C7">
        <w:rPr>
          <w:vertAlign w:val="subscript"/>
        </w:rPr>
        <w:t>∞</w:t>
      </w:r>
      <w:r w:rsidRPr="00F020C7">
        <w:t xml:space="preserve"> 20%</w:t>
      </w:r>
      <w:r w:rsidRPr="00F020C7">
        <w:noBreakHyphen/>
        <w:t>kal és az átlagos C</w:t>
      </w:r>
      <w:r w:rsidRPr="00F020C7">
        <w:rPr>
          <w:vertAlign w:val="subscript"/>
        </w:rPr>
        <w:t>max</w:t>
      </w:r>
      <w:r w:rsidRPr="00F020C7">
        <w:t xml:space="preserve"> 14%</w:t>
      </w:r>
      <w:r w:rsidRPr="00F020C7">
        <w:noBreakHyphen/>
        <w:t>kal csökkent).</w:t>
      </w:r>
    </w:p>
    <w:p w14:paraId="4FFEC77C" w14:textId="77777777" w:rsidR="005D50C9" w:rsidRPr="00F020C7" w:rsidRDefault="005D50C9" w:rsidP="0081503D">
      <w:pPr>
        <w:spacing w:line="240" w:lineRule="auto"/>
        <w:rPr>
          <w:noProof/>
        </w:rPr>
      </w:pPr>
    </w:p>
    <w:p w14:paraId="7C37B46A" w14:textId="0B5321D6" w:rsidR="00991CC0" w:rsidRPr="00F020C7" w:rsidRDefault="008B2F37" w:rsidP="0081503D">
      <w:pPr>
        <w:spacing w:line="240" w:lineRule="auto"/>
      </w:pPr>
      <w:r w:rsidRPr="00F020C7">
        <w:t>Kalória</w:t>
      </w:r>
      <w:r w:rsidRPr="00F020C7">
        <w:noBreakHyphen/>
        <w:t xml:space="preserve"> és zsírtartalmától függetlenül a</w:t>
      </w:r>
      <w:r w:rsidR="00991CC0" w:rsidRPr="00F020C7">
        <w:t>z alacsony kalciumtartalmú étel (&lt;</w:t>
      </w:r>
      <w:r w:rsidRPr="00F020C7">
        <w:t> </w:t>
      </w:r>
      <w:r w:rsidR="00991CC0" w:rsidRPr="00F020C7">
        <w:t>50 mg kalcium), beleértve a gyümölcsöt, sovány sonkát, marhahúst és természetes (hozzáadott kalciumot, magnéziumot vagy vasat nem tartalmazó) gyümölcslevet, természetes szójatejet és természetes gabonát, nem befolyásolta jelentősen a plazma eltrombopag</w:t>
      </w:r>
      <w:r w:rsidR="00547CD9" w:rsidRPr="00F020C7">
        <w:noBreakHyphen/>
      </w:r>
      <w:r w:rsidR="00991CC0" w:rsidRPr="00F020C7">
        <w:t>expozíciót (lásd 4.2 és 4.5 pont).</w:t>
      </w:r>
    </w:p>
    <w:p w14:paraId="00113495" w14:textId="77777777" w:rsidR="00672033" w:rsidRPr="00F020C7" w:rsidRDefault="00672033" w:rsidP="0081503D">
      <w:pPr>
        <w:spacing w:line="240" w:lineRule="auto"/>
        <w:rPr>
          <w:noProof/>
        </w:rPr>
      </w:pPr>
    </w:p>
    <w:p w14:paraId="2F1AE52A" w14:textId="77777777" w:rsidR="00672033" w:rsidRPr="00F020C7" w:rsidRDefault="00672033" w:rsidP="0081503D">
      <w:pPr>
        <w:keepNext/>
        <w:spacing w:line="240" w:lineRule="auto"/>
        <w:ind w:left="567" w:hanging="567"/>
        <w:rPr>
          <w:b/>
          <w:noProof/>
        </w:rPr>
      </w:pPr>
      <w:r w:rsidRPr="00F020C7">
        <w:rPr>
          <w:b/>
          <w:noProof/>
        </w:rPr>
        <w:t>4.6</w:t>
      </w:r>
      <w:r w:rsidRPr="00F020C7">
        <w:rPr>
          <w:b/>
          <w:noProof/>
        </w:rPr>
        <w:tab/>
      </w:r>
      <w:r w:rsidR="00A8554A" w:rsidRPr="00F020C7">
        <w:rPr>
          <w:b/>
          <w:noProof/>
        </w:rPr>
        <w:t>Termékenység</w:t>
      </w:r>
      <w:r w:rsidR="0032384B" w:rsidRPr="00F020C7">
        <w:rPr>
          <w:b/>
          <w:noProof/>
        </w:rPr>
        <w:t xml:space="preserve">, terhesség </w:t>
      </w:r>
      <w:r w:rsidRPr="00F020C7">
        <w:rPr>
          <w:b/>
          <w:noProof/>
        </w:rPr>
        <w:t>és szoptatás</w:t>
      </w:r>
    </w:p>
    <w:p w14:paraId="35D6361B" w14:textId="77777777" w:rsidR="00672033" w:rsidRPr="00F020C7" w:rsidRDefault="00672033" w:rsidP="0081503D">
      <w:pPr>
        <w:keepNext/>
        <w:spacing w:line="240" w:lineRule="auto"/>
        <w:rPr>
          <w:noProof/>
        </w:rPr>
      </w:pPr>
    </w:p>
    <w:p w14:paraId="75E6739C" w14:textId="77777777" w:rsidR="0032384B" w:rsidRPr="00CB6400" w:rsidRDefault="0032384B" w:rsidP="0081503D">
      <w:pPr>
        <w:keepNext/>
        <w:spacing w:line="240" w:lineRule="auto"/>
        <w:rPr>
          <w:iCs/>
          <w:noProof/>
          <w:u w:val="single"/>
        </w:rPr>
      </w:pPr>
      <w:r w:rsidRPr="00CB6400">
        <w:rPr>
          <w:iCs/>
          <w:noProof/>
          <w:u w:val="single"/>
        </w:rPr>
        <w:t>Terhesség</w:t>
      </w:r>
    </w:p>
    <w:p w14:paraId="24EE24A7" w14:textId="77777777" w:rsidR="0032384B" w:rsidRPr="00F020C7" w:rsidRDefault="0032384B" w:rsidP="0081503D">
      <w:pPr>
        <w:keepNext/>
        <w:spacing w:line="240" w:lineRule="auto"/>
        <w:rPr>
          <w:noProof/>
        </w:rPr>
      </w:pPr>
    </w:p>
    <w:p w14:paraId="5F00F39B" w14:textId="030A8694" w:rsidR="00103196" w:rsidRPr="00F020C7" w:rsidRDefault="005601BF" w:rsidP="0081503D">
      <w:pPr>
        <w:spacing w:line="240" w:lineRule="auto"/>
        <w:rPr>
          <w:szCs w:val="22"/>
        </w:rPr>
      </w:pPr>
      <w:r w:rsidRPr="00F020C7">
        <w:t xml:space="preserve">Az </w:t>
      </w:r>
      <w:r w:rsidRPr="00F020C7">
        <w:rPr>
          <w:noProof/>
        </w:rPr>
        <w:t xml:space="preserve">eltrombopag </w:t>
      </w:r>
      <w:r w:rsidRPr="00F020C7">
        <w:t>t</w:t>
      </w:r>
      <w:r w:rsidR="00103196" w:rsidRPr="00F020C7">
        <w:t>erhes nők</w:t>
      </w:r>
      <w:r w:rsidR="00700092" w:rsidRPr="00F020C7">
        <w:t>ön</w:t>
      </w:r>
      <w:r w:rsidR="00103196" w:rsidRPr="00F020C7">
        <w:t xml:space="preserve"> történő alkalmazás</w:t>
      </w:r>
      <w:r w:rsidRPr="00F020C7">
        <w:t>ára vonatkozón</w:t>
      </w:r>
      <w:r w:rsidR="00103196" w:rsidRPr="00F020C7">
        <w:t xml:space="preserve"> nincs</w:t>
      </w:r>
      <w:r w:rsidR="00700092" w:rsidRPr="00F020C7">
        <w:t>,</w:t>
      </w:r>
      <w:r w:rsidR="00103196" w:rsidRPr="00F020C7">
        <w:t xml:space="preserve"> </w:t>
      </w:r>
      <w:r w:rsidRPr="00F020C7">
        <w:t>vagy csak korlátozott mennyiségű</w:t>
      </w:r>
      <w:r w:rsidR="00103196" w:rsidRPr="00F020C7">
        <w:t xml:space="preserve"> adat </w:t>
      </w:r>
      <w:r w:rsidRPr="00F020C7">
        <w:t>áll rendelkezésre</w:t>
      </w:r>
      <w:r w:rsidR="00103196" w:rsidRPr="00F020C7">
        <w:t>.</w:t>
      </w:r>
      <w:r w:rsidRPr="00F020C7">
        <w:t xml:space="preserve"> </w:t>
      </w:r>
      <w:r w:rsidR="00700092" w:rsidRPr="00F020C7">
        <w:t>Az á</w:t>
      </w:r>
      <w:r w:rsidR="00103196" w:rsidRPr="00F020C7">
        <w:t xml:space="preserve">llatokon végzett kísérletek reprodukciós toxicitást mutattak </w:t>
      </w:r>
      <w:r w:rsidR="00103196" w:rsidRPr="00F020C7">
        <w:rPr>
          <w:szCs w:val="22"/>
        </w:rPr>
        <w:t>(lásd 5.3</w:t>
      </w:r>
      <w:r w:rsidRPr="00F020C7">
        <w:rPr>
          <w:szCs w:val="22"/>
        </w:rPr>
        <w:t> </w:t>
      </w:r>
      <w:r w:rsidR="00103196" w:rsidRPr="00F020C7">
        <w:rPr>
          <w:szCs w:val="22"/>
        </w:rPr>
        <w:t xml:space="preserve">pont). </w:t>
      </w:r>
      <w:r w:rsidR="00103196" w:rsidRPr="00F020C7">
        <w:rPr>
          <w:noProof/>
        </w:rPr>
        <w:t>Embern</w:t>
      </w:r>
      <w:r w:rsidR="00CF60EE" w:rsidRPr="00F020C7">
        <w:rPr>
          <w:noProof/>
        </w:rPr>
        <w:t>él</w:t>
      </w:r>
      <w:r w:rsidR="00103196" w:rsidRPr="00F020C7">
        <w:rPr>
          <w:noProof/>
        </w:rPr>
        <w:t xml:space="preserve"> a potenciális </w:t>
      </w:r>
      <w:r w:rsidR="00CF60EE" w:rsidRPr="00F020C7">
        <w:rPr>
          <w:noProof/>
        </w:rPr>
        <w:t xml:space="preserve">kockázat </w:t>
      </w:r>
      <w:r w:rsidR="00103196" w:rsidRPr="00F020C7">
        <w:rPr>
          <w:noProof/>
        </w:rPr>
        <w:t>nem ismert.</w:t>
      </w:r>
    </w:p>
    <w:p w14:paraId="428E7273" w14:textId="77777777" w:rsidR="00103196" w:rsidRPr="00F020C7" w:rsidRDefault="00103196" w:rsidP="0081503D">
      <w:pPr>
        <w:spacing w:line="240" w:lineRule="auto"/>
      </w:pPr>
    </w:p>
    <w:p w14:paraId="6DC98A41" w14:textId="680C3217" w:rsidR="00103196" w:rsidRPr="00F020C7" w:rsidRDefault="00103196" w:rsidP="0081503D">
      <w:pPr>
        <w:spacing w:line="240" w:lineRule="auto"/>
      </w:pPr>
      <w:r w:rsidRPr="00F020C7">
        <w:rPr>
          <w:szCs w:val="22"/>
        </w:rPr>
        <w:t xml:space="preserve">A </w:t>
      </w:r>
      <w:r w:rsidRPr="00F020C7">
        <w:t xml:space="preserve">Revolade </w:t>
      </w:r>
      <w:r w:rsidRPr="00F020C7">
        <w:rPr>
          <w:szCs w:val="22"/>
        </w:rPr>
        <w:t>nem javasolt terhe</w:t>
      </w:r>
      <w:r w:rsidR="005601BF" w:rsidRPr="00F020C7">
        <w:rPr>
          <w:szCs w:val="22"/>
        </w:rPr>
        <w:t>s</w:t>
      </w:r>
      <w:r w:rsidRPr="00F020C7">
        <w:rPr>
          <w:szCs w:val="22"/>
        </w:rPr>
        <w:t>s</w:t>
      </w:r>
      <w:r w:rsidR="005601BF" w:rsidRPr="00F020C7">
        <w:rPr>
          <w:szCs w:val="22"/>
        </w:rPr>
        <w:t>ég alatt</w:t>
      </w:r>
      <w:r w:rsidRPr="00F020C7">
        <w:t>.</w:t>
      </w:r>
    </w:p>
    <w:p w14:paraId="67C9CFB4" w14:textId="77777777" w:rsidR="00103196" w:rsidRPr="00F020C7" w:rsidRDefault="00103196" w:rsidP="0081503D">
      <w:pPr>
        <w:spacing w:line="240" w:lineRule="auto"/>
      </w:pPr>
    </w:p>
    <w:p w14:paraId="44322267" w14:textId="77777777" w:rsidR="001D167F" w:rsidRPr="00F020C7" w:rsidRDefault="001D167F" w:rsidP="0081503D">
      <w:pPr>
        <w:keepNext/>
        <w:spacing w:line="240" w:lineRule="auto"/>
        <w:rPr>
          <w:i/>
          <w:u w:val="single"/>
        </w:rPr>
      </w:pPr>
      <w:r w:rsidRPr="00F020C7">
        <w:rPr>
          <w:i/>
          <w:u w:val="single"/>
        </w:rPr>
        <w:t>Fogamzóképes nők / fogamzásgátlás férfiaknál és nőknél</w:t>
      </w:r>
    </w:p>
    <w:p w14:paraId="525EA67A" w14:textId="77777777" w:rsidR="001D167F" w:rsidRPr="00F020C7" w:rsidRDefault="001D167F" w:rsidP="0081503D">
      <w:pPr>
        <w:keepNext/>
        <w:spacing w:line="240" w:lineRule="auto"/>
      </w:pPr>
    </w:p>
    <w:p w14:paraId="14258717" w14:textId="77777777" w:rsidR="001D167F" w:rsidRPr="00F020C7" w:rsidRDefault="001D167F" w:rsidP="0081503D">
      <w:pPr>
        <w:spacing w:line="240" w:lineRule="auto"/>
        <w:rPr>
          <w:szCs w:val="22"/>
        </w:rPr>
      </w:pPr>
      <w:r w:rsidRPr="00F020C7">
        <w:rPr>
          <w:szCs w:val="22"/>
        </w:rPr>
        <w:t xml:space="preserve">A </w:t>
      </w:r>
      <w:r w:rsidRPr="00F020C7">
        <w:t xml:space="preserve">Revolade </w:t>
      </w:r>
      <w:r w:rsidRPr="00F020C7">
        <w:rPr>
          <w:szCs w:val="22"/>
        </w:rPr>
        <w:t>nem javasolt fogamzásgátlást nem alkalmazó</w:t>
      </w:r>
      <w:r w:rsidR="00024A96" w:rsidRPr="00F020C7">
        <w:rPr>
          <w:szCs w:val="22"/>
        </w:rPr>
        <w:t>,</w:t>
      </w:r>
      <w:r w:rsidRPr="00F020C7">
        <w:rPr>
          <w:szCs w:val="22"/>
        </w:rPr>
        <w:t xml:space="preserve"> fogamzóképes nőknek.</w:t>
      </w:r>
    </w:p>
    <w:p w14:paraId="7EBC3EFD" w14:textId="77777777" w:rsidR="001D167F" w:rsidRPr="00F020C7" w:rsidRDefault="001D167F" w:rsidP="0081503D">
      <w:pPr>
        <w:spacing w:line="240" w:lineRule="auto"/>
      </w:pPr>
    </w:p>
    <w:p w14:paraId="16C9749C" w14:textId="77777777" w:rsidR="0032384B" w:rsidRPr="00CB6400" w:rsidRDefault="0032384B" w:rsidP="0081503D">
      <w:pPr>
        <w:keepNext/>
        <w:spacing w:line="240" w:lineRule="auto"/>
        <w:rPr>
          <w:iCs/>
          <w:u w:val="single"/>
        </w:rPr>
      </w:pPr>
      <w:r w:rsidRPr="00CB6400">
        <w:rPr>
          <w:iCs/>
          <w:u w:val="single"/>
        </w:rPr>
        <w:t>Szoptatás</w:t>
      </w:r>
    </w:p>
    <w:p w14:paraId="498B5286" w14:textId="77777777" w:rsidR="0032384B" w:rsidRPr="00F020C7" w:rsidRDefault="0032384B" w:rsidP="0081503D">
      <w:pPr>
        <w:keepNext/>
        <w:spacing w:line="240" w:lineRule="auto"/>
      </w:pPr>
    </w:p>
    <w:p w14:paraId="00E9ADF5" w14:textId="15635226" w:rsidR="00103196" w:rsidRPr="00F020C7" w:rsidRDefault="00103196" w:rsidP="0081503D">
      <w:pPr>
        <w:spacing w:line="240" w:lineRule="auto"/>
        <w:rPr>
          <w:noProof/>
        </w:rPr>
      </w:pPr>
      <w:r w:rsidRPr="00F020C7">
        <w:t xml:space="preserve">Nem ismert, hogy az eltrombopag </w:t>
      </w:r>
      <w:r w:rsidR="00A2105D" w:rsidRPr="00F020C7">
        <w:t>ill.</w:t>
      </w:r>
      <w:r w:rsidRPr="00F020C7">
        <w:t xml:space="preserve"> metabolitjai kiválasztódnak-e </w:t>
      </w:r>
      <w:r w:rsidR="00CF60EE" w:rsidRPr="00F020C7">
        <w:t xml:space="preserve">az </w:t>
      </w:r>
      <w:r w:rsidR="005C3319" w:rsidRPr="00F020C7">
        <w:t>ember</w:t>
      </w:r>
      <w:r w:rsidR="00CF60EE" w:rsidRPr="00F020C7">
        <w:t>i</w:t>
      </w:r>
      <w:r w:rsidRPr="00F020C7">
        <w:t xml:space="preserve"> anyatejbe. </w:t>
      </w:r>
      <w:r w:rsidR="005847A4" w:rsidRPr="00F020C7">
        <w:rPr>
          <w:noProof/>
        </w:rPr>
        <w:t>Az á</w:t>
      </w:r>
      <w:r w:rsidRPr="00F020C7">
        <w:rPr>
          <w:noProof/>
        </w:rPr>
        <w:t xml:space="preserve">llatokon végzett kísérletek arra utalnak, hogy az eltrombopag </w:t>
      </w:r>
      <w:r w:rsidR="002D093F" w:rsidRPr="00F020C7">
        <w:rPr>
          <w:noProof/>
        </w:rPr>
        <w:t>valószínűleg kiválasztódik</w:t>
      </w:r>
      <w:r w:rsidRPr="00F020C7">
        <w:rPr>
          <w:noProof/>
        </w:rPr>
        <w:t xml:space="preserve"> a</w:t>
      </w:r>
      <w:r w:rsidR="00A2105D" w:rsidRPr="00F020C7">
        <w:rPr>
          <w:noProof/>
        </w:rPr>
        <w:t>z</w:t>
      </w:r>
      <w:r w:rsidR="002D093F" w:rsidRPr="00F020C7">
        <w:rPr>
          <w:noProof/>
        </w:rPr>
        <w:t xml:space="preserve"> </w:t>
      </w:r>
      <w:r w:rsidR="00A2105D" w:rsidRPr="00F020C7">
        <w:rPr>
          <w:noProof/>
        </w:rPr>
        <w:t>anya</w:t>
      </w:r>
      <w:r w:rsidRPr="00F020C7">
        <w:rPr>
          <w:noProof/>
        </w:rPr>
        <w:t>tejbe (lásd 5.3</w:t>
      </w:r>
      <w:r w:rsidR="002D093F" w:rsidRPr="00F020C7">
        <w:rPr>
          <w:noProof/>
        </w:rPr>
        <w:t> </w:t>
      </w:r>
      <w:r w:rsidRPr="00F020C7">
        <w:rPr>
          <w:noProof/>
        </w:rPr>
        <w:t xml:space="preserve">pont); ezért a szoptatott </w:t>
      </w:r>
      <w:r w:rsidR="002D093F" w:rsidRPr="00F020C7">
        <w:rPr>
          <w:noProof/>
        </w:rPr>
        <w:t>csecsemő</w:t>
      </w:r>
      <w:r w:rsidR="005847A4" w:rsidRPr="00F020C7">
        <w:rPr>
          <w:noProof/>
        </w:rPr>
        <w:t>re vonatkozó</w:t>
      </w:r>
      <w:r w:rsidRPr="00F020C7">
        <w:rPr>
          <w:noProof/>
        </w:rPr>
        <w:t xml:space="preserve"> kockázat nem zárható ki</w:t>
      </w:r>
      <w:r w:rsidRPr="00F020C7">
        <w:t xml:space="preserve">. </w:t>
      </w:r>
      <w:r w:rsidR="00CF60EE" w:rsidRPr="00F020C7">
        <w:t xml:space="preserve">A Revolade </w:t>
      </w:r>
      <w:r w:rsidR="00CF60EE" w:rsidRPr="00F020C7">
        <w:rPr>
          <w:noProof/>
        </w:rPr>
        <w:t xml:space="preserve">alkalmazása előtt el kell dönteni, hogy a szoptatást függesztik fel, vagy </w:t>
      </w:r>
      <w:r w:rsidR="00CF60EE" w:rsidRPr="00F020C7">
        <w:rPr>
          <w:rFonts w:eastAsia="SimSun"/>
          <w:color w:val="000000"/>
          <w:lang w:eastAsia="zh-CN"/>
        </w:rPr>
        <w:t xml:space="preserve">a kezelést szakítják meg /halasztják el – </w:t>
      </w:r>
      <w:r w:rsidR="00CF60EE" w:rsidRPr="00F020C7">
        <w:rPr>
          <w:noProof/>
        </w:rPr>
        <w:t>figyelembe véve a szoptatás előnyét a gyermek, illetve a kezelés előnyét az anya szempontjából</w:t>
      </w:r>
      <w:r w:rsidRPr="00F020C7">
        <w:t>.</w:t>
      </w:r>
    </w:p>
    <w:p w14:paraId="1FC34A3A" w14:textId="77777777" w:rsidR="00103196" w:rsidRPr="00F020C7" w:rsidRDefault="00103196" w:rsidP="0081503D">
      <w:pPr>
        <w:spacing w:line="240" w:lineRule="auto"/>
        <w:rPr>
          <w:noProof/>
        </w:rPr>
      </w:pPr>
    </w:p>
    <w:p w14:paraId="22034BB8" w14:textId="77777777" w:rsidR="001D167F" w:rsidRPr="00CB6400" w:rsidRDefault="001D167F" w:rsidP="0081503D">
      <w:pPr>
        <w:keepNext/>
        <w:spacing w:line="240" w:lineRule="auto"/>
        <w:rPr>
          <w:iCs/>
          <w:noProof/>
          <w:u w:val="single"/>
        </w:rPr>
      </w:pPr>
      <w:r w:rsidRPr="00CB6400">
        <w:rPr>
          <w:iCs/>
          <w:noProof/>
          <w:u w:val="single"/>
        </w:rPr>
        <w:t>Termékenység</w:t>
      </w:r>
    </w:p>
    <w:p w14:paraId="737C9D1B" w14:textId="77777777" w:rsidR="001D167F" w:rsidRPr="00F020C7" w:rsidRDefault="001D167F" w:rsidP="0081503D">
      <w:pPr>
        <w:keepNext/>
        <w:spacing w:line="240" w:lineRule="auto"/>
        <w:rPr>
          <w:noProof/>
        </w:rPr>
      </w:pPr>
    </w:p>
    <w:p w14:paraId="0EA41367" w14:textId="1E534251" w:rsidR="001D167F" w:rsidRPr="00F020C7" w:rsidRDefault="00777A49" w:rsidP="0081503D">
      <w:pPr>
        <w:spacing w:line="240" w:lineRule="auto"/>
        <w:rPr>
          <w:noProof/>
        </w:rPr>
      </w:pPr>
      <w:r w:rsidRPr="00F020C7">
        <w:rPr>
          <w:noProof/>
        </w:rPr>
        <w:t>A humán alkalmazás</w:t>
      </w:r>
      <w:r w:rsidR="00CF60EE" w:rsidRPr="00F020C7">
        <w:rPr>
          <w:noProof/>
        </w:rPr>
        <w:t>kor észlelhetővel hasonló</w:t>
      </w:r>
      <w:r w:rsidRPr="00F020C7">
        <w:rPr>
          <w:noProof/>
        </w:rPr>
        <w:t xml:space="preserve"> expozíciók mellett nem tapasztaltak a hím vagy nőstény patkányok termékenységére gyakorolt hatást. Mindamellett az emberekre gyakorolt kockázat nem zárható ki (lásd 5.3 pont).</w:t>
      </w:r>
    </w:p>
    <w:p w14:paraId="47891894" w14:textId="77777777" w:rsidR="001D167F" w:rsidRPr="00F020C7" w:rsidRDefault="001D167F" w:rsidP="0081503D">
      <w:pPr>
        <w:spacing w:line="240" w:lineRule="auto"/>
        <w:rPr>
          <w:noProof/>
        </w:rPr>
      </w:pPr>
    </w:p>
    <w:p w14:paraId="7180CE83" w14:textId="77777777" w:rsidR="00672033" w:rsidRPr="00F020C7" w:rsidRDefault="00672033" w:rsidP="0081503D">
      <w:pPr>
        <w:keepNext/>
        <w:spacing w:line="240" w:lineRule="auto"/>
        <w:ind w:left="567" w:hanging="567"/>
        <w:rPr>
          <w:b/>
          <w:bCs/>
          <w:noProof/>
        </w:rPr>
      </w:pPr>
      <w:r w:rsidRPr="00F020C7">
        <w:rPr>
          <w:b/>
          <w:bCs/>
          <w:noProof/>
        </w:rPr>
        <w:t>4.7</w:t>
      </w:r>
      <w:r w:rsidRPr="00F020C7">
        <w:rPr>
          <w:b/>
          <w:bCs/>
          <w:noProof/>
        </w:rPr>
        <w:tab/>
        <w:t>A készítmény hatásai a gépjárművezetéshez és</w:t>
      </w:r>
      <w:r w:rsidR="00C91760" w:rsidRPr="00F020C7">
        <w:rPr>
          <w:b/>
          <w:bCs/>
          <w:noProof/>
        </w:rPr>
        <w:t xml:space="preserve"> a</w:t>
      </w:r>
      <w:r w:rsidRPr="00F020C7">
        <w:rPr>
          <w:b/>
          <w:bCs/>
          <w:noProof/>
        </w:rPr>
        <w:t xml:space="preserve"> gépek kezeléséhez szükséges képességekre</w:t>
      </w:r>
    </w:p>
    <w:p w14:paraId="757F753E" w14:textId="77777777" w:rsidR="00672033" w:rsidRPr="00F020C7" w:rsidRDefault="00672033" w:rsidP="0081503D">
      <w:pPr>
        <w:keepNext/>
        <w:spacing w:line="240" w:lineRule="auto"/>
        <w:rPr>
          <w:noProof/>
        </w:rPr>
      </w:pPr>
    </w:p>
    <w:p w14:paraId="35C1BCE4" w14:textId="0C6EBEF2" w:rsidR="00672033" w:rsidRPr="00F020C7" w:rsidRDefault="00777A49" w:rsidP="0081503D">
      <w:pPr>
        <w:spacing w:line="240" w:lineRule="auto"/>
        <w:rPr>
          <w:noProof/>
        </w:rPr>
      </w:pPr>
      <w:r w:rsidRPr="00F020C7">
        <w:rPr>
          <w:szCs w:val="22"/>
        </w:rPr>
        <w:t>Az eltrombopag elhanyagolható mértékben befolyásolja</w:t>
      </w:r>
      <w:r w:rsidR="00103196" w:rsidRPr="00F020C7">
        <w:rPr>
          <w:szCs w:val="22"/>
        </w:rPr>
        <w:t xml:space="preserve"> a gépjárművezetéshez és </w:t>
      </w:r>
      <w:r w:rsidR="00C91760" w:rsidRPr="00F020C7">
        <w:rPr>
          <w:szCs w:val="22"/>
        </w:rPr>
        <w:t xml:space="preserve">a </w:t>
      </w:r>
      <w:r w:rsidR="00103196" w:rsidRPr="00F020C7">
        <w:rPr>
          <w:szCs w:val="22"/>
        </w:rPr>
        <w:t>gépek kezelés</w:t>
      </w:r>
      <w:r w:rsidR="00C0237E" w:rsidRPr="00F020C7">
        <w:rPr>
          <w:szCs w:val="22"/>
        </w:rPr>
        <w:t>é</w:t>
      </w:r>
      <w:r w:rsidR="00103196" w:rsidRPr="00F020C7">
        <w:rPr>
          <w:szCs w:val="22"/>
        </w:rPr>
        <w:t>hez szükséges képes</w:t>
      </w:r>
      <w:r w:rsidR="00205300" w:rsidRPr="00F020C7">
        <w:rPr>
          <w:szCs w:val="22"/>
        </w:rPr>
        <w:t>s</w:t>
      </w:r>
      <w:r w:rsidR="00103196" w:rsidRPr="00F020C7">
        <w:rPr>
          <w:szCs w:val="22"/>
        </w:rPr>
        <w:t>égeket</w:t>
      </w:r>
      <w:r w:rsidR="00103196" w:rsidRPr="00F020C7">
        <w:rPr>
          <w:noProof/>
        </w:rPr>
        <w:t>.</w:t>
      </w:r>
      <w:r w:rsidRPr="00F020C7">
        <w:rPr>
          <w:noProof/>
        </w:rPr>
        <w:t xml:space="preserve"> A beteg ítélőképesség</w:t>
      </w:r>
      <w:r w:rsidR="00ED4CBE" w:rsidRPr="00F020C7">
        <w:rPr>
          <w:noProof/>
        </w:rPr>
        <w:t>é</w:t>
      </w:r>
      <w:r w:rsidRPr="00F020C7">
        <w:rPr>
          <w:noProof/>
        </w:rPr>
        <w:t>t, motorikus és kognitív képessége</w:t>
      </w:r>
      <w:r w:rsidR="00ED4CBE" w:rsidRPr="00F020C7">
        <w:rPr>
          <w:noProof/>
        </w:rPr>
        <w:t>it</w:t>
      </w:r>
      <w:r w:rsidRPr="00F020C7">
        <w:rPr>
          <w:noProof/>
        </w:rPr>
        <w:t xml:space="preserve"> igénylő tevékenységek</w:t>
      </w:r>
      <w:r w:rsidR="00ED4CBE" w:rsidRPr="00F020C7">
        <w:rPr>
          <w:noProof/>
        </w:rPr>
        <w:t xml:space="preserve"> elvégzésének</w:t>
      </w:r>
      <w:r w:rsidRPr="00F020C7">
        <w:rPr>
          <w:noProof/>
        </w:rPr>
        <w:t xml:space="preserve"> megítélésekor figyelembe kell venni a beteg klinikai állapotá</w:t>
      </w:r>
      <w:r w:rsidR="00ED4CBE" w:rsidRPr="00F020C7">
        <w:rPr>
          <w:noProof/>
        </w:rPr>
        <w:t>t</w:t>
      </w:r>
      <w:r w:rsidRPr="00F020C7">
        <w:rPr>
          <w:noProof/>
        </w:rPr>
        <w:t xml:space="preserve"> és az eltrombopag mellékhatás</w:t>
      </w:r>
      <w:r w:rsidR="00CE0032" w:rsidRPr="00F020C7">
        <w:rPr>
          <w:noProof/>
        </w:rPr>
        <w:noBreakHyphen/>
      </w:r>
      <w:r w:rsidRPr="00F020C7">
        <w:rPr>
          <w:noProof/>
        </w:rPr>
        <w:t>profiljá</w:t>
      </w:r>
      <w:r w:rsidR="00ED4CBE" w:rsidRPr="00F020C7">
        <w:rPr>
          <w:noProof/>
        </w:rPr>
        <w:t>t</w:t>
      </w:r>
      <w:r w:rsidR="005F658A" w:rsidRPr="00F020C7">
        <w:rPr>
          <w:noProof/>
        </w:rPr>
        <w:t xml:space="preserve"> (például szédülés, éberség csökkenése)</w:t>
      </w:r>
      <w:r w:rsidR="004F4370" w:rsidRPr="00F020C7">
        <w:rPr>
          <w:noProof/>
        </w:rPr>
        <w:t>.</w:t>
      </w:r>
    </w:p>
    <w:p w14:paraId="647849EC" w14:textId="77777777" w:rsidR="00672033" w:rsidRPr="00F020C7" w:rsidRDefault="00672033" w:rsidP="0081503D">
      <w:pPr>
        <w:spacing w:line="240" w:lineRule="auto"/>
        <w:rPr>
          <w:noProof/>
        </w:rPr>
      </w:pPr>
    </w:p>
    <w:p w14:paraId="75B8CD6E" w14:textId="77777777" w:rsidR="00672033" w:rsidRPr="00F020C7" w:rsidRDefault="00672033" w:rsidP="0081503D">
      <w:pPr>
        <w:keepNext/>
        <w:spacing w:line="240" w:lineRule="auto"/>
        <w:ind w:left="567" w:hanging="567"/>
        <w:rPr>
          <w:b/>
          <w:noProof/>
        </w:rPr>
      </w:pPr>
      <w:r w:rsidRPr="00F020C7">
        <w:rPr>
          <w:b/>
          <w:noProof/>
        </w:rPr>
        <w:t>4.8</w:t>
      </w:r>
      <w:r w:rsidRPr="00F020C7">
        <w:rPr>
          <w:b/>
          <w:noProof/>
        </w:rPr>
        <w:tab/>
        <w:t>Nemkívánatos hatások, mellékhatások</w:t>
      </w:r>
    </w:p>
    <w:p w14:paraId="4DADE7FA" w14:textId="77777777" w:rsidR="00672033" w:rsidRPr="00F020C7" w:rsidRDefault="00672033" w:rsidP="0081503D">
      <w:pPr>
        <w:keepNext/>
        <w:spacing w:line="240" w:lineRule="auto"/>
        <w:rPr>
          <w:noProof/>
        </w:rPr>
      </w:pPr>
    </w:p>
    <w:p w14:paraId="23A934C5" w14:textId="77777777" w:rsidR="00A53BF8" w:rsidRPr="00F020C7" w:rsidRDefault="00A53BF8" w:rsidP="0081503D">
      <w:pPr>
        <w:keepNext/>
        <w:spacing w:line="240" w:lineRule="auto"/>
        <w:rPr>
          <w:noProof/>
          <w:u w:val="single"/>
        </w:rPr>
      </w:pPr>
      <w:r w:rsidRPr="00F020C7">
        <w:rPr>
          <w:noProof/>
          <w:u w:val="single"/>
        </w:rPr>
        <w:t>A biztonságossági profil összefoglalása</w:t>
      </w:r>
    </w:p>
    <w:p w14:paraId="2D5A1FF7" w14:textId="77777777" w:rsidR="005D50C9" w:rsidRPr="00F020C7" w:rsidRDefault="005D50C9" w:rsidP="0081503D">
      <w:pPr>
        <w:keepNext/>
        <w:spacing w:line="240" w:lineRule="auto"/>
      </w:pPr>
    </w:p>
    <w:p w14:paraId="75891B9F" w14:textId="2C5BA186" w:rsidR="005D50C9" w:rsidRPr="00F020C7" w:rsidRDefault="005D50C9" w:rsidP="0081503D">
      <w:pPr>
        <w:keepNext/>
        <w:autoSpaceDE w:val="0"/>
        <w:autoSpaceDN w:val="0"/>
        <w:adjustRightInd w:val="0"/>
        <w:spacing w:line="240" w:lineRule="auto"/>
        <w:rPr>
          <w:rFonts w:eastAsia="MS Mincho"/>
          <w:i/>
          <w:color w:val="000000"/>
          <w:szCs w:val="22"/>
          <w:u w:val="single"/>
        </w:rPr>
      </w:pPr>
      <w:r w:rsidRPr="00F020C7">
        <w:rPr>
          <w:i/>
          <w:color w:val="000000"/>
          <w:u w:val="single"/>
        </w:rPr>
        <w:t>Immunológiai eredetű thrombocytopenia felnőtt</w:t>
      </w:r>
      <w:r w:rsidR="00526129" w:rsidRPr="00F020C7">
        <w:rPr>
          <w:i/>
          <w:color w:val="000000"/>
          <w:u w:val="single"/>
        </w:rPr>
        <w:t>eknél, illetve</w:t>
      </w:r>
      <w:r w:rsidRPr="00F020C7">
        <w:rPr>
          <w:i/>
          <w:color w:val="000000"/>
          <w:u w:val="single"/>
        </w:rPr>
        <w:t xml:space="preserve"> gyermek</w:t>
      </w:r>
      <w:r w:rsidR="00526129" w:rsidRPr="00F020C7">
        <w:rPr>
          <w:i/>
          <w:color w:val="000000"/>
          <w:u w:val="single"/>
        </w:rPr>
        <w:t>eknél és serdülőknél</w:t>
      </w:r>
    </w:p>
    <w:p w14:paraId="27F59B40" w14:textId="77777777" w:rsidR="005D50C9" w:rsidRPr="00F020C7" w:rsidRDefault="005D50C9" w:rsidP="0081503D">
      <w:pPr>
        <w:keepNext/>
        <w:spacing w:line="240" w:lineRule="auto"/>
      </w:pPr>
    </w:p>
    <w:p w14:paraId="14519CBA" w14:textId="3ADC7013" w:rsidR="00394578" w:rsidRPr="00F020C7" w:rsidRDefault="005D50C9" w:rsidP="0081503D">
      <w:pPr>
        <w:spacing w:line="240" w:lineRule="auto"/>
      </w:pPr>
      <w:r w:rsidRPr="00F020C7">
        <w:t>A nyílt elrendezésű, befejezett TRA108057</w:t>
      </w:r>
      <w:r w:rsidR="009414ED" w:rsidRPr="00F020C7">
        <w:t xml:space="preserve"> (REPEAT)</w:t>
      </w:r>
      <w:r w:rsidRPr="00F020C7">
        <w:t xml:space="preserve">, TRA105325 (EXTEND) és TRA112940 vizsgálatokból </w:t>
      </w:r>
      <w:r w:rsidR="009414ED" w:rsidRPr="00F020C7">
        <w:t>(N</w:t>
      </w:r>
      <w:r w:rsidR="002C3D04" w:rsidRPr="00F020C7">
        <w:t> </w:t>
      </w:r>
      <w:r w:rsidR="009414ED" w:rsidRPr="00F020C7">
        <w:t>=</w:t>
      </w:r>
      <w:r w:rsidR="002C3D04" w:rsidRPr="00F020C7">
        <w:t> </w:t>
      </w:r>
      <w:r w:rsidR="009414ED" w:rsidRPr="00F020C7">
        <w:t xml:space="preserve">360) </w:t>
      </w:r>
      <w:r w:rsidRPr="00F020C7">
        <w:t xml:space="preserve">származó adatok mellett, a Revolade biztonságosságát </w:t>
      </w:r>
      <w:r w:rsidR="009414ED" w:rsidRPr="00F020C7">
        <w:t>felnőtt betegeknél (N</w:t>
      </w:r>
      <w:r w:rsidR="002C3D04" w:rsidRPr="00F020C7">
        <w:t> </w:t>
      </w:r>
      <w:r w:rsidR="009414ED" w:rsidRPr="00F020C7">
        <w:t>=</w:t>
      </w:r>
      <w:r w:rsidR="002C3D04" w:rsidRPr="00F020C7">
        <w:t> </w:t>
      </w:r>
      <w:r w:rsidR="009414ED" w:rsidRPr="00F020C7">
        <w:t xml:space="preserve">763) </w:t>
      </w:r>
      <w:r w:rsidRPr="00F020C7">
        <w:t>az összesített, kettős vak, placebokontrollos TRA100773A és B, TRA102537 (RAISE) és TRA113765 vizsgálatok alapján értékelték, amely</w:t>
      </w:r>
      <w:r w:rsidR="00D33312" w:rsidRPr="00F020C7">
        <w:t>ek</w:t>
      </w:r>
      <w:r w:rsidRPr="00F020C7">
        <w:t>ben 403</w:t>
      </w:r>
      <w:r w:rsidR="00AE08C9" w:rsidRPr="00F020C7">
        <w:t> </w:t>
      </w:r>
      <w:r w:rsidRPr="00F020C7">
        <w:t>beteg kapott Revolade-</w:t>
      </w:r>
      <w:r w:rsidR="008C7881" w:rsidRPr="00F020C7">
        <w:t>e</w:t>
      </w:r>
      <w:r w:rsidRPr="00F020C7">
        <w:t>t, 179 pedig placebót</w:t>
      </w:r>
      <w:r w:rsidR="009414ED" w:rsidRPr="00F020C7">
        <w:t xml:space="preserve"> (lásd 5.1 pont)</w:t>
      </w:r>
      <w:r w:rsidRPr="00F020C7">
        <w:t>. A betegek leg</w:t>
      </w:r>
      <w:r w:rsidR="005F658A" w:rsidRPr="00F020C7">
        <w:t>felje</w:t>
      </w:r>
      <w:r w:rsidR="008C7881" w:rsidRPr="00F020C7">
        <w:t>bb</w:t>
      </w:r>
      <w:r w:rsidRPr="00F020C7">
        <w:t xml:space="preserve"> 8 évig kapták a vizsgálati készítményt (az EXTEND vizsgálatban).</w:t>
      </w:r>
      <w:r w:rsidR="00394578" w:rsidRPr="00F020C7">
        <w:t xml:space="preserve"> A legjelentősebb súlyos </w:t>
      </w:r>
      <w:r w:rsidR="003E30DB" w:rsidRPr="00F020C7">
        <w:t>mellékhatások</w:t>
      </w:r>
      <w:r w:rsidR="00394578" w:rsidRPr="00F020C7">
        <w:t xml:space="preserve"> a hepatotoxicitás, illetve a thromboticus/thromboemboliás események voltak. A leggyakoribb (</w:t>
      </w:r>
      <w:r w:rsidR="00394578" w:rsidRPr="00F020C7">
        <w:rPr>
          <w:szCs w:val="24"/>
        </w:rPr>
        <w:t>a betegek legalább 10%</w:t>
      </w:r>
      <w:r w:rsidR="00394578" w:rsidRPr="00F020C7">
        <w:rPr>
          <w:szCs w:val="24"/>
        </w:rPr>
        <w:noBreakHyphen/>
        <w:t>ánál előforduló</w:t>
      </w:r>
      <w:r w:rsidR="00394578" w:rsidRPr="00F020C7">
        <w:t xml:space="preserve">) </w:t>
      </w:r>
      <w:r w:rsidR="003E30DB" w:rsidRPr="00F020C7">
        <w:t>mellékhatások</w:t>
      </w:r>
      <w:r w:rsidR="00394578" w:rsidRPr="00F020C7">
        <w:t xml:space="preserve"> </w:t>
      </w:r>
      <w:r w:rsidR="009D11BF" w:rsidRPr="00F020C7">
        <w:t>a</w:t>
      </w:r>
      <w:r w:rsidR="00394578" w:rsidRPr="00F020C7">
        <w:t xml:space="preserve"> hányinger, hasmenés</w:t>
      </w:r>
      <w:r w:rsidR="00100991" w:rsidRPr="00F020C7">
        <w:t>,</w:t>
      </w:r>
      <w:r w:rsidRPr="00F020C7">
        <w:t xml:space="preserve"> emelkedett </w:t>
      </w:r>
      <w:r w:rsidR="005F658A" w:rsidRPr="00F020C7">
        <w:t>glutamát-piruvát-transzamináz</w:t>
      </w:r>
      <w:r w:rsidR="008B2F37" w:rsidRPr="00F020C7">
        <w:noBreakHyphen/>
      </w:r>
      <w:r w:rsidRPr="00F020C7">
        <w:t>szint</w:t>
      </w:r>
      <w:r w:rsidR="009D11BF" w:rsidRPr="00F020C7">
        <w:t xml:space="preserve"> </w:t>
      </w:r>
      <w:r w:rsidR="00100991" w:rsidRPr="00F020C7">
        <w:t xml:space="preserve">és hátfájás </w:t>
      </w:r>
      <w:r w:rsidR="009D11BF" w:rsidRPr="00F020C7">
        <w:t>voltak</w:t>
      </w:r>
      <w:r w:rsidR="00394578" w:rsidRPr="00F020C7">
        <w:t>.</w:t>
      </w:r>
    </w:p>
    <w:p w14:paraId="19F64112" w14:textId="77777777" w:rsidR="005D50C9" w:rsidRPr="00F020C7" w:rsidRDefault="005D50C9" w:rsidP="0081503D">
      <w:pPr>
        <w:spacing w:line="240" w:lineRule="auto"/>
      </w:pPr>
    </w:p>
    <w:p w14:paraId="172B1D8B" w14:textId="4CDA8443" w:rsidR="00394578" w:rsidRPr="00F020C7" w:rsidRDefault="005D50C9" w:rsidP="0081503D">
      <w:pPr>
        <w:spacing w:line="240" w:lineRule="auto"/>
      </w:pPr>
      <w:r w:rsidRPr="00F020C7">
        <w:t>A Revolade biztonságosságát előzőleg ITP</w:t>
      </w:r>
      <w:r w:rsidR="008C7881" w:rsidRPr="00F020C7">
        <w:t xml:space="preserve"> miatt már</w:t>
      </w:r>
      <w:r w:rsidRPr="00F020C7">
        <w:t xml:space="preserve"> kezel</w:t>
      </w:r>
      <w:r w:rsidR="008C7881" w:rsidRPr="00F020C7">
        <w:t>t</w:t>
      </w:r>
      <w:r w:rsidRPr="00F020C7">
        <w:t xml:space="preserve"> gyermek</w:t>
      </w:r>
      <w:r w:rsidR="00526129" w:rsidRPr="00F020C7">
        <w:t>eknél és serdülőknél</w:t>
      </w:r>
      <w:r w:rsidRPr="00F020C7">
        <w:t xml:space="preserve"> </w:t>
      </w:r>
      <w:r w:rsidR="00526129" w:rsidRPr="00F020C7">
        <w:t>(1</w:t>
      </w:r>
      <w:r w:rsidR="008E3776" w:rsidRPr="00F020C7">
        <w:t xml:space="preserve"> és betöltött 18. életév közötti életkorúak</w:t>
      </w:r>
      <w:r w:rsidR="00526129" w:rsidRPr="00F020C7">
        <w:t xml:space="preserve">) </w:t>
      </w:r>
      <w:r w:rsidRPr="00F020C7">
        <w:t>két vizsgálatban igazolták</w:t>
      </w:r>
      <w:r w:rsidR="00100991" w:rsidRPr="00F020C7">
        <w:t xml:space="preserve"> (N</w:t>
      </w:r>
      <w:r w:rsidR="00AF6F48" w:rsidRPr="00F020C7">
        <w:t> </w:t>
      </w:r>
      <w:r w:rsidR="00100991" w:rsidRPr="00F020C7">
        <w:t>=</w:t>
      </w:r>
      <w:r w:rsidR="00AF6F48" w:rsidRPr="00F020C7">
        <w:t> </w:t>
      </w:r>
      <w:r w:rsidR="00100991" w:rsidRPr="00F020C7">
        <w:t>171) (lásd 5.1 pont)</w:t>
      </w:r>
      <w:r w:rsidRPr="00F020C7">
        <w:t xml:space="preserve">. A PETIT2 (TRA115450) egy </w:t>
      </w:r>
      <w:r w:rsidR="00BC23FE" w:rsidRPr="00F020C7">
        <w:t>két </w:t>
      </w:r>
      <w:r w:rsidRPr="00F020C7">
        <w:t>részes, kettős vak és nyílt rendezésű, randomizált, placebokontrollos vizsgálat volt. A betegeket 2:1 arányban randomizálták Revolade (n</w:t>
      </w:r>
      <w:r w:rsidR="006C6630" w:rsidRPr="00F020C7">
        <w:t> </w:t>
      </w:r>
      <w:r w:rsidRPr="00F020C7">
        <w:t>=</w:t>
      </w:r>
      <w:r w:rsidR="006C6630" w:rsidRPr="00F020C7">
        <w:t> </w:t>
      </w:r>
      <w:r w:rsidRPr="00F020C7">
        <w:t>63) vagy placebo (n</w:t>
      </w:r>
      <w:r w:rsidR="006C6630" w:rsidRPr="00F020C7">
        <w:t> </w:t>
      </w:r>
      <w:r w:rsidRPr="00F020C7">
        <w:t>=</w:t>
      </w:r>
      <w:r w:rsidR="006C6630" w:rsidRPr="00F020C7">
        <w:t> </w:t>
      </w:r>
      <w:r w:rsidRPr="00F020C7">
        <w:t xml:space="preserve">29) készítménnyel történő 13 hetes kezelésre a vizsgálat randomizált időszakában. A PETIT (TRA108062) egy </w:t>
      </w:r>
      <w:r w:rsidR="00BC23FE" w:rsidRPr="00F020C7">
        <w:t>három </w:t>
      </w:r>
      <w:r w:rsidRPr="00F020C7">
        <w:t xml:space="preserve">részes, </w:t>
      </w:r>
      <w:r w:rsidR="00E93392" w:rsidRPr="00F020C7">
        <w:t>többszakaszos</w:t>
      </w:r>
      <w:r w:rsidRPr="00F020C7">
        <w:t>, nyílt és kettős vak</w:t>
      </w:r>
      <w:r w:rsidR="00332F60" w:rsidRPr="00F020C7">
        <w:t xml:space="preserve"> elrendezésű</w:t>
      </w:r>
      <w:r w:rsidRPr="00F020C7">
        <w:t>, randomizált, placebokontrollos vizsgálat</w:t>
      </w:r>
      <w:r w:rsidR="00E860BB" w:rsidRPr="00F020C7">
        <w:t xml:space="preserve"> volt</w:t>
      </w:r>
      <w:r w:rsidRPr="00F020C7">
        <w:t>. A betegeket 2:1 arányban randomizálták Revolade (n</w:t>
      </w:r>
      <w:r w:rsidR="006C6630" w:rsidRPr="00F020C7">
        <w:t> </w:t>
      </w:r>
      <w:r w:rsidRPr="00F020C7">
        <w:t>=</w:t>
      </w:r>
      <w:r w:rsidR="006C6630" w:rsidRPr="00F020C7">
        <w:t> </w:t>
      </w:r>
      <w:r w:rsidRPr="00F020C7">
        <w:t>44) vagy placebo</w:t>
      </w:r>
      <w:r w:rsidR="00526129" w:rsidRPr="00F020C7">
        <w:t>-</w:t>
      </w:r>
      <w:r w:rsidRPr="00F020C7">
        <w:t xml:space="preserve"> (n</w:t>
      </w:r>
      <w:r w:rsidR="006C6630" w:rsidRPr="00F020C7">
        <w:t> </w:t>
      </w:r>
      <w:r w:rsidRPr="00F020C7">
        <w:t>=</w:t>
      </w:r>
      <w:r w:rsidR="006C6630" w:rsidRPr="00F020C7">
        <w:t> </w:t>
      </w:r>
      <w:r w:rsidRPr="00F020C7">
        <w:t>21) készítménnyel történő 7 hetes kezelésre.</w:t>
      </w:r>
      <w:r w:rsidR="00032819" w:rsidRPr="00F020C7">
        <w:t xml:space="preserve"> </w:t>
      </w:r>
      <w:r w:rsidR="00394578" w:rsidRPr="00F020C7">
        <w:t xml:space="preserve">A </w:t>
      </w:r>
      <w:r w:rsidR="003E30DB" w:rsidRPr="00F020C7">
        <w:t>mellékhatások</w:t>
      </w:r>
      <w:r w:rsidR="00394578" w:rsidRPr="00F020C7">
        <w:t xml:space="preserve"> jellege a felnőtteknél tapasztaltak</w:t>
      </w:r>
      <w:r w:rsidR="008E3776" w:rsidRPr="00F020C7">
        <w:t>hoz hasonló</w:t>
      </w:r>
      <w:r w:rsidR="00394578" w:rsidRPr="00F020C7">
        <w:t xml:space="preserve"> volt, néhány további </w:t>
      </w:r>
      <w:r w:rsidR="003E30DB" w:rsidRPr="00F020C7">
        <w:t>mellékhatással</w:t>
      </w:r>
      <w:r w:rsidR="00394578" w:rsidRPr="00F020C7">
        <w:t xml:space="preserve"> kiegészülve, amelyek az alábbi táblázatban </w:t>
      </w:r>
      <w:r w:rsidR="00394578" w:rsidRPr="00F020C7">
        <w:rPr>
          <w:szCs w:val="22"/>
        </w:rPr>
        <w:t xml:space="preserve">♦ jelzéssel szerepelnek. </w:t>
      </w:r>
      <w:r w:rsidR="00394578" w:rsidRPr="00F020C7">
        <w:t>A</w:t>
      </w:r>
      <w:r w:rsidR="00032819" w:rsidRPr="00F020C7">
        <w:t>z</w:t>
      </w:r>
      <w:r w:rsidR="00394578" w:rsidRPr="00F020C7">
        <w:t xml:space="preserve"> 1</w:t>
      </w:r>
      <w:r w:rsidR="003E30DB" w:rsidRPr="00F020C7">
        <w:t> </w:t>
      </w:r>
      <w:r w:rsidR="00394578" w:rsidRPr="00F020C7">
        <w:t>éves</w:t>
      </w:r>
      <w:r w:rsidR="00032819" w:rsidRPr="00F020C7">
        <w:t xml:space="preserve"> vagy annál idősebb,</w:t>
      </w:r>
      <w:r w:rsidR="00394578" w:rsidRPr="00F020C7">
        <w:t xml:space="preserve"> ITP</w:t>
      </w:r>
      <w:r w:rsidR="00394578" w:rsidRPr="00F020C7">
        <w:noBreakHyphen/>
      </w:r>
      <w:r w:rsidR="00644DD6" w:rsidRPr="00F020C7">
        <w:t>s</w:t>
      </w:r>
      <w:r w:rsidR="00394578" w:rsidRPr="00F020C7">
        <w:t xml:space="preserve"> gyermek</w:t>
      </w:r>
      <w:r w:rsidR="008E3776" w:rsidRPr="00F020C7">
        <w:t>e</w:t>
      </w:r>
      <w:r w:rsidR="00394578" w:rsidRPr="00F020C7">
        <w:t>k</w:t>
      </w:r>
      <w:r w:rsidR="008E3776" w:rsidRPr="00F020C7">
        <w:t xml:space="preserve"> és serdülők</w:t>
      </w:r>
      <w:r w:rsidR="00394578" w:rsidRPr="00F020C7">
        <w:t xml:space="preserve"> körében a leggyakoribb mellékhatások (legalább 3%, és </w:t>
      </w:r>
      <w:r w:rsidR="008E3776" w:rsidRPr="00F020C7">
        <w:t>gyakoribb</w:t>
      </w:r>
      <w:r w:rsidR="00394578" w:rsidRPr="00F020C7">
        <w:t>, mint a placebo esetén) a felső légúti fertőzés, nasopharyngitis, köhögés, láz, hasi fájdalom, a száj</w:t>
      </w:r>
      <w:r w:rsidR="00CE0032" w:rsidRPr="00F020C7">
        <w:noBreakHyphen/>
      </w:r>
      <w:r w:rsidR="00394578" w:rsidRPr="00F020C7">
        <w:t>garat fájdalma, fogfájás, illetve orrfolyás voltak.</w:t>
      </w:r>
    </w:p>
    <w:p w14:paraId="6C191457" w14:textId="77777777" w:rsidR="002840B0" w:rsidRPr="00F020C7" w:rsidRDefault="002840B0" w:rsidP="0081503D">
      <w:pPr>
        <w:spacing w:line="240" w:lineRule="auto"/>
      </w:pPr>
    </w:p>
    <w:p w14:paraId="192E4C50" w14:textId="3F88254C" w:rsidR="002840B0" w:rsidRPr="00F020C7" w:rsidRDefault="002840B0" w:rsidP="0081503D">
      <w:pPr>
        <w:keepNext/>
        <w:autoSpaceDE w:val="0"/>
        <w:autoSpaceDN w:val="0"/>
        <w:adjustRightInd w:val="0"/>
        <w:spacing w:line="240" w:lineRule="auto"/>
        <w:rPr>
          <w:rFonts w:eastAsia="MS Mincho"/>
          <w:i/>
          <w:color w:val="000000"/>
          <w:szCs w:val="22"/>
          <w:u w:val="single"/>
        </w:rPr>
      </w:pPr>
      <w:r w:rsidRPr="00F020C7">
        <w:rPr>
          <w:i/>
          <w:color w:val="000000"/>
          <w:u w:val="single"/>
        </w:rPr>
        <w:t>Thrombocytopenia HCV</w:t>
      </w:r>
      <w:r w:rsidR="00526129" w:rsidRPr="00F020C7">
        <w:rPr>
          <w:i/>
          <w:color w:val="000000"/>
          <w:u w:val="single"/>
        </w:rPr>
        <w:t>-</w:t>
      </w:r>
      <w:r w:rsidRPr="00F020C7">
        <w:rPr>
          <w:i/>
          <w:color w:val="000000"/>
          <w:u w:val="single"/>
        </w:rPr>
        <w:t>fertőzéssel</w:t>
      </w:r>
      <w:bookmarkStart w:id="1" w:name="_nth_Thrombocytopenia_in_ad63461"/>
      <w:bookmarkEnd w:id="1"/>
      <w:r w:rsidRPr="00F020C7">
        <w:rPr>
          <w:i/>
          <w:color w:val="000000"/>
          <w:u w:val="single"/>
        </w:rPr>
        <w:t xml:space="preserve"> felnőtt betegeknél</w:t>
      </w:r>
    </w:p>
    <w:p w14:paraId="20325289" w14:textId="77777777" w:rsidR="002840B0" w:rsidRPr="00F020C7" w:rsidRDefault="002840B0" w:rsidP="0081503D">
      <w:pPr>
        <w:keepNext/>
        <w:spacing w:line="240" w:lineRule="auto"/>
        <w:rPr>
          <w:szCs w:val="22"/>
        </w:rPr>
      </w:pPr>
    </w:p>
    <w:p w14:paraId="45951175" w14:textId="6CFC873B" w:rsidR="00394578" w:rsidRPr="00F020C7" w:rsidRDefault="002840B0" w:rsidP="0081503D">
      <w:pPr>
        <w:spacing w:line="240" w:lineRule="auto"/>
      </w:pPr>
      <w:r w:rsidRPr="00F020C7">
        <w:t>Az ENABLE 1 (TPL103922 n</w:t>
      </w:r>
      <w:r w:rsidR="006C6630" w:rsidRPr="00F020C7">
        <w:t> </w:t>
      </w:r>
      <w:r w:rsidRPr="00F020C7">
        <w:t>=</w:t>
      </w:r>
      <w:r w:rsidR="006C6630" w:rsidRPr="00F020C7">
        <w:t> </w:t>
      </w:r>
      <w:r w:rsidRPr="00F020C7">
        <w:t>716</w:t>
      </w:r>
      <w:r w:rsidR="00BC23FE" w:rsidRPr="00F020C7">
        <w:t>, 715 főt kezeltek eltrombopaggal</w:t>
      </w:r>
      <w:r w:rsidRPr="00F020C7">
        <w:t>) és az ENABLE 2 (TPL108390 n</w:t>
      </w:r>
      <w:r w:rsidR="006C6630" w:rsidRPr="00F020C7">
        <w:t> </w:t>
      </w:r>
      <w:r w:rsidRPr="00F020C7">
        <w:t>=</w:t>
      </w:r>
      <w:r w:rsidR="006C6630" w:rsidRPr="00F020C7">
        <w:t> </w:t>
      </w:r>
      <w:r w:rsidRPr="00F020C7">
        <w:t>805) randomizált, kettős vak, placebokontrollos, multicentrikus vizsgálatok voltak, a Revolade hatásosságának és biztonságosságának értékelésére, HCV</w:t>
      </w:r>
      <w:r w:rsidR="00526129" w:rsidRPr="00F020C7">
        <w:t>-</w:t>
      </w:r>
      <w:r w:rsidRPr="00F020C7">
        <w:t>fertőzésben szenvedő thrombocytopeniás betegeknél, akik egyébként alkalmasak az antivirális terápia megkezdésére. A HCV</w:t>
      </w:r>
      <w:r w:rsidR="00005FCD" w:rsidRPr="00F020C7">
        <w:t>-</w:t>
      </w:r>
      <w:r w:rsidRPr="00F020C7">
        <w:t>vizsgálatokban a biztonságossági populáció magában foglalt minden olyan beteget, aki az ENABLE 1 vizsgálat 2. részében (Revolade</w:t>
      </w:r>
      <w:r w:rsidR="00CF2ED3" w:rsidRPr="00F020C7">
        <w:noBreakHyphen/>
      </w:r>
      <w:r w:rsidRPr="00F020C7">
        <w:t>kezelés n</w:t>
      </w:r>
      <w:r w:rsidR="006C6630" w:rsidRPr="00F020C7">
        <w:t> </w:t>
      </w:r>
      <w:r w:rsidRPr="00F020C7">
        <w:t>=</w:t>
      </w:r>
      <w:r w:rsidR="006C6630" w:rsidRPr="00F020C7">
        <w:t> </w:t>
      </w:r>
      <w:r w:rsidRPr="00F020C7">
        <w:t>450, placebokezelés n</w:t>
      </w:r>
      <w:r w:rsidR="006C6630" w:rsidRPr="00F020C7">
        <w:t> </w:t>
      </w:r>
      <w:r w:rsidRPr="00F020C7">
        <w:t>=</w:t>
      </w:r>
      <w:r w:rsidR="006C6630" w:rsidRPr="00F020C7">
        <w:t> </w:t>
      </w:r>
      <w:r w:rsidRPr="00F020C7">
        <w:t>232) és az ENABLE 2 (Revolade</w:t>
      </w:r>
      <w:r w:rsidR="00CF2ED3" w:rsidRPr="00F020C7">
        <w:noBreakHyphen/>
      </w:r>
      <w:r w:rsidRPr="00F020C7">
        <w:t>kezelés n</w:t>
      </w:r>
      <w:r w:rsidR="006C6630" w:rsidRPr="00F020C7">
        <w:t> </w:t>
      </w:r>
      <w:r w:rsidRPr="00F020C7">
        <w:t>=</w:t>
      </w:r>
      <w:r w:rsidR="006C6630" w:rsidRPr="00F020C7">
        <w:t> </w:t>
      </w:r>
      <w:r w:rsidRPr="00F020C7">
        <w:t>506, placebokezelés n</w:t>
      </w:r>
      <w:r w:rsidR="006C6630" w:rsidRPr="00F020C7">
        <w:t> </w:t>
      </w:r>
      <w:r w:rsidRPr="00F020C7">
        <w:t>=</w:t>
      </w:r>
      <w:r w:rsidR="006C6630" w:rsidRPr="00F020C7">
        <w:t> </w:t>
      </w:r>
      <w:r w:rsidRPr="00F020C7">
        <w:t>25</w:t>
      </w:r>
      <w:r w:rsidR="00BC23FE" w:rsidRPr="00F020C7">
        <w:t>2</w:t>
      </w:r>
      <w:r w:rsidRPr="00F020C7">
        <w:t>) vizsgálat során kettős vak elrendezésben vizsgálati készítményt kaptak. A betegeket a kapott kezelés szerint elemezték (teljes biztonságossági kettős vak populáció, Revolade n</w:t>
      </w:r>
      <w:r w:rsidR="006C6630" w:rsidRPr="00F020C7">
        <w:t> </w:t>
      </w:r>
      <w:r w:rsidRPr="00F020C7">
        <w:t>=</w:t>
      </w:r>
      <w:r w:rsidR="006C6630" w:rsidRPr="00F020C7">
        <w:t> </w:t>
      </w:r>
      <w:r w:rsidRPr="00F020C7">
        <w:t>955 és placebo n</w:t>
      </w:r>
      <w:r w:rsidR="006C6630" w:rsidRPr="00F020C7">
        <w:t> </w:t>
      </w:r>
      <w:r w:rsidRPr="00F020C7">
        <w:t>=</w:t>
      </w:r>
      <w:r w:rsidR="006C6630" w:rsidRPr="00F020C7">
        <w:t> </w:t>
      </w:r>
      <w:r w:rsidRPr="00F020C7">
        <w:t>484).</w:t>
      </w:r>
      <w:r w:rsidR="001F496D" w:rsidRPr="00F020C7">
        <w:t xml:space="preserve"> </w:t>
      </w:r>
      <w:r w:rsidR="00394578" w:rsidRPr="00F020C7">
        <w:t xml:space="preserve">A legjelentősebb súlyos </w:t>
      </w:r>
      <w:r w:rsidR="003E30DB" w:rsidRPr="00F020C7">
        <w:t>mellékhatások</w:t>
      </w:r>
      <w:r w:rsidR="00394578" w:rsidRPr="00F020C7">
        <w:t xml:space="preserve"> a hepatotoxicitás, illetve a thromboticus/thromboemboliás események voltak. A leggyakoribb (</w:t>
      </w:r>
      <w:r w:rsidR="00394578" w:rsidRPr="00F020C7">
        <w:rPr>
          <w:szCs w:val="24"/>
        </w:rPr>
        <w:t>a betegek legalább 10%</w:t>
      </w:r>
      <w:r w:rsidR="00394578" w:rsidRPr="00F020C7">
        <w:rPr>
          <w:szCs w:val="24"/>
        </w:rPr>
        <w:noBreakHyphen/>
        <w:t>ánál előforduló</w:t>
      </w:r>
      <w:r w:rsidR="00394578" w:rsidRPr="00F020C7">
        <w:t xml:space="preserve">) </w:t>
      </w:r>
      <w:r w:rsidR="003E30DB" w:rsidRPr="00F020C7">
        <w:t>mellékhatások</w:t>
      </w:r>
      <w:r w:rsidR="00394578" w:rsidRPr="00F020C7">
        <w:t xml:space="preserve"> </w:t>
      </w:r>
      <w:r w:rsidR="00A93488" w:rsidRPr="00F020C7">
        <w:t>a</w:t>
      </w:r>
      <w:r w:rsidR="00394578" w:rsidRPr="00F020C7">
        <w:t xml:space="preserve"> fejfájás, anaemia, étvágy</w:t>
      </w:r>
      <w:r w:rsidR="003E30DB" w:rsidRPr="00F020C7">
        <w:t>csökkenés</w:t>
      </w:r>
      <w:r w:rsidR="00394578" w:rsidRPr="00F020C7">
        <w:t xml:space="preserve">, köhögés, hányinger, hasmenés, </w:t>
      </w:r>
      <w:r w:rsidR="0070459D" w:rsidRPr="00F020C7">
        <w:t xml:space="preserve">hyperbilirubinaemia, </w:t>
      </w:r>
      <w:r w:rsidR="00394578" w:rsidRPr="00F020C7">
        <w:t>alopecia, viszketés, izomfájdalom, láz, fáradtság, influenzaszerű megbetegedés, gyengeség, hidegrázás és oedema</w:t>
      </w:r>
      <w:r w:rsidR="00A93488" w:rsidRPr="00F020C7">
        <w:t xml:space="preserve"> voltak</w:t>
      </w:r>
      <w:r w:rsidR="00394578" w:rsidRPr="00F020C7">
        <w:t>.</w:t>
      </w:r>
    </w:p>
    <w:p w14:paraId="02CB9E7C" w14:textId="77777777" w:rsidR="0070459D" w:rsidRPr="00F020C7" w:rsidRDefault="0070459D" w:rsidP="0081503D">
      <w:pPr>
        <w:spacing w:line="240" w:lineRule="auto"/>
      </w:pPr>
    </w:p>
    <w:p w14:paraId="588B9A84" w14:textId="6547F0A6" w:rsidR="0070459D" w:rsidRPr="00F020C7" w:rsidRDefault="0070459D" w:rsidP="0081503D">
      <w:pPr>
        <w:keepNext/>
        <w:spacing w:line="240" w:lineRule="auto"/>
      </w:pPr>
      <w:r w:rsidRPr="00F020C7">
        <w:rPr>
          <w:i/>
          <w:color w:val="000000"/>
          <w:u w:val="single"/>
        </w:rPr>
        <w:t>Súlyos aplasticus anaemia felnőtt betegeknél</w:t>
      </w:r>
    </w:p>
    <w:p w14:paraId="7EB39EE1" w14:textId="77777777" w:rsidR="00394578" w:rsidRPr="00F020C7" w:rsidRDefault="00394578" w:rsidP="0081503D">
      <w:pPr>
        <w:keepNext/>
        <w:spacing w:line="240" w:lineRule="auto"/>
      </w:pPr>
    </w:p>
    <w:p w14:paraId="4BE32848" w14:textId="7D6503D9" w:rsidR="00CD5C50" w:rsidRPr="00F020C7" w:rsidRDefault="00396618" w:rsidP="0081503D">
      <w:pPr>
        <w:spacing w:line="240" w:lineRule="auto"/>
      </w:pPr>
      <w:r w:rsidRPr="00F020C7">
        <w:t>A Revolade</w:t>
      </w:r>
      <w:r w:rsidR="00394578" w:rsidRPr="00F020C7">
        <w:t xml:space="preserve"> biztonságosságát </w:t>
      </w:r>
      <w:r w:rsidR="009A608A" w:rsidRPr="00F020C7">
        <w:t>SAA</w:t>
      </w:r>
      <w:r w:rsidR="009A608A" w:rsidRPr="00F020C7">
        <w:noBreakHyphen/>
        <w:t xml:space="preserve">s felnőtteknél </w:t>
      </w:r>
      <w:r w:rsidR="00394578" w:rsidRPr="00F020C7">
        <w:t>egy egykaros, nyílt elrendezésű</w:t>
      </w:r>
      <w:r w:rsidR="009A035B" w:rsidRPr="00F020C7">
        <w:t xml:space="preserve"> </w:t>
      </w:r>
      <w:r w:rsidR="00394578" w:rsidRPr="00F020C7">
        <w:t>vizsgálatban értékelték (N = 43), amelyben 1</w:t>
      </w:r>
      <w:r w:rsidR="0070459D" w:rsidRPr="00F020C7">
        <w:t>1</w:t>
      </w:r>
      <w:r w:rsidR="00394578" w:rsidRPr="00F020C7">
        <w:t> beteget (2</w:t>
      </w:r>
      <w:r w:rsidR="0070459D" w:rsidRPr="00F020C7">
        <w:t>6</w:t>
      </w:r>
      <w:r w:rsidR="00394578" w:rsidRPr="00F020C7">
        <w:t xml:space="preserve">%) kezeltek 6 hónapnál, és </w:t>
      </w:r>
      <w:r w:rsidR="0070459D" w:rsidRPr="00F020C7">
        <w:t>7</w:t>
      </w:r>
      <w:r w:rsidR="00394578" w:rsidRPr="00F020C7">
        <w:t> beteget (</w:t>
      </w:r>
      <w:r w:rsidR="00766418" w:rsidRPr="00F020C7">
        <w:t>16</w:t>
      </w:r>
      <w:r w:rsidR="00394578" w:rsidRPr="00F020C7">
        <w:t>%) egy</w:t>
      </w:r>
      <w:r w:rsidR="003E30DB" w:rsidRPr="00F020C7">
        <w:t> </w:t>
      </w:r>
      <w:r w:rsidR="00394578" w:rsidRPr="00F020C7">
        <w:t>évnél tovább</w:t>
      </w:r>
      <w:r w:rsidRPr="00F020C7">
        <w:t xml:space="preserve"> (lásd 5.1 pont)</w:t>
      </w:r>
      <w:r w:rsidR="00394578" w:rsidRPr="00F020C7">
        <w:t>. A leggyakoribb (</w:t>
      </w:r>
      <w:r w:rsidR="00394578" w:rsidRPr="00F020C7">
        <w:rPr>
          <w:szCs w:val="24"/>
        </w:rPr>
        <w:t>a betegek legalább 10%</w:t>
      </w:r>
      <w:r w:rsidR="00394578" w:rsidRPr="00F020C7">
        <w:rPr>
          <w:szCs w:val="24"/>
        </w:rPr>
        <w:noBreakHyphen/>
        <w:t>ánál előforduló</w:t>
      </w:r>
      <w:r w:rsidR="00394578" w:rsidRPr="00F020C7">
        <w:t xml:space="preserve">) </w:t>
      </w:r>
      <w:r w:rsidR="003E30DB" w:rsidRPr="00F020C7">
        <w:t>mellékhatások</w:t>
      </w:r>
      <w:r w:rsidR="00394578" w:rsidRPr="00F020C7">
        <w:t xml:space="preserve"> </w:t>
      </w:r>
      <w:r w:rsidR="008A733D" w:rsidRPr="00F020C7">
        <w:t>a</w:t>
      </w:r>
      <w:r w:rsidR="00394578" w:rsidRPr="00F020C7">
        <w:t xml:space="preserve"> fejfájás, </w:t>
      </w:r>
      <w:r w:rsidR="00032819" w:rsidRPr="00F020C7">
        <w:t xml:space="preserve">szédülés, </w:t>
      </w:r>
      <w:r w:rsidR="00394578" w:rsidRPr="00F020C7">
        <w:t>köhögés, száj</w:t>
      </w:r>
      <w:r w:rsidR="005E1822" w:rsidRPr="00F020C7">
        <w:t>-</w:t>
      </w:r>
      <w:r w:rsidR="00394578" w:rsidRPr="00F020C7">
        <w:t>garat</w:t>
      </w:r>
      <w:r w:rsidR="005E1822" w:rsidRPr="00F020C7">
        <w:t xml:space="preserve"> </w:t>
      </w:r>
      <w:r w:rsidR="00394578" w:rsidRPr="00F020C7">
        <w:t xml:space="preserve">fájdalom, </w:t>
      </w:r>
      <w:r w:rsidRPr="00F020C7">
        <w:t xml:space="preserve">orrfolyás, </w:t>
      </w:r>
      <w:r w:rsidR="00394578" w:rsidRPr="00F020C7">
        <w:t xml:space="preserve">hányinger, </w:t>
      </w:r>
      <w:r w:rsidR="00032819" w:rsidRPr="00F020C7">
        <w:t xml:space="preserve">hasmenés, </w:t>
      </w:r>
      <w:r w:rsidR="00394578" w:rsidRPr="00F020C7">
        <w:t>hasi fájdalom, emelkedett transzamináz</w:t>
      </w:r>
      <w:r w:rsidR="00CE0032" w:rsidRPr="00F020C7">
        <w:noBreakHyphen/>
      </w:r>
      <w:r w:rsidR="00394578" w:rsidRPr="00F020C7">
        <w:t xml:space="preserve">szint, ízületi fájdalom, végtagfájdalom, </w:t>
      </w:r>
      <w:r w:rsidRPr="00F020C7">
        <w:t>izom</w:t>
      </w:r>
      <w:r w:rsidR="007E3136" w:rsidRPr="00F020C7">
        <w:t>görcsök</w:t>
      </w:r>
      <w:r w:rsidRPr="00F020C7">
        <w:t xml:space="preserve">, </w:t>
      </w:r>
      <w:r w:rsidR="00394578" w:rsidRPr="00F020C7">
        <w:t>fáradtság, illetve láz</w:t>
      </w:r>
      <w:r w:rsidR="008A733D" w:rsidRPr="00F020C7">
        <w:t xml:space="preserve"> voltak</w:t>
      </w:r>
      <w:r w:rsidR="00394578" w:rsidRPr="00F020C7">
        <w:t>.</w:t>
      </w:r>
    </w:p>
    <w:p w14:paraId="01F0198D" w14:textId="77777777" w:rsidR="006E1C35" w:rsidRPr="00F020C7" w:rsidRDefault="006E1C35" w:rsidP="0081503D">
      <w:pPr>
        <w:spacing w:line="240" w:lineRule="auto"/>
      </w:pPr>
    </w:p>
    <w:p w14:paraId="3B797BE8" w14:textId="434CAB8C" w:rsidR="00863460" w:rsidRPr="00F020C7" w:rsidRDefault="00863460" w:rsidP="00FD302C">
      <w:pPr>
        <w:keepNext/>
        <w:spacing w:line="240" w:lineRule="auto"/>
        <w:rPr>
          <w:color w:val="000000" w:themeColor="text1"/>
          <w:lang w:val="hu"/>
        </w:rPr>
      </w:pPr>
      <w:r w:rsidRPr="00F020C7">
        <w:rPr>
          <w:rFonts w:eastAsia="MS Mincho"/>
          <w:i/>
          <w:iCs/>
          <w:color w:val="000000"/>
          <w:u w:val="single"/>
          <w:lang w:val="hu"/>
        </w:rPr>
        <w:t>Súlyos aplasticus anaemia gyermekek</w:t>
      </w:r>
      <w:r w:rsidR="001E3A89" w:rsidRPr="00F020C7">
        <w:rPr>
          <w:rFonts w:eastAsia="MS Mincho"/>
          <w:i/>
          <w:iCs/>
          <w:color w:val="000000"/>
          <w:u w:val="single"/>
          <w:lang w:val="hu"/>
        </w:rPr>
        <w:t>nél</w:t>
      </w:r>
      <w:r w:rsidRPr="00F020C7">
        <w:rPr>
          <w:rFonts w:eastAsia="MS Mincho"/>
          <w:i/>
          <w:iCs/>
          <w:color w:val="000000"/>
          <w:u w:val="single"/>
          <w:lang w:val="hu"/>
        </w:rPr>
        <w:t xml:space="preserve"> és serdülőkn</w:t>
      </w:r>
      <w:r w:rsidR="001E3A89" w:rsidRPr="00F020C7">
        <w:rPr>
          <w:rFonts w:eastAsia="MS Mincho"/>
          <w:i/>
          <w:iCs/>
          <w:color w:val="000000"/>
          <w:u w:val="single"/>
          <w:lang w:val="hu"/>
        </w:rPr>
        <w:t>él</w:t>
      </w:r>
    </w:p>
    <w:p w14:paraId="064C4B8C" w14:textId="77777777" w:rsidR="00863460" w:rsidRPr="00F020C7" w:rsidRDefault="00863460" w:rsidP="00FD302C">
      <w:pPr>
        <w:keepNext/>
        <w:spacing w:line="240" w:lineRule="auto"/>
        <w:rPr>
          <w:color w:val="000000" w:themeColor="text1"/>
          <w:lang w:val="hu"/>
        </w:rPr>
      </w:pPr>
    </w:p>
    <w:p w14:paraId="0602274A" w14:textId="1D3261A2" w:rsidR="006E1C35" w:rsidRPr="00F020C7" w:rsidRDefault="006E1C35" w:rsidP="00863460">
      <w:pPr>
        <w:widowControl w:val="0"/>
        <w:autoSpaceDE w:val="0"/>
        <w:autoSpaceDN w:val="0"/>
        <w:adjustRightInd w:val="0"/>
      </w:pPr>
      <w:r w:rsidRPr="00F020C7">
        <w:rPr>
          <w:color w:val="000000" w:themeColor="text1"/>
          <w:lang w:val="hu"/>
        </w:rPr>
        <w:t xml:space="preserve">A Revolade biztonságosságát relabáló/refrakter </w:t>
      </w:r>
      <w:r w:rsidR="00863460" w:rsidRPr="00F020C7">
        <w:rPr>
          <w:rFonts w:eastAsia="MS Mincho"/>
          <w:lang w:val="hu"/>
        </w:rPr>
        <w:t>(A</w:t>
      </w:r>
      <w:r w:rsidR="001E3A89" w:rsidRPr="00F020C7">
        <w:rPr>
          <w:rFonts w:eastAsia="MS Mincho"/>
          <w:lang w:val="hu"/>
        </w:rPr>
        <w:t xml:space="preserve"> </w:t>
      </w:r>
      <w:r w:rsidR="00863460" w:rsidRPr="00F020C7">
        <w:rPr>
          <w:rFonts w:eastAsia="MS Mincho"/>
          <w:lang w:val="hu"/>
        </w:rPr>
        <w:t>kohorsz; n</w:t>
      </w:r>
      <w:r w:rsidR="00FD302C" w:rsidRPr="00F020C7">
        <w:rPr>
          <w:rFonts w:eastAsia="MS Mincho"/>
          <w:lang w:val="hu"/>
        </w:rPr>
        <w:t> </w:t>
      </w:r>
      <w:r w:rsidR="00863460" w:rsidRPr="00F020C7">
        <w:rPr>
          <w:rFonts w:eastAsia="MS Mincho"/>
          <w:lang w:val="hu"/>
        </w:rPr>
        <w:t>=</w:t>
      </w:r>
      <w:r w:rsidR="00FD302C" w:rsidRPr="00F020C7">
        <w:rPr>
          <w:rFonts w:eastAsia="MS Mincho"/>
          <w:lang w:val="hu"/>
        </w:rPr>
        <w:t> </w:t>
      </w:r>
      <w:r w:rsidR="00863460" w:rsidRPr="00F020C7">
        <w:rPr>
          <w:rFonts w:eastAsia="MS Mincho"/>
          <w:lang w:val="hu"/>
        </w:rPr>
        <w:t>14) vagy még nem kezelt (B</w:t>
      </w:r>
      <w:r w:rsidR="001E3A89" w:rsidRPr="00F020C7">
        <w:rPr>
          <w:rFonts w:eastAsia="MS Mincho"/>
          <w:lang w:val="hu"/>
        </w:rPr>
        <w:t xml:space="preserve"> </w:t>
      </w:r>
      <w:r w:rsidR="00863460" w:rsidRPr="00F020C7">
        <w:rPr>
          <w:rFonts w:eastAsia="MS Mincho"/>
          <w:lang w:val="hu"/>
        </w:rPr>
        <w:t>kohorsz; n</w:t>
      </w:r>
      <w:r w:rsidR="00FD302C" w:rsidRPr="00F020C7">
        <w:rPr>
          <w:rFonts w:eastAsia="MS Mincho"/>
          <w:lang w:val="hu"/>
        </w:rPr>
        <w:t> </w:t>
      </w:r>
      <w:r w:rsidR="00863460" w:rsidRPr="00F020C7">
        <w:rPr>
          <w:rFonts w:eastAsia="MS Mincho"/>
          <w:lang w:val="hu"/>
        </w:rPr>
        <w:t>=</w:t>
      </w:r>
      <w:r w:rsidR="00FD302C" w:rsidRPr="00F020C7">
        <w:rPr>
          <w:rFonts w:eastAsia="MS Mincho"/>
          <w:lang w:val="hu"/>
        </w:rPr>
        <w:t> </w:t>
      </w:r>
      <w:r w:rsidR="00863460" w:rsidRPr="00F020C7">
        <w:rPr>
          <w:rFonts w:eastAsia="MS Mincho"/>
          <w:lang w:val="hu"/>
        </w:rPr>
        <w:t xml:space="preserve">37) </w:t>
      </w:r>
      <w:r w:rsidRPr="00F020C7">
        <w:rPr>
          <w:color w:val="000000" w:themeColor="text1"/>
          <w:lang w:val="hu"/>
        </w:rPr>
        <w:t>SAA</w:t>
      </w:r>
      <w:r w:rsidRPr="00F020C7">
        <w:rPr>
          <w:color w:val="000000" w:themeColor="text1"/>
          <w:lang w:val="hu"/>
        </w:rPr>
        <w:noBreakHyphen/>
        <w:t xml:space="preserve">s gyermekeknél és serdülőknél egy </w:t>
      </w:r>
      <w:r w:rsidR="00863460" w:rsidRPr="00F020C7">
        <w:rPr>
          <w:color w:val="000000" w:themeColor="text1"/>
          <w:lang w:val="hu"/>
        </w:rPr>
        <w:t xml:space="preserve">folyamatban levő, </w:t>
      </w:r>
      <w:r w:rsidRPr="00F020C7">
        <w:rPr>
          <w:color w:val="000000" w:themeColor="text1"/>
          <w:lang w:val="hu"/>
        </w:rPr>
        <w:t>nyílt elrendezésű, nem kontrollos, intraindividuális dóziseszkalációs vizsgálatban értékel</w:t>
      </w:r>
      <w:r w:rsidR="00863460" w:rsidRPr="00F020C7">
        <w:rPr>
          <w:color w:val="000000" w:themeColor="text1"/>
          <w:lang w:val="hu"/>
        </w:rPr>
        <w:t>i</w:t>
      </w:r>
      <w:r w:rsidRPr="00F020C7">
        <w:rPr>
          <w:color w:val="000000" w:themeColor="text1"/>
          <w:lang w:val="hu"/>
        </w:rPr>
        <w:t xml:space="preserve">k </w:t>
      </w:r>
      <w:r w:rsidR="00863460" w:rsidRPr="00F020C7">
        <w:rPr>
          <w:rFonts w:eastAsia="MS Mincho"/>
          <w:lang w:val="hu" w:eastAsia="en-US"/>
        </w:rPr>
        <w:t>(összesen N</w:t>
      </w:r>
      <w:r w:rsidR="00FD302C" w:rsidRPr="00F020C7">
        <w:rPr>
          <w:rFonts w:eastAsia="MS Mincho"/>
          <w:lang w:val="hu" w:eastAsia="en-US"/>
        </w:rPr>
        <w:t> </w:t>
      </w:r>
      <w:r w:rsidR="00863460" w:rsidRPr="00F020C7">
        <w:rPr>
          <w:rFonts w:eastAsia="MS Mincho"/>
          <w:lang w:val="hu" w:eastAsia="en-US"/>
        </w:rPr>
        <w:t>=</w:t>
      </w:r>
      <w:r w:rsidR="00FD302C" w:rsidRPr="00F020C7">
        <w:rPr>
          <w:rFonts w:eastAsia="MS Mincho"/>
          <w:lang w:val="hu" w:eastAsia="en-US"/>
        </w:rPr>
        <w:t> </w:t>
      </w:r>
      <w:r w:rsidR="00863460" w:rsidRPr="00F020C7">
        <w:rPr>
          <w:rFonts w:eastAsia="MS Mincho"/>
          <w:lang w:val="hu" w:eastAsia="en-US"/>
        </w:rPr>
        <w:t>51) (a vizsgálat részleteit lásd még az 5.1 pontban). A következő, különös figyelmet igénylő nemkívánatos eseményekről számoltak be: akut vesekárosodás 29 betegnél (56,9%), hepatotoxicitás 39 betegnél (76,5%), thromboemboliás események 2 betegnél (3,9%), valamint klonális evolúció vagy citogenetikai rendellenesség 1 betegnél (2,0%). Összességében az SAA</w:t>
      </w:r>
      <w:r w:rsidR="00863460" w:rsidRPr="00F020C7">
        <w:rPr>
          <w:rFonts w:eastAsia="MS Mincho"/>
          <w:lang w:val="hu" w:eastAsia="en-US"/>
        </w:rPr>
        <w:noBreakHyphen/>
        <w:t>s gyermek</w:t>
      </w:r>
      <w:r w:rsidR="001E3A89" w:rsidRPr="00F020C7">
        <w:rPr>
          <w:rFonts w:eastAsia="MS Mincho"/>
          <w:lang w:val="hu" w:eastAsia="en-US"/>
        </w:rPr>
        <w:t>eknél</w:t>
      </w:r>
      <w:r w:rsidR="00863460" w:rsidRPr="00F020C7">
        <w:rPr>
          <w:rFonts w:eastAsia="MS Mincho"/>
          <w:lang w:val="hu" w:eastAsia="en-US"/>
        </w:rPr>
        <w:t xml:space="preserve"> és serdülőknél </w:t>
      </w:r>
      <w:r w:rsidR="00AB39E6" w:rsidRPr="00F020C7">
        <w:rPr>
          <w:rFonts w:eastAsia="MS Mincho"/>
          <w:lang w:val="hu" w:eastAsia="en-US"/>
        </w:rPr>
        <w:t xml:space="preserve">eltrombopag alkalmazásakor </w:t>
      </w:r>
      <w:r w:rsidR="00863460" w:rsidRPr="00F020C7">
        <w:rPr>
          <w:rFonts w:eastAsia="MS Mincho"/>
          <w:lang w:val="hu" w:eastAsia="en-US"/>
        </w:rPr>
        <w:t>megfigyelt mellékhatások gyakorisága, típusa és súlyossága konzisztens volt az SAA</w:t>
      </w:r>
      <w:r w:rsidR="00863460" w:rsidRPr="00F020C7">
        <w:rPr>
          <w:rFonts w:eastAsia="MS Mincho"/>
          <w:lang w:val="hu" w:eastAsia="en-US"/>
        </w:rPr>
        <w:noBreakHyphen/>
        <w:t>s felnőtt betegeknél megfigyelttel.</w:t>
      </w:r>
    </w:p>
    <w:p w14:paraId="648D2673" w14:textId="77777777" w:rsidR="003E10ED" w:rsidRPr="00F020C7" w:rsidRDefault="003E10ED" w:rsidP="0081503D">
      <w:pPr>
        <w:spacing w:line="240" w:lineRule="auto"/>
        <w:rPr>
          <w:szCs w:val="22"/>
        </w:rPr>
      </w:pPr>
    </w:p>
    <w:p w14:paraId="1608F0E2" w14:textId="77777777" w:rsidR="00A53BF8" w:rsidRPr="00F020C7" w:rsidRDefault="00A53BF8" w:rsidP="0081503D">
      <w:pPr>
        <w:keepNext/>
        <w:spacing w:line="240" w:lineRule="auto"/>
        <w:rPr>
          <w:u w:val="single"/>
        </w:rPr>
      </w:pPr>
      <w:r w:rsidRPr="00F020C7">
        <w:rPr>
          <w:u w:val="single"/>
        </w:rPr>
        <w:t>A mellékhatások felsorolása</w:t>
      </w:r>
    </w:p>
    <w:p w14:paraId="700DBF2D" w14:textId="77777777" w:rsidR="006F0752" w:rsidRPr="00F020C7" w:rsidRDefault="006F0752" w:rsidP="0081503D">
      <w:pPr>
        <w:keepNext/>
        <w:spacing w:line="240" w:lineRule="auto"/>
      </w:pPr>
    </w:p>
    <w:p w14:paraId="5A6C2093" w14:textId="680E84F7" w:rsidR="00BE41E5" w:rsidRPr="00F020C7" w:rsidRDefault="0087621D" w:rsidP="0081503D">
      <w:pPr>
        <w:spacing w:line="240" w:lineRule="auto"/>
      </w:pPr>
      <w:r w:rsidRPr="00F020C7">
        <w:t>A</w:t>
      </w:r>
      <w:r w:rsidR="00002120" w:rsidRPr="00F020C7">
        <w:t>z</w:t>
      </w:r>
      <w:r w:rsidRPr="00F020C7">
        <w:t xml:space="preserve"> </w:t>
      </w:r>
      <w:r w:rsidR="00A33B0C" w:rsidRPr="00F020C7">
        <w:t>ITP</w:t>
      </w:r>
      <w:r w:rsidRPr="00F020C7">
        <w:noBreakHyphen/>
      </w:r>
      <w:r w:rsidR="00644DD6" w:rsidRPr="00F020C7">
        <w:t>s</w:t>
      </w:r>
      <w:r w:rsidRPr="00F020C7">
        <w:t xml:space="preserve"> felnőttekkel végzett</w:t>
      </w:r>
      <w:r w:rsidR="00287168" w:rsidRPr="00F020C7">
        <w:t xml:space="preserve"> </w:t>
      </w:r>
      <w:r w:rsidR="00A33B0C" w:rsidRPr="00F020C7">
        <w:t>(N</w:t>
      </w:r>
      <w:r w:rsidR="00AB1611" w:rsidRPr="00F020C7">
        <w:t> = </w:t>
      </w:r>
      <w:r w:rsidR="00FD412D" w:rsidRPr="00F020C7">
        <w:t>763</w:t>
      </w:r>
      <w:r w:rsidR="00A33B0C" w:rsidRPr="00F020C7">
        <w:t>)</w:t>
      </w:r>
      <w:r w:rsidR="00A376B0" w:rsidRPr="00F020C7">
        <w:t>,</w:t>
      </w:r>
      <w:r w:rsidR="00A33B0C" w:rsidRPr="00F020C7">
        <w:t xml:space="preserve"> </w:t>
      </w:r>
      <w:r w:rsidRPr="00F020C7">
        <w:t>az ITP</w:t>
      </w:r>
      <w:r w:rsidRPr="00F020C7">
        <w:noBreakHyphen/>
      </w:r>
      <w:r w:rsidR="00644DD6" w:rsidRPr="00F020C7">
        <w:t>s</w:t>
      </w:r>
      <w:r w:rsidRPr="00F020C7">
        <w:t xml:space="preserve"> gyermek</w:t>
      </w:r>
      <w:r w:rsidR="003F4080" w:rsidRPr="00F020C7">
        <w:t>ekkel és serdülőkkel</w:t>
      </w:r>
      <w:r w:rsidRPr="00F020C7">
        <w:t xml:space="preserve"> </w:t>
      </w:r>
      <w:r w:rsidR="00287168" w:rsidRPr="00F020C7">
        <w:t xml:space="preserve">végzett </w:t>
      </w:r>
      <w:r w:rsidRPr="00F020C7">
        <w:t>(N = 1</w:t>
      </w:r>
      <w:r w:rsidR="00FD412D" w:rsidRPr="00F020C7">
        <w:t>71</w:t>
      </w:r>
      <w:r w:rsidRPr="00F020C7">
        <w:t xml:space="preserve">), </w:t>
      </w:r>
      <w:r w:rsidR="003F4080" w:rsidRPr="00F020C7">
        <w:t xml:space="preserve">valamint </w:t>
      </w:r>
      <w:r w:rsidR="00A33B0C" w:rsidRPr="00F020C7">
        <w:t>a HCV</w:t>
      </w:r>
      <w:r w:rsidR="003F4080" w:rsidRPr="00F020C7">
        <w:t>-</w:t>
      </w:r>
      <w:r w:rsidR="00A33B0C" w:rsidRPr="00F020C7">
        <w:t xml:space="preserve"> (N</w:t>
      </w:r>
      <w:r w:rsidR="00AB1611" w:rsidRPr="00F020C7">
        <w:t> = </w:t>
      </w:r>
      <w:r w:rsidR="00FD412D" w:rsidRPr="00F020C7">
        <w:t>1520</w:t>
      </w:r>
      <w:r w:rsidR="00A33B0C" w:rsidRPr="00F020C7">
        <w:t>)</w:t>
      </w:r>
      <w:r w:rsidR="006E1C35" w:rsidRPr="00F020C7">
        <w:t>,</w:t>
      </w:r>
      <w:r w:rsidR="00A376B0" w:rsidRPr="00F020C7">
        <w:t xml:space="preserve"> </w:t>
      </w:r>
      <w:r w:rsidR="006E1C35" w:rsidRPr="00F020C7">
        <w:t xml:space="preserve">a felnőttekkel végzett </w:t>
      </w:r>
      <w:r w:rsidR="00A376B0" w:rsidRPr="00F020C7">
        <w:t>SAA</w:t>
      </w:r>
      <w:r w:rsidR="003F4080" w:rsidRPr="00F020C7">
        <w:t>-</w:t>
      </w:r>
      <w:r w:rsidR="00A376B0" w:rsidRPr="00F020C7">
        <w:t>vizsgálat (N</w:t>
      </w:r>
      <w:r w:rsidR="00113301" w:rsidRPr="00F020C7">
        <w:t> </w:t>
      </w:r>
      <w:r w:rsidR="00A376B0" w:rsidRPr="00F020C7">
        <w:t>=</w:t>
      </w:r>
      <w:r w:rsidR="00113301" w:rsidRPr="00F020C7">
        <w:t> </w:t>
      </w:r>
      <w:r w:rsidR="00A376B0" w:rsidRPr="00F020C7">
        <w:t>43)</w:t>
      </w:r>
      <w:r w:rsidR="006E1C35" w:rsidRPr="00F020C7">
        <w:t>, a gyermekekkel és serdülőkkel végzett SAA</w:t>
      </w:r>
      <w:r w:rsidR="006E1C35" w:rsidRPr="00F020C7">
        <w:noBreakHyphen/>
        <w:t xml:space="preserve">vizsgálat </w:t>
      </w:r>
      <w:r w:rsidR="00863460" w:rsidRPr="00F020C7">
        <w:t>(N</w:t>
      </w:r>
      <w:r w:rsidR="009E6F89" w:rsidRPr="00F020C7">
        <w:t> </w:t>
      </w:r>
      <w:r w:rsidR="00863460" w:rsidRPr="00F020C7">
        <w:t>=</w:t>
      </w:r>
      <w:r w:rsidR="009E6F89" w:rsidRPr="00F020C7">
        <w:t> </w:t>
      </w:r>
      <w:r w:rsidR="00863460" w:rsidRPr="00F020C7">
        <w:t>51)</w:t>
      </w:r>
      <w:r w:rsidR="00A376B0" w:rsidRPr="00F020C7">
        <w:t xml:space="preserve"> során, </w:t>
      </w:r>
      <w:r w:rsidR="003F4080" w:rsidRPr="00F020C7">
        <w:t xml:space="preserve">továbbá </w:t>
      </w:r>
      <w:r w:rsidR="00A376B0" w:rsidRPr="00F020C7">
        <w:t>a forgalomba</w:t>
      </w:r>
      <w:r w:rsidR="001E3A89" w:rsidRPr="00F020C7">
        <w:t xml:space="preserve"> </w:t>
      </w:r>
      <w:r w:rsidR="00A376B0" w:rsidRPr="00F020C7">
        <w:t xml:space="preserve">hozatalt követő jelentésekben </w:t>
      </w:r>
      <w:r w:rsidR="00A33B0C" w:rsidRPr="00F020C7">
        <w:t xml:space="preserve">előforduló </w:t>
      </w:r>
      <w:r w:rsidR="00BE41E5" w:rsidRPr="00F020C7">
        <w:t xml:space="preserve">mellékhatások az alábbiakban a MedDRA szerinti </w:t>
      </w:r>
      <w:r w:rsidR="001E3A89" w:rsidRPr="00F020C7">
        <w:t xml:space="preserve">szervrendszeri kategóriák </w:t>
      </w:r>
      <w:r w:rsidR="00BE41E5" w:rsidRPr="00F020C7">
        <w:t>és gyakoriság szerint kerülnek felsorolásra</w:t>
      </w:r>
      <w:r w:rsidR="006E1C35" w:rsidRPr="00F020C7">
        <w:t xml:space="preserve"> (4., 5. és 6. táblázat)</w:t>
      </w:r>
      <w:r w:rsidR="00BE41E5" w:rsidRPr="00F020C7">
        <w:t xml:space="preserve">. </w:t>
      </w:r>
      <w:r w:rsidR="00FD412D" w:rsidRPr="00F020C7">
        <w:t>Az egyes szervrendszer</w:t>
      </w:r>
      <w:r w:rsidR="001E3A89" w:rsidRPr="00F020C7">
        <w:t>i kategóriákban</w:t>
      </w:r>
      <w:r w:rsidR="00FD412D" w:rsidRPr="00F020C7">
        <w:t xml:space="preserve"> a mellékhatások gyakoriság szerinti sorrendben szerepelnek úgy, hogy a leggyakoribb mellékhatás szerepel először. Az egyes mellékhatások megfelelő gyakorisági kategóri</w:t>
      </w:r>
      <w:r w:rsidR="00B32230" w:rsidRPr="00F020C7">
        <w:t>áj</w:t>
      </w:r>
      <w:r w:rsidR="00FD412D" w:rsidRPr="00F020C7">
        <w:t xml:space="preserve">a </w:t>
      </w:r>
      <w:r w:rsidR="00B32230" w:rsidRPr="00F020C7">
        <w:t xml:space="preserve">a </w:t>
      </w:r>
      <w:r w:rsidR="00FD412D" w:rsidRPr="00F020C7">
        <w:t xml:space="preserve">következő </w:t>
      </w:r>
      <w:r w:rsidR="00F96942" w:rsidRPr="00F020C7">
        <w:t xml:space="preserve">megegyezésen </w:t>
      </w:r>
      <w:r w:rsidR="00FD412D" w:rsidRPr="00F020C7">
        <w:t>alapul (CIOMS III): nagyon gyakori (≥</w:t>
      </w:r>
      <w:r w:rsidR="00484510" w:rsidRPr="00F020C7">
        <w:t> </w:t>
      </w:r>
      <w:r w:rsidR="00FD412D" w:rsidRPr="00F020C7">
        <w:t>1/10); gyakori (≥</w:t>
      </w:r>
      <w:r w:rsidR="00484510" w:rsidRPr="00F020C7">
        <w:t> </w:t>
      </w:r>
      <w:r w:rsidR="00FD412D" w:rsidRPr="00F020C7">
        <w:t>1/100</w:t>
      </w:r>
      <w:r w:rsidR="000E7E9C" w:rsidRPr="00F020C7">
        <w:t>–</w:t>
      </w:r>
      <w:r w:rsidR="00FD412D" w:rsidRPr="00F020C7">
        <w:t>&lt;</w:t>
      </w:r>
      <w:r w:rsidR="00484510" w:rsidRPr="00F020C7">
        <w:t> </w:t>
      </w:r>
      <w:r w:rsidR="00FD412D" w:rsidRPr="00F020C7">
        <w:t>1/10); nem gyakori (≥</w:t>
      </w:r>
      <w:r w:rsidR="00484510" w:rsidRPr="00F020C7">
        <w:t> </w:t>
      </w:r>
      <w:r w:rsidR="00FD412D" w:rsidRPr="00F020C7">
        <w:t>1/1000</w:t>
      </w:r>
      <w:r w:rsidR="000E7E9C" w:rsidRPr="00F020C7">
        <w:t>–</w:t>
      </w:r>
      <w:r w:rsidR="00FD412D" w:rsidRPr="00F020C7">
        <w:t>&lt;</w:t>
      </w:r>
      <w:r w:rsidR="00484510" w:rsidRPr="00F020C7">
        <w:t> </w:t>
      </w:r>
      <w:r w:rsidR="00FD412D" w:rsidRPr="00F020C7">
        <w:t>1/100); ritka (≥</w:t>
      </w:r>
      <w:r w:rsidR="00484510" w:rsidRPr="00F020C7">
        <w:t> </w:t>
      </w:r>
      <w:r w:rsidR="00FD412D" w:rsidRPr="00F020C7">
        <w:t>1/10 000</w:t>
      </w:r>
      <w:r w:rsidR="000E7E9C" w:rsidRPr="00F020C7">
        <w:t>–</w:t>
      </w:r>
      <w:r w:rsidR="00FD412D" w:rsidRPr="00F020C7">
        <w:t>&lt;</w:t>
      </w:r>
      <w:r w:rsidR="00484510" w:rsidRPr="00F020C7">
        <w:t> </w:t>
      </w:r>
      <w:r w:rsidR="00FD412D" w:rsidRPr="00F020C7">
        <w:t>1/1000); nem ismert (</w:t>
      </w:r>
      <w:r w:rsidR="003F4080" w:rsidRPr="00F020C7">
        <w:t xml:space="preserve">a gyakoriság </w:t>
      </w:r>
      <w:r w:rsidR="00FD412D" w:rsidRPr="00F020C7">
        <w:t>a rendelkezésre álló adatokból nem állapítható meg).</w:t>
      </w:r>
    </w:p>
    <w:p w14:paraId="012A91BB" w14:textId="77777777" w:rsidR="00CD5C50" w:rsidRPr="00F020C7" w:rsidRDefault="00CD5C50" w:rsidP="0081503D">
      <w:pPr>
        <w:spacing w:line="240" w:lineRule="auto"/>
        <w:rPr>
          <w:u w:val="single"/>
        </w:rPr>
      </w:pPr>
    </w:p>
    <w:p w14:paraId="59255CBE" w14:textId="352849EA" w:rsidR="00CD5C50" w:rsidRPr="00F020C7" w:rsidRDefault="00DA0AB2" w:rsidP="0081503D">
      <w:pPr>
        <w:keepNext/>
        <w:spacing w:line="240" w:lineRule="auto"/>
      </w:pPr>
      <w:r w:rsidRPr="00F020C7">
        <w:rPr>
          <w:b/>
        </w:rPr>
        <w:t>4. táblázat</w:t>
      </w:r>
      <w:r w:rsidRPr="00F020C7">
        <w:rPr>
          <w:b/>
        </w:rPr>
        <w:tab/>
        <w:t xml:space="preserve">Mellékhatások az </w:t>
      </w:r>
      <w:r w:rsidR="00CD5C50" w:rsidRPr="00F020C7">
        <w:rPr>
          <w:b/>
        </w:rPr>
        <w:t xml:space="preserve">ITP vizsgálati </w:t>
      </w:r>
      <w:r w:rsidR="00ED4CBE" w:rsidRPr="00F020C7">
        <w:rPr>
          <w:b/>
        </w:rPr>
        <w:t>csoport</w:t>
      </w:r>
      <w:r w:rsidRPr="00F020C7">
        <w:rPr>
          <w:b/>
        </w:rPr>
        <w:t>ban</w:t>
      </w:r>
    </w:p>
    <w:p w14:paraId="0963CC81" w14:textId="77777777" w:rsidR="00FD412D" w:rsidRPr="00F020C7" w:rsidRDefault="00FD412D" w:rsidP="0081503D">
      <w:pPr>
        <w:keepN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05"/>
        <w:gridCol w:w="5220"/>
      </w:tblGrid>
      <w:tr w:rsidR="00FD412D" w:rsidRPr="00F020C7" w14:paraId="1DA31862" w14:textId="77777777" w:rsidTr="00CB6400">
        <w:trPr>
          <w:cantSplit/>
        </w:trPr>
        <w:tc>
          <w:tcPr>
            <w:tcW w:w="2689" w:type="dxa"/>
            <w:tcBorders>
              <w:bottom w:val="single" w:sz="4" w:space="0" w:color="auto"/>
            </w:tcBorders>
            <w:shd w:val="clear" w:color="auto" w:fill="auto"/>
          </w:tcPr>
          <w:p w14:paraId="54A929E2" w14:textId="4A495B50" w:rsidR="00FD412D" w:rsidRPr="00F020C7" w:rsidRDefault="00FD412D">
            <w:pPr>
              <w:keepNext/>
              <w:spacing w:line="240" w:lineRule="auto"/>
              <w:rPr>
                <w:b/>
                <w:szCs w:val="24"/>
              </w:rPr>
            </w:pPr>
            <w:r w:rsidRPr="00F020C7">
              <w:rPr>
                <w:b/>
              </w:rPr>
              <w:t>Szervrendszer</w:t>
            </w:r>
            <w:r w:rsidR="001E3A89" w:rsidRPr="00F020C7">
              <w:rPr>
                <w:b/>
              </w:rPr>
              <w:t>i</w:t>
            </w:r>
            <w:r w:rsidRPr="00F020C7">
              <w:rPr>
                <w:b/>
              </w:rPr>
              <w:t xml:space="preserve"> </w:t>
            </w:r>
            <w:r w:rsidR="001E3A89" w:rsidRPr="00F020C7">
              <w:rPr>
                <w:b/>
              </w:rPr>
              <w:t>kategória</w:t>
            </w:r>
          </w:p>
        </w:tc>
        <w:tc>
          <w:tcPr>
            <w:tcW w:w="1305" w:type="dxa"/>
            <w:shd w:val="clear" w:color="auto" w:fill="auto"/>
          </w:tcPr>
          <w:p w14:paraId="78B8A5B4" w14:textId="77777777" w:rsidR="00FD412D" w:rsidRPr="00F020C7" w:rsidRDefault="00FD412D" w:rsidP="0081503D">
            <w:pPr>
              <w:keepNext/>
              <w:keepLines/>
              <w:autoSpaceDE w:val="0"/>
              <w:autoSpaceDN w:val="0"/>
              <w:adjustRightInd w:val="0"/>
              <w:spacing w:line="240" w:lineRule="auto"/>
              <w:rPr>
                <w:b/>
                <w:iCs/>
                <w:szCs w:val="24"/>
              </w:rPr>
            </w:pPr>
            <w:r w:rsidRPr="00F020C7">
              <w:rPr>
                <w:b/>
              </w:rPr>
              <w:t>Gyakoriság</w:t>
            </w:r>
          </w:p>
        </w:tc>
        <w:tc>
          <w:tcPr>
            <w:tcW w:w="5220" w:type="dxa"/>
            <w:shd w:val="clear" w:color="auto" w:fill="auto"/>
          </w:tcPr>
          <w:p w14:paraId="5EB9EC17" w14:textId="77777777" w:rsidR="00FD412D" w:rsidRPr="00F020C7" w:rsidRDefault="00FD412D" w:rsidP="0081503D">
            <w:pPr>
              <w:keepNext/>
              <w:keepLines/>
              <w:autoSpaceDE w:val="0"/>
              <w:autoSpaceDN w:val="0"/>
              <w:adjustRightInd w:val="0"/>
              <w:spacing w:line="240" w:lineRule="auto"/>
              <w:rPr>
                <w:b/>
                <w:szCs w:val="24"/>
              </w:rPr>
            </w:pPr>
            <w:r w:rsidRPr="00F020C7">
              <w:rPr>
                <w:b/>
              </w:rPr>
              <w:t>Mellékhatás</w:t>
            </w:r>
          </w:p>
        </w:tc>
      </w:tr>
      <w:tr w:rsidR="00FD412D" w:rsidRPr="00F020C7" w14:paraId="51AFD538" w14:textId="77777777" w:rsidTr="00CB6400">
        <w:trPr>
          <w:cantSplit/>
        </w:trPr>
        <w:tc>
          <w:tcPr>
            <w:tcW w:w="2689" w:type="dxa"/>
            <w:vMerge w:val="restart"/>
            <w:shd w:val="clear" w:color="auto" w:fill="auto"/>
          </w:tcPr>
          <w:p w14:paraId="14EB1BE8" w14:textId="77777777" w:rsidR="00FD412D" w:rsidRPr="00F020C7" w:rsidRDefault="00FD412D" w:rsidP="0081503D">
            <w:pPr>
              <w:keepNext/>
              <w:keepLines/>
              <w:spacing w:line="240" w:lineRule="auto"/>
              <w:rPr>
                <w:szCs w:val="24"/>
              </w:rPr>
            </w:pPr>
            <w:r w:rsidRPr="00F020C7">
              <w:t>Fertőző betegségek és parazitafertőzések</w:t>
            </w:r>
          </w:p>
        </w:tc>
        <w:tc>
          <w:tcPr>
            <w:tcW w:w="1305" w:type="dxa"/>
            <w:shd w:val="clear" w:color="auto" w:fill="auto"/>
          </w:tcPr>
          <w:p w14:paraId="1A9A3E84" w14:textId="77777777" w:rsidR="00FD412D" w:rsidRPr="00F020C7" w:rsidRDefault="00FD412D" w:rsidP="0081503D">
            <w:pPr>
              <w:keepNext/>
              <w:keepLines/>
              <w:autoSpaceDE w:val="0"/>
              <w:autoSpaceDN w:val="0"/>
              <w:adjustRightInd w:val="0"/>
              <w:spacing w:line="240" w:lineRule="auto"/>
              <w:rPr>
                <w:szCs w:val="24"/>
              </w:rPr>
            </w:pPr>
            <w:r w:rsidRPr="00F020C7">
              <w:t>Nagyon gyakori</w:t>
            </w:r>
          </w:p>
        </w:tc>
        <w:tc>
          <w:tcPr>
            <w:tcW w:w="5220" w:type="dxa"/>
            <w:shd w:val="clear" w:color="auto" w:fill="auto"/>
          </w:tcPr>
          <w:p w14:paraId="2A5D2060" w14:textId="77777777" w:rsidR="00FD412D" w:rsidRPr="00F020C7" w:rsidRDefault="00FD412D" w:rsidP="0081503D">
            <w:pPr>
              <w:keepNext/>
              <w:keepLines/>
              <w:autoSpaceDE w:val="0"/>
              <w:autoSpaceDN w:val="0"/>
              <w:adjustRightInd w:val="0"/>
              <w:spacing w:line="240" w:lineRule="auto"/>
              <w:rPr>
                <w:szCs w:val="24"/>
              </w:rPr>
            </w:pPr>
            <w:r w:rsidRPr="00F020C7">
              <w:t>Nasopharyngitis</w:t>
            </w:r>
            <w:r w:rsidRPr="00F020C7">
              <w:rPr>
                <w:vertAlign w:val="superscript"/>
              </w:rPr>
              <w:t>♦</w:t>
            </w:r>
            <w:r w:rsidRPr="00F020C7">
              <w:t>, felső légúti fertőzés</w:t>
            </w:r>
            <w:r w:rsidRPr="00F020C7">
              <w:rPr>
                <w:vertAlign w:val="superscript"/>
              </w:rPr>
              <w:t>♦</w:t>
            </w:r>
          </w:p>
        </w:tc>
      </w:tr>
      <w:tr w:rsidR="00FD412D" w:rsidRPr="00F020C7" w14:paraId="16410034" w14:textId="77777777" w:rsidTr="00CB6400">
        <w:trPr>
          <w:cantSplit/>
        </w:trPr>
        <w:tc>
          <w:tcPr>
            <w:tcW w:w="2689" w:type="dxa"/>
            <w:vMerge/>
            <w:shd w:val="clear" w:color="auto" w:fill="auto"/>
          </w:tcPr>
          <w:p w14:paraId="6193B715" w14:textId="77777777" w:rsidR="00FD412D" w:rsidRPr="00F020C7" w:rsidRDefault="00FD412D" w:rsidP="0081503D">
            <w:pPr>
              <w:keepNext/>
              <w:keepLines/>
              <w:autoSpaceDE w:val="0"/>
              <w:autoSpaceDN w:val="0"/>
              <w:adjustRightInd w:val="0"/>
              <w:spacing w:line="240" w:lineRule="auto"/>
              <w:rPr>
                <w:szCs w:val="24"/>
              </w:rPr>
            </w:pPr>
          </w:p>
        </w:tc>
        <w:tc>
          <w:tcPr>
            <w:tcW w:w="1305" w:type="dxa"/>
            <w:shd w:val="clear" w:color="auto" w:fill="auto"/>
          </w:tcPr>
          <w:p w14:paraId="7AE3967D" w14:textId="77777777" w:rsidR="00FD412D" w:rsidRPr="00F020C7" w:rsidRDefault="00FD412D" w:rsidP="0081503D">
            <w:pPr>
              <w:keepNext/>
              <w:keepLines/>
              <w:autoSpaceDE w:val="0"/>
              <w:autoSpaceDN w:val="0"/>
              <w:adjustRightInd w:val="0"/>
              <w:spacing w:line="240" w:lineRule="auto"/>
              <w:rPr>
                <w:szCs w:val="24"/>
              </w:rPr>
            </w:pPr>
            <w:r w:rsidRPr="00F020C7">
              <w:t>Gyakori</w:t>
            </w:r>
          </w:p>
        </w:tc>
        <w:tc>
          <w:tcPr>
            <w:tcW w:w="5220" w:type="dxa"/>
            <w:shd w:val="clear" w:color="auto" w:fill="auto"/>
          </w:tcPr>
          <w:p w14:paraId="08112EE7" w14:textId="77777777" w:rsidR="00FD412D" w:rsidRPr="00F020C7" w:rsidRDefault="00FD412D" w:rsidP="0081503D">
            <w:pPr>
              <w:keepNext/>
              <w:keepLines/>
              <w:autoSpaceDE w:val="0"/>
              <w:autoSpaceDN w:val="0"/>
              <w:adjustRightInd w:val="0"/>
              <w:spacing w:line="240" w:lineRule="auto"/>
              <w:rPr>
                <w:szCs w:val="24"/>
              </w:rPr>
            </w:pPr>
            <w:r w:rsidRPr="00F020C7">
              <w:t>Pharyngitis, influenza, oralis herpes, pneumonia, sinusitis, tonsillitis, légúti fertőzések, gingivitis</w:t>
            </w:r>
          </w:p>
        </w:tc>
      </w:tr>
      <w:tr w:rsidR="00FD412D" w:rsidRPr="00F020C7" w14:paraId="103437BC" w14:textId="77777777" w:rsidTr="00CB6400">
        <w:trPr>
          <w:cantSplit/>
        </w:trPr>
        <w:tc>
          <w:tcPr>
            <w:tcW w:w="2689" w:type="dxa"/>
            <w:vMerge/>
            <w:shd w:val="clear" w:color="auto" w:fill="auto"/>
          </w:tcPr>
          <w:p w14:paraId="56B18BC7" w14:textId="77777777" w:rsidR="00FD412D" w:rsidRPr="00F020C7" w:rsidRDefault="00FD412D" w:rsidP="0081503D">
            <w:pPr>
              <w:keepNext/>
              <w:keepLines/>
              <w:autoSpaceDE w:val="0"/>
              <w:autoSpaceDN w:val="0"/>
              <w:adjustRightInd w:val="0"/>
              <w:spacing w:line="240" w:lineRule="auto"/>
              <w:rPr>
                <w:szCs w:val="24"/>
              </w:rPr>
            </w:pPr>
          </w:p>
        </w:tc>
        <w:tc>
          <w:tcPr>
            <w:tcW w:w="1305" w:type="dxa"/>
            <w:shd w:val="clear" w:color="auto" w:fill="auto"/>
          </w:tcPr>
          <w:p w14:paraId="744C36AB" w14:textId="77777777" w:rsidR="00FD412D" w:rsidRPr="00F020C7" w:rsidRDefault="00FD412D" w:rsidP="0081503D">
            <w:pPr>
              <w:keepNext/>
              <w:keepLines/>
              <w:autoSpaceDE w:val="0"/>
              <w:autoSpaceDN w:val="0"/>
              <w:adjustRightInd w:val="0"/>
              <w:spacing w:line="240" w:lineRule="auto"/>
              <w:rPr>
                <w:szCs w:val="24"/>
              </w:rPr>
            </w:pPr>
            <w:r w:rsidRPr="00F020C7">
              <w:t>Nem gyakori</w:t>
            </w:r>
          </w:p>
        </w:tc>
        <w:tc>
          <w:tcPr>
            <w:tcW w:w="5220" w:type="dxa"/>
            <w:shd w:val="clear" w:color="auto" w:fill="auto"/>
          </w:tcPr>
          <w:p w14:paraId="2ADA351C" w14:textId="77777777" w:rsidR="00FD412D" w:rsidRPr="00F020C7" w:rsidRDefault="00FD412D" w:rsidP="0081503D">
            <w:pPr>
              <w:keepNext/>
              <w:keepLines/>
              <w:autoSpaceDE w:val="0"/>
              <w:autoSpaceDN w:val="0"/>
              <w:adjustRightInd w:val="0"/>
              <w:spacing w:line="240" w:lineRule="auto"/>
              <w:rPr>
                <w:szCs w:val="24"/>
              </w:rPr>
            </w:pPr>
            <w:r w:rsidRPr="00F020C7">
              <w:t>Bőrfertőzés</w:t>
            </w:r>
          </w:p>
        </w:tc>
      </w:tr>
      <w:tr w:rsidR="00FD412D" w:rsidRPr="00F020C7" w14:paraId="75747659" w14:textId="77777777" w:rsidTr="00CB6400">
        <w:trPr>
          <w:cantSplit/>
        </w:trPr>
        <w:tc>
          <w:tcPr>
            <w:tcW w:w="2689" w:type="dxa"/>
            <w:shd w:val="clear" w:color="auto" w:fill="auto"/>
          </w:tcPr>
          <w:p w14:paraId="3E4AE27E" w14:textId="77777777" w:rsidR="00FD412D" w:rsidRPr="00F020C7" w:rsidRDefault="00FD412D" w:rsidP="0081503D">
            <w:pPr>
              <w:keepLines/>
              <w:autoSpaceDE w:val="0"/>
              <w:autoSpaceDN w:val="0"/>
              <w:adjustRightInd w:val="0"/>
              <w:spacing w:line="240" w:lineRule="auto"/>
              <w:rPr>
                <w:szCs w:val="24"/>
              </w:rPr>
            </w:pPr>
            <w:r w:rsidRPr="00F020C7">
              <w:t>Jó-, rosszindulatú és nem meghatározott daganatok (beleértve a cisztákat és polipokat is)</w:t>
            </w:r>
          </w:p>
        </w:tc>
        <w:tc>
          <w:tcPr>
            <w:tcW w:w="1305" w:type="dxa"/>
            <w:shd w:val="clear" w:color="auto" w:fill="auto"/>
          </w:tcPr>
          <w:p w14:paraId="59DFC248"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782D1B12" w14:textId="77777777" w:rsidR="00FD412D" w:rsidRPr="00F020C7" w:rsidRDefault="00FD412D" w:rsidP="0081503D">
            <w:pPr>
              <w:keepLines/>
              <w:autoSpaceDE w:val="0"/>
              <w:autoSpaceDN w:val="0"/>
              <w:adjustRightInd w:val="0"/>
              <w:spacing w:line="240" w:lineRule="auto"/>
              <w:rPr>
                <w:szCs w:val="24"/>
              </w:rPr>
            </w:pPr>
            <w:r w:rsidRPr="00F020C7">
              <w:t>Rectosigmoid</w:t>
            </w:r>
            <w:r w:rsidR="00E12D9C" w:rsidRPr="00F020C7">
              <w:t>ealis</w:t>
            </w:r>
            <w:r w:rsidRPr="00F020C7">
              <w:t xml:space="preserve"> </w:t>
            </w:r>
            <w:r w:rsidR="00E12D9C" w:rsidRPr="00F020C7">
              <w:t>carcinoma</w:t>
            </w:r>
          </w:p>
        </w:tc>
      </w:tr>
      <w:tr w:rsidR="00FD412D" w:rsidRPr="00F020C7" w14:paraId="4D7886D2" w14:textId="77777777" w:rsidTr="00CB6400">
        <w:trPr>
          <w:cantSplit/>
        </w:trPr>
        <w:tc>
          <w:tcPr>
            <w:tcW w:w="2689" w:type="dxa"/>
            <w:vMerge w:val="restart"/>
            <w:shd w:val="clear" w:color="auto" w:fill="auto"/>
          </w:tcPr>
          <w:p w14:paraId="0FED3B6E" w14:textId="77777777" w:rsidR="00FD412D" w:rsidRPr="00F020C7" w:rsidRDefault="00FD412D" w:rsidP="0081503D">
            <w:pPr>
              <w:keepNext/>
              <w:keepLines/>
              <w:autoSpaceDE w:val="0"/>
              <w:autoSpaceDN w:val="0"/>
              <w:adjustRightInd w:val="0"/>
              <w:spacing w:line="240" w:lineRule="auto"/>
              <w:rPr>
                <w:szCs w:val="24"/>
              </w:rPr>
            </w:pPr>
            <w:r w:rsidRPr="00F020C7">
              <w:t>Vérképzőszervi és nyirokrendszeri betegségek és tünetek</w:t>
            </w:r>
          </w:p>
        </w:tc>
        <w:tc>
          <w:tcPr>
            <w:tcW w:w="1305" w:type="dxa"/>
            <w:shd w:val="clear" w:color="auto" w:fill="auto"/>
          </w:tcPr>
          <w:p w14:paraId="1B0DB19F" w14:textId="77777777" w:rsidR="00FD412D" w:rsidRPr="00F020C7" w:rsidRDefault="00FD412D" w:rsidP="0081503D">
            <w:pPr>
              <w:keepNext/>
              <w:keepLines/>
              <w:autoSpaceDE w:val="0"/>
              <w:autoSpaceDN w:val="0"/>
              <w:adjustRightInd w:val="0"/>
              <w:spacing w:line="240" w:lineRule="auto"/>
              <w:rPr>
                <w:szCs w:val="24"/>
              </w:rPr>
            </w:pPr>
            <w:r w:rsidRPr="00F020C7">
              <w:t>Gyakori</w:t>
            </w:r>
          </w:p>
        </w:tc>
        <w:tc>
          <w:tcPr>
            <w:tcW w:w="5220" w:type="dxa"/>
            <w:shd w:val="clear" w:color="auto" w:fill="auto"/>
          </w:tcPr>
          <w:p w14:paraId="7763DF40" w14:textId="77777777" w:rsidR="00FD412D" w:rsidRPr="00F020C7" w:rsidRDefault="00FD412D" w:rsidP="0081503D">
            <w:pPr>
              <w:keepNext/>
              <w:keepLines/>
              <w:autoSpaceDE w:val="0"/>
              <w:autoSpaceDN w:val="0"/>
              <w:adjustRightInd w:val="0"/>
              <w:spacing w:line="240" w:lineRule="auto"/>
              <w:rPr>
                <w:szCs w:val="24"/>
              </w:rPr>
            </w:pPr>
            <w:r w:rsidRPr="00F020C7">
              <w:t>Anaemia, eosinophilia, leukocytosis, thrombocytopenia, csökkent hemoglobinszint, csökkent fehérvérsejtszám</w:t>
            </w:r>
          </w:p>
        </w:tc>
      </w:tr>
      <w:tr w:rsidR="00FD412D" w:rsidRPr="00F020C7" w14:paraId="091EF8EE" w14:textId="77777777" w:rsidTr="00CB6400">
        <w:trPr>
          <w:cantSplit/>
        </w:trPr>
        <w:tc>
          <w:tcPr>
            <w:tcW w:w="2689" w:type="dxa"/>
            <w:vMerge/>
            <w:shd w:val="clear" w:color="auto" w:fill="auto"/>
          </w:tcPr>
          <w:p w14:paraId="23D907C6" w14:textId="77777777" w:rsidR="00FD412D" w:rsidRPr="00F020C7" w:rsidRDefault="00FD412D" w:rsidP="0081503D">
            <w:pPr>
              <w:keepNext/>
              <w:keepLines/>
              <w:autoSpaceDE w:val="0"/>
              <w:autoSpaceDN w:val="0"/>
              <w:adjustRightInd w:val="0"/>
              <w:spacing w:line="240" w:lineRule="auto"/>
              <w:rPr>
                <w:szCs w:val="24"/>
              </w:rPr>
            </w:pPr>
          </w:p>
        </w:tc>
        <w:tc>
          <w:tcPr>
            <w:tcW w:w="1305" w:type="dxa"/>
            <w:shd w:val="clear" w:color="auto" w:fill="auto"/>
          </w:tcPr>
          <w:p w14:paraId="580BF678"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5DFB34A1" w14:textId="77777777" w:rsidR="00FD412D" w:rsidRPr="00F020C7" w:rsidRDefault="00FD412D" w:rsidP="0081503D">
            <w:pPr>
              <w:keepLines/>
              <w:autoSpaceDE w:val="0"/>
              <w:autoSpaceDN w:val="0"/>
              <w:adjustRightInd w:val="0"/>
              <w:spacing w:line="240" w:lineRule="auto"/>
              <w:rPr>
                <w:szCs w:val="24"/>
              </w:rPr>
            </w:pPr>
            <w:r w:rsidRPr="00F020C7">
              <w:t xml:space="preserve">Anisocytosis, haemolyticus anaemia, myelocytosis, emelkedett </w:t>
            </w:r>
            <w:r w:rsidR="00E12D9C" w:rsidRPr="00F020C7">
              <w:t xml:space="preserve">stab </w:t>
            </w:r>
            <w:r w:rsidRPr="00F020C7">
              <w:t>neutrophilszám, myelocyták jelenléte, emelkedett vérlemezkeszám, emelkedett hemoglobinszint</w:t>
            </w:r>
          </w:p>
        </w:tc>
      </w:tr>
      <w:tr w:rsidR="00FD412D" w:rsidRPr="00F020C7" w14:paraId="03864546" w14:textId="77777777" w:rsidTr="00CB6400">
        <w:trPr>
          <w:cantSplit/>
        </w:trPr>
        <w:tc>
          <w:tcPr>
            <w:tcW w:w="2689" w:type="dxa"/>
            <w:shd w:val="clear" w:color="auto" w:fill="auto"/>
          </w:tcPr>
          <w:p w14:paraId="04408048" w14:textId="77777777" w:rsidR="00FD412D" w:rsidRPr="00F020C7" w:rsidRDefault="00FD412D" w:rsidP="0081503D">
            <w:pPr>
              <w:keepLines/>
              <w:autoSpaceDE w:val="0"/>
              <w:autoSpaceDN w:val="0"/>
              <w:adjustRightInd w:val="0"/>
              <w:spacing w:line="240" w:lineRule="auto"/>
              <w:rPr>
                <w:szCs w:val="24"/>
              </w:rPr>
            </w:pPr>
            <w:r w:rsidRPr="00F020C7">
              <w:t>Immunrendszeri betegségek és tünetek</w:t>
            </w:r>
          </w:p>
        </w:tc>
        <w:tc>
          <w:tcPr>
            <w:tcW w:w="1305" w:type="dxa"/>
            <w:shd w:val="clear" w:color="auto" w:fill="auto"/>
          </w:tcPr>
          <w:p w14:paraId="3985F803"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63886B39" w14:textId="77777777" w:rsidR="00FD412D" w:rsidRPr="00F020C7" w:rsidRDefault="00FD412D" w:rsidP="0081503D">
            <w:pPr>
              <w:keepLines/>
              <w:autoSpaceDE w:val="0"/>
              <w:autoSpaceDN w:val="0"/>
              <w:adjustRightInd w:val="0"/>
              <w:spacing w:line="240" w:lineRule="auto"/>
              <w:rPr>
                <w:szCs w:val="24"/>
              </w:rPr>
            </w:pPr>
            <w:r w:rsidRPr="00F020C7">
              <w:t>Túlérzékenység</w:t>
            </w:r>
          </w:p>
        </w:tc>
      </w:tr>
      <w:tr w:rsidR="00FD412D" w:rsidRPr="00F020C7" w14:paraId="7612217B" w14:textId="77777777" w:rsidTr="00CB6400">
        <w:trPr>
          <w:cantSplit/>
        </w:trPr>
        <w:tc>
          <w:tcPr>
            <w:tcW w:w="2689" w:type="dxa"/>
            <w:vMerge w:val="restart"/>
            <w:shd w:val="clear" w:color="auto" w:fill="auto"/>
          </w:tcPr>
          <w:p w14:paraId="511C408E" w14:textId="77777777" w:rsidR="00FD412D" w:rsidRPr="00F020C7" w:rsidRDefault="00FD412D" w:rsidP="0081503D">
            <w:pPr>
              <w:keepNext/>
              <w:keepLines/>
              <w:autoSpaceDE w:val="0"/>
              <w:autoSpaceDN w:val="0"/>
              <w:adjustRightInd w:val="0"/>
              <w:spacing w:line="240" w:lineRule="auto"/>
              <w:rPr>
                <w:szCs w:val="24"/>
              </w:rPr>
            </w:pPr>
            <w:r w:rsidRPr="00F020C7">
              <w:t>Anyagcsere és táplálkozási betegségek és tünetek</w:t>
            </w:r>
          </w:p>
        </w:tc>
        <w:tc>
          <w:tcPr>
            <w:tcW w:w="1305" w:type="dxa"/>
            <w:shd w:val="clear" w:color="auto" w:fill="auto"/>
          </w:tcPr>
          <w:p w14:paraId="43E57548" w14:textId="77777777" w:rsidR="00FD412D" w:rsidRPr="00F020C7" w:rsidRDefault="00FD412D" w:rsidP="0081503D">
            <w:pPr>
              <w:keepNext/>
              <w:keepLines/>
              <w:autoSpaceDE w:val="0"/>
              <w:autoSpaceDN w:val="0"/>
              <w:adjustRightInd w:val="0"/>
              <w:spacing w:line="240" w:lineRule="auto"/>
              <w:rPr>
                <w:szCs w:val="24"/>
              </w:rPr>
            </w:pPr>
            <w:r w:rsidRPr="00F020C7">
              <w:t>Gyakori</w:t>
            </w:r>
          </w:p>
        </w:tc>
        <w:tc>
          <w:tcPr>
            <w:tcW w:w="5220" w:type="dxa"/>
            <w:shd w:val="clear" w:color="auto" w:fill="auto"/>
          </w:tcPr>
          <w:p w14:paraId="54D121FF" w14:textId="77777777" w:rsidR="00FD412D" w:rsidRPr="00F020C7" w:rsidRDefault="00FD412D" w:rsidP="0081503D">
            <w:pPr>
              <w:keepNext/>
              <w:keepLines/>
              <w:autoSpaceDE w:val="0"/>
              <w:autoSpaceDN w:val="0"/>
              <w:adjustRightInd w:val="0"/>
              <w:spacing w:line="240" w:lineRule="auto"/>
              <w:rPr>
                <w:szCs w:val="24"/>
              </w:rPr>
            </w:pPr>
            <w:r w:rsidRPr="00F020C7">
              <w:t>Hypokalaemia, étvágycsökkenés, a húgysavszint emelkedése a vérben</w:t>
            </w:r>
          </w:p>
        </w:tc>
      </w:tr>
      <w:tr w:rsidR="00FD412D" w:rsidRPr="00F020C7" w14:paraId="7CC46EB5" w14:textId="77777777" w:rsidTr="00CB6400">
        <w:trPr>
          <w:cantSplit/>
        </w:trPr>
        <w:tc>
          <w:tcPr>
            <w:tcW w:w="2689" w:type="dxa"/>
            <w:vMerge/>
            <w:tcBorders>
              <w:bottom w:val="single" w:sz="4" w:space="0" w:color="auto"/>
            </w:tcBorders>
            <w:shd w:val="clear" w:color="auto" w:fill="auto"/>
          </w:tcPr>
          <w:p w14:paraId="309B5077" w14:textId="77777777" w:rsidR="00FD412D" w:rsidRPr="00F020C7" w:rsidRDefault="00FD412D" w:rsidP="0081503D">
            <w:pPr>
              <w:keepNext/>
              <w:keepLines/>
              <w:autoSpaceDE w:val="0"/>
              <w:autoSpaceDN w:val="0"/>
              <w:adjustRightInd w:val="0"/>
              <w:spacing w:line="240" w:lineRule="auto"/>
              <w:rPr>
                <w:szCs w:val="24"/>
              </w:rPr>
            </w:pPr>
          </w:p>
        </w:tc>
        <w:tc>
          <w:tcPr>
            <w:tcW w:w="1305" w:type="dxa"/>
            <w:shd w:val="clear" w:color="auto" w:fill="auto"/>
          </w:tcPr>
          <w:p w14:paraId="516AA48B"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033754FF" w14:textId="77777777" w:rsidR="00FD412D" w:rsidRPr="00F020C7" w:rsidRDefault="00FD412D" w:rsidP="0081503D">
            <w:pPr>
              <w:keepLines/>
              <w:autoSpaceDE w:val="0"/>
              <w:autoSpaceDN w:val="0"/>
              <w:adjustRightInd w:val="0"/>
              <w:spacing w:line="240" w:lineRule="auto"/>
              <w:rPr>
                <w:szCs w:val="24"/>
              </w:rPr>
            </w:pPr>
            <w:r w:rsidRPr="00F020C7">
              <w:t>Anorexia, köszvény, hypocalcaemia</w:t>
            </w:r>
          </w:p>
        </w:tc>
      </w:tr>
      <w:tr w:rsidR="00FD412D" w:rsidRPr="00F020C7" w14:paraId="70DE00A6" w14:textId="77777777" w:rsidTr="00CB6400">
        <w:trPr>
          <w:cantSplit/>
        </w:trPr>
        <w:tc>
          <w:tcPr>
            <w:tcW w:w="2689" w:type="dxa"/>
            <w:vMerge w:val="restart"/>
            <w:shd w:val="clear" w:color="auto" w:fill="auto"/>
          </w:tcPr>
          <w:p w14:paraId="16D81F2D" w14:textId="77777777" w:rsidR="00FD412D" w:rsidRPr="00F020C7" w:rsidRDefault="00FD412D" w:rsidP="0081503D">
            <w:pPr>
              <w:keepLines/>
              <w:autoSpaceDE w:val="0"/>
              <w:autoSpaceDN w:val="0"/>
              <w:adjustRightInd w:val="0"/>
              <w:spacing w:line="240" w:lineRule="auto"/>
              <w:rPr>
                <w:szCs w:val="24"/>
              </w:rPr>
            </w:pPr>
            <w:r w:rsidRPr="00F020C7">
              <w:t>Pszichiátriai kórképek</w:t>
            </w:r>
          </w:p>
        </w:tc>
        <w:tc>
          <w:tcPr>
            <w:tcW w:w="1305" w:type="dxa"/>
            <w:shd w:val="clear" w:color="auto" w:fill="auto"/>
          </w:tcPr>
          <w:p w14:paraId="7C30D0D8" w14:textId="77777777" w:rsidR="00FD412D" w:rsidRPr="00F020C7" w:rsidRDefault="00FD412D" w:rsidP="0081503D">
            <w:pPr>
              <w:keepLines/>
              <w:autoSpaceDE w:val="0"/>
              <w:autoSpaceDN w:val="0"/>
              <w:adjustRightInd w:val="0"/>
              <w:spacing w:line="240" w:lineRule="auto"/>
              <w:rPr>
                <w:szCs w:val="24"/>
              </w:rPr>
            </w:pPr>
            <w:r w:rsidRPr="00F020C7">
              <w:t>Gyakori</w:t>
            </w:r>
          </w:p>
        </w:tc>
        <w:tc>
          <w:tcPr>
            <w:tcW w:w="5220" w:type="dxa"/>
            <w:shd w:val="clear" w:color="auto" w:fill="auto"/>
          </w:tcPr>
          <w:p w14:paraId="77C8E3F4" w14:textId="77777777" w:rsidR="00FD412D" w:rsidRPr="00F020C7" w:rsidRDefault="00FD412D" w:rsidP="0081503D">
            <w:pPr>
              <w:keepLines/>
              <w:autoSpaceDE w:val="0"/>
              <w:autoSpaceDN w:val="0"/>
              <w:adjustRightInd w:val="0"/>
              <w:spacing w:line="240" w:lineRule="auto"/>
              <w:rPr>
                <w:szCs w:val="24"/>
              </w:rPr>
            </w:pPr>
            <w:r w:rsidRPr="00F020C7">
              <w:t>Alvászavar, depressio</w:t>
            </w:r>
          </w:p>
        </w:tc>
      </w:tr>
      <w:tr w:rsidR="00FD412D" w:rsidRPr="00F020C7" w14:paraId="370294B6" w14:textId="77777777" w:rsidTr="00CB6400">
        <w:trPr>
          <w:cantSplit/>
        </w:trPr>
        <w:tc>
          <w:tcPr>
            <w:tcW w:w="2689" w:type="dxa"/>
            <w:vMerge/>
            <w:tcBorders>
              <w:bottom w:val="single" w:sz="4" w:space="0" w:color="auto"/>
            </w:tcBorders>
            <w:shd w:val="clear" w:color="auto" w:fill="auto"/>
          </w:tcPr>
          <w:p w14:paraId="0FCBC7A2" w14:textId="77777777" w:rsidR="00FD412D" w:rsidRPr="00F020C7" w:rsidRDefault="00FD412D" w:rsidP="0081503D">
            <w:pPr>
              <w:keepLines/>
              <w:autoSpaceDE w:val="0"/>
              <w:autoSpaceDN w:val="0"/>
              <w:adjustRightInd w:val="0"/>
              <w:spacing w:line="240" w:lineRule="auto"/>
              <w:rPr>
                <w:szCs w:val="24"/>
              </w:rPr>
            </w:pPr>
          </w:p>
        </w:tc>
        <w:tc>
          <w:tcPr>
            <w:tcW w:w="1305" w:type="dxa"/>
            <w:shd w:val="clear" w:color="auto" w:fill="auto"/>
          </w:tcPr>
          <w:p w14:paraId="17B657EA"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4957591D" w14:textId="77777777" w:rsidR="00FD412D" w:rsidRPr="00F020C7" w:rsidRDefault="00FD412D" w:rsidP="0081503D">
            <w:pPr>
              <w:keepLines/>
              <w:autoSpaceDE w:val="0"/>
              <w:autoSpaceDN w:val="0"/>
              <w:adjustRightInd w:val="0"/>
              <w:spacing w:line="240" w:lineRule="auto"/>
              <w:rPr>
                <w:szCs w:val="24"/>
              </w:rPr>
            </w:pPr>
            <w:r w:rsidRPr="00F020C7">
              <w:t>Apátia, hangulatváltozás, könnyezés</w:t>
            </w:r>
          </w:p>
        </w:tc>
      </w:tr>
      <w:tr w:rsidR="00FD412D" w:rsidRPr="00F020C7" w14:paraId="45B513B3" w14:textId="77777777" w:rsidTr="00CB6400">
        <w:trPr>
          <w:cantSplit/>
        </w:trPr>
        <w:tc>
          <w:tcPr>
            <w:tcW w:w="2689" w:type="dxa"/>
            <w:vMerge w:val="restart"/>
            <w:shd w:val="clear" w:color="auto" w:fill="auto"/>
          </w:tcPr>
          <w:p w14:paraId="790FE886" w14:textId="77777777" w:rsidR="00FD412D" w:rsidRPr="00F020C7" w:rsidRDefault="00FD412D" w:rsidP="0081503D">
            <w:pPr>
              <w:keepNext/>
              <w:keepLines/>
              <w:autoSpaceDE w:val="0"/>
              <w:autoSpaceDN w:val="0"/>
              <w:adjustRightInd w:val="0"/>
              <w:spacing w:line="240" w:lineRule="auto"/>
              <w:rPr>
                <w:iCs/>
                <w:szCs w:val="24"/>
              </w:rPr>
            </w:pPr>
            <w:r w:rsidRPr="00F020C7">
              <w:t>Idegrendszeri betegségek és tünetek</w:t>
            </w:r>
          </w:p>
        </w:tc>
        <w:tc>
          <w:tcPr>
            <w:tcW w:w="1305" w:type="dxa"/>
            <w:shd w:val="clear" w:color="auto" w:fill="auto"/>
          </w:tcPr>
          <w:p w14:paraId="725857C9" w14:textId="77777777" w:rsidR="00FD412D" w:rsidRPr="00F020C7" w:rsidRDefault="00FD412D" w:rsidP="0081503D">
            <w:pPr>
              <w:keepNext/>
              <w:keepLines/>
              <w:autoSpaceDE w:val="0"/>
              <w:autoSpaceDN w:val="0"/>
              <w:adjustRightInd w:val="0"/>
              <w:spacing w:line="240" w:lineRule="auto"/>
              <w:rPr>
                <w:szCs w:val="24"/>
              </w:rPr>
            </w:pPr>
            <w:r w:rsidRPr="00F020C7">
              <w:t>Gyakori</w:t>
            </w:r>
          </w:p>
        </w:tc>
        <w:tc>
          <w:tcPr>
            <w:tcW w:w="5220" w:type="dxa"/>
            <w:shd w:val="clear" w:color="auto" w:fill="auto"/>
          </w:tcPr>
          <w:p w14:paraId="422CA4A5" w14:textId="77777777" w:rsidR="00FD412D" w:rsidRPr="00F020C7" w:rsidRDefault="00FD412D" w:rsidP="0081503D">
            <w:pPr>
              <w:keepNext/>
              <w:keepLines/>
              <w:autoSpaceDE w:val="0"/>
              <w:autoSpaceDN w:val="0"/>
              <w:adjustRightInd w:val="0"/>
              <w:spacing w:line="240" w:lineRule="auto"/>
              <w:rPr>
                <w:szCs w:val="24"/>
              </w:rPr>
            </w:pPr>
            <w:r w:rsidRPr="00F020C7">
              <w:t>Paraesthesia, hypaesthesia, aluszékonyság, migrén</w:t>
            </w:r>
          </w:p>
        </w:tc>
      </w:tr>
      <w:tr w:rsidR="00FD412D" w:rsidRPr="00F020C7" w14:paraId="18D9CA17" w14:textId="77777777" w:rsidTr="00CB6400">
        <w:trPr>
          <w:cantSplit/>
        </w:trPr>
        <w:tc>
          <w:tcPr>
            <w:tcW w:w="2689" w:type="dxa"/>
            <w:vMerge/>
            <w:tcBorders>
              <w:bottom w:val="single" w:sz="4" w:space="0" w:color="auto"/>
            </w:tcBorders>
            <w:shd w:val="clear" w:color="auto" w:fill="auto"/>
          </w:tcPr>
          <w:p w14:paraId="4EC197FD" w14:textId="77777777" w:rsidR="00FD412D" w:rsidRPr="00F020C7" w:rsidRDefault="00FD412D" w:rsidP="0081503D">
            <w:pPr>
              <w:keepNext/>
              <w:keepLines/>
              <w:autoSpaceDE w:val="0"/>
              <w:autoSpaceDN w:val="0"/>
              <w:adjustRightInd w:val="0"/>
              <w:spacing w:line="240" w:lineRule="auto"/>
              <w:rPr>
                <w:szCs w:val="24"/>
              </w:rPr>
            </w:pPr>
          </w:p>
        </w:tc>
        <w:tc>
          <w:tcPr>
            <w:tcW w:w="1305" w:type="dxa"/>
            <w:shd w:val="clear" w:color="auto" w:fill="auto"/>
          </w:tcPr>
          <w:p w14:paraId="73F09634"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6FBF4C2A" w14:textId="77777777" w:rsidR="00FD412D" w:rsidRPr="00F020C7" w:rsidRDefault="00FD412D" w:rsidP="0081503D">
            <w:pPr>
              <w:keepLines/>
              <w:autoSpaceDE w:val="0"/>
              <w:autoSpaceDN w:val="0"/>
              <w:adjustRightInd w:val="0"/>
              <w:spacing w:line="240" w:lineRule="auto"/>
              <w:rPr>
                <w:szCs w:val="24"/>
              </w:rPr>
            </w:pPr>
            <w:r w:rsidRPr="00F020C7">
              <w:t xml:space="preserve">Tremor, egyensúlyzavar, dysaesthesia, hemiparesis, </w:t>
            </w:r>
            <w:r w:rsidR="00E12D9C" w:rsidRPr="00F020C7">
              <w:t xml:space="preserve">aurával járó </w:t>
            </w:r>
            <w:r w:rsidRPr="00F020C7">
              <w:t>migrén, perifériás neuropathia, perifériás szenzoros neuropathia, beszédzavar, toxikus neuropathia, vascularis fejfájás</w:t>
            </w:r>
          </w:p>
        </w:tc>
      </w:tr>
      <w:tr w:rsidR="00FD412D" w:rsidRPr="00F020C7" w14:paraId="2D230755" w14:textId="77777777" w:rsidTr="00CB6400">
        <w:trPr>
          <w:cantSplit/>
        </w:trPr>
        <w:tc>
          <w:tcPr>
            <w:tcW w:w="2689" w:type="dxa"/>
            <w:vMerge w:val="restart"/>
            <w:shd w:val="clear" w:color="auto" w:fill="auto"/>
          </w:tcPr>
          <w:p w14:paraId="762A9E4F" w14:textId="77777777" w:rsidR="00FD412D" w:rsidRPr="00F020C7" w:rsidRDefault="00FD412D" w:rsidP="0081503D">
            <w:pPr>
              <w:keepNext/>
              <w:keepLines/>
              <w:autoSpaceDE w:val="0"/>
              <w:autoSpaceDN w:val="0"/>
              <w:adjustRightInd w:val="0"/>
              <w:spacing w:line="240" w:lineRule="auto"/>
              <w:rPr>
                <w:iCs/>
                <w:szCs w:val="24"/>
              </w:rPr>
            </w:pPr>
            <w:r w:rsidRPr="00F020C7">
              <w:t>Szembetegségek és tünetek</w:t>
            </w:r>
          </w:p>
        </w:tc>
        <w:tc>
          <w:tcPr>
            <w:tcW w:w="1305" w:type="dxa"/>
            <w:shd w:val="clear" w:color="auto" w:fill="auto"/>
          </w:tcPr>
          <w:p w14:paraId="5C082140" w14:textId="77777777" w:rsidR="00FD412D" w:rsidRPr="00F020C7" w:rsidRDefault="00FD412D" w:rsidP="0081503D">
            <w:pPr>
              <w:keepNext/>
              <w:keepLines/>
              <w:autoSpaceDE w:val="0"/>
              <w:autoSpaceDN w:val="0"/>
              <w:adjustRightInd w:val="0"/>
              <w:spacing w:line="240" w:lineRule="auto"/>
              <w:rPr>
                <w:szCs w:val="24"/>
              </w:rPr>
            </w:pPr>
            <w:r w:rsidRPr="00F020C7">
              <w:t>Gyakori</w:t>
            </w:r>
          </w:p>
        </w:tc>
        <w:tc>
          <w:tcPr>
            <w:tcW w:w="5220" w:type="dxa"/>
            <w:shd w:val="clear" w:color="auto" w:fill="auto"/>
          </w:tcPr>
          <w:p w14:paraId="3EF08B76" w14:textId="77777777" w:rsidR="00FD412D" w:rsidRPr="00F020C7" w:rsidRDefault="00FD412D" w:rsidP="0081503D">
            <w:pPr>
              <w:keepNext/>
              <w:keepLines/>
              <w:autoSpaceDE w:val="0"/>
              <w:autoSpaceDN w:val="0"/>
              <w:adjustRightInd w:val="0"/>
              <w:spacing w:line="240" w:lineRule="auto"/>
              <w:rPr>
                <w:szCs w:val="24"/>
              </w:rPr>
            </w:pPr>
            <w:r w:rsidRPr="00F020C7">
              <w:t>Száraz szem, homályos látás, fájdalom a szemben, csökkent látásélesség</w:t>
            </w:r>
          </w:p>
        </w:tc>
      </w:tr>
      <w:tr w:rsidR="00FD412D" w:rsidRPr="00F020C7" w14:paraId="3A0337A0" w14:textId="77777777" w:rsidTr="00CB6400">
        <w:trPr>
          <w:cantSplit/>
        </w:trPr>
        <w:tc>
          <w:tcPr>
            <w:tcW w:w="2689" w:type="dxa"/>
            <w:vMerge/>
            <w:shd w:val="clear" w:color="auto" w:fill="auto"/>
          </w:tcPr>
          <w:p w14:paraId="33DD1D13" w14:textId="77777777" w:rsidR="00FD412D" w:rsidRPr="00F020C7" w:rsidRDefault="00FD412D" w:rsidP="0081503D">
            <w:pPr>
              <w:keepNext/>
              <w:keepLines/>
              <w:autoSpaceDE w:val="0"/>
              <w:autoSpaceDN w:val="0"/>
              <w:adjustRightInd w:val="0"/>
              <w:spacing w:line="240" w:lineRule="auto"/>
              <w:rPr>
                <w:szCs w:val="24"/>
              </w:rPr>
            </w:pPr>
          </w:p>
        </w:tc>
        <w:tc>
          <w:tcPr>
            <w:tcW w:w="1305" w:type="dxa"/>
            <w:shd w:val="clear" w:color="auto" w:fill="auto"/>
          </w:tcPr>
          <w:p w14:paraId="44B12989"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5B93391F" w14:textId="77777777" w:rsidR="00FD412D" w:rsidRPr="00F020C7" w:rsidRDefault="00FD412D" w:rsidP="0081503D">
            <w:pPr>
              <w:keepLines/>
              <w:autoSpaceDE w:val="0"/>
              <w:autoSpaceDN w:val="0"/>
              <w:adjustRightInd w:val="0"/>
              <w:spacing w:line="240" w:lineRule="auto"/>
              <w:rPr>
                <w:szCs w:val="24"/>
              </w:rPr>
            </w:pPr>
            <w:r w:rsidRPr="00F020C7">
              <w:t xml:space="preserve">Szemlencse homály, astigmatismus, cataracta corticalis, fokozott könnyezés, retina vérzés, retina pigment epitheliopathia, látásromlás, </w:t>
            </w:r>
            <w:r w:rsidR="00E12D9C" w:rsidRPr="00F020C7">
              <w:t>kóros</w:t>
            </w:r>
            <w:r w:rsidRPr="00F020C7">
              <w:t xml:space="preserve"> látásélességi </w:t>
            </w:r>
            <w:r w:rsidR="00E12D9C" w:rsidRPr="00F020C7">
              <w:t>vizsgálati</w:t>
            </w:r>
            <w:r w:rsidRPr="00F020C7">
              <w:t xml:space="preserve"> eredmények, blepharitis, keratoconjunctivitis sicca</w:t>
            </w:r>
          </w:p>
        </w:tc>
      </w:tr>
      <w:tr w:rsidR="00FD412D" w:rsidRPr="00F020C7" w14:paraId="7EAFD844" w14:textId="77777777" w:rsidTr="00CB6400">
        <w:trPr>
          <w:cantSplit/>
        </w:trPr>
        <w:tc>
          <w:tcPr>
            <w:tcW w:w="2689" w:type="dxa"/>
            <w:tcBorders>
              <w:top w:val="nil"/>
            </w:tcBorders>
            <w:shd w:val="clear" w:color="auto" w:fill="auto"/>
          </w:tcPr>
          <w:p w14:paraId="2879B50A" w14:textId="77777777" w:rsidR="00FD412D" w:rsidRPr="00F020C7" w:rsidRDefault="00FD412D" w:rsidP="0081503D">
            <w:pPr>
              <w:keepNext/>
              <w:keepLines/>
              <w:autoSpaceDE w:val="0"/>
              <w:autoSpaceDN w:val="0"/>
              <w:adjustRightInd w:val="0"/>
              <w:spacing w:line="240" w:lineRule="auto"/>
              <w:rPr>
                <w:szCs w:val="22"/>
              </w:rPr>
            </w:pPr>
            <w:r w:rsidRPr="00F020C7">
              <w:t>A fül és az egyensúlyérzékelő szerv betegségei és tünetei</w:t>
            </w:r>
          </w:p>
        </w:tc>
        <w:tc>
          <w:tcPr>
            <w:tcW w:w="1305" w:type="dxa"/>
            <w:shd w:val="clear" w:color="auto" w:fill="auto"/>
          </w:tcPr>
          <w:p w14:paraId="60231826" w14:textId="77777777" w:rsidR="00FD412D" w:rsidRPr="00F020C7" w:rsidRDefault="00FD412D" w:rsidP="0081503D">
            <w:pPr>
              <w:keepNext/>
              <w:keepLines/>
              <w:autoSpaceDE w:val="0"/>
              <w:autoSpaceDN w:val="0"/>
              <w:adjustRightInd w:val="0"/>
              <w:spacing w:line="240" w:lineRule="auto"/>
              <w:rPr>
                <w:szCs w:val="22"/>
              </w:rPr>
            </w:pPr>
            <w:r w:rsidRPr="00F020C7">
              <w:t>Gyakori</w:t>
            </w:r>
          </w:p>
        </w:tc>
        <w:tc>
          <w:tcPr>
            <w:tcW w:w="5220" w:type="dxa"/>
            <w:shd w:val="clear" w:color="auto" w:fill="auto"/>
          </w:tcPr>
          <w:p w14:paraId="3D6249A3" w14:textId="7B40F2C9" w:rsidR="00FD412D" w:rsidRPr="00F020C7" w:rsidRDefault="00FD412D" w:rsidP="0081503D">
            <w:pPr>
              <w:keepNext/>
              <w:keepLines/>
              <w:autoSpaceDE w:val="0"/>
              <w:autoSpaceDN w:val="0"/>
              <w:adjustRightInd w:val="0"/>
              <w:spacing w:line="240" w:lineRule="auto"/>
              <w:rPr>
                <w:szCs w:val="22"/>
              </w:rPr>
            </w:pPr>
            <w:r w:rsidRPr="00F020C7">
              <w:t>Fülfájás, vertig</w:t>
            </w:r>
            <w:r w:rsidR="001E3A89" w:rsidRPr="00F020C7">
              <w:t>o</w:t>
            </w:r>
          </w:p>
        </w:tc>
      </w:tr>
      <w:tr w:rsidR="00FD412D" w:rsidRPr="00F020C7" w14:paraId="4863132A" w14:textId="77777777" w:rsidTr="00CB6400">
        <w:trPr>
          <w:cantSplit/>
        </w:trPr>
        <w:tc>
          <w:tcPr>
            <w:tcW w:w="2689" w:type="dxa"/>
            <w:shd w:val="clear" w:color="auto" w:fill="auto"/>
          </w:tcPr>
          <w:p w14:paraId="3B0891AE" w14:textId="77777777" w:rsidR="00FD412D" w:rsidRPr="00F020C7" w:rsidRDefault="00FD412D" w:rsidP="0081503D">
            <w:pPr>
              <w:keepLines/>
              <w:autoSpaceDE w:val="0"/>
              <w:autoSpaceDN w:val="0"/>
              <w:adjustRightInd w:val="0"/>
              <w:spacing w:line="240" w:lineRule="auto"/>
              <w:rPr>
                <w:szCs w:val="24"/>
              </w:rPr>
            </w:pPr>
            <w:r w:rsidRPr="00F020C7">
              <w:t>Szívbetegségek és a szívvel kapcsolatos tünetek</w:t>
            </w:r>
          </w:p>
        </w:tc>
        <w:tc>
          <w:tcPr>
            <w:tcW w:w="1305" w:type="dxa"/>
            <w:shd w:val="clear" w:color="auto" w:fill="auto"/>
          </w:tcPr>
          <w:p w14:paraId="52C9861E"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182B18CC" w14:textId="05AF0A5A" w:rsidR="00FD412D" w:rsidRPr="00F020C7" w:rsidRDefault="00FD412D">
            <w:pPr>
              <w:keepLines/>
              <w:autoSpaceDE w:val="0"/>
              <w:autoSpaceDN w:val="0"/>
              <w:adjustRightInd w:val="0"/>
              <w:spacing w:line="240" w:lineRule="auto"/>
              <w:rPr>
                <w:szCs w:val="24"/>
              </w:rPr>
            </w:pPr>
            <w:r w:rsidRPr="00F020C7">
              <w:t>Tachycardia, akut myocardialis infarctus, cardiovascularis betegségek, cyanosis, sinus tachycardia, QT</w:t>
            </w:r>
            <w:r w:rsidR="00CE0032" w:rsidRPr="00F020C7">
              <w:noBreakHyphen/>
            </w:r>
            <w:r w:rsidRPr="00F020C7">
              <w:t>megnyúlás</w:t>
            </w:r>
            <w:r w:rsidR="001E3A89" w:rsidRPr="00F020C7">
              <w:t xml:space="preserve"> az EKG-n</w:t>
            </w:r>
          </w:p>
        </w:tc>
      </w:tr>
      <w:tr w:rsidR="00FD412D" w:rsidRPr="00F020C7" w14:paraId="0FDEFA6F" w14:textId="77777777" w:rsidTr="00CB6400">
        <w:trPr>
          <w:cantSplit/>
        </w:trPr>
        <w:tc>
          <w:tcPr>
            <w:tcW w:w="2689" w:type="dxa"/>
            <w:vMerge w:val="restart"/>
            <w:shd w:val="clear" w:color="auto" w:fill="auto"/>
          </w:tcPr>
          <w:p w14:paraId="1BE30FEC" w14:textId="77777777" w:rsidR="00FD412D" w:rsidRPr="00F020C7" w:rsidRDefault="00FD412D" w:rsidP="0081503D">
            <w:pPr>
              <w:keepNext/>
              <w:keepLines/>
              <w:autoSpaceDE w:val="0"/>
              <w:autoSpaceDN w:val="0"/>
              <w:adjustRightInd w:val="0"/>
              <w:spacing w:line="240" w:lineRule="auto"/>
              <w:rPr>
                <w:szCs w:val="24"/>
              </w:rPr>
            </w:pPr>
            <w:r w:rsidRPr="00F020C7">
              <w:t>Érbetegségek és tünetek</w:t>
            </w:r>
          </w:p>
        </w:tc>
        <w:tc>
          <w:tcPr>
            <w:tcW w:w="1305" w:type="dxa"/>
            <w:shd w:val="clear" w:color="auto" w:fill="auto"/>
          </w:tcPr>
          <w:p w14:paraId="70E68628" w14:textId="77777777" w:rsidR="00FD412D" w:rsidRPr="00F020C7" w:rsidRDefault="00FD412D" w:rsidP="0081503D">
            <w:pPr>
              <w:keepNext/>
              <w:keepLines/>
              <w:autoSpaceDE w:val="0"/>
              <w:autoSpaceDN w:val="0"/>
              <w:adjustRightInd w:val="0"/>
              <w:spacing w:line="240" w:lineRule="auto"/>
              <w:rPr>
                <w:szCs w:val="24"/>
              </w:rPr>
            </w:pPr>
            <w:r w:rsidRPr="00F020C7">
              <w:t>Gyakori</w:t>
            </w:r>
          </w:p>
        </w:tc>
        <w:tc>
          <w:tcPr>
            <w:tcW w:w="5220" w:type="dxa"/>
            <w:shd w:val="clear" w:color="auto" w:fill="auto"/>
          </w:tcPr>
          <w:p w14:paraId="56B599ED" w14:textId="77777777" w:rsidR="00FD412D" w:rsidRPr="00F020C7" w:rsidRDefault="00FD412D" w:rsidP="0081503D">
            <w:pPr>
              <w:keepNext/>
              <w:keepLines/>
              <w:autoSpaceDE w:val="0"/>
              <w:autoSpaceDN w:val="0"/>
              <w:adjustRightInd w:val="0"/>
              <w:spacing w:line="240" w:lineRule="auto"/>
              <w:rPr>
                <w:szCs w:val="24"/>
              </w:rPr>
            </w:pPr>
            <w:r w:rsidRPr="00F020C7">
              <w:t>Mélyvénás thrombosis, haematoma, hőhullámok</w:t>
            </w:r>
          </w:p>
        </w:tc>
      </w:tr>
      <w:tr w:rsidR="00FD412D" w:rsidRPr="00F020C7" w14:paraId="35EE3568" w14:textId="77777777" w:rsidTr="00CB6400">
        <w:trPr>
          <w:cantSplit/>
        </w:trPr>
        <w:tc>
          <w:tcPr>
            <w:tcW w:w="2689" w:type="dxa"/>
            <w:vMerge/>
            <w:tcBorders>
              <w:bottom w:val="single" w:sz="4" w:space="0" w:color="auto"/>
            </w:tcBorders>
            <w:shd w:val="clear" w:color="auto" w:fill="auto"/>
          </w:tcPr>
          <w:p w14:paraId="783A25EC" w14:textId="77777777" w:rsidR="00FD412D" w:rsidRPr="00F020C7" w:rsidRDefault="00FD412D" w:rsidP="0081503D">
            <w:pPr>
              <w:keepNext/>
              <w:keepLines/>
              <w:autoSpaceDE w:val="0"/>
              <w:autoSpaceDN w:val="0"/>
              <w:adjustRightInd w:val="0"/>
              <w:spacing w:line="240" w:lineRule="auto"/>
              <w:rPr>
                <w:szCs w:val="24"/>
              </w:rPr>
            </w:pPr>
          </w:p>
        </w:tc>
        <w:tc>
          <w:tcPr>
            <w:tcW w:w="1305" w:type="dxa"/>
            <w:shd w:val="clear" w:color="auto" w:fill="auto"/>
          </w:tcPr>
          <w:p w14:paraId="69CDD860"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18F2CEA4" w14:textId="77777777" w:rsidR="00FD412D" w:rsidRPr="00F020C7" w:rsidRDefault="00FD412D" w:rsidP="0081503D">
            <w:pPr>
              <w:keepLines/>
              <w:autoSpaceDE w:val="0"/>
              <w:autoSpaceDN w:val="0"/>
              <w:adjustRightInd w:val="0"/>
              <w:spacing w:line="240" w:lineRule="auto"/>
              <w:rPr>
                <w:szCs w:val="24"/>
              </w:rPr>
            </w:pPr>
            <w:r w:rsidRPr="00F020C7">
              <w:t>Embolia, felületes thrombophlebitis, kipirulás</w:t>
            </w:r>
          </w:p>
        </w:tc>
      </w:tr>
      <w:tr w:rsidR="00FD412D" w:rsidRPr="00F020C7" w14:paraId="585C1420" w14:textId="77777777" w:rsidTr="00CB6400">
        <w:trPr>
          <w:cantSplit/>
        </w:trPr>
        <w:tc>
          <w:tcPr>
            <w:tcW w:w="2689" w:type="dxa"/>
            <w:vMerge w:val="restart"/>
            <w:shd w:val="clear" w:color="auto" w:fill="auto"/>
          </w:tcPr>
          <w:p w14:paraId="0E83A9BB" w14:textId="77777777" w:rsidR="00FD412D" w:rsidRPr="00F020C7" w:rsidRDefault="00FD412D" w:rsidP="0081503D">
            <w:pPr>
              <w:keepNext/>
              <w:keepLines/>
              <w:autoSpaceDE w:val="0"/>
              <w:autoSpaceDN w:val="0"/>
              <w:adjustRightInd w:val="0"/>
              <w:spacing w:line="240" w:lineRule="auto"/>
              <w:rPr>
                <w:szCs w:val="24"/>
              </w:rPr>
            </w:pPr>
            <w:r w:rsidRPr="00F020C7">
              <w:t>Légzőrendszeri, mellkasi és mediastinalis betegségek és tünetek</w:t>
            </w:r>
          </w:p>
        </w:tc>
        <w:tc>
          <w:tcPr>
            <w:tcW w:w="1305" w:type="dxa"/>
            <w:shd w:val="clear" w:color="auto" w:fill="auto"/>
          </w:tcPr>
          <w:p w14:paraId="6C132154" w14:textId="77777777" w:rsidR="00FD412D" w:rsidRPr="00F020C7" w:rsidRDefault="00FD412D" w:rsidP="0081503D">
            <w:pPr>
              <w:keepNext/>
              <w:keepLines/>
              <w:autoSpaceDE w:val="0"/>
              <w:autoSpaceDN w:val="0"/>
              <w:adjustRightInd w:val="0"/>
              <w:spacing w:line="240" w:lineRule="auto"/>
              <w:rPr>
                <w:iCs/>
                <w:szCs w:val="24"/>
              </w:rPr>
            </w:pPr>
            <w:r w:rsidRPr="00F020C7">
              <w:t>Nagyon gyakori</w:t>
            </w:r>
          </w:p>
        </w:tc>
        <w:tc>
          <w:tcPr>
            <w:tcW w:w="5220" w:type="dxa"/>
            <w:shd w:val="clear" w:color="auto" w:fill="auto"/>
          </w:tcPr>
          <w:p w14:paraId="34F28EC6" w14:textId="77777777" w:rsidR="00FD412D" w:rsidRPr="00F020C7" w:rsidRDefault="00FD412D" w:rsidP="0081503D">
            <w:pPr>
              <w:keepNext/>
              <w:keepLines/>
              <w:autoSpaceDE w:val="0"/>
              <w:autoSpaceDN w:val="0"/>
              <w:adjustRightInd w:val="0"/>
              <w:spacing w:line="240" w:lineRule="auto"/>
              <w:rPr>
                <w:szCs w:val="24"/>
              </w:rPr>
            </w:pPr>
            <w:r w:rsidRPr="00F020C7">
              <w:t>Köhögés</w:t>
            </w:r>
            <w:r w:rsidRPr="00F020C7">
              <w:rPr>
                <w:vertAlign w:val="superscript"/>
              </w:rPr>
              <w:t>♦</w:t>
            </w:r>
          </w:p>
        </w:tc>
      </w:tr>
      <w:tr w:rsidR="00FD412D" w:rsidRPr="00F020C7" w14:paraId="01BD6DE5" w14:textId="77777777" w:rsidTr="00CB6400">
        <w:trPr>
          <w:cantSplit/>
        </w:trPr>
        <w:tc>
          <w:tcPr>
            <w:tcW w:w="2689" w:type="dxa"/>
            <w:vMerge/>
            <w:shd w:val="clear" w:color="auto" w:fill="auto"/>
          </w:tcPr>
          <w:p w14:paraId="5F7CF36E" w14:textId="77777777" w:rsidR="00FD412D" w:rsidRPr="00F020C7" w:rsidRDefault="00FD412D" w:rsidP="0081503D">
            <w:pPr>
              <w:keepNext/>
              <w:keepLines/>
              <w:autoSpaceDE w:val="0"/>
              <w:autoSpaceDN w:val="0"/>
              <w:adjustRightInd w:val="0"/>
              <w:spacing w:line="240" w:lineRule="auto"/>
              <w:rPr>
                <w:szCs w:val="24"/>
              </w:rPr>
            </w:pPr>
          </w:p>
        </w:tc>
        <w:tc>
          <w:tcPr>
            <w:tcW w:w="1305" w:type="dxa"/>
            <w:shd w:val="clear" w:color="auto" w:fill="auto"/>
          </w:tcPr>
          <w:p w14:paraId="57939AB3" w14:textId="77777777" w:rsidR="00FD412D" w:rsidRPr="00F020C7" w:rsidRDefault="00FD412D" w:rsidP="0081503D">
            <w:pPr>
              <w:keepNext/>
              <w:keepLines/>
              <w:autoSpaceDE w:val="0"/>
              <w:autoSpaceDN w:val="0"/>
              <w:adjustRightInd w:val="0"/>
              <w:spacing w:line="240" w:lineRule="auto"/>
              <w:rPr>
                <w:szCs w:val="24"/>
              </w:rPr>
            </w:pPr>
            <w:r w:rsidRPr="00F020C7">
              <w:t>Gyakori</w:t>
            </w:r>
          </w:p>
        </w:tc>
        <w:tc>
          <w:tcPr>
            <w:tcW w:w="5220" w:type="dxa"/>
            <w:shd w:val="clear" w:color="auto" w:fill="auto"/>
          </w:tcPr>
          <w:p w14:paraId="54A2B9C4" w14:textId="77777777" w:rsidR="00FD412D" w:rsidRPr="00F020C7" w:rsidRDefault="00FD412D" w:rsidP="0081503D">
            <w:pPr>
              <w:keepNext/>
              <w:keepLines/>
              <w:autoSpaceDE w:val="0"/>
              <w:autoSpaceDN w:val="0"/>
              <w:adjustRightInd w:val="0"/>
              <w:spacing w:line="240" w:lineRule="auto"/>
              <w:rPr>
                <w:szCs w:val="24"/>
                <w:vertAlign w:val="superscript"/>
              </w:rPr>
            </w:pPr>
            <w:r w:rsidRPr="00F020C7">
              <w:t>Oropharyngealis fájdalom</w:t>
            </w:r>
            <w:r w:rsidRPr="00F020C7">
              <w:rPr>
                <w:vertAlign w:val="superscript"/>
              </w:rPr>
              <w:t>♦</w:t>
            </w:r>
            <w:r w:rsidRPr="00F020C7">
              <w:t>, rhinorrhoea</w:t>
            </w:r>
            <w:r w:rsidRPr="00F020C7">
              <w:rPr>
                <w:vertAlign w:val="superscript"/>
              </w:rPr>
              <w:t>♦</w:t>
            </w:r>
          </w:p>
        </w:tc>
      </w:tr>
      <w:tr w:rsidR="00FD412D" w:rsidRPr="00F020C7" w14:paraId="08525C3E" w14:textId="77777777" w:rsidTr="00CB6400">
        <w:trPr>
          <w:cantSplit/>
        </w:trPr>
        <w:tc>
          <w:tcPr>
            <w:tcW w:w="2689" w:type="dxa"/>
            <w:vMerge/>
            <w:tcBorders>
              <w:bottom w:val="single" w:sz="4" w:space="0" w:color="auto"/>
            </w:tcBorders>
            <w:shd w:val="clear" w:color="auto" w:fill="auto"/>
          </w:tcPr>
          <w:p w14:paraId="5B2DADED" w14:textId="77777777" w:rsidR="00FD412D" w:rsidRPr="00F020C7" w:rsidRDefault="00FD412D" w:rsidP="0081503D">
            <w:pPr>
              <w:keepNext/>
              <w:keepLines/>
              <w:autoSpaceDE w:val="0"/>
              <w:autoSpaceDN w:val="0"/>
              <w:adjustRightInd w:val="0"/>
              <w:spacing w:line="240" w:lineRule="auto"/>
              <w:rPr>
                <w:szCs w:val="24"/>
              </w:rPr>
            </w:pPr>
          </w:p>
        </w:tc>
        <w:tc>
          <w:tcPr>
            <w:tcW w:w="1305" w:type="dxa"/>
            <w:shd w:val="clear" w:color="auto" w:fill="auto"/>
          </w:tcPr>
          <w:p w14:paraId="02763EBC" w14:textId="77777777" w:rsidR="00FD412D" w:rsidRPr="00F020C7" w:rsidRDefault="00FD412D" w:rsidP="0081503D">
            <w:pPr>
              <w:keepLines/>
              <w:autoSpaceDE w:val="0"/>
              <w:autoSpaceDN w:val="0"/>
              <w:adjustRightInd w:val="0"/>
              <w:spacing w:line="240" w:lineRule="auto"/>
              <w:rPr>
                <w:iCs/>
                <w:szCs w:val="24"/>
              </w:rPr>
            </w:pPr>
            <w:r w:rsidRPr="00F020C7">
              <w:rPr>
                <w:color w:val="000000"/>
              </w:rPr>
              <w:t>Nem gyakori</w:t>
            </w:r>
          </w:p>
        </w:tc>
        <w:tc>
          <w:tcPr>
            <w:tcW w:w="5220" w:type="dxa"/>
            <w:shd w:val="clear" w:color="auto" w:fill="auto"/>
          </w:tcPr>
          <w:p w14:paraId="0D51706A" w14:textId="77777777" w:rsidR="00FD412D" w:rsidRPr="00F020C7" w:rsidRDefault="00FD412D" w:rsidP="0081503D">
            <w:pPr>
              <w:keepLines/>
              <w:autoSpaceDE w:val="0"/>
              <w:autoSpaceDN w:val="0"/>
              <w:adjustRightInd w:val="0"/>
              <w:spacing w:line="240" w:lineRule="auto"/>
              <w:rPr>
                <w:szCs w:val="24"/>
              </w:rPr>
            </w:pPr>
            <w:r w:rsidRPr="00F020C7">
              <w:rPr>
                <w:color w:val="000000"/>
              </w:rPr>
              <w:t>Tüdőembolia, pulmona</w:t>
            </w:r>
            <w:r w:rsidR="00E12D9C" w:rsidRPr="00F020C7">
              <w:rPr>
                <w:color w:val="000000"/>
              </w:rPr>
              <w:t>l</w:t>
            </w:r>
            <w:r w:rsidRPr="00F020C7">
              <w:rPr>
                <w:color w:val="000000"/>
              </w:rPr>
              <w:t>is infarctus, kellemetlen érzés az orrban, oropharyngealis hólyagképződés, sinus</w:t>
            </w:r>
            <w:r w:rsidR="00E12D9C" w:rsidRPr="00F020C7">
              <w:rPr>
                <w:color w:val="000000"/>
              </w:rPr>
              <w:t xml:space="preserve"> </w:t>
            </w:r>
            <w:r w:rsidRPr="00F020C7">
              <w:rPr>
                <w:color w:val="000000"/>
              </w:rPr>
              <w:t>betegség, alvási apnoe szindróma</w:t>
            </w:r>
          </w:p>
        </w:tc>
      </w:tr>
      <w:tr w:rsidR="00FD412D" w:rsidRPr="00F020C7" w14:paraId="37DCB23C" w14:textId="77777777" w:rsidTr="00CB6400">
        <w:trPr>
          <w:cantSplit/>
        </w:trPr>
        <w:tc>
          <w:tcPr>
            <w:tcW w:w="2689" w:type="dxa"/>
            <w:vMerge w:val="restart"/>
            <w:shd w:val="clear" w:color="auto" w:fill="auto"/>
          </w:tcPr>
          <w:p w14:paraId="5AA976CD" w14:textId="77777777" w:rsidR="00FD412D" w:rsidRPr="00F020C7" w:rsidRDefault="00FD412D" w:rsidP="0081503D">
            <w:pPr>
              <w:keepNext/>
              <w:keepLines/>
              <w:autoSpaceDE w:val="0"/>
              <w:autoSpaceDN w:val="0"/>
              <w:adjustRightInd w:val="0"/>
              <w:spacing w:line="240" w:lineRule="auto"/>
              <w:rPr>
                <w:iCs/>
                <w:szCs w:val="24"/>
              </w:rPr>
            </w:pPr>
            <w:r w:rsidRPr="00F020C7">
              <w:t>Emésztőrendszeri betegségek és tünetek</w:t>
            </w:r>
          </w:p>
        </w:tc>
        <w:tc>
          <w:tcPr>
            <w:tcW w:w="1305" w:type="dxa"/>
            <w:shd w:val="clear" w:color="auto" w:fill="auto"/>
          </w:tcPr>
          <w:p w14:paraId="323F8193" w14:textId="77777777" w:rsidR="00FD412D" w:rsidRPr="00F020C7" w:rsidRDefault="00FD412D" w:rsidP="0081503D">
            <w:pPr>
              <w:keepNext/>
              <w:keepLines/>
              <w:autoSpaceDE w:val="0"/>
              <w:autoSpaceDN w:val="0"/>
              <w:adjustRightInd w:val="0"/>
              <w:spacing w:line="240" w:lineRule="auto"/>
              <w:rPr>
                <w:iCs/>
                <w:szCs w:val="24"/>
              </w:rPr>
            </w:pPr>
            <w:r w:rsidRPr="00F020C7">
              <w:t>Nagyon gyakori</w:t>
            </w:r>
          </w:p>
        </w:tc>
        <w:tc>
          <w:tcPr>
            <w:tcW w:w="5220" w:type="dxa"/>
            <w:shd w:val="clear" w:color="auto" w:fill="auto"/>
          </w:tcPr>
          <w:p w14:paraId="495AB4F3" w14:textId="69AC2340" w:rsidR="00FD412D" w:rsidRPr="00F020C7" w:rsidRDefault="00FD412D" w:rsidP="0081503D">
            <w:pPr>
              <w:keepNext/>
              <w:keepLines/>
              <w:autoSpaceDE w:val="0"/>
              <w:autoSpaceDN w:val="0"/>
              <w:adjustRightInd w:val="0"/>
              <w:spacing w:line="240" w:lineRule="auto"/>
              <w:rPr>
                <w:szCs w:val="24"/>
              </w:rPr>
            </w:pPr>
            <w:r w:rsidRPr="00F020C7">
              <w:t>Hányinger, hasmenés</w:t>
            </w:r>
          </w:p>
        </w:tc>
      </w:tr>
      <w:tr w:rsidR="00FD412D" w:rsidRPr="00F020C7" w14:paraId="306AE926" w14:textId="77777777" w:rsidTr="00CB6400">
        <w:trPr>
          <w:cantSplit/>
        </w:trPr>
        <w:tc>
          <w:tcPr>
            <w:tcW w:w="2689" w:type="dxa"/>
            <w:vMerge/>
            <w:shd w:val="clear" w:color="auto" w:fill="auto"/>
          </w:tcPr>
          <w:p w14:paraId="28AE671D" w14:textId="77777777" w:rsidR="00FD412D" w:rsidRPr="00F020C7" w:rsidRDefault="00FD412D" w:rsidP="0081503D">
            <w:pPr>
              <w:keepNext/>
              <w:keepLines/>
              <w:autoSpaceDE w:val="0"/>
              <w:autoSpaceDN w:val="0"/>
              <w:adjustRightInd w:val="0"/>
              <w:spacing w:line="240" w:lineRule="auto"/>
              <w:rPr>
                <w:szCs w:val="24"/>
              </w:rPr>
            </w:pPr>
          </w:p>
        </w:tc>
        <w:tc>
          <w:tcPr>
            <w:tcW w:w="1305" w:type="dxa"/>
            <w:shd w:val="clear" w:color="auto" w:fill="auto"/>
          </w:tcPr>
          <w:p w14:paraId="45B689AB" w14:textId="77777777" w:rsidR="00FD412D" w:rsidRPr="00F020C7" w:rsidRDefault="00FD412D" w:rsidP="0081503D">
            <w:pPr>
              <w:keepNext/>
              <w:keepLines/>
              <w:autoSpaceDE w:val="0"/>
              <w:autoSpaceDN w:val="0"/>
              <w:adjustRightInd w:val="0"/>
              <w:spacing w:line="240" w:lineRule="auto"/>
              <w:rPr>
                <w:szCs w:val="24"/>
              </w:rPr>
            </w:pPr>
            <w:r w:rsidRPr="00F020C7">
              <w:t>Gyakori</w:t>
            </w:r>
          </w:p>
        </w:tc>
        <w:tc>
          <w:tcPr>
            <w:tcW w:w="5220" w:type="dxa"/>
            <w:shd w:val="clear" w:color="auto" w:fill="auto"/>
          </w:tcPr>
          <w:p w14:paraId="06CC3F90" w14:textId="272CBF97" w:rsidR="00FD412D" w:rsidRPr="00F020C7" w:rsidRDefault="00FD412D" w:rsidP="0081503D">
            <w:pPr>
              <w:keepNext/>
              <w:keepLines/>
              <w:autoSpaceDE w:val="0"/>
              <w:autoSpaceDN w:val="0"/>
              <w:adjustRightInd w:val="0"/>
              <w:spacing w:line="240" w:lineRule="auto"/>
              <w:rPr>
                <w:szCs w:val="24"/>
              </w:rPr>
            </w:pPr>
            <w:r w:rsidRPr="00F020C7">
              <w:t>Szájnyálkahártya</w:t>
            </w:r>
            <w:r w:rsidR="001E3A89" w:rsidRPr="00F020C7">
              <w:t>-</w:t>
            </w:r>
            <w:r w:rsidRPr="00F020C7">
              <w:t>fekély, fogfájás</w:t>
            </w:r>
            <w:r w:rsidRPr="00F020C7">
              <w:rPr>
                <w:vertAlign w:val="superscript"/>
              </w:rPr>
              <w:t>♦</w:t>
            </w:r>
            <w:r w:rsidRPr="00F020C7">
              <w:t xml:space="preserve">, hányás, hasi fájdalom*, a szájnyálkahártya vérzése, </w:t>
            </w:r>
            <w:r w:rsidR="00E12D9C" w:rsidRPr="00F020C7">
              <w:t>flatulentia</w:t>
            </w:r>
          </w:p>
          <w:p w14:paraId="64AF3401" w14:textId="77777777" w:rsidR="00FD412D" w:rsidRPr="00F020C7" w:rsidRDefault="00FD412D" w:rsidP="0081503D">
            <w:pPr>
              <w:keepNext/>
              <w:keepLines/>
              <w:autoSpaceDE w:val="0"/>
              <w:autoSpaceDN w:val="0"/>
              <w:adjustRightInd w:val="0"/>
              <w:spacing w:line="240" w:lineRule="auto"/>
              <w:rPr>
                <w:szCs w:val="24"/>
              </w:rPr>
            </w:pPr>
            <w:r w:rsidRPr="00F020C7">
              <w:t>*-nagyon gyakori ITP-</w:t>
            </w:r>
            <w:r w:rsidR="00644DD6" w:rsidRPr="00F020C7">
              <w:t>s</w:t>
            </w:r>
            <w:r w:rsidRPr="00F020C7">
              <w:t xml:space="preserve"> gyermekeknél</w:t>
            </w:r>
          </w:p>
        </w:tc>
      </w:tr>
      <w:tr w:rsidR="00FD412D" w:rsidRPr="00F020C7" w14:paraId="5F610FA7" w14:textId="77777777" w:rsidTr="00CB6400">
        <w:trPr>
          <w:cantSplit/>
        </w:trPr>
        <w:tc>
          <w:tcPr>
            <w:tcW w:w="2689" w:type="dxa"/>
            <w:vMerge/>
            <w:tcBorders>
              <w:bottom w:val="single" w:sz="4" w:space="0" w:color="auto"/>
            </w:tcBorders>
            <w:shd w:val="clear" w:color="auto" w:fill="auto"/>
          </w:tcPr>
          <w:p w14:paraId="107F2808" w14:textId="77777777" w:rsidR="00FD412D" w:rsidRPr="00F020C7" w:rsidRDefault="00FD412D" w:rsidP="0081503D">
            <w:pPr>
              <w:keepLines/>
              <w:autoSpaceDE w:val="0"/>
              <w:autoSpaceDN w:val="0"/>
              <w:adjustRightInd w:val="0"/>
              <w:spacing w:line="240" w:lineRule="auto"/>
              <w:rPr>
                <w:szCs w:val="24"/>
              </w:rPr>
            </w:pPr>
          </w:p>
        </w:tc>
        <w:tc>
          <w:tcPr>
            <w:tcW w:w="1305" w:type="dxa"/>
            <w:shd w:val="clear" w:color="auto" w:fill="auto"/>
          </w:tcPr>
          <w:p w14:paraId="792F6A7C"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2B14FE00" w14:textId="0A4E2BA7" w:rsidR="00FD412D" w:rsidRPr="00F020C7" w:rsidRDefault="00FD412D" w:rsidP="0081503D">
            <w:pPr>
              <w:keepLines/>
              <w:autoSpaceDE w:val="0"/>
              <w:autoSpaceDN w:val="0"/>
              <w:adjustRightInd w:val="0"/>
              <w:spacing w:line="240" w:lineRule="auto"/>
              <w:rPr>
                <w:szCs w:val="24"/>
              </w:rPr>
            </w:pPr>
            <w:r w:rsidRPr="00F020C7">
              <w:t>Szájszárazság, a nyelv fájdalma, a has nyomásérzékenysége, a széklet elszíneződése, ételmérgezés, gyakori székletürítés, haematemesis, oralis diszkomfort</w:t>
            </w:r>
            <w:r w:rsidR="00635A3E" w:rsidRPr="00F020C7">
              <w:t>érzés</w:t>
            </w:r>
          </w:p>
        </w:tc>
      </w:tr>
      <w:tr w:rsidR="00FD412D" w:rsidRPr="00F020C7" w14:paraId="09191687" w14:textId="77777777" w:rsidTr="00CB6400">
        <w:trPr>
          <w:cantSplit/>
        </w:trPr>
        <w:tc>
          <w:tcPr>
            <w:tcW w:w="2689" w:type="dxa"/>
            <w:vMerge w:val="restart"/>
            <w:shd w:val="clear" w:color="auto" w:fill="auto"/>
          </w:tcPr>
          <w:p w14:paraId="29A268B7" w14:textId="77777777" w:rsidR="00FD412D" w:rsidRPr="00F020C7" w:rsidRDefault="00FD412D" w:rsidP="0081503D">
            <w:pPr>
              <w:keepLines/>
              <w:autoSpaceDE w:val="0"/>
              <w:autoSpaceDN w:val="0"/>
              <w:adjustRightInd w:val="0"/>
              <w:spacing w:line="240" w:lineRule="auto"/>
              <w:rPr>
                <w:szCs w:val="24"/>
              </w:rPr>
            </w:pPr>
            <w:r w:rsidRPr="00F020C7">
              <w:t>Máj- és epebetegségek, illetve tünetek</w:t>
            </w:r>
          </w:p>
        </w:tc>
        <w:tc>
          <w:tcPr>
            <w:tcW w:w="1305" w:type="dxa"/>
            <w:shd w:val="clear" w:color="auto" w:fill="auto"/>
          </w:tcPr>
          <w:p w14:paraId="5697EF4C" w14:textId="77777777" w:rsidR="00FD412D" w:rsidRPr="00F020C7" w:rsidRDefault="00FD412D" w:rsidP="0081503D">
            <w:pPr>
              <w:keepLines/>
              <w:autoSpaceDE w:val="0"/>
              <w:autoSpaceDN w:val="0"/>
              <w:adjustRightInd w:val="0"/>
              <w:spacing w:line="240" w:lineRule="auto"/>
              <w:rPr>
                <w:szCs w:val="24"/>
              </w:rPr>
            </w:pPr>
            <w:r w:rsidRPr="00F020C7">
              <w:t>Nagyon gyakori</w:t>
            </w:r>
          </w:p>
        </w:tc>
        <w:tc>
          <w:tcPr>
            <w:tcW w:w="5220" w:type="dxa"/>
            <w:shd w:val="clear" w:color="auto" w:fill="auto"/>
          </w:tcPr>
          <w:p w14:paraId="1DC42701" w14:textId="36960440" w:rsidR="00FD412D" w:rsidRPr="00F020C7" w:rsidRDefault="00FD412D">
            <w:pPr>
              <w:keepLines/>
              <w:autoSpaceDE w:val="0"/>
              <w:autoSpaceDN w:val="0"/>
              <w:adjustRightInd w:val="0"/>
              <w:spacing w:line="240" w:lineRule="auto"/>
              <w:rPr>
                <w:szCs w:val="24"/>
              </w:rPr>
            </w:pPr>
            <w:r w:rsidRPr="00F020C7">
              <w:t xml:space="preserve">Emelkedett </w:t>
            </w:r>
            <w:r w:rsidR="00635A3E" w:rsidRPr="00F020C7">
              <w:rPr>
                <w:szCs w:val="22"/>
              </w:rPr>
              <w:t>glutamát-piruvát-transzamináz</w:t>
            </w:r>
            <w:r w:rsidR="00CE0032" w:rsidRPr="00F020C7">
              <w:noBreakHyphen/>
            </w:r>
            <w:r w:rsidRPr="00F020C7">
              <w:t>szint</w:t>
            </w:r>
            <w:r w:rsidRPr="00F020C7">
              <w:rPr>
                <w:vertAlign w:val="superscript"/>
              </w:rPr>
              <w:t>†</w:t>
            </w:r>
          </w:p>
        </w:tc>
      </w:tr>
      <w:tr w:rsidR="00FD412D" w:rsidRPr="00F020C7" w14:paraId="695A4E4E" w14:textId="77777777" w:rsidTr="00CB6400">
        <w:trPr>
          <w:cantSplit/>
        </w:trPr>
        <w:tc>
          <w:tcPr>
            <w:tcW w:w="2689" w:type="dxa"/>
            <w:vMerge/>
            <w:shd w:val="clear" w:color="auto" w:fill="auto"/>
          </w:tcPr>
          <w:p w14:paraId="2281DF42" w14:textId="77777777" w:rsidR="00FD412D" w:rsidRPr="00F020C7" w:rsidRDefault="00FD412D" w:rsidP="0081503D">
            <w:pPr>
              <w:keepLines/>
              <w:autoSpaceDE w:val="0"/>
              <w:autoSpaceDN w:val="0"/>
              <w:adjustRightInd w:val="0"/>
              <w:spacing w:line="240" w:lineRule="auto"/>
              <w:rPr>
                <w:szCs w:val="24"/>
              </w:rPr>
            </w:pPr>
          </w:p>
        </w:tc>
        <w:tc>
          <w:tcPr>
            <w:tcW w:w="1305" w:type="dxa"/>
            <w:shd w:val="clear" w:color="auto" w:fill="auto"/>
          </w:tcPr>
          <w:p w14:paraId="6B5EB2E0" w14:textId="77777777" w:rsidR="00FD412D" w:rsidRPr="00F020C7" w:rsidRDefault="00FD412D" w:rsidP="0081503D">
            <w:pPr>
              <w:keepLines/>
              <w:autoSpaceDE w:val="0"/>
              <w:autoSpaceDN w:val="0"/>
              <w:adjustRightInd w:val="0"/>
              <w:spacing w:line="240" w:lineRule="auto"/>
              <w:rPr>
                <w:szCs w:val="24"/>
              </w:rPr>
            </w:pPr>
            <w:r w:rsidRPr="00F020C7">
              <w:t>Gyakori</w:t>
            </w:r>
          </w:p>
        </w:tc>
        <w:tc>
          <w:tcPr>
            <w:tcW w:w="5220" w:type="dxa"/>
            <w:shd w:val="clear" w:color="auto" w:fill="auto"/>
          </w:tcPr>
          <w:p w14:paraId="2B013BA7" w14:textId="72057870" w:rsidR="00FD412D" w:rsidRPr="00F020C7" w:rsidRDefault="00FD412D">
            <w:pPr>
              <w:keepLines/>
              <w:autoSpaceDE w:val="0"/>
              <w:autoSpaceDN w:val="0"/>
              <w:adjustRightInd w:val="0"/>
              <w:spacing w:line="240" w:lineRule="auto"/>
              <w:rPr>
                <w:szCs w:val="24"/>
              </w:rPr>
            </w:pPr>
            <w:r w:rsidRPr="00F020C7">
              <w:t xml:space="preserve">Emelkedett </w:t>
            </w:r>
            <w:r w:rsidR="00635A3E" w:rsidRPr="00F020C7">
              <w:rPr>
                <w:szCs w:val="22"/>
              </w:rPr>
              <w:t>glutamát-oxálacetát-transzamináz</w:t>
            </w:r>
            <w:r w:rsidR="00CE0032" w:rsidRPr="00F020C7">
              <w:noBreakHyphen/>
            </w:r>
            <w:r w:rsidRPr="00F020C7">
              <w:t>szint</w:t>
            </w:r>
            <w:r w:rsidRPr="00F020C7">
              <w:rPr>
                <w:vertAlign w:val="superscript"/>
              </w:rPr>
              <w:t>†</w:t>
            </w:r>
            <w:r w:rsidRPr="00F020C7">
              <w:t xml:space="preserve">, hyperbilirubinaemia, </w:t>
            </w:r>
            <w:r w:rsidR="00E12D9C" w:rsidRPr="00F020C7">
              <w:t>kóros</w:t>
            </w:r>
            <w:r w:rsidRPr="00F020C7">
              <w:t xml:space="preserve"> máj</w:t>
            </w:r>
            <w:r w:rsidR="00E12D9C" w:rsidRPr="00F020C7">
              <w:t>funkció</w:t>
            </w:r>
          </w:p>
        </w:tc>
      </w:tr>
      <w:tr w:rsidR="00FD412D" w:rsidRPr="00F020C7" w14:paraId="703F0FED" w14:textId="77777777" w:rsidTr="00CB6400">
        <w:trPr>
          <w:cantSplit/>
        </w:trPr>
        <w:tc>
          <w:tcPr>
            <w:tcW w:w="2689" w:type="dxa"/>
            <w:vMerge/>
            <w:tcBorders>
              <w:bottom w:val="single" w:sz="4" w:space="0" w:color="auto"/>
            </w:tcBorders>
            <w:shd w:val="clear" w:color="auto" w:fill="auto"/>
          </w:tcPr>
          <w:p w14:paraId="487B01F8" w14:textId="77777777" w:rsidR="00FD412D" w:rsidRPr="00F020C7" w:rsidRDefault="00FD412D" w:rsidP="0081503D">
            <w:pPr>
              <w:keepLines/>
              <w:autoSpaceDE w:val="0"/>
              <w:autoSpaceDN w:val="0"/>
              <w:adjustRightInd w:val="0"/>
              <w:spacing w:line="240" w:lineRule="auto"/>
              <w:rPr>
                <w:szCs w:val="24"/>
              </w:rPr>
            </w:pPr>
          </w:p>
        </w:tc>
        <w:tc>
          <w:tcPr>
            <w:tcW w:w="1305" w:type="dxa"/>
            <w:shd w:val="clear" w:color="auto" w:fill="auto"/>
          </w:tcPr>
          <w:p w14:paraId="320755B2"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5E6F55E5" w14:textId="77777777" w:rsidR="00FD412D" w:rsidRPr="00F020C7" w:rsidRDefault="00FD412D" w:rsidP="0081503D">
            <w:pPr>
              <w:keepLines/>
              <w:autoSpaceDE w:val="0"/>
              <w:autoSpaceDN w:val="0"/>
              <w:adjustRightInd w:val="0"/>
              <w:spacing w:line="240" w:lineRule="auto"/>
              <w:rPr>
                <w:szCs w:val="24"/>
              </w:rPr>
            </w:pPr>
            <w:r w:rsidRPr="00F020C7">
              <w:t xml:space="preserve">Cholestasis, </w:t>
            </w:r>
            <w:r w:rsidR="00E12D9C" w:rsidRPr="00F020C7">
              <w:t xml:space="preserve">hepaticus </w:t>
            </w:r>
            <w:r w:rsidRPr="00F020C7">
              <w:t>laesio, hepatitis, gyógyszer okozta májkárosodás</w:t>
            </w:r>
          </w:p>
        </w:tc>
      </w:tr>
      <w:tr w:rsidR="00FD412D" w:rsidRPr="00F020C7" w14:paraId="1BDCEC33" w14:textId="77777777" w:rsidTr="00CB6400">
        <w:trPr>
          <w:cantSplit/>
        </w:trPr>
        <w:tc>
          <w:tcPr>
            <w:tcW w:w="2689" w:type="dxa"/>
            <w:vMerge w:val="restart"/>
            <w:shd w:val="clear" w:color="auto" w:fill="auto"/>
          </w:tcPr>
          <w:p w14:paraId="3E52D9DB" w14:textId="77777777" w:rsidR="00FD412D" w:rsidRPr="00F020C7" w:rsidRDefault="00FD412D" w:rsidP="0081503D">
            <w:pPr>
              <w:keepNext/>
              <w:keepLines/>
              <w:autoSpaceDE w:val="0"/>
              <w:autoSpaceDN w:val="0"/>
              <w:adjustRightInd w:val="0"/>
              <w:spacing w:line="240" w:lineRule="auto"/>
              <w:rPr>
                <w:szCs w:val="24"/>
              </w:rPr>
            </w:pPr>
            <w:r w:rsidRPr="00F020C7">
              <w:t>A bőr és a bőr alatti szövet betegségei és tünetei</w:t>
            </w:r>
          </w:p>
        </w:tc>
        <w:tc>
          <w:tcPr>
            <w:tcW w:w="1305" w:type="dxa"/>
            <w:shd w:val="clear" w:color="auto" w:fill="auto"/>
          </w:tcPr>
          <w:p w14:paraId="0B7C699F" w14:textId="77777777" w:rsidR="00FD412D" w:rsidRPr="00F020C7" w:rsidRDefault="00FD412D" w:rsidP="0081503D">
            <w:pPr>
              <w:keepNext/>
              <w:keepLines/>
              <w:autoSpaceDE w:val="0"/>
              <w:autoSpaceDN w:val="0"/>
              <w:adjustRightInd w:val="0"/>
              <w:spacing w:line="240" w:lineRule="auto"/>
              <w:rPr>
                <w:szCs w:val="24"/>
              </w:rPr>
            </w:pPr>
            <w:r w:rsidRPr="00F020C7">
              <w:t>Gyakori</w:t>
            </w:r>
          </w:p>
        </w:tc>
        <w:tc>
          <w:tcPr>
            <w:tcW w:w="5220" w:type="dxa"/>
            <w:shd w:val="clear" w:color="auto" w:fill="auto"/>
          </w:tcPr>
          <w:p w14:paraId="3EECC20B" w14:textId="77777777" w:rsidR="00FD412D" w:rsidRPr="00F020C7" w:rsidRDefault="00FD412D" w:rsidP="0081503D">
            <w:pPr>
              <w:keepNext/>
              <w:keepLines/>
              <w:autoSpaceDE w:val="0"/>
              <w:autoSpaceDN w:val="0"/>
              <w:adjustRightInd w:val="0"/>
              <w:spacing w:line="240" w:lineRule="auto"/>
              <w:rPr>
                <w:szCs w:val="24"/>
              </w:rPr>
            </w:pPr>
            <w:r w:rsidRPr="00F020C7">
              <w:t>Bőrkiütés, alopecia, hyperhydrosis, generalizált pruritus, petechiák</w:t>
            </w:r>
          </w:p>
        </w:tc>
      </w:tr>
      <w:tr w:rsidR="00FD412D" w:rsidRPr="00F020C7" w14:paraId="47A84340" w14:textId="77777777" w:rsidTr="00CB6400">
        <w:trPr>
          <w:cantSplit/>
        </w:trPr>
        <w:tc>
          <w:tcPr>
            <w:tcW w:w="2689" w:type="dxa"/>
            <w:vMerge/>
            <w:tcBorders>
              <w:bottom w:val="single" w:sz="4" w:space="0" w:color="auto"/>
            </w:tcBorders>
            <w:shd w:val="clear" w:color="auto" w:fill="auto"/>
          </w:tcPr>
          <w:p w14:paraId="055E2FF5" w14:textId="77777777" w:rsidR="00FD412D" w:rsidRPr="00F020C7" w:rsidRDefault="00FD412D" w:rsidP="0081503D">
            <w:pPr>
              <w:keepNext/>
              <w:keepLines/>
              <w:autoSpaceDE w:val="0"/>
              <w:autoSpaceDN w:val="0"/>
              <w:adjustRightInd w:val="0"/>
              <w:spacing w:line="240" w:lineRule="auto"/>
              <w:rPr>
                <w:szCs w:val="24"/>
              </w:rPr>
            </w:pPr>
          </w:p>
        </w:tc>
        <w:tc>
          <w:tcPr>
            <w:tcW w:w="1305" w:type="dxa"/>
            <w:shd w:val="clear" w:color="auto" w:fill="auto"/>
          </w:tcPr>
          <w:p w14:paraId="09626BCD"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1FCE47E1" w14:textId="77777777" w:rsidR="00FD412D" w:rsidRPr="00F020C7" w:rsidRDefault="00FD412D" w:rsidP="0081503D">
            <w:pPr>
              <w:keepLines/>
              <w:autoSpaceDE w:val="0"/>
              <w:autoSpaceDN w:val="0"/>
              <w:adjustRightInd w:val="0"/>
              <w:spacing w:line="240" w:lineRule="auto"/>
              <w:rPr>
                <w:szCs w:val="24"/>
              </w:rPr>
            </w:pPr>
            <w:r w:rsidRPr="00F020C7">
              <w:t xml:space="preserve">Urticaria, dermatosis, hideg </w:t>
            </w:r>
            <w:r w:rsidR="00E12D9C" w:rsidRPr="00F020C7">
              <w:t>verejték</w:t>
            </w:r>
            <w:r w:rsidRPr="00F020C7">
              <w:t xml:space="preserve">, erythema, melanosis, pigmentációs </w:t>
            </w:r>
            <w:r w:rsidR="00E12D9C" w:rsidRPr="00F020C7">
              <w:t>zavarok</w:t>
            </w:r>
            <w:r w:rsidRPr="00F020C7">
              <w:t>, a bőr elszíneződése, bőrhámlás</w:t>
            </w:r>
          </w:p>
        </w:tc>
      </w:tr>
      <w:tr w:rsidR="00796B18" w:rsidRPr="00F020C7" w14:paraId="5A2B14CE" w14:textId="77777777" w:rsidTr="00CB6400">
        <w:trPr>
          <w:cantSplit/>
        </w:trPr>
        <w:tc>
          <w:tcPr>
            <w:tcW w:w="2689" w:type="dxa"/>
            <w:vMerge w:val="restart"/>
            <w:shd w:val="clear" w:color="auto" w:fill="auto"/>
          </w:tcPr>
          <w:p w14:paraId="1D28D727" w14:textId="77777777" w:rsidR="00796B18" w:rsidRPr="00F020C7" w:rsidRDefault="00796B18" w:rsidP="0081503D">
            <w:pPr>
              <w:keepNext/>
              <w:keepLines/>
              <w:autoSpaceDE w:val="0"/>
              <w:autoSpaceDN w:val="0"/>
              <w:adjustRightInd w:val="0"/>
              <w:spacing w:line="240" w:lineRule="auto"/>
              <w:rPr>
                <w:szCs w:val="24"/>
              </w:rPr>
            </w:pPr>
            <w:r w:rsidRPr="00F020C7">
              <w:t>A csont- és izomrendszer, valamint a kötőszövet betegségei és tünetei</w:t>
            </w:r>
          </w:p>
        </w:tc>
        <w:tc>
          <w:tcPr>
            <w:tcW w:w="1305" w:type="dxa"/>
            <w:shd w:val="clear" w:color="auto" w:fill="auto"/>
          </w:tcPr>
          <w:p w14:paraId="42D2B208" w14:textId="77777777" w:rsidR="00796B18" w:rsidRPr="00F020C7" w:rsidRDefault="00796B18" w:rsidP="0081503D">
            <w:pPr>
              <w:keepLines/>
              <w:autoSpaceDE w:val="0"/>
              <w:autoSpaceDN w:val="0"/>
              <w:adjustRightInd w:val="0"/>
              <w:spacing w:line="240" w:lineRule="auto"/>
            </w:pPr>
            <w:r w:rsidRPr="00F020C7">
              <w:t>Nagyon gyakori</w:t>
            </w:r>
          </w:p>
        </w:tc>
        <w:tc>
          <w:tcPr>
            <w:tcW w:w="5220" w:type="dxa"/>
            <w:shd w:val="clear" w:color="auto" w:fill="auto"/>
          </w:tcPr>
          <w:p w14:paraId="2804C5F5" w14:textId="77777777" w:rsidR="00796B18" w:rsidRPr="00F020C7" w:rsidRDefault="00796B18" w:rsidP="0081503D">
            <w:pPr>
              <w:keepLines/>
              <w:autoSpaceDE w:val="0"/>
              <w:autoSpaceDN w:val="0"/>
              <w:adjustRightInd w:val="0"/>
              <w:spacing w:line="240" w:lineRule="auto"/>
            </w:pPr>
            <w:r w:rsidRPr="00F020C7">
              <w:t>Hátfájás</w:t>
            </w:r>
          </w:p>
        </w:tc>
      </w:tr>
      <w:tr w:rsidR="00796B18" w:rsidRPr="00F020C7" w14:paraId="7DD675FC" w14:textId="77777777" w:rsidTr="00CB6400">
        <w:trPr>
          <w:cantSplit/>
        </w:trPr>
        <w:tc>
          <w:tcPr>
            <w:tcW w:w="2689" w:type="dxa"/>
            <w:vMerge/>
            <w:shd w:val="clear" w:color="auto" w:fill="auto"/>
          </w:tcPr>
          <w:p w14:paraId="41CA03A5" w14:textId="77777777" w:rsidR="00796B18" w:rsidRPr="00F020C7" w:rsidRDefault="00796B18" w:rsidP="0081503D">
            <w:pPr>
              <w:keepNext/>
              <w:keepLines/>
              <w:autoSpaceDE w:val="0"/>
              <w:autoSpaceDN w:val="0"/>
              <w:adjustRightInd w:val="0"/>
              <w:spacing w:line="240" w:lineRule="auto"/>
              <w:rPr>
                <w:iCs/>
                <w:szCs w:val="24"/>
              </w:rPr>
            </w:pPr>
          </w:p>
        </w:tc>
        <w:tc>
          <w:tcPr>
            <w:tcW w:w="1305" w:type="dxa"/>
            <w:shd w:val="clear" w:color="auto" w:fill="auto"/>
          </w:tcPr>
          <w:p w14:paraId="7DFA9E7D" w14:textId="77777777" w:rsidR="00796B18" w:rsidRPr="00F020C7" w:rsidRDefault="00796B18" w:rsidP="0081503D">
            <w:pPr>
              <w:keepNext/>
              <w:keepLines/>
              <w:autoSpaceDE w:val="0"/>
              <w:autoSpaceDN w:val="0"/>
              <w:adjustRightInd w:val="0"/>
              <w:spacing w:line="240" w:lineRule="auto"/>
              <w:rPr>
                <w:szCs w:val="24"/>
              </w:rPr>
            </w:pPr>
            <w:r w:rsidRPr="00F020C7">
              <w:t>Gyakori</w:t>
            </w:r>
          </w:p>
        </w:tc>
        <w:tc>
          <w:tcPr>
            <w:tcW w:w="5220" w:type="dxa"/>
            <w:shd w:val="clear" w:color="auto" w:fill="auto"/>
          </w:tcPr>
          <w:p w14:paraId="129F218A" w14:textId="0BD13C06" w:rsidR="00796B18" w:rsidRPr="00F020C7" w:rsidRDefault="00796B18" w:rsidP="0081503D">
            <w:pPr>
              <w:keepNext/>
              <w:keepLines/>
              <w:autoSpaceDE w:val="0"/>
              <w:autoSpaceDN w:val="0"/>
              <w:adjustRightInd w:val="0"/>
              <w:spacing w:line="240" w:lineRule="auto"/>
              <w:rPr>
                <w:szCs w:val="24"/>
              </w:rPr>
            </w:pPr>
            <w:r w:rsidRPr="00F020C7">
              <w:t>Myalgia, izomgörcs, musculoskeletalis fájdalmak, csontfájdalom</w:t>
            </w:r>
          </w:p>
        </w:tc>
      </w:tr>
      <w:tr w:rsidR="00796B18" w:rsidRPr="00F020C7" w14:paraId="4E7B9F1D" w14:textId="77777777" w:rsidTr="00CB6400">
        <w:trPr>
          <w:cantSplit/>
        </w:trPr>
        <w:tc>
          <w:tcPr>
            <w:tcW w:w="2689" w:type="dxa"/>
            <w:vMerge/>
            <w:shd w:val="clear" w:color="auto" w:fill="auto"/>
          </w:tcPr>
          <w:p w14:paraId="27792FFF" w14:textId="77777777" w:rsidR="00796B18" w:rsidRPr="00F020C7" w:rsidRDefault="00796B18" w:rsidP="0081503D">
            <w:pPr>
              <w:keepNext/>
              <w:keepLines/>
              <w:autoSpaceDE w:val="0"/>
              <w:autoSpaceDN w:val="0"/>
              <w:adjustRightInd w:val="0"/>
              <w:spacing w:line="240" w:lineRule="auto"/>
              <w:rPr>
                <w:szCs w:val="24"/>
              </w:rPr>
            </w:pPr>
          </w:p>
        </w:tc>
        <w:tc>
          <w:tcPr>
            <w:tcW w:w="1305" w:type="dxa"/>
            <w:shd w:val="clear" w:color="auto" w:fill="auto"/>
          </w:tcPr>
          <w:p w14:paraId="6F330F64" w14:textId="77777777" w:rsidR="00796B18" w:rsidRPr="00F020C7" w:rsidRDefault="00796B18" w:rsidP="0081503D">
            <w:pPr>
              <w:keepNext/>
              <w:autoSpaceDE w:val="0"/>
              <w:autoSpaceDN w:val="0"/>
              <w:adjustRightInd w:val="0"/>
              <w:spacing w:line="240" w:lineRule="auto"/>
              <w:rPr>
                <w:szCs w:val="24"/>
              </w:rPr>
            </w:pPr>
            <w:r w:rsidRPr="00F020C7">
              <w:t>Nem gyakori</w:t>
            </w:r>
          </w:p>
        </w:tc>
        <w:tc>
          <w:tcPr>
            <w:tcW w:w="5220" w:type="dxa"/>
            <w:shd w:val="clear" w:color="auto" w:fill="auto"/>
          </w:tcPr>
          <w:p w14:paraId="14E273A8" w14:textId="77777777" w:rsidR="00796B18" w:rsidRPr="00F020C7" w:rsidRDefault="00796B18" w:rsidP="0081503D">
            <w:pPr>
              <w:keepNext/>
              <w:autoSpaceDE w:val="0"/>
              <w:autoSpaceDN w:val="0"/>
              <w:adjustRightInd w:val="0"/>
              <w:spacing w:line="240" w:lineRule="auto"/>
              <w:rPr>
                <w:szCs w:val="24"/>
              </w:rPr>
            </w:pPr>
            <w:r w:rsidRPr="00F020C7">
              <w:t>Izomgyengeség</w:t>
            </w:r>
          </w:p>
        </w:tc>
      </w:tr>
      <w:tr w:rsidR="00FD412D" w:rsidRPr="00F020C7" w14:paraId="6E92045F" w14:textId="77777777" w:rsidTr="00CB6400">
        <w:trPr>
          <w:cantSplit/>
        </w:trPr>
        <w:tc>
          <w:tcPr>
            <w:tcW w:w="2689" w:type="dxa"/>
            <w:vMerge w:val="restart"/>
            <w:shd w:val="clear" w:color="auto" w:fill="auto"/>
          </w:tcPr>
          <w:p w14:paraId="77940661" w14:textId="77777777" w:rsidR="00FD412D" w:rsidRPr="00F020C7" w:rsidRDefault="00FD412D" w:rsidP="0081503D">
            <w:pPr>
              <w:keepNext/>
              <w:keepLines/>
              <w:autoSpaceDE w:val="0"/>
              <w:autoSpaceDN w:val="0"/>
              <w:adjustRightInd w:val="0"/>
              <w:spacing w:line="240" w:lineRule="auto"/>
              <w:rPr>
                <w:szCs w:val="24"/>
              </w:rPr>
            </w:pPr>
            <w:r w:rsidRPr="00F020C7">
              <w:t>Vese- és húgyúti betegségek és tünetek</w:t>
            </w:r>
          </w:p>
        </w:tc>
        <w:tc>
          <w:tcPr>
            <w:tcW w:w="1305" w:type="dxa"/>
            <w:shd w:val="clear" w:color="auto" w:fill="auto"/>
          </w:tcPr>
          <w:p w14:paraId="04C5B832" w14:textId="77777777" w:rsidR="00FD412D" w:rsidRPr="00F020C7" w:rsidRDefault="00FD412D" w:rsidP="0081503D">
            <w:pPr>
              <w:keepNext/>
              <w:keepLines/>
              <w:autoSpaceDE w:val="0"/>
              <w:autoSpaceDN w:val="0"/>
              <w:adjustRightInd w:val="0"/>
              <w:spacing w:line="240" w:lineRule="auto"/>
              <w:rPr>
                <w:iCs/>
                <w:szCs w:val="24"/>
              </w:rPr>
            </w:pPr>
            <w:r w:rsidRPr="00F020C7">
              <w:t>Gyakori</w:t>
            </w:r>
          </w:p>
        </w:tc>
        <w:tc>
          <w:tcPr>
            <w:tcW w:w="5220" w:type="dxa"/>
            <w:shd w:val="clear" w:color="auto" w:fill="auto"/>
          </w:tcPr>
          <w:p w14:paraId="3037FA81" w14:textId="77777777" w:rsidR="00FD412D" w:rsidRPr="00F020C7" w:rsidRDefault="00FD412D" w:rsidP="0081503D">
            <w:pPr>
              <w:keepNext/>
              <w:keepLines/>
              <w:autoSpaceDE w:val="0"/>
              <w:autoSpaceDN w:val="0"/>
              <w:adjustRightInd w:val="0"/>
              <w:spacing w:line="240" w:lineRule="auto"/>
              <w:rPr>
                <w:szCs w:val="24"/>
              </w:rPr>
            </w:pPr>
            <w:r w:rsidRPr="00F020C7">
              <w:t xml:space="preserve">Proteinuria, a kreatininszint emelkedése a vérben, </w:t>
            </w:r>
            <w:r w:rsidR="00E12D9C" w:rsidRPr="00F020C7">
              <w:t>thromboticus</w:t>
            </w:r>
            <w:r w:rsidRPr="00F020C7">
              <w:t xml:space="preserve"> microangiopathia</w:t>
            </w:r>
            <w:r w:rsidR="00171D8D" w:rsidRPr="00F020C7">
              <w:t xml:space="preserve"> veseelégtelenséggel</w:t>
            </w:r>
            <w:r w:rsidRPr="00F020C7">
              <w:rPr>
                <w:vertAlign w:val="superscript"/>
              </w:rPr>
              <w:t>‡</w:t>
            </w:r>
          </w:p>
        </w:tc>
      </w:tr>
      <w:tr w:rsidR="00FD412D" w:rsidRPr="00F020C7" w14:paraId="2761D07F" w14:textId="77777777" w:rsidTr="00CB6400">
        <w:trPr>
          <w:cantSplit/>
        </w:trPr>
        <w:tc>
          <w:tcPr>
            <w:tcW w:w="2689" w:type="dxa"/>
            <w:vMerge/>
            <w:shd w:val="clear" w:color="auto" w:fill="auto"/>
          </w:tcPr>
          <w:p w14:paraId="72BEA4B9" w14:textId="77777777" w:rsidR="00FD412D" w:rsidRPr="00F020C7" w:rsidRDefault="00FD412D" w:rsidP="0081503D">
            <w:pPr>
              <w:keepNext/>
              <w:autoSpaceDE w:val="0"/>
              <w:autoSpaceDN w:val="0"/>
              <w:adjustRightInd w:val="0"/>
              <w:spacing w:line="240" w:lineRule="auto"/>
              <w:rPr>
                <w:szCs w:val="24"/>
              </w:rPr>
            </w:pPr>
          </w:p>
        </w:tc>
        <w:tc>
          <w:tcPr>
            <w:tcW w:w="1305" w:type="dxa"/>
            <w:shd w:val="clear" w:color="auto" w:fill="auto"/>
          </w:tcPr>
          <w:p w14:paraId="16C242EC"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358E18FF" w14:textId="77777777" w:rsidR="00FD412D" w:rsidRPr="00F020C7" w:rsidRDefault="00FD412D" w:rsidP="0081503D">
            <w:pPr>
              <w:keepLines/>
              <w:autoSpaceDE w:val="0"/>
              <w:autoSpaceDN w:val="0"/>
              <w:adjustRightInd w:val="0"/>
              <w:spacing w:line="240" w:lineRule="auto"/>
              <w:rPr>
                <w:szCs w:val="24"/>
              </w:rPr>
            </w:pPr>
            <w:r w:rsidRPr="00F020C7">
              <w:t>Veseelégtelenség, leukocyturia, lupus nephritis, éjszakai vizelés, a karbamidszint emelkedése a vérben, a protein/kreatinin arány emelkedése a vizeletben</w:t>
            </w:r>
          </w:p>
        </w:tc>
      </w:tr>
      <w:tr w:rsidR="00FD412D" w:rsidRPr="00F020C7" w14:paraId="204C14DC" w14:textId="77777777" w:rsidTr="00CB6400">
        <w:trPr>
          <w:cantSplit/>
        </w:trPr>
        <w:tc>
          <w:tcPr>
            <w:tcW w:w="2689" w:type="dxa"/>
            <w:tcBorders>
              <w:bottom w:val="single" w:sz="4" w:space="0" w:color="auto"/>
            </w:tcBorders>
            <w:shd w:val="clear" w:color="auto" w:fill="auto"/>
          </w:tcPr>
          <w:p w14:paraId="6E885427" w14:textId="77777777" w:rsidR="00FD412D" w:rsidRPr="00F020C7" w:rsidRDefault="00FD412D" w:rsidP="0081503D">
            <w:pPr>
              <w:keepLines/>
              <w:autoSpaceDE w:val="0"/>
              <w:autoSpaceDN w:val="0"/>
              <w:adjustRightInd w:val="0"/>
              <w:spacing w:line="240" w:lineRule="auto"/>
              <w:rPr>
                <w:iCs/>
                <w:szCs w:val="24"/>
              </w:rPr>
            </w:pPr>
            <w:r w:rsidRPr="00F020C7">
              <w:t>A nemi szervekkel és az emlőkkel kapcsolatos betegségek és tünetek</w:t>
            </w:r>
          </w:p>
        </w:tc>
        <w:tc>
          <w:tcPr>
            <w:tcW w:w="1305" w:type="dxa"/>
            <w:shd w:val="clear" w:color="auto" w:fill="auto"/>
          </w:tcPr>
          <w:p w14:paraId="7F1148F6" w14:textId="77777777" w:rsidR="00FD412D" w:rsidRPr="00F020C7" w:rsidRDefault="00FD412D" w:rsidP="0081503D">
            <w:pPr>
              <w:keepLines/>
              <w:autoSpaceDE w:val="0"/>
              <w:autoSpaceDN w:val="0"/>
              <w:adjustRightInd w:val="0"/>
              <w:spacing w:line="240" w:lineRule="auto"/>
              <w:rPr>
                <w:szCs w:val="24"/>
              </w:rPr>
            </w:pPr>
            <w:r w:rsidRPr="00F020C7">
              <w:t>Gyakori</w:t>
            </w:r>
          </w:p>
        </w:tc>
        <w:tc>
          <w:tcPr>
            <w:tcW w:w="5220" w:type="dxa"/>
            <w:shd w:val="clear" w:color="auto" w:fill="auto"/>
          </w:tcPr>
          <w:p w14:paraId="5528FBAE" w14:textId="77777777" w:rsidR="00FD412D" w:rsidRPr="00F020C7" w:rsidRDefault="00FD412D" w:rsidP="0081503D">
            <w:pPr>
              <w:keepLines/>
              <w:autoSpaceDE w:val="0"/>
              <w:autoSpaceDN w:val="0"/>
              <w:adjustRightInd w:val="0"/>
              <w:spacing w:line="240" w:lineRule="auto"/>
              <w:rPr>
                <w:szCs w:val="24"/>
              </w:rPr>
            </w:pPr>
            <w:r w:rsidRPr="00F020C7">
              <w:t>Menorrhagia</w:t>
            </w:r>
          </w:p>
        </w:tc>
      </w:tr>
      <w:tr w:rsidR="00FD412D" w:rsidRPr="00F020C7" w14:paraId="5FE86218" w14:textId="77777777" w:rsidTr="00CB6400">
        <w:trPr>
          <w:cantSplit/>
        </w:trPr>
        <w:tc>
          <w:tcPr>
            <w:tcW w:w="2689" w:type="dxa"/>
            <w:vMerge w:val="restart"/>
            <w:shd w:val="clear" w:color="auto" w:fill="auto"/>
          </w:tcPr>
          <w:p w14:paraId="21C8FCD0" w14:textId="77777777" w:rsidR="00FD412D" w:rsidRPr="00F020C7" w:rsidRDefault="00FD412D" w:rsidP="0081503D">
            <w:pPr>
              <w:keepNext/>
              <w:keepLines/>
              <w:autoSpaceDE w:val="0"/>
              <w:autoSpaceDN w:val="0"/>
              <w:adjustRightInd w:val="0"/>
              <w:spacing w:line="240" w:lineRule="auto"/>
              <w:rPr>
                <w:iCs/>
                <w:szCs w:val="24"/>
              </w:rPr>
            </w:pPr>
            <w:r w:rsidRPr="00F020C7">
              <w:t>Általános tünetek, az alkalmazás helyén fellépő reakciók</w:t>
            </w:r>
          </w:p>
        </w:tc>
        <w:tc>
          <w:tcPr>
            <w:tcW w:w="1305" w:type="dxa"/>
            <w:shd w:val="clear" w:color="auto" w:fill="auto"/>
          </w:tcPr>
          <w:p w14:paraId="36977694" w14:textId="77777777" w:rsidR="00FD412D" w:rsidRPr="00F020C7" w:rsidRDefault="00FD412D" w:rsidP="0081503D">
            <w:pPr>
              <w:keepNext/>
              <w:keepLines/>
              <w:autoSpaceDE w:val="0"/>
              <w:autoSpaceDN w:val="0"/>
              <w:adjustRightInd w:val="0"/>
              <w:spacing w:line="240" w:lineRule="auto"/>
              <w:rPr>
                <w:szCs w:val="24"/>
              </w:rPr>
            </w:pPr>
            <w:r w:rsidRPr="00F020C7">
              <w:t>Gyakori</w:t>
            </w:r>
          </w:p>
        </w:tc>
        <w:tc>
          <w:tcPr>
            <w:tcW w:w="5220" w:type="dxa"/>
            <w:shd w:val="clear" w:color="auto" w:fill="auto"/>
          </w:tcPr>
          <w:p w14:paraId="6BACDC63" w14:textId="77777777" w:rsidR="00FD412D" w:rsidRPr="00F020C7" w:rsidRDefault="00FD412D" w:rsidP="0081503D">
            <w:pPr>
              <w:keepNext/>
              <w:keepLines/>
              <w:autoSpaceDE w:val="0"/>
              <w:autoSpaceDN w:val="0"/>
              <w:adjustRightInd w:val="0"/>
              <w:spacing w:line="240" w:lineRule="auto"/>
              <w:rPr>
                <w:szCs w:val="24"/>
              </w:rPr>
            </w:pPr>
            <w:r w:rsidRPr="00F020C7">
              <w:t>Láz*, mellkasi fájdalom, asthenia</w:t>
            </w:r>
          </w:p>
          <w:p w14:paraId="618FACE3" w14:textId="77777777" w:rsidR="00FD412D" w:rsidRPr="00F020C7" w:rsidRDefault="00FD412D" w:rsidP="0081503D">
            <w:pPr>
              <w:keepNext/>
              <w:keepLines/>
              <w:autoSpaceDE w:val="0"/>
              <w:autoSpaceDN w:val="0"/>
              <w:adjustRightInd w:val="0"/>
              <w:spacing w:line="240" w:lineRule="auto"/>
              <w:rPr>
                <w:szCs w:val="24"/>
              </w:rPr>
            </w:pPr>
            <w:r w:rsidRPr="00F020C7">
              <w:t>*Nagyon gyakori ITP-</w:t>
            </w:r>
            <w:r w:rsidR="00644DD6" w:rsidRPr="00F020C7">
              <w:t>s</w:t>
            </w:r>
            <w:r w:rsidRPr="00F020C7">
              <w:t xml:space="preserve"> gyermekeknél</w:t>
            </w:r>
          </w:p>
        </w:tc>
      </w:tr>
      <w:tr w:rsidR="00FD412D" w:rsidRPr="00F020C7" w14:paraId="5B75C89F" w14:textId="77777777" w:rsidTr="00CB6400">
        <w:trPr>
          <w:cantSplit/>
        </w:trPr>
        <w:tc>
          <w:tcPr>
            <w:tcW w:w="2689" w:type="dxa"/>
            <w:vMerge/>
            <w:shd w:val="clear" w:color="auto" w:fill="auto"/>
          </w:tcPr>
          <w:p w14:paraId="7108268E" w14:textId="77777777" w:rsidR="00FD412D" w:rsidRPr="00F020C7" w:rsidRDefault="00FD412D" w:rsidP="0081503D">
            <w:pPr>
              <w:keepNext/>
              <w:keepLines/>
              <w:autoSpaceDE w:val="0"/>
              <w:autoSpaceDN w:val="0"/>
              <w:adjustRightInd w:val="0"/>
              <w:spacing w:line="240" w:lineRule="auto"/>
              <w:rPr>
                <w:szCs w:val="24"/>
              </w:rPr>
            </w:pPr>
          </w:p>
        </w:tc>
        <w:tc>
          <w:tcPr>
            <w:tcW w:w="1305" w:type="dxa"/>
            <w:shd w:val="clear" w:color="auto" w:fill="auto"/>
          </w:tcPr>
          <w:p w14:paraId="60BC0EBE"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298E844A" w14:textId="56EA5174" w:rsidR="00FD412D" w:rsidRPr="00F020C7" w:rsidRDefault="00FD412D">
            <w:pPr>
              <w:keepLines/>
              <w:autoSpaceDE w:val="0"/>
              <w:autoSpaceDN w:val="0"/>
              <w:adjustRightInd w:val="0"/>
              <w:spacing w:line="240" w:lineRule="auto"/>
              <w:rPr>
                <w:szCs w:val="24"/>
              </w:rPr>
            </w:pPr>
            <w:r w:rsidRPr="00F020C7">
              <w:t xml:space="preserve">Forróságérzés, </w:t>
            </w:r>
            <w:r w:rsidR="00E12D9C" w:rsidRPr="00F020C7">
              <w:t xml:space="preserve">vérzés az </w:t>
            </w:r>
            <w:r w:rsidRPr="00F020C7">
              <w:t>érfalszúrás helyén, idegesség, sebgyulladás, rossz közérzet, idegentestérzés</w:t>
            </w:r>
          </w:p>
        </w:tc>
      </w:tr>
      <w:tr w:rsidR="00FD412D" w:rsidRPr="00F020C7" w14:paraId="509EFD5C" w14:textId="77777777" w:rsidTr="00CB6400">
        <w:trPr>
          <w:cantSplit/>
        </w:trPr>
        <w:tc>
          <w:tcPr>
            <w:tcW w:w="2689" w:type="dxa"/>
            <w:vMerge w:val="restart"/>
            <w:shd w:val="clear" w:color="auto" w:fill="auto"/>
          </w:tcPr>
          <w:p w14:paraId="509E6F60" w14:textId="77777777" w:rsidR="00FD412D" w:rsidRPr="00F020C7" w:rsidRDefault="00FD412D" w:rsidP="0081503D">
            <w:pPr>
              <w:keepNext/>
              <w:keepLines/>
              <w:autoSpaceDE w:val="0"/>
              <w:autoSpaceDN w:val="0"/>
              <w:adjustRightInd w:val="0"/>
              <w:spacing w:line="240" w:lineRule="auto"/>
              <w:rPr>
                <w:iCs/>
                <w:szCs w:val="24"/>
              </w:rPr>
            </w:pPr>
            <w:r w:rsidRPr="00F020C7">
              <w:t>Laboratóriumi és egyéb vizsgálatok eredményei</w:t>
            </w:r>
          </w:p>
        </w:tc>
        <w:tc>
          <w:tcPr>
            <w:tcW w:w="1305" w:type="dxa"/>
            <w:shd w:val="clear" w:color="auto" w:fill="auto"/>
          </w:tcPr>
          <w:p w14:paraId="69239A20" w14:textId="77777777" w:rsidR="00FD412D" w:rsidRPr="00F020C7" w:rsidRDefault="00FD412D" w:rsidP="0081503D">
            <w:pPr>
              <w:keepNext/>
              <w:keepLines/>
              <w:autoSpaceDE w:val="0"/>
              <w:autoSpaceDN w:val="0"/>
              <w:adjustRightInd w:val="0"/>
              <w:spacing w:line="240" w:lineRule="auto"/>
              <w:rPr>
                <w:iCs/>
                <w:szCs w:val="24"/>
              </w:rPr>
            </w:pPr>
            <w:r w:rsidRPr="00F020C7">
              <w:t>Gyakori</w:t>
            </w:r>
          </w:p>
        </w:tc>
        <w:tc>
          <w:tcPr>
            <w:tcW w:w="5220" w:type="dxa"/>
            <w:shd w:val="clear" w:color="auto" w:fill="auto"/>
          </w:tcPr>
          <w:p w14:paraId="15DCBF2E" w14:textId="38449805" w:rsidR="00FD412D" w:rsidRPr="00F020C7" w:rsidRDefault="00FD412D" w:rsidP="0081503D">
            <w:pPr>
              <w:keepNext/>
              <w:keepLines/>
              <w:autoSpaceDE w:val="0"/>
              <w:autoSpaceDN w:val="0"/>
              <w:adjustRightInd w:val="0"/>
              <w:spacing w:line="240" w:lineRule="auto"/>
              <w:rPr>
                <w:szCs w:val="24"/>
              </w:rPr>
            </w:pPr>
            <w:r w:rsidRPr="00F020C7">
              <w:t>Emelkedett szérum</w:t>
            </w:r>
            <w:r w:rsidR="00E12D9C" w:rsidRPr="00F020C7">
              <w:t xml:space="preserve"> </w:t>
            </w:r>
            <w:r w:rsidRPr="00F020C7">
              <w:t>alkalikus</w:t>
            </w:r>
            <w:r w:rsidR="00E12D9C" w:rsidRPr="00F020C7">
              <w:noBreakHyphen/>
            </w:r>
            <w:r w:rsidRPr="00F020C7">
              <w:t>foszfatáz</w:t>
            </w:r>
            <w:r w:rsidR="00635A3E" w:rsidRPr="00F020C7">
              <w:t>-</w:t>
            </w:r>
            <w:r w:rsidRPr="00F020C7">
              <w:t>szint</w:t>
            </w:r>
          </w:p>
        </w:tc>
      </w:tr>
      <w:tr w:rsidR="00FD412D" w:rsidRPr="00F020C7" w14:paraId="276DD654" w14:textId="77777777" w:rsidTr="00CB6400">
        <w:trPr>
          <w:cantSplit/>
        </w:trPr>
        <w:tc>
          <w:tcPr>
            <w:tcW w:w="2689" w:type="dxa"/>
            <w:vMerge/>
            <w:shd w:val="clear" w:color="auto" w:fill="auto"/>
          </w:tcPr>
          <w:p w14:paraId="7E6A8E5B" w14:textId="77777777" w:rsidR="00FD412D" w:rsidRPr="00F020C7" w:rsidRDefault="00FD412D" w:rsidP="0081503D">
            <w:pPr>
              <w:keepNext/>
              <w:autoSpaceDE w:val="0"/>
              <w:autoSpaceDN w:val="0"/>
              <w:adjustRightInd w:val="0"/>
              <w:spacing w:line="240" w:lineRule="auto"/>
              <w:rPr>
                <w:iCs/>
                <w:szCs w:val="24"/>
              </w:rPr>
            </w:pPr>
          </w:p>
        </w:tc>
        <w:tc>
          <w:tcPr>
            <w:tcW w:w="1305" w:type="dxa"/>
            <w:shd w:val="clear" w:color="auto" w:fill="auto"/>
          </w:tcPr>
          <w:p w14:paraId="58E43464" w14:textId="77777777" w:rsidR="00FD412D" w:rsidRPr="00F020C7" w:rsidRDefault="00FD412D" w:rsidP="0081503D">
            <w:pPr>
              <w:keepLines/>
              <w:autoSpaceDE w:val="0"/>
              <w:autoSpaceDN w:val="0"/>
              <w:adjustRightInd w:val="0"/>
              <w:spacing w:line="240" w:lineRule="auto"/>
              <w:rPr>
                <w:szCs w:val="24"/>
              </w:rPr>
            </w:pPr>
            <w:r w:rsidRPr="00F020C7">
              <w:t>Nem gyakori</w:t>
            </w:r>
          </w:p>
        </w:tc>
        <w:tc>
          <w:tcPr>
            <w:tcW w:w="5220" w:type="dxa"/>
            <w:shd w:val="clear" w:color="auto" w:fill="auto"/>
          </w:tcPr>
          <w:p w14:paraId="45BAB991" w14:textId="77777777" w:rsidR="00FD412D" w:rsidRPr="00F020C7" w:rsidRDefault="00FD412D" w:rsidP="0081503D">
            <w:pPr>
              <w:keepLines/>
              <w:autoSpaceDE w:val="0"/>
              <w:autoSpaceDN w:val="0"/>
              <w:adjustRightInd w:val="0"/>
              <w:spacing w:line="240" w:lineRule="auto"/>
              <w:rPr>
                <w:szCs w:val="24"/>
              </w:rPr>
            </w:pPr>
            <w:r w:rsidRPr="00F020C7">
              <w:t>Emelkedett szérum</w:t>
            </w:r>
            <w:r w:rsidR="00E12D9C" w:rsidRPr="00F020C7">
              <w:t xml:space="preserve"> </w:t>
            </w:r>
            <w:r w:rsidRPr="00F020C7">
              <w:t>albuminszint, emelkedett összproteinszint, csökkent szérum</w:t>
            </w:r>
            <w:r w:rsidR="00E12D9C" w:rsidRPr="00F020C7">
              <w:t xml:space="preserve"> </w:t>
            </w:r>
            <w:r w:rsidRPr="00F020C7">
              <w:t>albuminszint, emelkedett vizelet pH</w:t>
            </w:r>
          </w:p>
        </w:tc>
      </w:tr>
      <w:tr w:rsidR="00FD412D" w:rsidRPr="00F020C7" w14:paraId="3CF9CBA3" w14:textId="77777777" w:rsidTr="00CB6400">
        <w:trPr>
          <w:cantSplit/>
        </w:trPr>
        <w:tc>
          <w:tcPr>
            <w:tcW w:w="2689" w:type="dxa"/>
            <w:shd w:val="clear" w:color="auto" w:fill="auto"/>
          </w:tcPr>
          <w:p w14:paraId="3BC42883" w14:textId="77777777" w:rsidR="00FD412D" w:rsidRPr="00F020C7" w:rsidRDefault="00FD412D" w:rsidP="0081503D">
            <w:pPr>
              <w:keepNext/>
              <w:keepLines/>
              <w:autoSpaceDE w:val="0"/>
              <w:autoSpaceDN w:val="0"/>
              <w:adjustRightInd w:val="0"/>
              <w:spacing w:line="240" w:lineRule="auto"/>
              <w:rPr>
                <w:szCs w:val="24"/>
              </w:rPr>
            </w:pPr>
            <w:r w:rsidRPr="00F020C7">
              <w:t>Sérülés, mérgezés és a beavatkozással kapcsolatos szövődmények</w:t>
            </w:r>
          </w:p>
        </w:tc>
        <w:tc>
          <w:tcPr>
            <w:tcW w:w="1305" w:type="dxa"/>
            <w:shd w:val="clear" w:color="auto" w:fill="auto"/>
          </w:tcPr>
          <w:p w14:paraId="6F52F4D1" w14:textId="77777777" w:rsidR="00FD412D" w:rsidRPr="00F020C7" w:rsidRDefault="00FD412D" w:rsidP="0081503D">
            <w:pPr>
              <w:keepNext/>
              <w:keepLines/>
              <w:autoSpaceDE w:val="0"/>
              <w:autoSpaceDN w:val="0"/>
              <w:adjustRightInd w:val="0"/>
              <w:spacing w:line="240" w:lineRule="auto"/>
              <w:rPr>
                <w:szCs w:val="24"/>
              </w:rPr>
            </w:pPr>
            <w:r w:rsidRPr="00F020C7">
              <w:t>Nem gyakori</w:t>
            </w:r>
          </w:p>
        </w:tc>
        <w:tc>
          <w:tcPr>
            <w:tcW w:w="5220" w:type="dxa"/>
            <w:shd w:val="clear" w:color="auto" w:fill="auto"/>
          </w:tcPr>
          <w:p w14:paraId="5C86DDDA" w14:textId="77777777" w:rsidR="00FD412D" w:rsidRPr="00F020C7" w:rsidRDefault="00FD412D" w:rsidP="0081503D">
            <w:pPr>
              <w:keepNext/>
              <w:keepLines/>
              <w:autoSpaceDE w:val="0"/>
              <w:autoSpaceDN w:val="0"/>
              <w:adjustRightInd w:val="0"/>
              <w:spacing w:line="240" w:lineRule="auto"/>
              <w:rPr>
                <w:szCs w:val="24"/>
              </w:rPr>
            </w:pPr>
            <w:r w:rsidRPr="00F020C7">
              <w:t>Napégés</w:t>
            </w:r>
          </w:p>
        </w:tc>
      </w:tr>
      <w:tr w:rsidR="00975114" w:rsidRPr="00F020C7" w14:paraId="1BD6A0D1" w14:textId="77777777" w:rsidTr="00CB6400">
        <w:trPr>
          <w:cantSplit/>
        </w:trPr>
        <w:tc>
          <w:tcPr>
            <w:tcW w:w="9214" w:type="dxa"/>
            <w:gridSpan w:val="3"/>
            <w:shd w:val="clear" w:color="auto" w:fill="auto"/>
          </w:tcPr>
          <w:p w14:paraId="69CFC815" w14:textId="3FE5792A" w:rsidR="00975114" w:rsidRPr="00F020C7" w:rsidRDefault="00975114" w:rsidP="00485400">
            <w:pPr>
              <w:keepNext/>
              <w:keepLines/>
              <w:spacing w:line="240" w:lineRule="auto"/>
              <w:ind w:left="567" w:hanging="567"/>
              <w:rPr>
                <w:sz w:val="20"/>
                <w:szCs w:val="18"/>
              </w:rPr>
            </w:pPr>
            <w:r w:rsidRPr="00F020C7">
              <w:rPr>
                <w:sz w:val="20"/>
                <w:szCs w:val="18"/>
                <w:vertAlign w:val="superscript"/>
              </w:rPr>
              <w:t>♦</w:t>
            </w:r>
            <w:r w:rsidRPr="00F020C7">
              <w:rPr>
                <w:sz w:val="20"/>
                <w:szCs w:val="18"/>
              </w:rPr>
              <w:tab/>
              <w:t xml:space="preserve">A </w:t>
            </w:r>
            <w:r w:rsidRPr="00F020C7">
              <w:rPr>
                <w:sz w:val="20"/>
                <w:szCs w:val="18"/>
                <w:lang w:eastAsia="hu-HU"/>
              </w:rPr>
              <w:t>gyermek</w:t>
            </w:r>
            <w:r w:rsidR="00635A3E" w:rsidRPr="00F020C7">
              <w:rPr>
                <w:sz w:val="20"/>
                <w:szCs w:val="18"/>
                <w:lang w:eastAsia="hu-HU"/>
              </w:rPr>
              <w:t>-</w:t>
            </w:r>
            <w:r w:rsidRPr="00F020C7">
              <w:rPr>
                <w:sz w:val="20"/>
                <w:szCs w:val="18"/>
                <w:lang w:eastAsia="hu-HU"/>
              </w:rPr>
              <w:t xml:space="preserve"> és serdülőkorú betegek </w:t>
            </w:r>
            <w:r w:rsidRPr="00F020C7">
              <w:rPr>
                <w:sz w:val="20"/>
                <w:szCs w:val="18"/>
              </w:rPr>
              <w:t>vizsgálataiban megfigyelt további mellékhatások (1</w:t>
            </w:r>
            <w:r w:rsidR="00635A3E" w:rsidRPr="00F020C7">
              <w:rPr>
                <w:sz w:val="20"/>
                <w:szCs w:val="18"/>
              </w:rPr>
              <w:t xml:space="preserve"> és betöltött 18. életév közötti életkorúak</w:t>
            </w:r>
            <w:r w:rsidRPr="00F020C7">
              <w:rPr>
                <w:sz w:val="20"/>
                <w:szCs w:val="18"/>
              </w:rPr>
              <w:t>).</w:t>
            </w:r>
          </w:p>
          <w:p w14:paraId="633BCA9C" w14:textId="157C893D" w:rsidR="00975114" w:rsidRPr="00F020C7" w:rsidRDefault="00975114" w:rsidP="00485400">
            <w:pPr>
              <w:keepLines/>
              <w:autoSpaceDE w:val="0"/>
              <w:autoSpaceDN w:val="0"/>
              <w:adjustRightInd w:val="0"/>
              <w:spacing w:line="240" w:lineRule="auto"/>
              <w:ind w:left="567" w:hanging="567"/>
              <w:rPr>
                <w:rFonts w:eastAsia="MS Mincho"/>
                <w:color w:val="000000"/>
                <w:sz w:val="20"/>
                <w:szCs w:val="18"/>
              </w:rPr>
            </w:pPr>
            <w:r w:rsidRPr="00F020C7">
              <w:rPr>
                <w:sz w:val="20"/>
                <w:szCs w:val="18"/>
                <w:vertAlign w:val="superscript"/>
              </w:rPr>
              <w:t>†</w:t>
            </w:r>
            <w:r w:rsidRPr="00F020C7">
              <w:rPr>
                <w:sz w:val="20"/>
                <w:szCs w:val="18"/>
              </w:rPr>
              <w:tab/>
            </w:r>
            <w:r w:rsidRPr="00F020C7">
              <w:rPr>
                <w:color w:val="000000"/>
                <w:sz w:val="20"/>
                <w:szCs w:val="18"/>
              </w:rPr>
              <w:t xml:space="preserve">A </w:t>
            </w:r>
            <w:r w:rsidR="00635A3E" w:rsidRPr="00F020C7">
              <w:rPr>
                <w:color w:val="000000"/>
                <w:sz w:val="20"/>
                <w:szCs w:val="18"/>
              </w:rPr>
              <w:t>glutamát-piruvát-transzamináz</w:t>
            </w:r>
            <w:r w:rsidRPr="00F020C7">
              <w:rPr>
                <w:color w:val="000000"/>
                <w:sz w:val="20"/>
                <w:szCs w:val="18"/>
              </w:rPr>
              <w:noBreakHyphen/>
              <w:t xml:space="preserve">szint és a </w:t>
            </w:r>
            <w:r w:rsidR="00635A3E" w:rsidRPr="00F020C7">
              <w:rPr>
                <w:color w:val="000000"/>
                <w:sz w:val="20"/>
                <w:szCs w:val="18"/>
              </w:rPr>
              <w:t>glutamát-oxálacetát-transzamináz</w:t>
            </w:r>
            <w:r w:rsidRPr="00F020C7">
              <w:rPr>
                <w:color w:val="000000"/>
                <w:sz w:val="20"/>
                <w:szCs w:val="18"/>
              </w:rPr>
              <w:noBreakHyphen/>
              <w:t xml:space="preserve">szint emelkedése előfordulhat </w:t>
            </w:r>
            <w:r w:rsidR="00635A3E" w:rsidRPr="00F020C7">
              <w:rPr>
                <w:color w:val="000000"/>
                <w:sz w:val="20"/>
                <w:szCs w:val="18"/>
              </w:rPr>
              <w:t>egyszerre</w:t>
            </w:r>
            <w:r w:rsidRPr="00F020C7">
              <w:rPr>
                <w:color w:val="000000"/>
                <w:sz w:val="20"/>
                <w:szCs w:val="18"/>
              </w:rPr>
              <w:t>, habár kisebb gyakorisággal.</w:t>
            </w:r>
          </w:p>
          <w:p w14:paraId="07D89B9E" w14:textId="3D1FB945" w:rsidR="00975114" w:rsidRPr="00F020C7" w:rsidRDefault="00975114" w:rsidP="00485400">
            <w:pPr>
              <w:keepNext/>
              <w:keepLines/>
              <w:autoSpaceDE w:val="0"/>
              <w:autoSpaceDN w:val="0"/>
              <w:adjustRightInd w:val="0"/>
              <w:spacing w:line="240" w:lineRule="auto"/>
              <w:rPr>
                <w:sz w:val="20"/>
                <w:szCs w:val="18"/>
              </w:rPr>
            </w:pPr>
            <w:r w:rsidRPr="00F020C7">
              <w:rPr>
                <w:sz w:val="20"/>
                <w:szCs w:val="18"/>
                <w:vertAlign w:val="superscript"/>
              </w:rPr>
              <w:t>‡</w:t>
            </w:r>
            <w:r w:rsidRPr="00F020C7">
              <w:rPr>
                <w:sz w:val="20"/>
                <w:szCs w:val="18"/>
              </w:rPr>
              <w:tab/>
              <w:t>Csoportosított kifejezés az akut vesekárosodás és a veseelégtelenség preferált kifejezések alapján</w:t>
            </w:r>
            <w:r w:rsidR="00863460" w:rsidRPr="00F020C7">
              <w:rPr>
                <w:sz w:val="20"/>
                <w:szCs w:val="18"/>
              </w:rPr>
              <w:t>.</w:t>
            </w:r>
          </w:p>
        </w:tc>
      </w:tr>
    </w:tbl>
    <w:p w14:paraId="33B0373D" w14:textId="77777777" w:rsidR="007404C7" w:rsidRPr="00F020C7" w:rsidRDefault="007404C7" w:rsidP="0081503D">
      <w:pPr>
        <w:spacing w:line="240" w:lineRule="auto"/>
        <w:rPr>
          <w:szCs w:val="22"/>
        </w:rPr>
      </w:pPr>
    </w:p>
    <w:p w14:paraId="0A43F256" w14:textId="2D711A76" w:rsidR="00CD5C50" w:rsidRPr="00F020C7" w:rsidRDefault="00975114" w:rsidP="00CB6400">
      <w:pPr>
        <w:keepNext/>
        <w:spacing w:line="240" w:lineRule="auto"/>
        <w:ind w:left="1134" w:hanging="1134"/>
        <w:rPr>
          <w:b/>
        </w:rPr>
      </w:pPr>
      <w:r w:rsidRPr="00F020C7">
        <w:rPr>
          <w:b/>
        </w:rPr>
        <w:t>5. táblázat</w:t>
      </w:r>
      <w:r w:rsidRPr="00F020C7">
        <w:rPr>
          <w:b/>
        </w:rPr>
        <w:tab/>
        <w:t xml:space="preserve">Mellékhatások a </w:t>
      </w:r>
      <w:r w:rsidR="00CD5C50" w:rsidRPr="00F020C7">
        <w:rPr>
          <w:b/>
        </w:rPr>
        <w:t xml:space="preserve">HCV vizsgálati </w:t>
      </w:r>
      <w:r w:rsidR="00ED4CBE" w:rsidRPr="00F020C7">
        <w:rPr>
          <w:b/>
        </w:rPr>
        <w:t>csoport</w:t>
      </w:r>
      <w:r w:rsidRPr="00F020C7">
        <w:rPr>
          <w:b/>
        </w:rPr>
        <w:t>ban</w:t>
      </w:r>
      <w:r w:rsidR="00CD5C50" w:rsidRPr="00F020C7">
        <w:rPr>
          <w:b/>
        </w:rPr>
        <w:t xml:space="preserve"> (antivirális interferonnal és ribavirin</w:t>
      </w:r>
      <w:r w:rsidR="00CE0032" w:rsidRPr="00F020C7">
        <w:rPr>
          <w:b/>
        </w:rPr>
        <w:noBreakHyphen/>
      </w:r>
      <w:r w:rsidR="00CD5C50" w:rsidRPr="00F020C7">
        <w:rPr>
          <w:b/>
        </w:rPr>
        <w:t>kezeléssel kombinációban)</w:t>
      </w:r>
    </w:p>
    <w:p w14:paraId="6BB4722E" w14:textId="77777777" w:rsidR="004A7C16" w:rsidRPr="00F020C7" w:rsidRDefault="004A7C16" w:rsidP="0081503D">
      <w:pPr>
        <w:keepN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8"/>
        <w:gridCol w:w="1339"/>
        <w:gridCol w:w="5012"/>
      </w:tblGrid>
      <w:tr w:rsidR="004A7C16" w:rsidRPr="00F020C7" w14:paraId="5B983754" w14:textId="77777777" w:rsidTr="00CB6400">
        <w:trPr>
          <w:cantSplit/>
        </w:trPr>
        <w:tc>
          <w:tcPr>
            <w:tcW w:w="2858" w:type="dxa"/>
            <w:shd w:val="clear" w:color="auto" w:fill="auto"/>
          </w:tcPr>
          <w:p w14:paraId="048D3D9C" w14:textId="266870A9" w:rsidR="004A7C16" w:rsidRPr="00F020C7" w:rsidRDefault="004A7C16">
            <w:pPr>
              <w:keepNext/>
              <w:spacing w:line="240" w:lineRule="auto"/>
              <w:rPr>
                <w:b/>
                <w:color w:val="000000"/>
                <w:szCs w:val="22"/>
              </w:rPr>
            </w:pPr>
            <w:r w:rsidRPr="00F020C7">
              <w:rPr>
                <w:b/>
                <w:color w:val="000000"/>
              </w:rPr>
              <w:t xml:space="preserve">Szervrendszeri </w:t>
            </w:r>
            <w:r w:rsidR="00635A3E" w:rsidRPr="00F020C7">
              <w:rPr>
                <w:b/>
                <w:color w:val="000000"/>
              </w:rPr>
              <w:t>kategória</w:t>
            </w:r>
          </w:p>
        </w:tc>
        <w:tc>
          <w:tcPr>
            <w:tcW w:w="1339" w:type="dxa"/>
            <w:shd w:val="clear" w:color="auto" w:fill="auto"/>
          </w:tcPr>
          <w:p w14:paraId="3981368E" w14:textId="77777777" w:rsidR="004A7C16" w:rsidRPr="00F020C7" w:rsidRDefault="004A7C16" w:rsidP="0081503D">
            <w:pPr>
              <w:keepNext/>
              <w:keepLines/>
              <w:autoSpaceDE w:val="0"/>
              <w:autoSpaceDN w:val="0"/>
              <w:adjustRightInd w:val="0"/>
              <w:spacing w:line="240" w:lineRule="auto"/>
              <w:rPr>
                <w:b/>
                <w:iCs/>
                <w:szCs w:val="22"/>
              </w:rPr>
            </w:pPr>
            <w:r w:rsidRPr="00F020C7">
              <w:rPr>
                <w:b/>
              </w:rPr>
              <w:t>Gyakoriság</w:t>
            </w:r>
          </w:p>
        </w:tc>
        <w:tc>
          <w:tcPr>
            <w:tcW w:w="5012" w:type="dxa"/>
            <w:shd w:val="clear" w:color="auto" w:fill="auto"/>
          </w:tcPr>
          <w:p w14:paraId="2D16B7DC" w14:textId="77777777" w:rsidR="004A7C16" w:rsidRPr="00F020C7" w:rsidRDefault="004A7C16" w:rsidP="0081503D">
            <w:pPr>
              <w:keepNext/>
              <w:keepLines/>
              <w:autoSpaceDE w:val="0"/>
              <w:autoSpaceDN w:val="0"/>
              <w:adjustRightInd w:val="0"/>
              <w:spacing w:line="240" w:lineRule="auto"/>
              <w:rPr>
                <w:b/>
                <w:color w:val="000000"/>
                <w:szCs w:val="22"/>
              </w:rPr>
            </w:pPr>
            <w:r w:rsidRPr="00F020C7">
              <w:rPr>
                <w:b/>
                <w:color w:val="000000"/>
              </w:rPr>
              <w:t>Mellékhatás</w:t>
            </w:r>
          </w:p>
        </w:tc>
      </w:tr>
      <w:tr w:rsidR="004A7C16" w:rsidRPr="00F020C7" w14:paraId="08BFB33D" w14:textId="77777777" w:rsidTr="00CB6400">
        <w:trPr>
          <w:cantSplit/>
        </w:trPr>
        <w:tc>
          <w:tcPr>
            <w:tcW w:w="2858" w:type="dxa"/>
            <w:vMerge w:val="restart"/>
            <w:shd w:val="clear" w:color="auto" w:fill="auto"/>
          </w:tcPr>
          <w:p w14:paraId="798F8B7F" w14:textId="77777777" w:rsidR="004A7C16" w:rsidRPr="00F020C7" w:rsidRDefault="004A7C16" w:rsidP="0081503D">
            <w:pPr>
              <w:keepNext/>
              <w:keepLines/>
              <w:spacing w:line="240" w:lineRule="auto"/>
              <w:rPr>
                <w:color w:val="000000"/>
                <w:szCs w:val="22"/>
              </w:rPr>
            </w:pPr>
            <w:r w:rsidRPr="00F020C7">
              <w:rPr>
                <w:color w:val="000000"/>
              </w:rPr>
              <w:t>Fertőző betegségek és parazitafertőzések</w:t>
            </w:r>
          </w:p>
        </w:tc>
        <w:tc>
          <w:tcPr>
            <w:tcW w:w="1339" w:type="dxa"/>
            <w:shd w:val="clear" w:color="auto" w:fill="auto"/>
          </w:tcPr>
          <w:p w14:paraId="12E77C41" w14:textId="77777777" w:rsidR="004A7C16" w:rsidRPr="00F020C7" w:rsidRDefault="004A7C16" w:rsidP="0081503D">
            <w:pPr>
              <w:keepNext/>
              <w:keepLines/>
              <w:autoSpaceDE w:val="0"/>
              <w:autoSpaceDN w:val="0"/>
              <w:adjustRightInd w:val="0"/>
              <w:spacing w:line="240" w:lineRule="auto"/>
              <w:rPr>
                <w:iCs/>
                <w:szCs w:val="22"/>
              </w:rPr>
            </w:pPr>
            <w:r w:rsidRPr="00F020C7">
              <w:t>Gyakori</w:t>
            </w:r>
          </w:p>
        </w:tc>
        <w:tc>
          <w:tcPr>
            <w:tcW w:w="5012" w:type="dxa"/>
            <w:shd w:val="clear" w:color="auto" w:fill="auto"/>
          </w:tcPr>
          <w:p w14:paraId="5596797E" w14:textId="0FB6C795" w:rsidR="004A7C16" w:rsidRPr="00F020C7" w:rsidRDefault="004A7C16">
            <w:pPr>
              <w:keepNext/>
              <w:keepLines/>
              <w:autoSpaceDE w:val="0"/>
              <w:autoSpaceDN w:val="0"/>
              <w:adjustRightInd w:val="0"/>
              <w:spacing w:line="240" w:lineRule="auto"/>
              <w:rPr>
                <w:szCs w:val="22"/>
              </w:rPr>
            </w:pPr>
            <w:r w:rsidRPr="00F020C7">
              <w:t>Húgyúti fertőzés, felsől</w:t>
            </w:r>
            <w:r w:rsidR="00635A3E" w:rsidRPr="00F020C7">
              <w:t xml:space="preserve"> </w:t>
            </w:r>
            <w:r w:rsidRPr="00F020C7">
              <w:t>égúti fertőzés, bronchitis, nasopharyngitis, influenza, oralis herpes</w:t>
            </w:r>
          </w:p>
        </w:tc>
      </w:tr>
      <w:tr w:rsidR="004A7C16" w:rsidRPr="00F020C7" w14:paraId="67001BC9" w14:textId="77777777" w:rsidTr="00CB6400">
        <w:trPr>
          <w:cantSplit/>
        </w:trPr>
        <w:tc>
          <w:tcPr>
            <w:tcW w:w="2858" w:type="dxa"/>
            <w:vMerge/>
            <w:shd w:val="clear" w:color="auto" w:fill="auto"/>
          </w:tcPr>
          <w:p w14:paraId="3D4BE42E" w14:textId="77777777" w:rsidR="004A7C16" w:rsidRPr="00F020C7" w:rsidRDefault="004A7C16" w:rsidP="0081503D">
            <w:pPr>
              <w:keepNext/>
              <w:spacing w:line="240" w:lineRule="auto"/>
              <w:rPr>
                <w:color w:val="000000"/>
                <w:szCs w:val="22"/>
              </w:rPr>
            </w:pPr>
          </w:p>
        </w:tc>
        <w:tc>
          <w:tcPr>
            <w:tcW w:w="1339" w:type="dxa"/>
            <w:shd w:val="clear" w:color="auto" w:fill="auto"/>
          </w:tcPr>
          <w:p w14:paraId="237D9B52" w14:textId="77777777" w:rsidR="004A7C16" w:rsidRPr="00F020C7" w:rsidRDefault="004A7C16" w:rsidP="0081503D">
            <w:pPr>
              <w:keepNext/>
              <w:keepLines/>
              <w:autoSpaceDE w:val="0"/>
              <w:autoSpaceDN w:val="0"/>
              <w:adjustRightInd w:val="0"/>
              <w:spacing w:line="240" w:lineRule="auto"/>
              <w:rPr>
                <w:iCs/>
                <w:szCs w:val="22"/>
              </w:rPr>
            </w:pPr>
            <w:r w:rsidRPr="00F020C7">
              <w:t>Nem gyakori</w:t>
            </w:r>
          </w:p>
        </w:tc>
        <w:tc>
          <w:tcPr>
            <w:tcW w:w="5012" w:type="dxa"/>
            <w:shd w:val="clear" w:color="auto" w:fill="auto"/>
          </w:tcPr>
          <w:p w14:paraId="24BC4DC4" w14:textId="77777777" w:rsidR="004A7C16" w:rsidRPr="00F020C7" w:rsidRDefault="004A7C16" w:rsidP="0081503D">
            <w:pPr>
              <w:keepNext/>
              <w:keepLines/>
              <w:autoSpaceDE w:val="0"/>
              <w:autoSpaceDN w:val="0"/>
              <w:adjustRightInd w:val="0"/>
              <w:spacing w:line="240" w:lineRule="auto"/>
              <w:rPr>
                <w:szCs w:val="22"/>
              </w:rPr>
            </w:pPr>
            <w:r w:rsidRPr="00F020C7">
              <w:t>Gastroenteritis, pharyngitis</w:t>
            </w:r>
          </w:p>
        </w:tc>
      </w:tr>
      <w:tr w:rsidR="004A7C16" w:rsidRPr="00F020C7" w14:paraId="69E5BA29" w14:textId="77777777" w:rsidTr="00CB6400">
        <w:trPr>
          <w:cantSplit/>
        </w:trPr>
        <w:tc>
          <w:tcPr>
            <w:tcW w:w="2858" w:type="dxa"/>
            <w:tcBorders>
              <w:bottom w:val="single" w:sz="4" w:space="0" w:color="auto"/>
            </w:tcBorders>
            <w:shd w:val="clear" w:color="auto" w:fill="auto"/>
          </w:tcPr>
          <w:p w14:paraId="0A36E815" w14:textId="77777777" w:rsidR="004A7C16" w:rsidRPr="00F020C7" w:rsidRDefault="004A7C16" w:rsidP="0081503D">
            <w:pPr>
              <w:keepLines/>
              <w:spacing w:line="240" w:lineRule="auto"/>
              <w:rPr>
                <w:color w:val="000000"/>
                <w:szCs w:val="22"/>
              </w:rPr>
            </w:pPr>
            <w:r w:rsidRPr="00F020C7">
              <w:rPr>
                <w:color w:val="000000"/>
              </w:rPr>
              <w:t>Jó-, rosszindulatú és nem meghatározott daganatok (beleértve a cisztákat és polipokat is)</w:t>
            </w:r>
          </w:p>
        </w:tc>
        <w:tc>
          <w:tcPr>
            <w:tcW w:w="1339" w:type="dxa"/>
            <w:shd w:val="clear" w:color="auto" w:fill="auto"/>
          </w:tcPr>
          <w:p w14:paraId="77721CFB"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5012" w:type="dxa"/>
            <w:shd w:val="clear" w:color="auto" w:fill="auto"/>
          </w:tcPr>
          <w:p w14:paraId="6FCEC197" w14:textId="77777777" w:rsidR="004A7C16" w:rsidRPr="00F020C7" w:rsidRDefault="004A7C16" w:rsidP="0081503D">
            <w:pPr>
              <w:keepLines/>
              <w:autoSpaceDE w:val="0"/>
              <w:autoSpaceDN w:val="0"/>
              <w:adjustRightInd w:val="0"/>
              <w:spacing w:line="240" w:lineRule="auto"/>
              <w:rPr>
                <w:color w:val="000000"/>
                <w:szCs w:val="22"/>
              </w:rPr>
            </w:pPr>
            <w:r w:rsidRPr="00F020C7">
              <w:rPr>
                <w:color w:val="000000"/>
              </w:rPr>
              <w:t>A máj malignus daganata</w:t>
            </w:r>
          </w:p>
        </w:tc>
      </w:tr>
      <w:tr w:rsidR="004A7C16" w:rsidRPr="00F020C7" w14:paraId="605D12F5" w14:textId="77777777" w:rsidTr="00CB6400">
        <w:trPr>
          <w:cantSplit/>
        </w:trPr>
        <w:tc>
          <w:tcPr>
            <w:tcW w:w="2858" w:type="dxa"/>
            <w:vMerge w:val="restart"/>
            <w:shd w:val="clear" w:color="auto" w:fill="auto"/>
          </w:tcPr>
          <w:p w14:paraId="2D239DEC" w14:textId="77777777" w:rsidR="004A7C16" w:rsidRPr="00F020C7" w:rsidRDefault="004A7C16" w:rsidP="0081503D">
            <w:pPr>
              <w:keepNext/>
              <w:keepLines/>
              <w:autoSpaceDE w:val="0"/>
              <w:autoSpaceDN w:val="0"/>
              <w:adjustRightInd w:val="0"/>
              <w:spacing w:line="240" w:lineRule="auto"/>
              <w:rPr>
                <w:szCs w:val="22"/>
              </w:rPr>
            </w:pPr>
            <w:r w:rsidRPr="00F020C7">
              <w:t>Vérképzőszervi és nyirokrendszeri betegségek és tünetek</w:t>
            </w:r>
          </w:p>
        </w:tc>
        <w:tc>
          <w:tcPr>
            <w:tcW w:w="1339" w:type="dxa"/>
            <w:shd w:val="clear" w:color="auto" w:fill="auto"/>
          </w:tcPr>
          <w:p w14:paraId="4A6E3735" w14:textId="77777777" w:rsidR="004A7C16" w:rsidRPr="00F020C7" w:rsidRDefault="004A7C16" w:rsidP="0081503D">
            <w:pPr>
              <w:keepNext/>
              <w:keepLines/>
              <w:autoSpaceDE w:val="0"/>
              <w:autoSpaceDN w:val="0"/>
              <w:adjustRightInd w:val="0"/>
              <w:spacing w:line="240" w:lineRule="auto"/>
              <w:rPr>
                <w:iCs/>
                <w:szCs w:val="22"/>
              </w:rPr>
            </w:pPr>
            <w:r w:rsidRPr="00F020C7">
              <w:t>Nagyon gyakori</w:t>
            </w:r>
          </w:p>
        </w:tc>
        <w:tc>
          <w:tcPr>
            <w:tcW w:w="5012" w:type="dxa"/>
            <w:shd w:val="clear" w:color="auto" w:fill="auto"/>
          </w:tcPr>
          <w:p w14:paraId="0148C93E" w14:textId="77777777" w:rsidR="004A7C16" w:rsidRPr="00F020C7" w:rsidRDefault="004A7C16" w:rsidP="0081503D">
            <w:pPr>
              <w:keepNext/>
              <w:keepLines/>
              <w:autoSpaceDE w:val="0"/>
              <w:autoSpaceDN w:val="0"/>
              <w:adjustRightInd w:val="0"/>
              <w:spacing w:line="240" w:lineRule="auto"/>
              <w:rPr>
                <w:color w:val="000000"/>
                <w:szCs w:val="22"/>
              </w:rPr>
            </w:pPr>
            <w:r w:rsidRPr="00F020C7">
              <w:t>Anaemia</w:t>
            </w:r>
          </w:p>
        </w:tc>
      </w:tr>
      <w:tr w:rsidR="004A7C16" w:rsidRPr="00F020C7" w14:paraId="04641C71" w14:textId="77777777" w:rsidTr="00CB6400">
        <w:trPr>
          <w:cantSplit/>
        </w:trPr>
        <w:tc>
          <w:tcPr>
            <w:tcW w:w="2858" w:type="dxa"/>
            <w:vMerge/>
            <w:shd w:val="clear" w:color="auto" w:fill="auto"/>
          </w:tcPr>
          <w:p w14:paraId="6DAD2D20" w14:textId="77777777" w:rsidR="004A7C16" w:rsidRPr="00F020C7" w:rsidRDefault="004A7C16" w:rsidP="0081503D">
            <w:pPr>
              <w:keepNext/>
              <w:spacing w:line="240" w:lineRule="auto"/>
              <w:rPr>
                <w:color w:val="000000"/>
                <w:szCs w:val="22"/>
              </w:rPr>
            </w:pPr>
          </w:p>
        </w:tc>
        <w:tc>
          <w:tcPr>
            <w:tcW w:w="1339" w:type="dxa"/>
            <w:shd w:val="clear" w:color="auto" w:fill="auto"/>
          </w:tcPr>
          <w:p w14:paraId="27A90E0D"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5012" w:type="dxa"/>
            <w:shd w:val="clear" w:color="auto" w:fill="auto"/>
          </w:tcPr>
          <w:p w14:paraId="1B8CD214" w14:textId="77777777" w:rsidR="004A7C16" w:rsidRPr="00F020C7" w:rsidRDefault="004A7C16" w:rsidP="0081503D">
            <w:pPr>
              <w:autoSpaceDE w:val="0"/>
              <w:autoSpaceDN w:val="0"/>
              <w:adjustRightInd w:val="0"/>
              <w:spacing w:line="240" w:lineRule="auto"/>
              <w:rPr>
                <w:szCs w:val="22"/>
              </w:rPr>
            </w:pPr>
            <w:r w:rsidRPr="00F020C7">
              <w:t>Lymphopenia</w:t>
            </w:r>
          </w:p>
        </w:tc>
      </w:tr>
      <w:tr w:rsidR="004A7C16" w:rsidRPr="00F020C7" w14:paraId="2B29F4E7" w14:textId="77777777" w:rsidTr="00CB6400">
        <w:trPr>
          <w:cantSplit/>
        </w:trPr>
        <w:tc>
          <w:tcPr>
            <w:tcW w:w="2858" w:type="dxa"/>
            <w:vMerge/>
            <w:tcBorders>
              <w:bottom w:val="single" w:sz="4" w:space="0" w:color="auto"/>
            </w:tcBorders>
            <w:shd w:val="clear" w:color="auto" w:fill="auto"/>
          </w:tcPr>
          <w:p w14:paraId="0FA3BFFE" w14:textId="77777777" w:rsidR="004A7C16" w:rsidRPr="00F020C7" w:rsidRDefault="004A7C16" w:rsidP="0081503D">
            <w:pPr>
              <w:keepNext/>
              <w:spacing w:line="240" w:lineRule="auto"/>
              <w:rPr>
                <w:color w:val="000000"/>
                <w:szCs w:val="22"/>
              </w:rPr>
            </w:pPr>
          </w:p>
        </w:tc>
        <w:tc>
          <w:tcPr>
            <w:tcW w:w="1339" w:type="dxa"/>
            <w:shd w:val="clear" w:color="auto" w:fill="auto"/>
          </w:tcPr>
          <w:p w14:paraId="18093BCF" w14:textId="77777777" w:rsidR="004A7C16" w:rsidRPr="00F020C7" w:rsidRDefault="004A7C16" w:rsidP="0081503D">
            <w:pPr>
              <w:keepLines/>
              <w:autoSpaceDE w:val="0"/>
              <w:autoSpaceDN w:val="0"/>
              <w:adjustRightInd w:val="0"/>
              <w:spacing w:line="240" w:lineRule="auto"/>
              <w:rPr>
                <w:iCs/>
                <w:szCs w:val="22"/>
              </w:rPr>
            </w:pPr>
            <w:r w:rsidRPr="00F020C7">
              <w:t>Nem gyakori</w:t>
            </w:r>
          </w:p>
        </w:tc>
        <w:tc>
          <w:tcPr>
            <w:tcW w:w="5012" w:type="dxa"/>
            <w:shd w:val="clear" w:color="auto" w:fill="auto"/>
          </w:tcPr>
          <w:p w14:paraId="35482115" w14:textId="77777777" w:rsidR="004A7C16" w:rsidRPr="00F020C7" w:rsidRDefault="004A7C16" w:rsidP="0081503D">
            <w:pPr>
              <w:autoSpaceDE w:val="0"/>
              <w:autoSpaceDN w:val="0"/>
              <w:adjustRightInd w:val="0"/>
              <w:spacing w:line="240" w:lineRule="auto"/>
              <w:rPr>
                <w:szCs w:val="22"/>
              </w:rPr>
            </w:pPr>
            <w:r w:rsidRPr="00F020C7">
              <w:t>Haemolyticus anaemia</w:t>
            </w:r>
          </w:p>
        </w:tc>
      </w:tr>
      <w:tr w:rsidR="004A7C16" w:rsidRPr="00F020C7" w14:paraId="2FBABC79" w14:textId="77777777" w:rsidTr="00CB6400">
        <w:trPr>
          <w:cantSplit/>
        </w:trPr>
        <w:tc>
          <w:tcPr>
            <w:tcW w:w="2858" w:type="dxa"/>
            <w:vMerge w:val="restart"/>
            <w:shd w:val="clear" w:color="auto" w:fill="auto"/>
          </w:tcPr>
          <w:p w14:paraId="03A50655" w14:textId="77777777" w:rsidR="004A7C16" w:rsidRPr="00F020C7" w:rsidRDefault="004A7C16" w:rsidP="0081503D">
            <w:pPr>
              <w:keepNext/>
              <w:keepLines/>
              <w:autoSpaceDE w:val="0"/>
              <w:autoSpaceDN w:val="0"/>
              <w:adjustRightInd w:val="0"/>
              <w:spacing w:line="240" w:lineRule="auto"/>
              <w:rPr>
                <w:iCs/>
                <w:szCs w:val="22"/>
              </w:rPr>
            </w:pPr>
            <w:r w:rsidRPr="00F020C7">
              <w:t>Anyagcsere és táplálkozási betegségek és tünetek</w:t>
            </w:r>
          </w:p>
        </w:tc>
        <w:tc>
          <w:tcPr>
            <w:tcW w:w="1339" w:type="dxa"/>
            <w:shd w:val="clear" w:color="auto" w:fill="auto"/>
          </w:tcPr>
          <w:p w14:paraId="6CF09822" w14:textId="77777777" w:rsidR="004A7C16" w:rsidRPr="00F020C7" w:rsidRDefault="004A7C16" w:rsidP="0081503D">
            <w:pPr>
              <w:keepNext/>
              <w:keepLines/>
              <w:autoSpaceDE w:val="0"/>
              <w:autoSpaceDN w:val="0"/>
              <w:adjustRightInd w:val="0"/>
              <w:spacing w:line="240" w:lineRule="auto"/>
              <w:rPr>
                <w:iCs/>
                <w:szCs w:val="22"/>
              </w:rPr>
            </w:pPr>
            <w:r w:rsidRPr="00F020C7">
              <w:t>Nagyon gyakori</w:t>
            </w:r>
          </w:p>
        </w:tc>
        <w:tc>
          <w:tcPr>
            <w:tcW w:w="5012" w:type="dxa"/>
            <w:shd w:val="clear" w:color="auto" w:fill="auto"/>
          </w:tcPr>
          <w:p w14:paraId="65094576" w14:textId="77777777" w:rsidR="004A7C16" w:rsidRPr="00F020C7" w:rsidRDefault="004A7C16" w:rsidP="0081503D">
            <w:pPr>
              <w:keepNext/>
              <w:keepLines/>
              <w:autoSpaceDE w:val="0"/>
              <w:autoSpaceDN w:val="0"/>
              <w:adjustRightInd w:val="0"/>
              <w:spacing w:line="240" w:lineRule="auto"/>
              <w:rPr>
                <w:color w:val="000000"/>
                <w:szCs w:val="22"/>
              </w:rPr>
            </w:pPr>
            <w:r w:rsidRPr="00F020C7">
              <w:rPr>
                <w:color w:val="000000"/>
              </w:rPr>
              <w:t>Csökkent étvágy</w:t>
            </w:r>
          </w:p>
        </w:tc>
      </w:tr>
      <w:tr w:rsidR="004A7C16" w:rsidRPr="00F020C7" w14:paraId="3829F9AF" w14:textId="77777777" w:rsidTr="00CB6400">
        <w:trPr>
          <w:cantSplit/>
        </w:trPr>
        <w:tc>
          <w:tcPr>
            <w:tcW w:w="2858" w:type="dxa"/>
            <w:vMerge/>
            <w:tcBorders>
              <w:bottom w:val="single" w:sz="4" w:space="0" w:color="auto"/>
            </w:tcBorders>
            <w:shd w:val="clear" w:color="auto" w:fill="auto"/>
          </w:tcPr>
          <w:p w14:paraId="29DD4A6C" w14:textId="77777777" w:rsidR="004A7C16" w:rsidRPr="00F020C7" w:rsidRDefault="004A7C16" w:rsidP="0081503D">
            <w:pPr>
              <w:keepNext/>
              <w:spacing w:line="240" w:lineRule="auto"/>
              <w:rPr>
                <w:color w:val="000000"/>
                <w:szCs w:val="22"/>
              </w:rPr>
            </w:pPr>
          </w:p>
        </w:tc>
        <w:tc>
          <w:tcPr>
            <w:tcW w:w="1339" w:type="dxa"/>
            <w:shd w:val="clear" w:color="auto" w:fill="auto"/>
          </w:tcPr>
          <w:p w14:paraId="297CCA42"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5012" w:type="dxa"/>
            <w:shd w:val="clear" w:color="auto" w:fill="auto"/>
          </w:tcPr>
          <w:p w14:paraId="33680238" w14:textId="77777777" w:rsidR="004A7C16" w:rsidRPr="00F020C7" w:rsidRDefault="004A7C16" w:rsidP="0081503D">
            <w:pPr>
              <w:keepLines/>
              <w:autoSpaceDE w:val="0"/>
              <w:autoSpaceDN w:val="0"/>
              <w:adjustRightInd w:val="0"/>
              <w:spacing w:line="240" w:lineRule="auto"/>
              <w:rPr>
                <w:color w:val="000000"/>
                <w:szCs w:val="22"/>
              </w:rPr>
            </w:pPr>
            <w:r w:rsidRPr="00F020C7">
              <w:rPr>
                <w:color w:val="000000"/>
              </w:rPr>
              <w:t xml:space="preserve">Hyperglykaemia, </w:t>
            </w:r>
            <w:r w:rsidR="00E12D9C" w:rsidRPr="00F020C7">
              <w:rPr>
                <w:color w:val="000000"/>
              </w:rPr>
              <w:t>kóros</w:t>
            </w:r>
            <w:r w:rsidRPr="00F020C7">
              <w:rPr>
                <w:color w:val="000000"/>
              </w:rPr>
              <w:t xml:space="preserve"> testtömegcsökkenés</w:t>
            </w:r>
          </w:p>
        </w:tc>
      </w:tr>
      <w:tr w:rsidR="004A7C16" w:rsidRPr="00F020C7" w14:paraId="6763A972" w14:textId="77777777" w:rsidTr="00CB6400">
        <w:trPr>
          <w:cantSplit/>
        </w:trPr>
        <w:tc>
          <w:tcPr>
            <w:tcW w:w="2858" w:type="dxa"/>
            <w:vMerge w:val="restart"/>
            <w:tcBorders>
              <w:top w:val="single" w:sz="4" w:space="0" w:color="auto"/>
            </w:tcBorders>
            <w:shd w:val="clear" w:color="auto" w:fill="auto"/>
          </w:tcPr>
          <w:p w14:paraId="3D5C7229" w14:textId="77777777" w:rsidR="004A7C16" w:rsidRPr="00F020C7" w:rsidRDefault="004A7C16" w:rsidP="0081503D">
            <w:pPr>
              <w:keepLines/>
              <w:spacing w:line="240" w:lineRule="auto"/>
              <w:rPr>
                <w:color w:val="000000"/>
                <w:szCs w:val="22"/>
              </w:rPr>
            </w:pPr>
            <w:r w:rsidRPr="00F020C7">
              <w:rPr>
                <w:color w:val="000000"/>
              </w:rPr>
              <w:t>Pszichiátriai kórképek</w:t>
            </w:r>
          </w:p>
        </w:tc>
        <w:tc>
          <w:tcPr>
            <w:tcW w:w="1339" w:type="dxa"/>
            <w:shd w:val="clear" w:color="auto" w:fill="auto"/>
          </w:tcPr>
          <w:p w14:paraId="1E946298"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5012" w:type="dxa"/>
            <w:shd w:val="clear" w:color="auto" w:fill="auto"/>
          </w:tcPr>
          <w:p w14:paraId="3D971093" w14:textId="77777777" w:rsidR="004A7C16" w:rsidRPr="00F020C7" w:rsidRDefault="004A7C16" w:rsidP="0081503D">
            <w:pPr>
              <w:keepLines/>
              <w:autoSpaceDE w:val="0"/>
              <w:autoSpaceDN w:val="0"/>
              <w:adjustRightInd w:val="0"/>
              <w:spacing w:line="240" w:lineRule="auto"/>
              <w:rPr>
                <w:szCs w:val="22"/>
              </w:rPr>
            </w:pPr>
            <w:r w:rsidRPr="00F020C7">
              <w:t>Depressio, szorongás, alvászavar</w:t>
            </w:r>
          </w:p>
        </w:tc>
      </w:tr>
      <w:tr w:rsidR="004A7C16" w:rsidRPr="00F020C7" w14:paraId="0A7355D0" w14:textId="77777777" w:rsidTr="00CB6400">
        <w:trPr>
          <w:cantSplit/>
        </w:trPr>
        <w:tc>
          <w:tcPr>
            <w:tcW w:w="2858" w:type="dxa"/>
            <w:vMerge/>
            <w:tcBorders>
              <w:bottom w:val="single" w:sz="4" w:space="0" w:color="auto"/>
            </w:tcBorders>
            <w:shd w:val="clear" w:color="auto" w:fill="auto"/>
          </w:tcPr>
          <w:p w14:paraId="756876A4" w14:textId="77777777" w:rsidR="004A7C16" w:rsidRPr="00F020C7" w:rsidRDefault="004A7C16" w:rsidP="0081503D">
            <w:pPr>
              <w:keepLines/>
              <w:spacing w:line="240" w:lineRule="auto"/>
              <w:rPr>
                <w:color w:val="000000"/>
                <w:szCs w:val="22"/>
              </w:rPr>
            </w:pPr>
          </w:p>
        </w:tc>
        <w:tc>
          <w:tcPr>
            <w:tcW w:w="1339" w:type="dxa"/>
            <w:shd w:val="clear" w:color="auto" w:fill="auto"/>
          </w:tcPr>
          <w:p w14:paraId="439C77ED" w14:textId="77777777" w:rsidR="004A7C16" w:rsidRPr="00F020C7" w:rsidRDefault="004A7C16" w:rsidP="0081503D">
            <w:pPr>
              <w:keepLines/>
              <w:autoSpaceDE w:val="0"/>
              <w:autoSpaceDN w:val="0"/>
              <w:adjustRightInd w:val="0"/>
              <w:spacing w:line="240" w:lineRule="auto"/>
              <w:rPr>
                <w:iCs/>
                <w:szCs w:val="22"/>
              </w:rPr>
            </w:pPr>
            <w:r w:rsidRPr="00F020C7">
              <w:t>Nem gyakori</w:t>
            </w:r>
          </w:p>
        </w:tc>
        <w:tc>
          <w:tcPr>
            <w:tcW w:w="5012" w:type="dxa"/>
            <w:shd w:val="clear" w:color="auto" w:fill="auto"/>
          </w:tcPr>
          <w:p w14:paraId="64B18CCC" w14:textId="77777777" w:rsidR="004A7C16" w:rsidRPr="00F020C7" w:rsidRDefault="004A7C16" w:rsidP="0081503D">
            <w:pPr>
              <w:keepLines/>
              <w:autoSpaceDE w:val="0"/>
              <w:autoSpaceDN w:val="0"/>
              <w:adjustRightInd w:val="0"/>
              <w:spacing w:line="240" w:lineRule="auto"/>
              <w:rPr>
                <w:szCs w:val="22"/>
              </w:rPr>
            </w:pPr>
            <w:r w:rsidRPr="00F020C7">
              <w:t>Zavartság, agitáció</w:t>
            </w:r>
          </w:p>
        </w:tc>
      </w:tr>
      <w:tr w:rsidR="004A7C16" w:rsidRPr="00F020C7" w14:paraId="1480745A" w14:textId="77777777" w:rsidTr="00CB6400">
        <w:trPr>
          <w:cantSplit/>
        </w:trPr>
        <w:tc>
          <w:tcPr>
            <w:tcW w:w="2858" w:type="dxa"/>
            <w:vMerge w:val="restart"/>
            <w:shd w:val="clear" w:color="auto" w:fill="auto"/>
          </w:tcPr>
          <w:p w14:paraId="05AFCF07" w14:textId="77777777" w:rsidR="004A7C16" w:rsidRPr="00F020C7" w:rsidRDefault="004A7C16" w:rsidP="0081503D">
            <w:pPr>
              <w:keepNext/>
              <w:keepLines/>
              <w:autoSpaceDE w:val="0"/>
              <w:autoSpaceDN w:val="0"/>
              <w:adjustRightInd w:val="0"/>
              <w:spacing w:line="240" w:lineRule="auto"/>
              <w:rPr>
                <w:iCs/>
                <w:color w:val="000000"/>
                <w:szCs w:val="22"/>
              </w:rPr>
            </w:pPr>
            <w:r w:rsidRPr="00F020C7">
              <w:rPr>
                <w:color w:val="000000"/>
              </w:rPr>
              <w:t>Idegrendszeri betegségek és tünetek</w:t>
            </w:r>
          </w:p>
        </w:tc>
        <w:tc>
          <w:tcPr>
            <w:tcW w:w="1339" w:type="dxa"/>
            <w:shd w:val="clear" w:color="auto" w:fill="auto"/>
          </w:tcPr>
          <w:p w14:paraId="44A5F771" w14:textId="77777777" w:rsidR="004A7C16" w:rsidRPr="00F020C7" w:rsidRDefault="004A7C16" w:rsidP="0081503D">
            <w:pPr>
              <w:keepNext/>
              <w:keepLines/>
              <w:autoSpaceDE w:val="0"/>
              <w:autoSpaceDN w:val="0"/>
              <w:adjustRightInd w:val="0"/>
              <w:spacing w:line="240" w:lineRule="auto"/>
              <w:rPr>
                <w:iCs/>
                <w:szCs w:val="22"/>
              </w:rPr>
            </w:pPr>
            <w:r w:rsidRPr="00F020C7">
              <w:t>Nagyon gyakori</w:t>
            </w:r>
          </w:p>
        </w:tc>
        <w:tc>
          <w:tcPr>
            <w:tcW w:w="5012" w:type="dxa"/>
            <w:shd w:val="clear" w:color="auto" w:fill="auto"/>
          </w:tcPr>
          <w:p w14:paraId="2E1270DC" w14:textId="77777777" w:rsidR="004A7C16" w:rsidRPr="00F020C7" w:rsidRDefault="004A7C16" w:rsidP="0081503D">
            <w:pPr>
              <w:keepNext/>
              <w:keepLines/>
              <w:autoSpaceDE w:val="0"/>
              <w:autoSpaceDN w:val="0"/>
              <w:adjustRightInd w:val="0"/>
              <w:spacing w:line="240" w:lineRule="auto"/>
              <w:rPr>
                <w:szCs w:val="22"/>
              </w:rPr>
            </w:pPr>
            <w:r w:rsidRPr="00F020C7">
              <w:t>Fejfájás</w:t>
            </w:r>
          </w:p>
        </w:tc>
      </w:tr>
      <w:tr w:rsidR="004A7C16" w:rsidRPr="00F020C7" w14:paraId="50DD1CD9" w14:textId="77777777" w:rsidTr="00CB6400">
        <w:trPr>
          <w:cantSplit/>
        </w:trPr>
        <w:tc>
          <w:tcPr>
            <w:tcW w:w="2858" w:type="dxa"/>
            <w:vMerge/>
            <w:shd w:val="clear" w:color="auto" w:fill="auto"/>
          </w:tcPr>
          <w:p w14:paraId="1EFC5EAA" w14:textId="77777777" w:rsidR="004A7C16" w:rsidRPr="00F020C7" w:rsidRDefault="004A7C16" w:rsidP="0081503D">
            <w:pPr>
              <w:keepNext/>
              <w:spacing w:line="240" w:lineRule="auto"/>
              <w:rPr>
                <w:color w:val="000000"/>
                <w:szCs w:val="22"/>
              </w:rPr>
            </w:pPr>
          </w:p>
        </w:tc>
        <w:tc>
          <w:tcPr>
            <w:tcW w:w="1339" w:type="dxa"/>
            <w:shd w:val="clear" w:color="auto" w:fill="auto"/>
          </w:tcPr>
          <w:p w14:paraId="52C85B8D"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5012" w:type="dxa"/>
            <w:shd w:val="clear" w:color="auto" w:fill="auto"/>
          </w:tcPr>
          <w:p w14:paraId="6B6D081C" w14:textId="77777777" w:rsidR="004A7C16" w:rsidRPr="00F020C7" w:rsidRDefault="004A7C16" w:rsidP="0081503D">
            <w:pPr>
              <w:keepLines/>
              <w:autoSpaceDE w:val="0"/>
              <w:autoSpaceDN w:val="0"/>
              <w:adjustRightInd w:val="0"/>
              <w:spacing w:line="240" w:lineRule="auto"/>
              <w:rPr>
                <w:szCs w:val="22"/>
              </w:rPr>
            </w:pPr>
            <w:r w:rsidRPr="00F020C7">
              <w:t>Szédülés, figyelemzavar, ízérzékelési zavar, hepaticus encephalopathia, levertség, memóriazavar, paraesthesia</w:t>
            </w:r>
          </w:p>
        </w:tc>
      </w:tr>
      <w:tr w:rsidR="004A7C16" w:rsidRPr="00F020C7" w14:paraId="712F3A3F" w14:textId="77777777" w:rsidTr="00CB6400">
        <w:trPr>
          <w:cantSplit/>
        </w:trPr>
        <w:tc>
          <w:tcPr>
            <w:tcW w:w="2858" w:type="dxa"/>
            <w:shd w:val="clear" w:color="auto" w:fill="auto"/>
          </w:tcPr>
          <w:p w14:paraId="4DA88247" w14:textId="77777777" w:rsidR="004A7C16" w:rsidRPr="00F020C7" w:rsidRDefault="004A7C16" w:rsidP="0081503D">
            <w:pPr>
              <w:keepLines/>
              <w:autoSpaceDE w:val="0"/>
              <w:autoSpaceDN w:val="0"/>
              <w:adjustRightInd w:val="0"/>
              <w:spacing w:line="240" w:lineRule="auto"/>
              <w:rPr>
                <w:color w:val="000000"/>
                <w:szCs w:val="22"/>
              </w:rPr>
            </w:pPr>
            <w:r w:rsidRPr="00F020C7">
              <w:rPr>
                <w:color w:val="000000"/>
              </w:rPr>
              <w:t>Szembetegségek és tünetek</w:t>
            </w:r>
          </w:p>
        </w:tc>
        <w:tc>
          <w:tcPr>
            <w:tcW w:w="1339" w:type="dxa"/>
            <w:shd w:val="clear" w:color="auto" w:fill="auto"/>
          </w:tcPr>
          <w:p w14:paraId="549AC8A4"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5012" w:type="dxa"/>
            <w:shd w:val="clear" w:color="auto" w:fill="auto"/>
          </w:tcPr>
          <w:p w14:paraId="5110162A" w14:textId="77777777" w:rsidR="004A7C16" w:rsidRPr="00F020C7" w:rsidRDefault="004A7C16" w:rsidP="0081503D">
            <w:pPr>
              <w:keepLines/>
              <w:autoSpaceDE w:val="0"/>
              <w:autoSpaceDN w:val="0"/>
              <w:adjustRightInd w:val="0"/>
              <w:spacing w:line="240" w:lineRule="auto"/>
              <w:rPr>
                <w:szCs w:val="22"/>
              </w:rPr>
            </w:pPr>
            <w:r w:rsidRPr="00F020C7">
              <w:t>Szürkehályog, retinális exszudáció, száraz szem, ocularis icterus, retina vérzés</w:t>
            </w:r>
          </w:p>
        </w:tc>
      </w:tr>
      <w:tr w:rsidR="004A7C16" w:rsidRPr="00F020C7" w14:paraId="34F96405" w14:textId="77777777" w:rsidTr="00CB6400">
        <w:trPr>
          <w:cantSplit/>
        </w:trPr>
        <w:tc>
          <w:tcPr>
            <w:tcW w:w="2858" w:type="dxa"/>
            <w:shd w:val="clear" w:color="auto" w:fill="auto"/>
          </w:tcPr>
          <w:p w14:paraId="3BDA7FCB" w14:textId="77777777" w:rsidR="004A7C16" w:rsidRPr="00F020C7" w:rsidRDefault="004A7C16" w:rsidP="0081503D">
            <w:pPr>
              <w:keepLines/>
              <w:autoSpaceDE w:val="0"/>
              <w:autoSpaceDN w:val="0"/>
              <w:adjustRightInd w:val="0"/>
              <w:spacing w:line="240" w:lineRule="auto"/>
              <w:rPr>
                <w:iCs/>
                <w:color w:val="000000"/>
                <w:szCs w:val="22"/>
              </w:rPr>
            </w:pPr>
            <w:r w:rsidRPr="00F020C7">
              <w:rPr>
                <w:color w:val="000000"/>
              </w:rPr>
              <w:t>A fül és az egyensúlyérzékelő szerv betegségei és tünetei</w:t>
            </w:r>
          </w:p>
        </w:tc>
        <w:tc>
          <w:tcPr>
            <w:tcW w:w="1339" w:type="dxa"/>
            <w:shd w:val="clear" w:color="auto" w:fill="auto"/>
          </w:tcPr>
          <w:p w14:paraId="486560CB"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5012" w:type="dxa"/>
            <w:shd w:val="clear" w:color="auto" w:fill="auto"/>
          </w:tcPr>
          <w:p w14:paraId="743F219C" w14:textId="72135DD7" w:rsidR="004A7C16" w:rsidRPr="00F020C7" w:rsidRDefault="004A7C16" w:rsidP="0081503D">
            <w:pPr>
              <w:keepLines/>
              <w:autoSpaceDE w:val="0"/>
              <w:autoSpaceDN w:val="0"/>
              <w:adjustRightInd w:val="0"/>
              <w:spacing w:line="240" w:lineRule="auto"/>
              <w:rPr>
                <w:color w:val="000000"/>
                <w:szCs w:val="22"/>
              </w:rPr>
            </w:pPr>
            <w:r w:rsidRPr="00F020C7">
              <w:t>Vertig</w:t>
            </w:r>
            <w:r w:rsidR="00635A3E" w:rsidRPr="00F020C7">
              <w:t>o</w:t>
            </w:r>
          </w:p>
        </w:tc>
      </w:tr>
      <w:tr w:rsidR="004A7C16" w:rsidRPr="00F020C7" w14:paraId="03805F0A" w14:textId="77777777" w:rsidTr="00CB6400">
        <w:trPr>
          <w:cantSplit/>
        </w:trPr>
        <w:tc>
          <w:tcPr>
            <w:tcW w:w="2858" w:type="dxa"/>
            <w:tcBorders>
              <w:bottom w:val="single" w:sz="4" w:space="0" w:color="auto"/>
            </w:tcBorders>
            <w:shd w:val="clear" w:color="auto" w:fill="auto"/>
          </w:tcPr>
          <w:p w14:paraId="5E7EE184" w14:textId="77777777" w:rsidR="004A7C16" w:rsidRPr="00F020C7" w:rsidRDefault="004A7C16" w:rsidP="0081503D">
            <w:pPr>
              <w:keepLines/>
              <w:autoSpaceDE w:val="0"/>
              <w:autoSpaceDN w:val="0"/>
              <w:adjustRightInd w:val="0"/>
              <w:spacing w:line="240" w:lineRule="auto"/>
              <w:rPr>
                <w:iCs/>
                <w:color w:val="000000"/>
                <w:szCs w:val="22"/>
              </w:rPr>
            </w:pPr>
            <w:r w:rsidRPr="00F020C7">
              <w:rPr>
                <w:color w:val="000000"/>
              </w:rPr>
              <w:t>Szívbetegségek és a szívvel kapcsolatos tünetek</w:t>
            </w:r>
          </w:p>
        </w:tc>
        <w:tc>
          <w:tcPr>
            <w:tcW w:w="1339" w:type="dxa"/>
            <w:shd w:val="clear" w:color="auto" w:fill="auto"/>
          </w:tcPr>
          <w:p w14:paraId="449E6CA7"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5012" w:type="dxa"/>
            <w:shd w:val="clear" w:color="auto" w:fill="auto"/>
          </w:tcPr>
          <w:p w14:paraId="0CBB2B7F" w14:textId="77777777" w:rsidR="004A7C16" w:rsidRPr="00F020C7" w:rsidRDefault="004A7C16" w:rsidP="0081503D">
            <w:pPr>
              <w:keepLines/>
              <w:autoSpaceDE w:val="0"/>
              <w:autoSpaceDN w:val="0"/>
              <w:adjustRightInd w:val="0"/>
              <w:spacing w:line="240" w:lineRule="auto"/>
              <w:rPr>
                <w:color w:val="000000"/>
                <w:szCs w:val="22"/>
              </w:rPr>
            </w:pPr>
            <w:r w:rsidRPr="00F020C7">
              <w:t>Palpitatiók</w:t>
            </w:r>
          </w:p>
        </w:tc>
      </w:tr>
      <w:tr w:rsidR="004A7C16" w:rsidRPr="00F020C7" w14:paraId="01C516B9" w14:textId="77777777" w:rsidTr="00CB6400">
        <w:trPr>
          <w:cantSplit/>
        </w:trPr>
        <w:tc>
          <w:tcPr>
            <w:tcW w:w="2858" w:type="dxa"/>
            <w:vMerge w:val="restart"/>
            <w:shd w:val="clear" w:color="auto" w:fill="auto"/>
          </w:tcPr>
          <w:p w14:paraId="6ECAA313" w14:textId="77777777" w:rsidR="004A7C16" w:rsidRPr="00F020C7" w:rsidRDefault="004A7C16" w:rsidP="0081503D">
            <w:pPr>
              <w:keepNext/>
              <w:keepLines/>
              <w:autoSpaceDE w:val="0"/>
              <w:autoSpaceDN w:val="0"/>
              <w:adjustRightInd w:val="0"/>
              <w:spacing w:line="240" w:lineRule="auto"/>
              <w:rPr>
                <w:iCs/>
                <w:color w:val="000000"/>
                <w:szCs w:val="22"/>
              </w:rPr>
            </w:pPr>
            <w:r w:rsidRPr="00F020C7">
              <w:rPr>
                <w:color w:val="000000"/>
              </w:rPr>
              <w:t>Légzőrendszeri, mellkasi és mediastinalis betegségek és tünetek</w:t>
            </w:r>
          </w:p>
        </w:tc>
        <w:tc>
          <w:tcPr>
            <w:tcW w:w="1339" w:type="dxa"/>
            <w:shd w:val="clear" w:color="auto" w:fill="auto"/>
          </w:tcPr>
          <w:p w14:paraId="6EDF02B1" w14:textId="77777777" w:rsidR="004A7C16" w:rsidRPr="00F020C7" w:rsidRDefault="004A7C16" w:rsidP="0081503D">
            <w:pPr>
              <w:keepNext/>
              <w:keepLines/>
              <w:autoSpaceDE w:val="0"/>
              <w:autoSpaceDN w:val="0"/>
              <w:adjustRightInd w:val="0"/>
              <w:spacing w:line="240" w:lineRule="auto"/>
              <w:rPr>
                <w:iCs/>
                <w:szCs w:val="22"/>
              </w:rPr>
            </w:pPr>
            <w:r w:rsidRPr="00F020C7">
              <w:t>Nagyon gyakori</w:t>
            </w:r>
          </w:p>
        </w:tc>
        <w:tc>
          <w:tcPr>
            <w:tcW w:w="5012" w:type="dxa"/>
            <w:shd w:val="clear" w:color="auto" w:fill="auto"/>
          </w:tcPr>
          <w:p w14:paraId="7C7724A0" w14:textId="77777777" w:rsidR="004A7C16" w:rsidRPr="00F020C7" w:rsidRDefault="004A7C16" w:rsidP="0081503D">
            <w:pPr>
              <w:keepNext/>
              <w:keepLines/>
              <w:autoSpaceDE w:val="0"/>
              <w:autoSpaceDN w:val="0"/>
              <w:adjustRightInd w:val="0"/>
              <w:spacing w:line="240" w:lineRule="auto"/>
              <w:rPr>
                <w:color w:val="000000"/>
                <w:szCs w:val="22"/>
              </w:rPr>
            </w:pPr>
            <w:r w:rsidRPr="00F020C7">
              <w:t>Köhögés</w:t>
            </w:r>
          </w:p>
        </w:tc>
      </w:tr>
      <w:tr w:rsidR="004A7C16" w:rsidRPr="00F020C7" w14:paraId="1C9595A3" w14:textId="77777777" w:rsidTr="00CB6400">
        <w:trPr>
          <w:cantSplit/>
        </w:trPr>
        <w:tc>
          <w:tcPr>
            <w:tcW w:w="2858" w:type="dxa"/>
            <w:vMerge/>
            <w:shd w:val="clear" w:color="auto" w:fill="auto"/>
          </w:tcPr>
          <w:p w14:paraId="01056FC8" w14:textId="77777777" w:rsidR="004A7C16" w:rsidRPr="00F020C7" w:rsidRDefault="004A7C16" w:rsidP="0081503D">
            <w:pPr>
              <w:keepNext/>
              <w:spacing w:line="240" w:lineRule="auto"/>
              <w:rPr>
                <w:color w:val="000000"/>
                <w:szCs w:val="22"/>
              </w:rPr>
            </w:pPr>
          </w:p>
        </w:tc>
        <w:tc>
          <w:tcPr>
            <w:tcW w:w="1339" w:type="dxa"/>
            <w:shd w:val="clear" w:color="auto" w:fill="auto"/>
          </w:tcPr>
          <w:p w14:paraId="489E0474"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5012" w:type="dxa"/>
            <w:shd w:val="clear" w:color="auto" w:fill="auto"/>
          </w:tcPr>
          <w:p w14:paraId="711DBAD6" w14:textId="77777777" w:rsidR="004A7C16" w:rsidRPr="00F020C7" w:rsidRDefault="004A7C16" w:rsidP="0081503D">
            <w:pPr>
              <w:keepLines/>
              <w:autoSpaceDE w:val="0"/>
              <w:autoSpaceDN w:val="0"/>
              <w:adjustRightInd w:val="0"/>
              <w:spacing w:line="240" w:lineRule="auto"/>
              <w:rPr>
                <w:color w:val="000000"/>
                <w:szCs w:val="22"/>
              </w:rPr>
            </w:pPr>
            <w:r w:rsidRPr="00F020C7">
              <w:t>Dyspnoe, oropharyngealis fájdalom, terhelésre jelentkező dyspnoe, produktív köhögés</w:t>
            </w:r>
          </w:p>
        </w:tc>
      </w:tr>
      <w:tr w:rsidR="004A7C16" w:rsidRPr="00F020C7" w14:paraId="60B4D5CA" w14:textId="77777777" w:rsidTr="00CB6400">
        <w:trPr>
          <w:cantSplit/>
        </w:trPr>
        <w:tc>
          <w:tcPr>
            <w:tcW w:w="2858" w:type="dxa"/>
            <w:vMerge w:val="restart"/>
            <w:shd w:val="clear" w:color="auto" w:fill="auto"/>
          </w:tcPr>
          <w:p w14:paraId="319A454A" w14:textId="77777777" w:rsidR="004A7C16" w:rsidRPr="00F020C7" w:rsidRDefault="004A7C16" w:rsidP="0081503D">
            <w:pPr>
              <w:keepNext/>
              <w:keepLines/>
              <w:autoSpaceDE w:val="0"/>
              <w:autoSpaceDN w:val="0"/>
              <w:adjustRightInd w:val="0"/>
              <w:spacing w:line="240" w:lineRule="auto"/>
              <w:rPr>
                <w:color w:val="000000"/>
                <w:szCs w:val="22"/>
              </w:rPr>
            </w:pPr>
            <w:r w:rsidRPr="00F020C7">
              <w:rPr>
                <w:color w:val="000000"/>
              </w:rPr>
              <w:t>Emésztőrendszeri betegségek és tünetek</w:t>
            </w:r>
          </w:p>
        </w:tc>
        <w:tc>
          <w:tcPr>
            <w:tcW w:w="1339" w:type="dxa"/>
            <w:shd w:val="clear" w:color="auto" w:fill="auto"/>
          </w:tcPr>
          <w:p w14:paraId="0660EEC5" w14:textId="77777777" w:rsidR="004A7C16" w:rsidRPr="00F020C7" w:rsidRDefault="004A7C16" w:rsidP="0081503D">
            <w:pPr>
              <w:keepNext/>
              <w:keepLines/>
              <w:autoSpaceDE w:val="0"/>
              <w:autoSpaceDN w:val="0"/>
              <w:adjustRightInd w:val="0"/>
              <w:spacing w:line="240" w:lineRule="auto"/>
              <w:rPr>
                <w:iCs/>
                <w:szCs w:val="22"/>
              </w:rPr>
            </w:pPr>
            <w:r w:rsidRPr="00F020C7">
              <w:t>Nagyon gyakori</w:t>
            </w:r>
          </w:p>
        </w:tc>
        <w:tc>
          <w:tcPr>
            <w:tcW w:w="5012" w:type="dxa"/>
            <w:shd w:val="clear" w:color="auto" w:fill="auto"/>
          </w:tcPr>
          <w:p w14:paraId="4FB4A899" w14:textId="77777777" w:rsidR="004A7C16" w:rsidRPr="00F020C7" w:rsidRDefault="004A7C16" w:rsidP="0081503D">
            <w:pPr>
              <w:keepNext/>
              <w:keepLines/>
              <w:autoSpaceDE w:val="0"/>
              <w:autoSpaceDN w:val="0"/>
              <w:adjustRightInd w:val="0"/>
              <w:spacing w:line="240" w:lineRule="auto"/>
              <w:rPr>
                <w:color w:val="000000"/>
                <w:szCs w:val="22"/>
              </w:rPr>
            </w:pPr>
            <w:r w:rsidRPr="00F020C7">
              <w:t>Hányinger, hasmenés</w:t>
            </w:r>
          </w:p>
        </w:tc>
      </w:tr>
      <w:tr w:rsidR="004A7C16" w:rsidRPr="00F020C7" w14:paraId="4A4D9C3C" w14:textId="77777777" w:rsidTr="00CB6400">
        <w:trPr>
          <w:cantSplit/>
        </w:trPr>
        <w:tc>
          <w:tcPr>
            <w:tcW w:w="2858" w:type="dxa"/>
            <w:vMerge/>
            <w:shd w:val="clear" w:color="auto" w:fill="auto"/>
          </w:tcPr>
          <w:p w14:paraId="147A88EB" w14:textId="77777777" w:rsidR="004A7C16" w:rsidRPr="00F020C7"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3BE34D61" w14:textId="77777777" w:rsidR="004A7C16" w:rsidRPr="00F020C7" w:rsidRDefault="004A7C16" w:rsidP="0081503D">
            <w:pPr>
              <w:keepNext/>
              <w:keepLines/>
              <w:autoSpaceDE w:val="0"/>
              <w:autoSpaceDN w:val="0"/>
              <w:adjustRightInd w:val="0"/>
              <w:spacing w:line="240" w:lineRule="auto"/>
              <w:rPr>
                <w:iCs/>
                <w:szCs w:val="22"/>
              </w:rPr>
            </w:pPr>
            <w:r w:rsidRPr="00F020C7">
              <w:t>Gyakori</w:t>
            </w:r>
          </w:p>
        </w:tc>
        <w:tc>
          <w:tcPr>
            <w:tcW w:w="5012" w:type="dxa"/>
            <w:shd w:val="clear" w:color="auto" w:fill="auto"/>
          </w:tcPr>
          <w:p w14:paraId="1A1C49F3" w14:textId="70E3E32B" w:rsidR="004A7C16" w:rsidRPr="00F020C7" w:rsidRDefault="004A7C16">
            <w:pPr>
              <w:keepNext/>
              <w:keepLines/>
              <w:autoSpaceDE w:val="0"/>
              <w:autoSpaceDN w:val="0"/>
              <w:adjustRightInd w:val="0"/>
              <w:spacing w:line="240" w:lineRule="auto"/>
              <w:rPr>
                <w:szCs w:val="22"/>
              </w:rPr>
            </w:pPr>
            <w:r w:rsidRPr="00F020C7">
              <w:t xml:space="preserve">Hányás, ascites, hasi fájdalom, </w:t>
            </w:r>
            <w:r w:rsidR="00635A3E" w:rsidRPr="00F020C7">
              <w:t xml:space="preserve">gyomortáji </w:t>
            </w:r>
            <w:r w:rsidRPr="00F020C7">
              <w:t>fájdalom, dyspepsia, szájszárazság, székrekedés, puffadás, fogfájás, stomatitis, gastrooesophagealis reflux betegség, aranyér, hasi diszkomfort</w:t>
            </w:r>
            <w:r w:rsidR="00635A3E" w:rsidRPr="00F020C7">
              <w:t>érzés</w:t>
            </w:r>
            <w:r w:rsidRPr="00F020C7">
              <w:t>, oesophagus varixok</w:t>
            </w:r>
          </w:p>
        </w:tc>
      </w:tr>
      <w:tr w:rsidR="004A7C16" w:rsidRPr="00F020C7" w14:paraId="1628A42A" w14:textId="77777777" w:rsidTr="00CB6400">
        <w:trPr>
          <w:cantSplit/>
        </w:trPr>
        <w:tc>
          <w:tcPr>
            <w:tcW w:w="2858" w:type="dxa"/>
            <w:vMerge/>
            <w:tcBorders>
              <w:bottom w:val="single" w:sz="4" w:space="0" w:color="auto"/>
            </w:tcBorders>
            <w:shd w:val="clear" w:color="auto" w:fill="auto"/>
          </w:tcPr>
          <w:p w14:paraId="1E6F830A" w14:textId="77777777" w:rsidR="004A7C16" w:rsidRPr="00F020C7"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3702D6EC" w14:textId="77777777" w:rsidR="004A7C16" w:rsidRPr="00F020C7" w:rsidRDefault="004A7C16" w:rsidP="0081503D">
            <w:pPr>
              <w:keepLines/>
              <w:autoSpaceDE w:val="0"/>
              <w:autoSpaceDN w:val="0"/>
              <w:adjustRightInd w:val="0"/>
              <w:spacing w:line="240" w:lineRule="auto"/>
              <w:rPr>
                <w:iCs/>
                <w:szCs w:val="22"/>
              </w:rPr>
            </w:pPr>
            <w:r w:rsidRPr="00F020C7">
              <w:t>Nem gyakori</w:t>
            </w:r>
          </w:p>
        </w:tc>
        <w:tc>
          <w:tcPr>
            <w:tcW w:w="5012" w:type="dxa"/>
            <w:shd w:val="clear" w:color="auto" w:fill="auto"/>
          </w:tcPr>
          <w:p w14:paraId="02FBEFBC" w14:textId="77777777" w:rsidR="004A7C16" w:rsidRPr="00F020C7" w:rsidRDefault="004A7C16" w:rsidP="0081503D">
            <w:pPr>
              <w:keepLines/>
              <w:autoSpaceDE w:val="0"/>
              <w:autoSpaceDN w:val="0"/>
              <w:adjustRightInd w:val="0"/>
              <w:spacing w:line="240" w:lineRule="auto"/>
              <w:rPr>
                <w:szCs w:val="22"/>
              </w:rPr>
            </w:pPr>
            <w:r w:rsidRPr="00F020C7">
              <w:t>Oesophagus varix vérzés, gastritis, stomatitis apht</w:t>
            </w:r>
            <w:r w:rsidR="00F96942" w:rsidRPr="00F020C7">
              <w:t>h</w:t>
            </w:r>
            <w:r w:rsidRPr="00F020C7">
              <w:t>osa</w:t>
            </w:r>
          </w:p>
        </w:tc>
      </w:tr>
      <w:tr w:rsidR="004A7C16" w:rsidRPr="00F020C7" w14:paraId="1528DBD4" w14:textId="77777777" w:rsidTr="00CB6400">
        <w:trPr>
          <w:cantSplit/>
        </w:trPr>
        <w:tc>
          <w:tcPr>
            <w:tcW w:w="2858" w:type="dxa"/>
            <w:vMerge w:val="restart"/>
            <w:shd w:val="clear" w:color="auto" w:fill="auto"/>
          </w:tcPr>
          <w:p w14:paraId="302EA0D3" w14:textId="77777777" w:rsidR="004A7C16" w:rsidRPr="00F020C7" w:rsidRDefault="004A7C16" w:rsidP="0081503D">
            <w:pPr>
              <w:keepLines/>
              <w:autoSpaceDE w:val="0"/>
              <w:autoSpaceDN w:val="0"/>
              <w:adjustRightInd w:val="0"/>
              <w:spacing w:line="240" w:lineRule="auto"/>
              <w:rPr>
                <w:iCs/>
                <w:color w:val="000000"/>
                <w:szCs w:val="22"/>
              </w:rPr>
            </w:pPr>
            <w:r w:rsidRPr="00F020C7">
              <w:rPr>
                <w:color w:val="000000"/>
              </w:rPr>
              <w:t>Máj- és epebetegségek, illetve tünetek</w:t>
            </w:r>
          </w:p>
        </w:tc>
        <w:tc>
          <w:tcPr>
            <w:tcW w:w="1339" w:type="dxa"/>
            <w:shd w:val="clear" w:color="auto" w:fill="auto"/>
          </w:tcPr>
          <w:p w14:paraId="07DC86AA"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5012" w:type="dxa"/>
            <w:shd w:val="clear" w:color="auto" w:fill="auto"/>
          </w:tcPr>
          <w:p w14:paraId="3226CA3A" w14:textId="718EEF1D" w:rsidR="004A7C16" w:rsidRPr="00F020C7" w:rsidRDefault="004A7C16">
            <w:pPr>
              <w:keepLines/>
              <w:autoSpaceDE w:val="0"/>
              <w:autoSpaceDN w:val="0"/>
              <w:adjustRightInd w:val="0"/>
              <w:spacing w:line="240" w:lineRule="auto"/>
              <w:rPr>
                <w:szCs w:val="22"/>
              </w:rPr>
            </w:pPr>
            <w:r w:rsidRPr="00F020C7">
              <w:t>Hyperbilirubinaemia, sárgaság, gyógyszer okozta májkárosodás</w:t>
            </w:r>
          </w:p>
        </w:tc>
      </w:tr>
      <w:tr w:rsidR="004A7C16" w:rsidRPr="00F020C7" w14:paraId="606FA7CA" w14:textId="77777777" w:rsidTr="00CB6400">
        <w:trPr>
          <w:cantSplit/>
        </w:trPr>
        <w:tc>
          <w:tcPr>
            <w:tcW w:w="2858" w:type="dxa"/>
            <w:vMerge/>
            <w:tcBorders>
              <w:bottom w:val="single" w:sz="4" w:space="0" w:color="auto"/>
            </w:tcBorders>
            <w:shd w:val="clear" w:color="auto" w:fill="auto"/>
          </w:tcPr>
          <w:p w14:paraId="5B8615CD" w14:textId="77777777" w:rsidR="004A7C16" w:rsidRPr="00F020C7" w:rsidRDefault="004A7C16" w:rsidP="0081503D">
            <w:pPr>
              <w:keepLines/>
              <w:autoSpaceDE w:val="0"/>
              <w:autoSpaceDN w:val="0"/>
              <w:adjustRightInd w:val="0"/>
              <w:spacing w:line="240" w:lineRule="auto"/>
              <w:rPr>
                <w:iCs/>
                <w:color w:val="000000"/>
                <w:szCs w:val="22"/>
              </w:rPr>
            </w:pPr>
          </w:p>
        </w:tc>
        <w:tc>
          <w:tcPr>
            <w:tcW w:w="1339" w:type="dxa"/>
            <w:shd w:val="clear" w:color="auto" w:fill="auto"/>
          </w:tcPr>
          <w:p w14:paraId="41FF45BF" w14:textId="77777777" w:rsidR="004A7C16" w:rsidRPr="00F020C7" w:rsidRDefault="004A7C16" w:rsidP="0081503D">
            <w:pPr>
              <w:keepLines/>
              <w:autoSpaceDE w:val="0"/>
              <w:autoSpaceDN w:val="0"/>
              <w:adjustRightInd w:val="0"/>
              <w:spacing w:line="240" w:lineRule="auto"/>
              <w:rPr>
                <w:iCs/>
                <w:szCs w:val="22"/>
              </w:rPr>
            </w:pPr>
            <w:r w:rsidRPr="00F020C7">
              <w:t>Nem gyakori</w:t>
            </w:r>
          </w:p>
        </w:tc>
        <w:tc>
          <w:tcPr>
            <w:tcW w:w="5012" w:type="dxa"/>
            <w:shd w:val="clear" w:color="auto" w:fill="auto"/>
          </w:tcPr>
          <w:p w14:paraId="792375EB" w14:textId="77777777" w:rsidR="004A7C16" w:rsidRPr="00F020C7" w:rsidRDefault="004A7C16" w:rsidP="0081503D">
            <w:pPr>
              <w:keepLines/>
              <w:autoSpaceDE w:val="0"/>
              <w:autoSpaceDN w:val="0"/>
              <w:adjustRightInd w:val="0"/>
              <w:spacing w:line="240" w:lineRule="auto"/>
              <w:rPr>
                <w:szCs w:val="22"/>
              </w:rPr>
            </w:pPr>
            <w:r w:rsidRPr="00F020C7">
              <w:t>Vena portae thrombosis, májelégtelenség</w:t>
            </w:r>
          </w:p>
        </w:tc>
      </w:tr>
      <w:tr w:rsidR="004A7C16" w:rsidRPr="00F020C7" w14:paraId="293D0142" w14:textId="77777777" w:rsidTr="00CB6400">
        <w:trPr>
          <w:cantSplit/>
        </w:trPr>
        <w:tc>
          <w:tcPr>
            <w:tcW w:w="2858" w:type="dxa"/>
            <w:vMerge w:val="restart"/>
            <w:shd w:val="clear" w:color="auto" w:fill="auto"/>
          </w:tcPr>
          <w:p w14:paraId="3684CE1E" w14:textId="77777777" w:rsidR="004A7C16" w:rsidRPr="00F020C7" w:rsidRDefault="004A7C16" w:rsidP="0081503D">
            <w:pPr>
              <w:keepNext/>
              <w:keepLines/>
              <w:autoSpaceDE w:val="0"/>
              <w:autoSpaceDN w:val="0"/>
              <w:adjustRightInd w:val="0"/>
              <w:spacing w:line="240" w:lineRule="auto"/>
              <w:rPr>
                <w:iCs/>
                <w:color w:val="000000"/>
                <w:szCs w:val="22"/>
              </w:rPr>
            </w:pPr>
            <w:r w:rsidRPr="00F020C7">
              <w:rPr>
                <w:color w:val="000000"/>
              </w:rPr>
              <w:t>A bőr és a bőr alatti szövet betegségei és tünetei</w:t>
            </w:r>
          </w:p>
        </w:tc>
        <w:tc>
          <w:tcPr>
            <w:tcW w:w="1339" w:type="dxa"/>
            <w:shd w:val="clear" w:color="auto" w:fill="auto"/>
          </w:tcPr>
          <w:p w14:paraId="1FE437A8" w14:textId="77777777" w:rsidR="004A7C16" w:rsidRPr="00F020C7" w:rsidRDefault="004A7C16" w:rsidP="0081503D">
            <w:pPr>
              <w:keepNext/>
              <w:keepLines/>
              <w:autoSpaceDE w:val="0"/>
              <w:autoSpaceDN w:val="0"/>
              <w:adjustRightInd w:val="0"/>
              <w:spacing w:line="240" w:lineRule="auto"/>
              <w:rPr>
                <w:iCs/>
                <w:szCs w:val="22"/>
              </w:rPr>
            </w:pPr>
            <w:r w:rsidRPr="00F020C7">
              <w:t>Nagyon gyakori</w:t>
            </w:r>
          </w:p>
        </w:tc>
        <w:tc>
          <w:tcPr>
            <w:tcW w:w="5012" w:type="dxa"/>
            <w:shd w:val="clear" w:color="auto" w:fill="auto"/>
          </w:tcPr>
          <w:p w14:paraId="1137EAF2" w14:textId="77777777" w:rsidR="004A7C16" w:rsidRPr="00F020C7" w:rsidRDefault="004A7C16" w:rsidP="0081503D">
            <w:pPr>
              <w:keepNext/>
              <w:keepLines/>
              <w:autoSpaceDE w:val="0"/>
              <w:autoSpaceDN w:val="0"/>
              <w:adjustRightInd w:val="0"/>
              <w:spacing w:line="240" w:lineRule="auto"/>
              <w:rPr>
                <w:szCs w:val="22"/>
              </w:rPr>
            </w:pPr>
            <w:r w:rsidRPr="00F020C7">
              <w:t>Pruritus</w:t>
            </w:r>
          </w:p>
        </w:tc>
      </w:tr>
      <w:tr w:rsidR="004A7C16" w:rsidRPr="00F020C7" w14:paraId="49EB7B28" w14:textId="77777777" w:rsidTr="00CB6400">
        <w:trPr>
          <w:cantSplit/>
        </w:trPr>
        <w:tc>
          <w:tcPr>
            <w:tcW w:w="2858" w:type="dxa"/>
            <w:vMerge/>
            <w:shd w:val="clear" w:color="auto" w:fill="auto"/>
          </w:tcPr>
          <w:p w14:paraId="2466156C" w14:textId="77777777" w:rsidR="004A7C16" w:rsidRPr="00F020C7"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7B509EE8" w14:textId="77777777" w:rsidR="004A7C16" w:rsidRPr="00F020C7" w:rsidRDefault="004A7C16" w:rsidP="0081503D">
            <w:pPr>
              <w:keepNext/>
              <w:keepLines/>
              <w:autoSpaceDE w:val="0"/>
              <w:autoSpaceDN w:val="0"/>
              <w:adjustRightInd w:val="0"/>
              <w:spacing w:line="240" w:lineRule="auto"/>
              <w:rPr>
                <w:iCs/>
                <w:szCs w:val="22"/>
              </w:rPr>
            </w:pPr>
            <w:r w:rsidRPr="00F020C7">
              <w:t>Gyakori</w:t>
            </w:r>
          </w:p>
        </w:tc>
        <w:tc>
          <w:tcPr>
            <w:tcW w:w="5012" w:type="dxa"/>
            <w:shd w:val="clear" w:color="auto" w:fill="auto"/>
          </w:tcPr>
          <w:p w14:paraId="5EED1FD8" w14:textId="77777777" w:rsidR="004A7C16" w:rsidRPr="00F020C7" w:rsidRDefault="004A7C16" w:rsidP="0081503D">
            <w:pPr>
              <w:keepNext/>
              <w:keepLines/>
              <w:autoSpaceDE w:val="0"/>
              <w:autoSpaceDN w:val="0"/>
              <w:adjustRightInd w:val="0"/>
              <w:spacing w:line="240" w:lineRule="auto"/>
              <w:rPr>
                <w:szCs w:val="22"/>
              </w:rPr>
            </w:pPr>
            <w:r w:rsidRPr="00F020C7">
              <w:t>Bőrkiütés, bőrszárazság, ekcéma, viszkető bőrkiütés, erythema, hyperhidrosis, generalizált pruritus, alopecia</w:t>
            </w:r>
          </w:p>
        </w:tc>
      </w:tr>
      <w:tr w:rsidR="004A7C16" w:rsidRPr="00F020C7" w14:paraId="244F1475" w14:textId="77777777" w:rsidTr="00CB6400">
        <w:trPr>
          <w:cantSplit/>
        </w:trPr>
        <w:tc>
          <w:tcPr>
            <w:tcW w:w="2858" w:type="dxa"/>
            <w:vMerge/>
            <w:tcBorders>
              <w:bottom w:val="nil"/>
            </w:tcBorders>
            <w:shd w:val="clear" w:color="auto" w:fill="auto"/>
          </w:tcPr>
          <w:p w14:paraId="69E097A1" w14:textId="77777777" w:rsidR="004A7C16" w:rsidRPr="00F020C7"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6825DD1E" w14:textId="77777777" w:rsidR="004A7C16" w:rsidRPr="00F020C7" w:rsidRDefault="004A7C16" w:rsidP="0081503D">
            <w:pPr>
              <w:keepLines/>
              <w:autoSpaceDE w:val="0"/>
              <w:autoSpaceDN w:val="0"/>
              <w:adjustRightInd w:val="0"/>
              <w:spacing w:line="240" w:lineRule="auto"/>
              <w:rPr>
                <w:iCs/>
                <w:szCs w:val="22"/>
              </w:rPr>
            </w:pPr>
            <w:r w:rsidRPr="00F020C7">
              <w:t>Nem gyakori</w:t>
            </w:r>
          </w:p>
        </w:tc>
        <w:tc>
          <w:tcPr>
            <w:tcW w:w="5012" w:type="dxa"/>
            <w:shd w:val="clear" w:color="auto" w:fill="auto"/>
          </w:tcPr>
          <w:p w14:paraId="0FA0BBBE" w14:textId="77777777" w:rsidR="004A7C16" w:rsidRPr="00F020C7" w:rsidRDefault="004A7C16" w:rsidP="0081503D">
            <w:pPr>
              <w:keepLines/>
              <w:autoSpaceDE w:val="0"/>
              <w:autoSpaceDN w:val="0"/>
              <w:adjustRightInd w:val="0"/>
              <w:spacing w:line="240" w:lineRule="auto"/>
              <w:rPr>
                <w:szCs w:val="22"/>
              </w:rPr>
            </w:pPr>
            <w:r w:rsidRPr="00F020C7">
              <w:t>Bőrelváltozás, bőrelszíneződés, bőr hyperpigmentatio, éjszakai izzadás</w:t>
            </w:r>
          </w:p>
        </w:tc>
      </w:tr>
      <w:tr w:rsidR="004A7C16" w:rsidRPr="00F020C7" w14:paraId="59EB2D83" w14:textId="77777777" w:rsidTr="00CB6400">
        <w:trPr>
          <w:cantSplit/>
        </w:trPr>
        <w:tc>
          <w:tcPr>
            <w:tcW w:w="2858" w:type="dxa"/>
            <w:vMerge w:val="restart"/>
            <w:shd w:val="clear" w:color="auto" w:fill="auto"/>
          </w:tcPr>
          <w:p w14:paraId="08D09B55" w14:textId="77777777" w:rsidR="004A7C16" w:rsidRPr="00F020C7" w:rsidRDefault="004A7C16" w:rsidP="0081503D">
            <w:pPr>
              <w:keepNext/>
              <w:keepLines/>
              <w:autoSpaceDE w:val="0"/>
              <w:autoSpaceDN w:val="0"/>
              <w:adjustRightInd w:val="0"/>
              <w:spacing w:line="240" w:lineRule="auto"/>
              <w:rPr>
                <w:iCs/>
                <w:color w:val="000000"/>
                <w:szCs w:val="22"/>
              </w:rPr>
            </w:pPr>
            <w:r w:rsidRPr="00F020C7">
              <w:rPr>
                <w:color w:val="000000"/>
              </w:rPr>
              <w:t>A csont- és izomrendszer, valamint a kötőszövet betegségei és tünetei</w:t>
            </w:r>
          </w:p>
        </w:tc>
        <w:tc>
          <w:tcPr>
            <w:tcW w:w="1339" w:type="dxa"/>
            <w:shd w:val="clear" w:color="auto" w:fill="auto"/>
          </w:tcPr>
          <w:p w14:paraId="45E3C2A7" w14:textId="77777777" w:rsidR="004A7C16" w:rsidRPr="00F020C7" w:rsidRDefault="004A7C16" w:rsidP="0081503D">
            <w:pPr>
              <w:keepNext/>
              <w:keepLines/>
              <w:autoSpaceDE w:val="0"/>
              <w:autoSpaceDN w:val="0"/>
              <w:adjustRightInd w:val="0"/>
              <w:spacing w:line="240" w:lineRule="auto"/>
              <w:rPr>
                <w:szCs w:val="22"/>
              </w:rPr>
            </w:pPr>
            <w:r w:rsidRPr="00F020C7">
              <w:t>Nagyon gyakori</w:t>
            </w:r>
          </w:p>
        </w:tc>
        <w:tc>
          <w:tcPr>
            <w:tcW w:w="5012" w:type="dxa"/>
            <w:shd w:val="clear" w:color="auto" w:fill="auto"/>
          </w:tcPr>
          <w:p w14:paraId="4DAF520A" w14:textId="77777777" w:rsidR="004A7C16" w:rsidRPr="00F020C7" w:rsidRDefault="004A7C16" w:rsidP="0081503D">
            <w:pPr>
              <w:keepNext/>
              <w:keepLines/>
              <w:autoSpaceDE w:val="0"/>
              <w:autoSpaceDN w:val="0"/>
              <w:adjustRightInd w:val="0"/>
              <w:spacing w:line="240" w:lineRule="auto"/>
              <w:rPr>
                <w:szCs w:val="22"/>
              </w:rPr>
            </w:pPr>
            <w:r w:rsidRPr="00F020C7">
              <w:t>Myalgia</w:t>
            </w:r>
          </w:p>
        </w:tc>
      </w:tr>
      <w:tr w:rsidR="004A7C16" w:rsidRPr="00F020C7" w14:paraId="2062AEEE" w14:textId="77777777" w:rsidTr="00CB6400">
        <w:trPr>
          <w:cantSplit/>
        </w:trPr>
        <w:tc>
          <w:tcPr>
            <w:tcW w:w="2858" w:type="dxa"/>
            <w:vMerge/>
            <w:shd w:val="clear" w:color="auto" w:fill="auto"/>
          </w:tcPr>
          <w:p w14:paraId="2E3DD94D" w14:textId="77777777" w:rsidR="004A7C16" w:rsidRPr="00F020C7"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15C6293B" w14:textId="77777777" w:rsidR="004A7C16" w:rsidRPr="00F020C7" w:rsidRDefault="004A7C16" w:rsidP="0081503D">
            <w:pPr>
              <w:keepLines/>
              <w:autoSpaceDE w:val="0"/>
              <w:autoSpaceDN w:val="0"/>
              <w:adjustRightInd w:val="0"/>
              <w:spacing w:line="240" w:lineRule="auto"/>
              <w:rPr>
                <w:szCs w:val="22"/>
              </w:rPr>
            </w:pPr>
            <w:r w:rsidRPr="00F020C7">
              <w:t>Gyakori</w:t>
            </w:r>
          </w:p>
        </w:tc>
        <w:tc>
          <w:tcPr>
            <w:tcW w:w="5012" w:type="dxa"/>
            <w:shd w:val="clear" w:color="auto" w:fill="auto"/>
          </w:tcPr>
          <w:p w14:paraId="6E287022" w14:textId="77777777" w:rsidR="004A7C16" w:rsidRPr="00F020C7" w:rsidRDefault="004A7C16" w:rsidP="0081503D">
            <w:pPr>
              <w:keepLines/>
              <w:autoSpaceDE w:val="0"/>
              <w:autoSpaceDN w:val="0"/>
              <w:adjustRightInd w:val="0"/>
              <w:spacing w:line="240" w:lineRule="auto"/>
              <w:rPr>
                <w:szCs w:val="22"/>
              </w:rPr>
            </w:pPr>
            <w:r w:rsidRPr="00F020C7">
              <w:t>Arthralgia, izomgörcs, hátfájás, végtagfájdalom, musculoskeletalis fájdalom, csontfájdalom</w:t>
            </w:r>
          </w:p>
        </w:tc>
      </w:tr>
      <w:tr w:rsidR="004A7C16" w:rsidRPr="00F020C7" w14:paraId="20D7C4A3" w14:textId="77777777" w:rsidTr="00CB6400">
        <w:trPr>
          <w:cantSplit/>
        </w:trPr>
        <w:tc>
          <w:tcPr>
            <w:tcW w:w="2858" w:type="dxa"/>
            <w:shd w:val="clear" w:color="auto" w:fill="auto"/>
          </w:tcPr>
          <w:p w14:paraId="04DDAD91" w14:textId="77777777" w:rsidR="004A7C16" w:rsidRPr="00F020C7" w:rsidRDefault="004A7C16" w:rsidP="0081503D">
            <w:pPr>
              <w:keepNext/>
              <w:keepLines/>
              <w:autoSpaceDE w:val="0"/>
              <w:autoSpaceDN w:val="0"/>
              <w:adjustRightInd w:val="0"/>
              <w:spacing w:line="240" w:lineRule="auto"/>
              <w:rPr>
                <w:iCs/>
                <w:color w:val="000000"/>
                <w:szCs w:val="22"/>
              </w:rPr>
            </w:pPr>
            <w:r w:rsidRPr="00F020C7">
              <w:rPr>
                <w:color w:val="000000"/>
              </w:rPr>
              <w:t>Vese- és húgyúti betegségek és tünetek</w:t>
            </w:r>
          </w:p>
        </w:tc>
        <w:tc>
          <w:tcPr>
            <w:tcW w:w="1339" w:type="dxa"/>
            <w:shd w:val="clear" w:color="auto" w:fill="auto"/>
          </w:tcPr>
          <w:p w14:paraId="475843A1" w14:textId="77777777" w:rsidR="004A7C16" w:rsidRPr="00F020C7" w:rsidRDefault="004A7C16" w:rsidP="0081503D">
            <w:pPr>
              <w:keepLines/>
              <w:autoSpaceDE w:val="0"/>
              <w:autoSpaceDN w:val="0"/>
              <w:adjustRightInd w:val="0"/>
              <w:spacing w:line="240" w:lineRule="auto"/>
              <w:rPr>
                <w:szCs w:val="22"/>
              </w:rPr>
            </w:pPr>
            <w:r w:rsidRPr="00F020C7">
              <w:t>Nem gyakori</w:t>
            </w:r>
          </w:p>
        </w:tc>
        <w:tc>
          <w:tcPr>
            <w:tcW w:w="5012" w:type="dxa"/>
            <w:shd w:val="clear" w:color="auto" w:fill="auto"/>
          </w:tcPr>
          <w:p w14:paraId="20275AEC" w14:textId="13782D8A" w:rsidR="004A7C16" w:rsidRPr="00F020C7" w:rsidRDefault="004A7C16" w:rsidP="0081503D">
            <w:pPr>
              <w:keepLines/>
              <w:autoSpaceDE w:val="0"/>
              <w:autoSpaceDN w:val="0"/>
              <w:adjustRightInd w:val="0"/>
              <w:spacing w:line="240" w:lineRule="auto"/>
              <w:rPr>
                <w:szCs w:val="22"/>
              </w:rPr>
            </w:pPr>
            <w:r w:rsidRPr="00F020C7">
              <w:t>Thromboticus microangiopathia akut veseelégtelenséggel</w:t>
            </w:r>
            <w:r w:rsidRPr="00F020C7">
              <w:rPr>
                <w:vertAlign w:val="superscript"/>
              </w:rPr>
              <w:t>†</w:t>
            </w:r>
            <w:r w:rsidRPr="00F020C7">
              <w:t>, dysuria</w:t>
            </w:r>
          </w:p>
        </w:tc>
      </w:tr>
      <w:tr w:rsidR="004A7C16" w:rsidRPr="00F020C7" w14:paraId="4FB563CB" w14:textId="77777777" w:rsidTr="00CB6400">
        <w:trPr>
          <w:cantSplit/>
        </w:trPr>
        <w:tc>
          <w:tcPr>
            <w:tcW w:w="2858" w:type="dxa"/>
            <w:vMerge w:val="restart"/>
            <w:shd w:val="clear" w:color="auto" w:fill="auto"/>
          </w:tcPr>
          <w:p w14:paraId="109F5DD6" w14:textId="77777777" w:rsidR="004A7C16" w:rsidRPr="00F020C7" w:rsidRDefault="004A7C16" w:rsidP="0081503D">
            <w:pPr>
              <w:keepNext/>
              <w:keepLines/>
              <w:autoSpaceDE w:val="0"/>
              <w:autoSpaceDN w:val="0"/>
              <w:adjustRightInd w:val="0"/>
              <w:spacing w:line="240" w:lineRule="auto"/>
              <w:rPr>
                <w:iCs/>
                <w:color w:val="000000"/>
                <w:szCs w:val="22"/>
              </w:rPr>
            </w:pPr>
            <w:r w:rsidRPr="00F020C7">
              <w:rPr>
                <w:color w:val="000000"/>
              </w:rPr>
              <w:t>Általános tünetek, az alkalmazás helyén fellépő reakciók</w:t>
            </w:r>
          </w:p>
        </w:tc>
        <w:tc>
          <w:tcPr>
            <w:tcW w:w="1339" w:type="dxa"/>
            <w:shd w:val="clear" w:color="auto" w:fill="auto"/>
          </w:tcPr>
          <w:p w14:paraId="4CDF8C32" w14:textId="77777777" w:rsidR="004A7C16" w:rsidRPr="00F020C7" w:rsidRDefault="004A7C16" w:rsidP="0081503D">
            <w:pPr>
              <w:keepNext/>
              <w:keepLines/>
              <w:autoSpaceDE w:val="0"/>
              <w:autoSpaceDN w:val="0"/>
              <w:adjustRightInd w:val="0"/>
              <w:spacing w:line="240" w:lineRule="auto"/>
              <w:rPr>
                <w:szCs w:val="22"/>
              </w:rPr>
            </w:pPr>
            <w:r w:rsidRPr="00F020C7">
              <w:t>Nagyon gyakori</w:t>
            </w:r>
          </w:p>
        </w:tc>
        <w:tc>
          <w:tcPr>
            <w:tcW w:w="5012" w:type="dxa"/>
            <w:shd w:val="clear" w:color="auto" w:fill="auto"/>
          </w:tcPr>
          <w:p w14:paraId="37122F82" w14:textId="77777777" w:rsidR="004A7C16" w:rsidRPr="00F020C7" w:rsidRDefault="004A7C16" w:rsidP="0081503D">
            <w:pPr>
              <w:keepNext/>
              <w:keepLines/>
              <w:autoSpaceDE w:val="0"/>
              <w:autoSpaceDN w:val="0"/>
              <w:adjustRightInd w:val="0"/>
              <w:spacing w:line="240" w:lineRule="auto"/>
              <w:rPr>
                <w:szCs w:val="22"/>
              </w:rPr>
            </w:pPr>
            <w:r w:rsidRPr="00F020C7">
              <w:t>Láz, fáradtság, influenzaszerű megbetegedés, asthenia, hidegrázás</w:t>
            </w:r>
          </w:p>
        </w:tc>
      </w:tr>
      <w:tr w:rsidR="004A7C16" w:rsidRPr="00F020C7" w14:paraId="591D278B" w14:textId="77777777" w:rsidTr="00CB6400">
        <w:trPr>
          <w:cantSplit/>
        </w:trPr>
        <w:tc>
          <w:tcPr>
            <w:tcW w:w="2858" w:type="dxa"/>
            <w:vMerge/>
            <w:shd w:val="clear" w:color="auto" w:fill="auto"/>
          </w:tcPr>
          <w:p w14:paraId="7CC24D37" w14:textId="77777777" w:rsidR="004A7C16" w:rsidRPr="00F020C7"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45193B74" w14:textId="77777777" w:rsidR="004A7C16" w:rsidRPr="00F020C7" w:rsidRDefault="004A7C16" w:rsidP="0081503D">
            <w:pPr>
              <w:keepNext/>
              <w:keepLines/>
              <w:autoSpaceDE w:val="0"/>
              <w:autoSpaceDN w:val="0"/>
              <w:adjustRightInd w:val="0"/>
              <w:spacing w:line="240" w:lineRule="auto"/>
              <w:rPr>
                <w:szCs w:val="22"/>
              </w:rPr>
            </w:pPr>
            <w:r w:rsidRPr="00F020C7">
              <w:t>Gyakori</w:t>
            </w:r>
          </w:p>
        </w:tc>
        <w:tc>
          <w:tcPr>
            <w:tcW w:w="5012" w:type="dxa"/>
            <w:shd w:val="clear" w:color="auto" w:fill="auto"/>
          </w:tcPr>
          <w:p w14:paraId="740AB05F" w14:textId="77777777" w:rsidR="004A7C16" w:rsidRPr="00F020C7" w:rsidRDefault="004A7C16" w:rsidP="0081503D">
            <w:pPr>
              <w:keepNext/>
              <w:keepLines/>
              <w:autoSpaceDE w:val="0"/>
              <w:autoSpaceDN w:val="0"/>
              <w:adjustRightInd w:val="0"/>
              <w:spacing w:line="240" w:lineRule="auto"/>
              <w:rPr>
                <w:szCs w:val="22"/>
              </w:rPr>
            </w:pPr>
            <w:r w:rsidRPr="00F020C7">
              <w:t>Ingerlékenység, fájdalom, rossz közérzet, az injekció beadási helyén fellépő reakció, nem szíveredetű mellkasi fájdalom, oedema, perifériás oedema</w:t>
            </w:r>
          </w:p>
        </w:tc>
      </w:tr>
      <w:tr w:rsidR="004A7C16" w:rsidRPr="00F020C7" w14:paraId="75C2050B" w14:textId="77777777" w:rsidTr="00CB6400">
        <w:trPr>
          <w:cantSplit/>
        </w:trPr>
        <w:tc>
          <w:tcPr>
            <w:tcW w:w="2858" w:type="dxa"/>
            <w:vMerge/>
            <w:tcBorders>
              <w:bottom w:val="single" w:sz="4" w:space="0" w:color="auto"/>
            </w:tcBorders>
            <w:shd w:val="clear" w:color="auto" w:fill="auto"/>
          </w:tcPr>
          <w:p w14:paraId="4E82E33A" w14:textId="77777777" w:rsidR="004A7C16" w:rsidRPr="00F020C7"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0E53F8D9" w14:textId="77777777" w:rsidR="004A7C16" w:rsidRPr="00F020C7" w:rsidRDefault="004A7C16" w:rsidP="0081503D">
            <w:pPr>
              <w:keepLines/>
              <w:autoSpaceDE w:val="0"/>
              <w:autoSpaceDN w:val="0"/>
              <w:adjustRightInd w:val="0"/>
              <w:spacing w:line="240" w:lineRule="auto"/>
              <w:rPr>
                <w:szCs w:val="22"/>
              </w:rPr>
            </w:pPr>
            <w:r w:rsidRPr="00F020C7">
              <w:t>Nem gyakori</w:t>
            </w:r>
          </w:p>
        </w:tc>
        <w:tc>
          <w:tcPr>
            <w:tcW w:w="5012" w:type="dxa"/>
            <w:shd w:val="clear" w:color="auto" w:fill="auto"/>
          </w:tcPr>
          <w:p w14:paraId="467E48F7" w14:textId="77777777" w:rsidR="004A7C16" w:rsidRPr="00F020C7" w:rsidRDefault="004A7C16" w:rsidP="0081503D">
            <w:pPr>
              <w:keepLines/>
              <w:autoSpaceDE w:val="0"/>
              <w:autoSpaceDN w:val="0"/>
              <w:adjustRightInd w:val="0"/>
              <w:spacing w:line="240" w:lineRule="auto"/>
              <w:rPr>
                <w:szCs w:val="22"/>
              </w:rPr>
            </w:pPr>
            <w:r w:rsidRPr="00F020C7">
              <w:t>Az injekció beadási helyén fellépő pruritus, mellkasi diszkomfortérzés</w:t>
            </w:r>
          </w:p>
        </w:tc>
      </w:tr>
      <w:tr w:rsidR="004A7C16" w:rsidRPr="00F020C7" w14:paraId="3F191F34" w14:textId="77777777" w:rsidTr="00CB6400">
        <w:trPr>
          <w:cantSplit/>
        </w:trPr>
        <w:tc>
          <w:tcPr>
            <w:tcW w:w="2858" w:type="dxa"/>
            <w:vMerge w:val="restart"/>
            <w:shd w:val="clear" w:color="auto" w:fill="auto"/>
          </w:tcPr>
          <w:p w14:paraId="2F48649E" w14:textId="77777777" w:rsidR="004A7C16" w:rsidRPr="00F020C7" w:rsidRDefault="004A7C16" w:rsidP="0081503D">
            <w:pPr>
              <w:keepNext/>
              <w:keepLines/>
              <w:autoSpaceDE w:val="0"/>
              <w:autoSpaceDN w:val="0"/>
              <w:adjustRightInd w:val="0"/>
              <w:spacing w:line="240" w:lineRule="auto"/>
              <w:rPr>
                <w:iCs/>
                <w:color w:val="000000"/>
                <w:szCs w:val="22"/>
              </w:rPr>
            </w:pPr>
            <w:r w:rsidRPr="00F020C7">
              <w:rPr>
                <w:color w:val="000000"/>
              </w:rPr>
              <w:t>Laboratóriumi és egyéb vizsgálatok eredményei</w:t>
            </w:r>
          </w:p>
        </w:tc>
        <w:tc>
          <w:tcPr>
            <w:tcW w:w="1339" w:type="dxa"/>
            <w:shd w:val="clear" w:color="auto" w:fill="auto"/>
          </w:tcPr>
          <w:p w14:paraId="0748D15A" w14:textId="77777777" w:rsidR="004A7C16" w:rsidRPr="00F020C7" w:rsidRDefault="004A7C16" w:rsidP="0081503D">
            <w:pPr>
              <w:keepNext/>
              <w:keepLines/>
              <w:autoSpaceDE w:val="0"/>
              <w:autoSpaceDN w:val="0"/>
              <w:adjustRightInd w:val="0"/>
              <w:spacing w:line="240" w:lineRule="auto"/>
              <w:rPr>
                <w:iCs/>
                <w:szCs w:val="22"/>
              </w:rPr>
            </w:pPr>
            <w:r w:rsidRPr="00F020C7">
              <w:t>Gyakori</w:t>
            </w:r>
          </w:p>
        </w:tc>
        <w:tc>
          <w:tcPr>
            <w:tcW w:w="5012" w:type="dxa"/>
            <w:shd w:val="clear" w:color="auto" w:fill="auto"/>
          </w:tcPr>
          <w:p w14:paraId="0F9415E8" w14:textId="01193A85" w:rsidR="004A7C16" w:rsidRPr="00F020C7" w:rsidRDefault="004A7C16">
            <w:pPr>
              <w:keepNext/>
              <w:keepLines/>
              <w:autoSpaceDE w:val="0"/>
              <w:autoSpaceDN w:val="0"/>
              <w:adjustRightInd w:val="0"/>
              <w:spacing w:line="240" w:lineRule="auto"/>
              <w:rPr>
                <w:szCs w:val="22"/>
              </w:rPr>
            </w:pPr>
            <w:r w:rsidRPr="00F020C7">
              <w:t>Emelkedett bilirubinszint a vérben, testtömegcsökkenés, csökkent fehérvérsejtszám, csökkent hemoglobinszint, csökkent neutrofilszám, meg</w:t>
            </w:r>
            <w:r w:rsidR="00A83E2A" w:rsidRPr="00F020C7">
              <w:t>emelkedett</w:t>
            </w:r>
            <w:r w:rsidRPr="00F020C7">
              <w:t xml:space="preserve"> INR („international normalised ratio”</w:t>
            </w:r>
            <w:r w:rsidR="00A83E2A" w:rsidRPr="00F020C7">
              <w:t>, nemzetközi normalizált arány</w:t>
            </w:r>
            <w:r w:rsidRPr="00F020C7">
              <w:t>), megnyúlt aktivált parciális thromboplastin idő, vércukorszint</w:t>
            </w:r>
            <w:r w:rsidR="00A83E2A" w:rsidRPr="00F020C7">
              <w:t>-</w:t>
            </w:r>
            <w:r w:rsidRPr="00F020C7">
              <w:t>emelkedés, csökkent albuminszint a vérben</w:t>
            </w:r>
          </w:p>
        </w:tc>
      </w:tr>
      <w:tr w:rsidR="004A7C16" w:rsidRPr="00F020C7" w14:paraId="200FECD1" w14:textId="77777777" w:rsidTr="00CB6400">
        <w:trPr>
          <w:cantSplit/>
        </w:trPr>
        <w:tc>
          <w:tcPr>
            <w:tcW w:w="2858" w:type="dxa"/>
            <w:vMerge/>
            <w:shd w:val="clear" w:color="auto" w:fill="auto"/>
          </w:tcPr>
          <w:p w14:paraId="41CED107" w14:textId="77777777" w:rsidR="004A7C16" w:rsidRPr="00F020C7"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3635C9CB" w14:textId="77777777" w:rsidR="004A7C16" w:rsidRPr="00F020C7" w:rsidRDefault="004A7C16" w:rsidP="0081503D">
            <w:pPr>
              <w:keepNext/>
              <w:keepLines/>
              <w:autoSpaceDE w:val="0"/>
              <w:autoSpaceDN w:val="0"/>
              <w:adjustRightInd w:val="0"/>
              <w:spacing w:line="240" w:lineRule="auto"/>
              <w:rPr>
                <w:iCs/>
                <w:szCs w:val="22"/>
              </w:rPr>
            </w:pPr>
            <w:r w:rsidRPr="00F020C7">
              <w:t>Nem gyakori</w:t>
            </w:r>
          </w:p>
        </w:tc>
        <w:tc>
          <w:tcPr>
            <w:tcW w:w="5012" w:type="dxa"/>
            <w:shd w:val="clear" w:color="auto" w:fill="auto"/>
          </w:tcPr>
          <w:p w14:paraId="488B38D4" w14:textId="0F899010" w:rsidR="004A7C16" w:rsidRPr="00F020C7" w:rsidRDefault="004A7C16">
            <w:pPr>
              <w:keepNext/>
              <w:keepLines/>
              <w:autoSpaceDE w:val="0"/>
              <w:autoSpaceDN w:val="0"/>
              <w:adjustRightInd w:val="0"/>
              <w:spacing w:line="240" w:lineRule="auto"/>
              <w:rPr>
                <w:szCs w:val="22"/>
              </w:rPr>
            </w:pPr>
            <w:r w:rsidRPr="00F020C7">
              <w:t>QT</w:t>
            </w:r>
            <w:r w:rsidR="00A83E2A" w:rsidRPr="00F020C7">
              <w:t>-</w:t>
            </w:r>
            <w:r w:rsidRPr="00F020C7">
              <w:t xml:space="preserve">megnyúlás az </w:t>
            </w:r>
            <w:r w:rsidR="00A83E2A" w:rsidRPr="00F020C7">
              <w:t>EKG-n</w:t>
            </w:r>
          </w:p>
        </w:tc>
      </w:tr>
      <w:tr w:rsidR="00975114" w:rsidRPr="00F020C7" w14:paraId="4856CE05" w14:textId="77777777" w:rsidTr="00CB6400">
        <w:trPr>
          <w:cantSplit/>
        </w:trPr>
        <w:tc>
          <w:tcPr>
            <w:tcW w:w="9209" w:type="dxa"/>
            <w:gridSpan w:val="3"/>
            <w:tcBorders>
              <w:bottom w:val="single" w:sz="4" w:space="0" w:color="auto"/>
            </w:tcBorders>
            <w:shd w:val="clear" w:color="auto" w:fill="auto"/>
          </w:tcPr>
          <w:p w14:paraId="334A66CE" w14:textId="4CC9BE28" w:rsidR="00975114" w:rsidRPr="00F020C7" w:rsidRDefault="00975114" w:rsidP="00485400">
            <w:pPr>
              <w:keepNext/>
              <w:keepLines/>
              <w:autoSpaceDE w:val="0"/>
              <w:autoSpaceDN w:val="0"/>
              <w:adjustRightInd w:val="0"/>
              <w:spacing w:line="240" w:lineRule="auto"/>
              <w:rPr>
                <w:sz w:val="20"/>
                <w:szCs w:val="18"/>
              </w:rPr>
            </w:pPr>
            <w:r w:rsidRPr="00F020C7">
              <w:rPr>
                <w:sz w:val="20"/>
                <w:szCs w:val="18"/>
                <w:vertAlign w:val="superscript"/>
              </w:rPr>
              <w:t>†</w:t>
            </w:r>
            <w:r w:rsidRPr="00F020C7">
              <w:rPr>
                <w:sz w:val="20"/>
                <w:szCs w:val="18"/>
              </w:rPr>
              <w:tab/>
              <w:t>Csoportosított kifejezés az oliguria, veseelégtelenség és vesekárosodás preferált kifejezések alapján</w:t>
            </w:r>
            <w:r w:rsidR="00B56002" w:rsidRPr="00F020C7">
              <w:rPr>
                <w:sz w:val="20"/>
                <w:szCs w:val="18"/>
              </w:rPr>
              <w:t>.</w:t>
            </w:r>
          </w:p>
        </w:tc>
      </w:tr>
    </w:tbl>
    <w:p w14:paraId="0726A07A" w14:textId="77777777" w:rsidR="00CD5C50" w:rsidRPr="00F020C7" w:rsidRDefault="00CD5C50" w:rsidP="0081503D">
      <w:pPr>
        <w:spacing w:line="240" w:lineRule="auto"/>
      </w:pPr>
    </w:p>
    <w:p w14:paraId="6FE72AB4" w14:textId="1E859682" w:rsidR="001E57A5" w:rsidRPr="00F020C7" w:rsidRDefault="00975114" w:rsidP="0081503D">
      <w:pPr>
        <w:keepNext/>
        <w:spacing w:line="240" w:lineRule="auto"/>
        <w:rPr>
          <w:b/>
        </w:rPr>
      </w:pPr>
      <w:r w:rsidRPr="00F020C7">
        <w:rPr>
          <w:b/>
        </w:rPr>
        <w:t>6. táblázat</w:t>
      </w:r>
      <w:r w:rsidRPr="00F020C7">
        <w:rPr>
          <w:b/>
        </w:rPr>
        <w:tab/>
        <w:t xml:space="preserve">Mellékhatások az </w:t>
      </w:r>
      <w:r w:rsidR="001E57A5" w:rsidRPr="00F020C7">
        <w:rPr>
          <w:b/>
        </w:rPr>
        <w:t>SAA vizsgálati populáció</w:t>
      </w:r>
      <w:r w:rsidRPr="00F020C7">
        <w:rPr>
          <w:b/>
        </w:rPr>
        <w:t>ban</w:t>
      </w:r>
    </w:p>
    <w:p w14:paraId="125E390C" w14:textId="77777777" w:rsidR="004A7C16" w:rsidRPr="00F020C7" w:rsidRDefault="004A7C16" w:rsidP="0081503D">
      <w:pPr>
        <w:keepNext/>
        <w:suppressAutoHyphens w:val="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1383"/>
        <w:gridCol w:w="4961"/>
      </w:tblGrid>
      <w:tr w:rsidR="004A7C16" w:rsidRPr="00F020C7" w14:paraId="2A2CD373" w14:textId="77777777" w:rsidTr="00CB6400">
        <w:trPr>
          <w:cantSplit/>
        </w:trPr>
        <w:tc>
          <w:tcPr>
            <w:tcW w:w="2865" w:type="dxa"/>
            <w:shd w:val="clear" w:color="auto" w:fill="auto"/>
          </w:tcPr>
          <w:p w14:paraId="43BF4C5D" w14:textId="5B262CEB" w:rsidR="004A7C16" w:rsidRPr="00F020C7" w:rsidRDefault="004A7C16">
            <w:pPr>
              <w:keepNext/>
              <w:spacing w:line="240" w:lineRule="auto"/>
              <w:rPr>
                <w:b/>
                <w:szCs w:val="22"/>
              </w:rPr>
            </w:pPr>
            <w:r w:rsidRPr="00F020C7">
              <w:rPr>
                <w:b/>
              </w:rPr>
              <w:t xml:space="preserve">Szervrendszeri </w:t>
            </w:r>
            <w:r w:rsidR="00A83E2A" w:rsidRPr="00F020C7">
              <w:rPr>
                <w:b/>
              </w:rPr>
              <w:t>kategória</w:t>
            </w:r>
          </w:p>
        </w:tc>
        <w:tc>
          <w:tcPr>
            <w:tcW w:w="1383" w:type="dxa"/>
            <w:shd w:val="clear" w:color="auto" w:fill="auto"/>
          </w:tcPr>
          <w:p w14:paraId="1CE15ECF" w14:textId="77777777" w:rsidR="004A7C16" w:rsidRPr="00F020C7" w:rsidRDefault="004A7C16" w:rsidP="0081503D">
            <w:pPr>
              <w:keepNext/>
              <w:keepLines/>
              <w:autoSpaceDE w:val="0"/>
              <w:autoSpaceDN w:val="0"/>
              <w:adjustRightInd w:val="0"/>
              <w:spacing w:line="240" w:lineRule="auto"/>
              <w:rPr>
                <w:b/>
                <w:iCs/>
                <w:szCs w:val="22"/>
              </w:rPr>
            </w:pPr>
            <w:r w:rsidRPr="00F020C7">
              <w:rPr>
                <w:b/>
              </w:rPr>
              <w:t>Gyakoriság</w:t>
            </w:r>
          </w:p>
        </w:tc>
        <w:tc>
          <w:tcPr>
            <w:tcW w:w="4961" w:type="dxa"/>
            <w:shd w:val="clear" w:color="auto" w:fill="auto"/>
          </w:tcPr>
          <w:p w14:paraId="0CFEE892" w14:textId="77777777" w:rsidR="004A7C16" w:rsidRPr="00F020C7" w:rsidRDefault="004A7C16" w:rsidP="0081503D">
            <w:pPr>
              <w:keepNext/>
              <w:keepLines/>
              <w:autoSpaceDE w:val="0"/>
              <w:autoSpaceDN w:val="0"/>
              <w:adjustRightInd w:val="0"/>
              <w:spacing w:line="240" w:lineRule="auto"/>
              <w:rPr>
                <w:b/>
                <w:szCs w:val="22"/>
              </w:rPr>
            </w:pPr>
            <w:r w:rsidRPr="00F020C7">
              <w:rPr>
                <w:b/>
              </w:rPr>
              <w:t>Mellékhatás</w:t>
            </w:r>
          </w:p>
        </w:tc>
      </w:tr>
      <w:tr w:rsidR="004A7C16" w:rsidRPr="00F020C7" w14:paraId="2C27A6D1" w14:textId="77777777" w:rsidTr="00CB6400">
        <w:trPr>
          <w:cantSplit/>
        </w:trPr>
        <w:tc>
          <w:tcPr>
            <w:tcW w:w="2865" w:type="dxa"/>
            <w:shd w:val="clear" w:color="auto" w:fill="auto"/>
          </w:tcPr>
          <w:p w14:paraId="14B8B547" w14:textId="77777777" w:rsidR="004A7C16" w:rsidRPr="00F020C7" w:rsidRDefault="004A7C16" w:rsidP="0081503D">
            <w:pPr>
              <w:keepNext/>
              <w:autoSpaceDE w:val="0"/>
              <w:autoSpaceDN w:val="0"/>
              <w:adjustRightInd w:val="0"/>
              <w:spacing w:line="240" w:lineRule="auto"/>
              <w:rPr>
                <w:szCs w:val="22"/>
              </w:rPr>
            </w:pPr>
            <w:r w:rsidRPr="00F020C7">
              <w:t>Vérképzőszervi és nyirokrendszeri betegségek és tünetek</w:t>
            </w:r>
          </w:p>
        </w:tc>
        <w:tc>
          <w:tcPr>
            <w:tcW w:w="1383" w:type="dxa"/>
            <w:shd w:val="clear" w:color="auto" w:fill="auto"/>
          </w:tcPr>
          <w:p w14:paraId="0D0F17BF" w14:textId="77777777" w:rsidR="004A7C16" w:rsidRPr="00F020C7" w:rsidRDefault="004A7C16" w:rsidP="0081503D">
            <w:pPr>
              <w:keepNext/>
              <w:keepLines/>
              <w:autoSpaceDE w:val="0"/>
              <w:autoSpaceDN w:val="0"/>
              <w:adjustRightInd w:val="0"/>
              <w:spacing w:line="240" w:lineRule="auto"/>
              <w:rPr>
                <w:iCs/>
                <w:szCs w:val="22"/>
              </w:rPr>
            </w:pPr>
            <w:r w:rsidRPr="00F020C7">
              <w:t>Gyakori</w:t>
            </w:r>
          </w:p>
        </w:tc>
        <w:tc>
          <w:tcPr>
            <w:tcW w:w="4961" w:type="dxa"/>
            <w:shd w:val="clear" w:color="auto" w:fill="auto"/>
          </w:tcPr>
          <w:p w14:paraId="170EC1A5" w14:textId="77777777" w:rsidR="004A7C16" w:rsidRPr="00F020C7" w:rsidRDefault="004A7C16" w:rsidP="0081503D">
            <w:pPr>
              <w:autoSpaceDE w:val="0"/>
              <w:autoSpaceDN w:val="0"/>
              <w:adjustRightInd w:val="0"/>
              <w:spacing w:line="240" w:lineRule="auto"/>
              <w:rPr>
                <w:szCs w:val="22"/>
              </w:rPr>
            </w:pPr>
            <w:r w:rsidRPr="00F020C7">
              <w:t>Neutropenia, lépinfarctus</w:t>
            </w:r>
          </w:p>
        </w:tc>
      </w:tr>
      <w:tr w:rsidR="004A7C16" w:rsidRPr="00F020C7" w14:paraId="704C35E6" w14:textId="77777777" w:rsidTr="00CB6400">
        <w:trPr>
          <w:cantSplit/>
        </w:trPr>
        <w:tc>
          <w:tcPr>
            <w:tcW w:w="2865" w:type="dxa"/>
            <w:tcBorders>
              <w:bottom w:val="single" w:sz="4" w:space="0" w:color="auto"/>
            </w:tcBorders>
            <w:shd w:val="clear" w:color="auto" w:fill="auto"/>
          </w:tcPr>
          <w:p w14:paraId="08376B88" w14:textId="77777777" w:rsidR="004A7C16" w:rsidRPr="00F020C7" w:rsidRDefault="004A7C16" w:rsidP="0081503D">
            <w:pPr>
              <w:keepLines/>
              <w:spacing w:line="240" w:lineRule="auto"/>
              <w:rPr>
                <w:szCs w:val="22"/>
              </w:rPr>
            </w:pPr>
            <w:r w:rsidRPr="00F020C7">
              <w:t>Anyagcsere és táplálkozási betegségek és tünetek</w:t>
            </w:r>
          </w:p>
        </w:tc>
        <w:tc>
          <w:tcPr>
            <w:tcW w:w="1383" w:type="dxa"/>
            <w:shd w:val="clear" w:color="auto" w:fill="auto"/>
          </w:tcPr>
          <w:p w14:paraId="5124FE72"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4961" w:type="dxa"/>
            <w:shd w:val="clear" w:color="auto" w:fill="auto"/>
          </w:tcPr>
          <w:p w14:paraId="1342448B" w14:textId="62961D3E" w:rsidR="004A7C16" w:rsidRPr="00F020C7" w:rsidRDefault="004A7C16">
            <w:pPr>
              <w:keepLines/>
              <w:spacing w:line="240" w:lineRule="auto"/>
              <w:rPr>
                <w:szCs w:val="22"/>
              </w:rPr>
            </w:pPr>
            <w:r w:rsidRPr="00F020C7">
              <w:t>Vastúlterhelés, étvágycsökkenés, hypo</w:t>
            </w:r>
            <w:r w:rsidR="00A83E2A" w:rsidRPr="00F020C7">
              <w:t>gly</w:t>
            </w:r>
            <w:r w:rsidRPr="00F020C7">
              <w:t>kaemia, étvágyfokozódás</w:t>
            </w:r>
          </w:p>
        </w:tc>
      </w:tr>
      <w:tr w:rsidR="004A7C16" w:rsidRPr="00F020C7" w14:paraId="23B4B8FD" w14:textId="77777777" w:rsidTr="00CB6400">
        <w:trPr>
          <w:cantSplit/>
        </w:trPr>
        <w:tc>
          <w:tcPr>
            <w:tcW w:w="2865" w:type="dxa"/>
            <w:tcBorders>
              <w:top w:val="nil"/>
              <w:bottom w:val="single" w:sz="4" w:space="0" w:color="auto"/>
            </w:tcBorders>
            <w:shd w:val="clear" w:color="auto" w:fill="auto"/>
          </w:tcPr>
          <w:p w14:paraId="36BCBB9B" w14:textId="77777777" w:rsidR="004A7C16" w:rsidRPr="00F020C7" w:rsidRDefault="004A7C16" w:rsidP="0081503D">
            <w:pPr>
              <w:keepLines/>
              <w:spacing w:line="240" w:lineRule="auto"/>
              <w:rPr>
                <w:szCs w:val="22"/>
              </w:rPr>
            </w:pPr>
            <w:r w:rsidRPr="00F020C7">
              <w:t>Pszichiátriai kórképek</w:t>
            </w:r>
          </w:p>
        </w:tc>
        <w:tc>
          <w:tcPr>
            <w:tcW w:w="1383" w:type="dxa"/>
            <w:shd w:val="clear" w:color="auto" w:fill="auto"/>
          </w:tcPr>
          <w:p w14:paraId="0175F750"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4961" w:type="dxa"/>
            <w:shd w:val="clear" w:color="auto" w:fill="auto"/>
          </w:tcPr>
          <w:p w14:paraId="259D6EE9" w14:textId="77777777" w:rsidR="004A7C16" w:rsidRPr="00F020C7" w:rsidRDefault="004A7C16" w:rsidP="0081503D">
            <w:pPr>
              <w:keepLines/>
              <w:autoSpaceDE w:val="0"/>
              <w:autoSpaceDN w:val="0"/>
              <w:adjustRightInd w:val="0"/>
              <w:spacing w:line="240" w:lineRule="auto"/>
              <w:rPr>
                <w:szCs w:val="22"/>
              </w:rPr>
            </w:pPr>
            <w:r w:rsidRPr="00F020C7">
              <w:t>Szorongás, depressio</w:t>
            </w:r>
          </w:p>
        </w:tc>
      </w:tr>
      <w:tr w:rsidR="004A7C16" w:rsidRPr="00F020C7" w14:paraId="611B259C" w14:textId="77777777" w:rsidTr="00CB6400">
        <w:trPr>
          <w:cantSplit/>
        </w:trPr>
        <w:tc>
          <w:tcPr>
            <w:tcW w:w="2865" w:type="dxa"/>
            <w:vMerge w:val="restart"/>
            <w:shd w:val="clear" w:color="auto" w:fill="auto"/>
          </w:tcPr>
          <w:p w14:paraId="672986CE" w14:textId="77777777" w:rsidR="004A7C16" w:rsidRPr="00F020C7" w:rsidRDefault="004A7C16" w:rsidP="0081503D">
            <w:pPr>
              <w:pStyle w:val="LBLBulletStyle1"/>
              <w:keepNext/>
              <w:keepLines/>
              <w:numPr>
                <w:ilvl w:val="0"/>
                <w:numId w:val="0"/>
              </w:numPr>
              <w:spacing w:line="240" w:lineRule="auto"/>
              <w:rPr>
                <w:sz w:val="22"/>
                <w:szCs w:val="22"/>
              </w:rPr>
            </w:pPr>
            <w:proofErr w:type="spellStart"/>
            <w:r w:rsidRPr="00F020C7">
              <w:rPr>
                <w:sz w:val="22"/>
              </w:rPr>
              <w:t>Idegrendszeri</w:t>
            </w:r>
            <w:proofErr w:type="spellEnd"/>
            <w:r w:rsidRPr="00F020C7">
              <w:rPr>
                <w:sz w:val="22"/>
              </w:rPr>
              <w:t xml:space="preserve"> </w:t>
            </w:r>
            <w:proofErr w:type="spellStart"/>
            <w:r w:rsidRPr="00F020C7">
              <w:rPr>
                <w:sz w:val="22"/>
              </w:rPr>
              <w:t>betegségek</w:t>
            </w:r>
            <w:proofErr w:type="spellEnd"/>
            <w:r w:rsidRPr="00F020C7">
              <w:rPr>
                <w:sz w:val="22"/>
              </w:rPr>
              <w:t xml:space="preserve"> </w:t>
            </w:r>
            <w:proofErr w:type="spellStart"/>
            <w:r w:rsidRPr="00F020C7">
              <w:rPr>
                <w:sz w:val="22"/>
              </w:rPr>
              <w:t>és</w:t>
            </w:r>
            <w:proofErr w:type="spellEnd"/>
            <w:r w:rsidRPr="00F020C7">
              <w:rPr>
                <w:sz w:val="22"/>
              </w:rPr>
              <w:t xml:space="preserve"> </w:t>
            </w:r>
            <w:proofErr w:type="spellStart"/>
            <w:r w:rsidRPr="00F020C7">
              <w:rPr>
                <w:sz w:val="22"/>
              </w:rPr>
              <w:t>tünetek</w:t>
            </w:r>
            <w:proofErr w:type="spellEnd"/>
          </w:p>
        </w:tc>
        <w:tc>
          <w:tcPr>
            <w:tcW w:w="1383" w:type="dxa"/>
            <w:shd w:val="clear" w:color="auto" w:fill="auto"/>
          </w:tcPr>
          <w:p w14:paraId="3F257A92" w14:textId="77777777" w:rsidR="004A7C16" w:rsidRPr="00F020C7" w:rsidRDefault="004A7C16" w:rsidP="0081503D">
            <w:pPr>
              <w:keepNext/>
              <w:keepLines/>
              <w:autoSpaceDE w:val="0"/>
              <w:autoSpaceDN w:val="0"/>
              <w:adjustRightInd w:val="0"/>
              <w:spacing w:line="240" w:lineRule="auto"/>
              <w:rPr>
                <w:iCs/>
                <w:szCs w:val="22"/>
              </w:rPr>
            </w:pPr>
            <w:r w:rsidRPr="00F020C7">
              <w:t>Nagyon gyakori</w:t>
            </w:r>
          </w:p>
        </w:tc>
        <w:tc>
          <w:tcPr>
            <w:tcW w:w="4961" w:type="dxa"/>
            <w:shd w:val="clear" w:color="auto" w:fill="auto"/>
          </w:tcPr>
          <w:p w14:paraId="1BDBFA39" w14:textId="77777777" w:rsidR="004A7C16" w:rsidRPr="00F020C7" w:rsidRDefault="004A7C16" w:rsidP="0081503D">
            <w:pPr>
              <w:pStyle w:val="LBLBulletStyle1"/>
              <w:keepNext/>
              <w:keepLines/>
              <w:numPr>
                <w:ilvl w:val="0"/>
                <w:numId w:val="0"/>
              </w:numPr>
              <w:spacing w:line="240" w:lineRule="auto"/>
              <w:ind w:left="360" w:hanging="360"/>
              <w:rPr>
                <w:sz w:val="22"/>
                <w:szCs w:val="22"/>
              </w:rPr>
            </w:pPr>
            <w:proofErr w:type="spellStart"/>
            <w:r w:rsidRPr="00F020C7">
              <w:rPr>
                <w:sz w:val="22"/>
              </w:rPr>
              <w:t>Fejfájás</w:t>
            </w:r>
            <w:proofErr w:type="spellEnd"/>
            <w:r w:rsidRPr="00F020C7">
              <w:rPr>
                <w:sz w:val="22"/>
              </w:rPr>
              <w:t xml:space="preserve">, </w:t>
            </w:r>
            <w:proofErr w:type="spellStart"/>
            <w:r w:rsidRPr="00F020C7">
              <w:rPr>
                <w:sz w:val="22"/>
              </w:rPr>
              <w:t>szédülés</w:t>
            </w:r>
            <w:proofErr w:type="spellEnd"/>
          </w:p>
        </w:tc>
      </w:tr>
      <w:tr w:rsidR="004A7C16" w:rsidRPr="00F020C7" w14:paraId="3800099A" w14:textId="77777777" w:rsidTr="00CB6400">
        <w:trPr>
          <w:cantSplit/>
        </w:trPr>
        <w:tc>
          <w:tcPr>
            <w:tcW w:w="2865" w:type="dxa"/>
            <w:vMerge/>
            <w:shd w:val="clear" w:color="auto" w:fill="auto"/>
          </w:tcPr>
          <w:p w14:paraId="697EC7C2" w14:textId="77777777" w:rsidR="004A7C16" w:rsidRPr="00F020C7" w:rsidRDefault="004A7C16" w:rsidP="0081503D">
            <w:pPr>
              <w:keepNext/>
              <w:spacing w:line="240" w:lineRule="auto"/>
              <w:rPr>
                <w:szCs w:val="22"/>
              </w:rPr>
            </w:pPr>
          </w:p>
        </w:tc>
        <w:tc>
          <w:tcPr>
            <w:tcW w:w="1383" w:type="dxa"/>
            <w:shd w:val="clear" w:color="auto" w:fill="auto"/>
          </w:tcPr>
          <w:p w14:paraId="3FC24182"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4961" w:type="dxa"/>
            <w:shd w:val="clear" w:color="auto" w:fill="auto"/>
          </w:tcPr>
          <w:p w14:paraId="1A57DE83" w14:textId="77777777" w:rsidR="004A7C16" w:rsidRPr="00F020C7" w:rsidRDefault="004A7C16" w:rsidP="0081503D">
            <w:pPr>
              <w:keepLines/>
              <w:spacing w:line="240" w:lineRule="auto"/>
              <w:rPr>
                <w:szCs w:val="22"/>
              </w:rPr>
            </w:pPr>
            <w:r w:rsidRPr="00F020C7">
              <w:t>Ájulás</w:t>
            </w:r>
          </w:p>
        </w:tc>
      </w:tr>
      <w:tr w:rsidR="004A7C16" w:rsidRPr="00F020C7" w14:paraId="5EDA3409" w14:textId="77777777" w:rsidTr="00CB6400">
        <w:trPr>
          <w:cantSplit/>
        </w:trPr>
        <w:tc>
          <w:tcPr>
            <w:tcW w:w="2865" w:type="dxa"/>
            <w:tcBorders>
              <w:bottom w:val="nil"/>
            </w:tcBorders>
            <w:shd w:val="clear" w:color="auto" w:fill="auto"/>
          </w:tcPr>
          <w:p w14:paraId="747D33C1" w14:textId="61687BE9" w:rsidR="004A7C16" w:rsidRPr="00F020C7" w:rsidRDefault="004A7C16">
            <w:pPr>
              <w:pStyle w:val="LBLBulletStyle1"/>
              <w:keepLines/>
              <w:numPr>
                <w:ilvl w:val="0"/>
                <w:numId w:val="0"/>
              </w:numPr>
              <w:spacing w:line="240" w:lineRule="auto"/>
              <w:rPr>
                <w:sz w:val="22"/>
                <w:szCs w:val="22"/>
              </w:rPr>
            </w:pPr>
            <w:proofErr w:type="spellStart"/>
            <w:r w:rsidRPr="00F020C7">
              <w:rPr>
                <w:sz w:val="22"/>
              </w:rPr>
              <w:t>Szembetegségek</w:t>
            </w:r>
            <w:proofErr w:type="spellEnd"/>
            <w:r w:rsidRPr="00F020C7">
              <w:rPr>
                <w:sz w:val="22"/>
              </w:rPr>
              <w:t xml:space="preserve"> </w:t>
            </w:r>
            <w:proofErr w:type="spellStart"/>
            <w:r w:rsidRPr="00F020C7">
              <w:rPr>
                <w:sz w:val="22"/>
              </w:rPr>
              <w:t>és</w:t>
            </w:r>
            <w:proofErr w:type="spellEnd"/>
            <w:r w:rsidRPr="00F020C7">
              <w:rPr>
                <w:sz w:val="22"/>
              </w:rPr>
              <w:t xml:space="preserve"> </w:t>
            </w:r>
            <w:proofErr w:type="spellStart"/>
            <w:r w:rsidR="00A83E2A" w:rsidRPr="00F020C7">
              <w:rPr>
                <w:sz w:val="22"/>
              </w:rPr>
              <w:t>szemészeti</w:t>
            </w:r>
            <w:proofErr w:type="spellEnd"/>
            <w:r w:rsidR="00A83E2A" w:rsidRPr="00F020C7">
              <w:rPr>
                <w:sz w:val="22"/>
              </w:rPr>
              <w:t xml:space="preserve"> </w:t>
            </w:r>
            <w:proofErr w:type="spellStart"/>
            <w:r w:rsidRPr="00F020C7">
              <w:rPr>
                <w:sz w:val="22"/>
              </w:rPr>
              <w:t>tünetek</w:t>
            </w:r>
            <w:proofErr w:type="spellEnd"/>
          </w:p>
        </w:tc>
        <w:tc>
          <w:tcPr>
            <w:tcW w:w="1383" w:type="dxa"/>
            <w:shd w:val="clear" w:color="auto" w:fill="auto"/>
          </w:tcPr>
          <w:p w14:paraId="02377904"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4961" w:type="dxa"/>
            <w:shd w:val="clear" w:color="auto" w:fill="auto"/>
          </w:tcPr>
          <w:p w14:paraId="252A3259" w14:textId="77777777" w:rsidR="004A7C16" w:rsidRPr="00F020C7" w:rsidRDefault="004A7C16" w:rsidP="0081503D">
            <w:pPr>
              <w:keepLines/>
              <w:spacing w:line="240" w:lineRule="auto"/>
              <w:rPr>
                <w:szCs w:val="22"/>
              </w:rPr>
            </w:pPr>
            <w:r w:rsidRPr="00F020C7">
              <w:t>Szemszárazság, szürkehályog, a szemfehérje besárgulása, homályos látás, látáskárosodás, üvegtesti homályok</w:t>
            </w:r>
          </w:p>
        </w:tc>
      </w:tr>
      <w:tr w:rsidR="004A7C16" w:rsidRPr="00F020C7" w14:paraId="2D1A77EC" w14:textId="77777777" w:rsidTr="00CB6400">
        <w:trPr>
          <w:cantSplit/>
        </w:trPr>
        <w:tc>
          <w:tcPr>
            <w:tcW w:w="2865" w:type="dxa"/>
            <w:vMerge w:val="restart"/>
            <w:shd w:val="clear" w:color="auto" w:fill="auto"/>
          </w:tcPr>
          <w:p w14:paraId="740B147C" w14:textId="77777777" w:rsidR="004A7C16" w:rsidRPr="00F020C7" w:rsidRDefault="004A7C16" w:rsidP="0081503D">
            <w:pPr>
              <w:keepNext/>
              <w:keepLines/>
              <w:spacing w:line="240" w:lineRule="auto"/>
              <w:rPr>
                <w:szCs w:val="22"/>
              </w:rPr>
            </w:pPr>
            <w:r w:rsidRPr="00F020C7">
              <w:t>Légzőrendszeri, mellkasi és mediastinalis betegségek és tünetek</w:t>
            </w:r>
          </w:p>
        </w:tc>
        <w:tc>
          <w:tcPr>
            <w:tcW w:w="1383" w:type="dxa"/>
            <w:shd w:val="clear" w:color="auto" w:fill="auto"/>
          </w:tcPr>
          <w:p w14:paraId="681DC35E" w14:textId="77777777" w:rsidR="004A7C16" w:rsidRPr="00F020C7" w:rsidRDefault="004A7C16" w:rsidP="0081503D">
            <w:pPr>
              <w:keepNext/>
              <w:keepLines/>
              <w:autoSpaceDE w:val="0"/>
              <w:autoSpaceDN w:val="0"/>
              <w:adjustRightInd w:val="0"/>
              <w:spacing w:line="240" w:lineRule="auto"/>
              <w:rPr>
                <w:iCs/>
                <w:szCs w:val="22"/>
              </w:rPr>
            </w:pPr>
            <w:r w:rsidRPr="00F020C7">
              <w:t>Nagyon gyakori</w:t>
            </w:r>
          </w:p>
        </w:tc>
        <w:tc>
          <w:tcPr>
            <w:tcW w:w="4961" w:type="dxa"/>
            <w:shd w:val="clear" w:color="auto" w:fill="auto"/>
          </w:tcPr>
          <w:p w14:paraId="58DCE3C2" w14:textId="77777777" w:rsidR="004A7C16" w:rsidRPr="00F020C7" w:rsidRDefault="004A7C16" w:rsidP="0081503D">
            <w:pPr>
              <w:keepNext/>
              <w:keepLines/>
              <w:spacing w:line="240" w:lineRule="auto"/>
              <w:rPr>
                <w:strike/>
                <w:szCs w:val="22"/>
              </w:rPr>
            </w:pPr>
            <w:r w:rsidRPr="00F020C7">
              <w:t>Köhögés, oropharyngealis fájdalom, rhinorrhoea</w:t>
            </w:r>
          </w:p>
        </w:tc>
      </w:tr>
      <w:tr w:rsidR="004A7C16" w:rsidRPr="00F020C7" w14:paraId="5A3C554D" w14:textId="77777777" w:rsidTr="00CB6400">
        <w:trPr>
          <w:cantSplit/>
        </w:trPr>
        <w:tc>
          <w:tcPr>
            <w:tcW w:w="2865" w:type="dxa"/>
            <w:vMerge/>
            <w:tcBorders>
              <w:bottom w:val="single" w:sz="4" w:space="0" w:color="auto"/>
            </w:tcBorders>
            <w:shd w:val="clear" w:color="auto" w:fill="auto"/>
          </w:tcPr>
          <w:p w14:paraId="6B776888" w14:textId="77777777" w:rsidR="004A7C16" w:rsidRPr="00F020C7" w:rsidRDefault="004A7C16" w:rsidP="0081503D">
            <w:pPr>
              <w:keepLines/>
              <w:spacing w:line="240" w:lineRule="auto"/>
              <w:rPr>
                <w:szCs w:val="22"/>
              </w:rPr>
            </w:pPr>
          </w:p>
        </w:tc>
        <w:tc>
          <w:tcPr>
            <w:tcW w:w="1383" w:type="dxa"/>
            <w:shd w:val="clear" w:color="auto" w:fill="auto"/>
          </w:tcPr>
          <w:p w14:paraId="5EF21467" w14:textId="77777777" w:rsidR="004A7C16" w:rsidRPr="00F020C7" w:rsidRDefault="004A7C16" w:rsidP="0081503D">
            <w:pPr>
              <w:keepLines/>
              <w:autoSpaceDE w:val="0"/>
              <w:autoSpaceDN w:val="0"/>
              <w:adjustRightInd w:val="0"/>
              <w:spacing w:line="240" w:lineRule="auto"/>
              <w:rPr>
                <w:szCs w:val="22"/>
              </w:rPr>
            </w:pPr>
            <w:r w:rsidRPr="00F020C7">
              <w:t>Gyakori</w:t>
            </w:r>
          </w:p>
        </w:tc>
        <w:tc>
          <w:tcPr>
            <w:tcW w:w="4961" w:type="dxa"/>
            <w:shd w:val="clear" w:color="auto" w:fill="auto"/>
          </w:tcPr>
          <w:p w14:paraId="08059BF2" w14:textId="77777777" w:rsidR="004A7C16" w:rsidRPr="00F020C7" w:rsidRDefault="004A7C16" w:rsidP="0081503D">
            <w:pPr>
              <w:keepLines/>
              <w:spacing w:line="240" w:lineRule="auto"/>
              <w:rPr>
                <w:szCs w:val="22"/>
              </w:rPr>
            </w:pPr>
            <w:r w:rsidRPr="00F020C7">
              <w:t>Orrvérzés</w:t>
            </w:r>
          </w:p>
        </w:tc>
      </w:tr>
      <w:tr w:rsidR="004A7C16" w:rsidRPr="00F020C7" w14:paraId="11636CC6" w14:textId="77777777" w:rsidTr="00CB6400">
        <w:trPr>
          <w:cantSplit/>
        </w:trPr>
        <w:tc>
          <w:tcPr>
            <w:tcW w:w="2865" w:type="dxa"/>
            <w:vMerge w:val="restart"/>
            <w:shd w:val="clear" w:color="auto" w:fill="auto"/>
          </w:tcPr>
          <w:p w14:paraId="57A14243" w14:textId="77777777" w:rsidR="004A7C16" w:rsidRPr="00F020C7" w:rsidRDefault="004A7C16" w:rsidP="0081503D">
            <w:pPr>
              <w:keepNext/>
              <w:keepLines/>
              <w:spacing w:line="240" w:lineRule="auto"/>
              <w:rPr>
                <w:szCs w:val="22"/>
              </w:rPr>
            </w:pPr>
            <w:r w:rsidRPr="00F020C7">
              <w:t>Emésztőrendszeri betegségek és tünetek</w:t>
            </w:r>
          </w:p>
        </w:tc>
        <w:tc>
          <w:tcPr>
            <w:tcW w:w="1383" w:type="dxa"/>
            <w:shd w:val="clear" w:color="auto" w:fill="auto"/>
          </w:tcPr>
          <w:p w14:paraId="6077F5A1" w14:textId="77777777" w:rsidR="004A7C16" w:rsidRPr="00F020C7" w:rsidRDefault="004A7C16" w:rsidP="0081503D">
            <w:pPr>
              <w:keepNext/>
              <w:keepLines/>
              <w:autoSpaceDE w:val="0"/>
              <w:autoSpaceDN w:val="0"/>
              <w:adjustRightInd w:val="0"/>
              <w:spacing w:line="240" w:lineRule="auto"/>
              <w:rPr>
                <w:iCs/>
                <w:szCs w:val="22"/>
              </w:rPr>
            </w:pPr>
            <w:r w:rsidRPr="00F020C7">
              <w:t>Nagyon gyakori</w:t>
            </w:r>
          </w:p>
        </w:tc>
        <w:tc>
          <w:tcPr>
            <w:tcW w:w="4961" w:type="dxa"/>
            <w:shd w:val="clear" w:color="auto" w:fill="auto"/>
          </w:tcPr>
          <w:p w14:paraId="751713E7" w14:textId="33ECC69D" w:rsidR="004A7C16" w:rsidRPr="00F020C7" w:rsidRDefault="004A7C16" w:rsidP="0081503D">
            <w:pPr>
              <w:keepNext/>
              <w:keepLines/>
              <w:autoSpaceDE w:val="0"/>
              <w:autoSpaceDN w:val="0"/>
              <w:adjustRightInd w:val="0"/>
              <w:spacing w:line="240" w:lineRule="auto"/>
              <w:rPr>
                <w:szCs w:val="22"/>
              </w:rPr>
            </w:pPr>
            <w:r w:rsidRPr="00F020C7">
              <w:t>Hasmenés, hányinger, hasi fájdalom</w:t>
            </w:r>
          </w:p>
        </w:tc>
      </w:tr>
      <w:tr w:rsidR="004A7C16" w:rsidRPr="00F020C7" w14:paraId="14EAAB7E" w14:textId="77777777" w:rsidTr="00CB6400">
        <w:trPr>
          <w:cantSplit/>
        </w:trPr>
        <w:tc>
          <w:tcPr>
            <w:tcW w:w="2865" w:type="dxa"/>
            <w:vMerge/>
            <w:tcBorders>
              <w:bottom w:val="single" w:sz="4" w:space="0" w:color="auto"/>
            </w:tcBorders>
            <w:shd w:val="clear" w:color="auto" w:fill="auto"/>
          </w:tcPr>
          <w:p w14:paraId="2E50921E" w14:textId="77777777" w:rsidR="004A7C16" w:rsidRPr="00F020C7" w:rsidRDefault="004A7C16" w:rsidP="0081503D">
            <w:pPr>
              <w:keepNext/>
              <w:spacing w:line="240" w:lineRule="auto"/>
              <w:rPr>
                <w:szCs w:val="22"/>
              </w:rPr>
            </w:pPr>
          </w:p>
        </w:tc>
        <w:tc>
          <w:tcPr>
            <w:tcW w:w="1383" w:type="dxa"/>
            <w:shd w:val="clear" w:color="auto" w:fill="auto"/>
          </w:tcPr>
          <w:p w14:paraId="6402467D" w14:textId="77777777" w:rsidR="004A7C16" w:rsidRPr="00F020C7" w:rsidRDefault="004A7C16" w:rsidP="0081503D">
            <w:pPr>
              <w:keepLines/>
              <w:autoSpaceDE w:val="0"/>
              <w:autoSpaceDN w:val="0"/>
              <w:adjustRightInd w:val="0"/>
              <w:spacing w:line="240" w:lineRule="auto"/>
              <w:rPr>
                <w:iCs/>
                <w:szCs w:val="22"/>
              </w:rPr>
            </w:pPr>
            <w:r w:rsidRPr="00F020C7">
              <w:t>Gyakori</w:t>
            </w:r>
          </w:p>
        </w:tc>
        <w:tc>
          <w:tcPr>
            <w:tcW w:w="4961" w:type="dxa"/>
            <w:shd w:val="clear" w:color="auto" w:fill="auto"/>
          </w:tcPr>
          <w:p w14:paraId="46570F16" w14:textId="1D8C4EE0" w:rsidR="004A7C16" w:rsidRPr="00F020C7" w:rsidRDefault="007F335E">
            <w:pPr>
              <w:keepLines/>
              <w:autoSpaceDE w:val="0"/>
              <w:autoSpaceDN w:val="0"/>
              <w:adjustRightInd w:val="0"/>
              <w:spacing w:line="240" w:lineRule="auto"/>
              <w:rPr>
                <w:szCs w:val="22"/>
              </w:rPr>
            </w:pPr>
            <w:r w:rsidRPr="00F020C7">
              <w:t>S</w:t>
            </w:r>
            <w:r w:rsidR="004A7C16" w:rsidRPr="00F020C7">
              <w:t>zájnyálkahártya felhólyagosodás</w:t>
            </w:r>
            <w:r w:rsidR="00A83E2A" w:rsidRPr="00F020C7">
              <w:t>a</w:t>
            </w:r>
            <w:r w:rsidR="004A7C16" w:rsidRPr="00F020C7">
              <w:t>, szájüregi fájdalom, hányás, hasi diszkomfort</w:t>
            </w:r>
            <w:r w:rsidR="00A83E2A" w:rsidRPr="00F020C7">
              <w:t>érzés</w:t>
            </w:r>
            <w:r w:rsidR="004A7C16" w:rsidRPr="00F020C7">
              <w:t xml:space="preserve">, székrekedés, </w:t>
            </w:r>
            <w:r w:rsidR="00975114" w:rsidRPr="00F020C7">
              <w:t xml:space="preserve">ínyvérzés, </w:t>
            </w:r>
            <w:r w:rsidR="00A83E2A" w:rsidRPr="00F020C7">
              <w:t>puffadás</w:t>
            </w:r>
            <w:r w:rsidR="004A7C16" w:rsidRPr="00F020C7">
              <w:t>, dysphagia, elszíneződött széklet, a nyelv duzzanata, gastrointestinalis motilitási zavar, flatulencia</w:t>
            </w:r>
          </w:p>
        </w:tc>
      </w:tr>
      <w:tr w:rsidR="004A7C16" w:rsidRPr="00F020C7" w14:paraId="06EA427A" w14:textId="77777777" w:rsidTr="00CB6400">
        <w:trPr>
          <w:cantSplit/>
        </w:trPr>
        <w:tc>
          <w:tcPr>
            <w:tcW w:w="2865" w:type="dxa"/>
            <w:vMerge w:val="restart"/>
            <w:tcBorders>
              <w:top w:val="single" w:sz="4" w:space="0" w:color="auto"/>
            </w:tcBorders>
            <w:shd w:val="clear" w:color="auto" w:fill="auto"/>
          </w:tcPr>
          <w:p w14:paraId="09C1B4DA" w14:textId="77777777" w:rsidR="004A7C16" w:rsidRPr="00F020C7" w:rsidRDefault="004A7C16" w:rsidP="0081503D">
            <w:pPr>
              <w:keepNext/>
              <w:keepLines/>
              <w:spacing w:line="240" w:lineRule="auto"/>
              <w:rPr>
                <w:szCs w:val="22"/>
              </w:rPr>
            </w:pPr>
            <w:r w:rsidRPr="00F020C7">
              <w:t>Máj- és epebetegségek, illetve tünetek</w:t>
            </w:r>
          </w:p>
        </w:tc>
        <w:tc>
          <w:tcPr>
            <w:tcW w:w="1383" w:type="dxa"/>
            <w:shd w:val="clear" w:color="auto" w:fill="auto"/>
          </w:tcPr>
          <w:p w14:paraId="6743CBE3" w14:textId="77777777" w:rsidR="004A7C16" w:rsidRPr="00F020C7" w:rsidRDefault="004A7C16" w:rsidP="0081503D">
            <w:pPr>
              <w:keepNext/>
              <w:keepLines/>
              <w:autoSpaceDE w:val="0"/>
              <w:autoSpaceDN w:val="0"/>
              <w:adjustRightInd w:val="0"/>
              <w:spacing w:line="240" w:lineRule="auto"/>
              <w:rPr>
                <w:szCs w:val="22"/>
              </w:rPr>
            </w:pPr>
            <w:r w:rsidRPr="00F020C7">
              <w:t>Nagyon gyakori</w:t>
            </w:r>
          </w:p>
        </w:tc>
        <w:tc>
          <w:tcPr>
            <w:tcW w:w="4961" w:type="dxa"/>
            <w:shd w:val="clear" w:color="auto" w:fill="auto"/>
          </w:tcPr>
          <w:p w14:paraId="2EF1A240" w14:textId="77777777" w:rsidR="004A7C16" w:rsidRPr="00F020C7" w:rsidRDefault="004A7C16" w:rsidP="0081503D">
            <w:pPr>
              <w:keepNext/>
              <w:keepLines/>
              <w:spacing w:line="240" w:lineRule="auto"/>
              <w:rPr>
                <w:szCs w:val="22"/>
              </w:rPr>
            </w:pPr>
            <w:r w:rsidRPr="00F020C7">
              <w:t>Emelkedett transzaminázszintek</w:t>
            </w:r>
          </w:p>
        </w:tc>
      </w:tr>
      <w:tr w:rsidR="004A7C16" w:rsidRPr="00F020C7" w14:paraId="25F11E0B" w14:textId="77777777" w:rsidTr="00CB6400">
        <w:trPr>
          <w:cantSplit/>
        </w:trPr>
        <w:tc>
          <w:tcPr>
            <w:tcW w:w="2865" w:type="dxa"/>
            <w:vMerge/>
            <w:shd w:val="clear" w:color="auto" w:fill="auto"/>
          </w:tcPr>
          <w:p w14:paraId="6404F1E6" w14:textId="77777777" w:rsidR="004A7C16" w:rsidRPr="00F020C7" w:rsidRDefault="004A7C16" w:rsidP="0081503D">
            <w:pPr>
              <w:keepNext/>
              <w:keepLines/>
              <w:spacing w:line="240" w:lineRule="auto"/>
              <w:rPr>
                <w:szCs w:val="22"/>
              </w:rPr>
            </w:pPr>
          </w:p>
        </w:tc>
        <w:tc>
          <w:tcPr>
            <w:tcW w:w="1383" w:type="dxa"/>
            <w:shd w:val="clear" w:color="auto" w:fill="auto"/>
          </w:tcPr>
          <w:p w14:paraId="2CC0EB82" w14:textId="77777777" w:rsidR="004A7C16" w:rsidRPr="00F020C7" w:rsidRDefault="004A7C16" w:rsidP="0081503D">
            <w:pPr>
              <w:keepNext/>
              <w:keepLines/>
              <w:autoSpaceDE w:val="0"/>
              <w:autoSpaceDN w:val="0"/>
              <w:adjustRightInd w:val="0"/>
              <w:spacing w:line="240" w:lineRule="auto"/>
              <w:rPr>
                <w:szCs w:val="22"/>
              </w:rPr>
            </w:pPr>
            <w:r w:rsidRPr="00F020C7">
              <w:t>Gyakori</w:t>
            </w:r>
          </w:p>
        </w:tc>
        <w:tc>
          <w:tcPr>
            <w:tcW w:w="4961" w:type="dxa"/>
            <w:shd w:val="clear" w:color="auto" w:fill="auto"/>
          </w:tcPr>
          <w:p w14:paraId="0017A3BC" w14:textId="77777777" w:rsidR="004A7C16" w:rsidRPr="00F020C7" w:rsidRDefault="004A7C16" w:rsidP="0081503D">
            <w:pPr>
              <w:keepNext/>
              <w:keepLines/>
              <w:spacing w:line="240" w:lineRule="auto"/>
              <w:rPr>
                <w:szCs w:val="22"/>
              </w:rPr>
            </w:pPr>
            <w:r w:rsidRPr="00F020C7">
              <w:t>Emelkedett bilirubinszint a vérben (hyperbilirubinaemia), sárgaság</w:t>
            </w:r>
          </w:p>
        </w:tc>
      </w:tr>
      <w:tr w:rsidR="004A7C16" w:rsidRPr="00F020C7" w14:paraId="11DBD124" w14:textId="77777777" w:rsidTr="00CB6400">
        <w:trPr>
          <w:cantSplit/>
        </w:trPr>
        <w:tc>
          <w:tcPr>
            <w:tcW w:w="2865" w:type="dxa"/>
            <w:vMerge/>
            <w:tcBorders>
              <w:bottom w:val="single" w:sz="4" w:space="0" w:color="auto"/>
            </w:tcBorders>
            <w:shd w:val="clear" w:color="auto" w:fill="auto"/>
          </w:tcPr>
          <w:p w14:paraId="2E1A4F0F" w14:textId="77777777" w:rsidR="004A7C16" w:rsidRPr="00F020C7" w:rsidRDefault="004A7C16" w:rsidP="0081503D">
            <w:pPr>
              <w:keepNext/>
              <w:spacing w:line="240" w:lineRule="auto"/>
              <w:rPr>
                <w:szCs w:val="22"/>
              </w:rPr>
            </w:pPr>
          </w:p>
        </w:tc>
        <w:tc>
          <w:tcPr>
            <w:tcW w:w="1383" w:type="dxa"/>
            <w:shd w:val="clear" w:color="auto" w:fill="auto"/>
          </w:tcPr>
          <w:p w14:paraId="4257C95E" w14:textId="77777777" w:rsidR="004A7C16" w:rsidRPr="00F020C7" w:rsidRDefault="004A7C16" w:rsidP="0081503D">
            <w:pPr>
              <w:keepLines/>
              <w:autoSpaceDE w:val="0"/>
              <w:autoSpaceDN w:val="0"/>
              <w:adjustRightInd w:val="0"/>
              <w:spacing w:line="240" w:lineRule="auto"/>
              <w:rPr>
                <w:szCs w:val="22"/>
              </w:rPr>
            </w:pPr>
            <w:r w:rsidRPr="00F020C7">
              <w:t>Nem ismert</w:t>
            </w:r>
          </w:p>
        </w:tc>
        <w:tc>
          <w:tcPr>
            <w:tcW w:w="4961" w:type="dxa"/>
            <w:shd w:val="clear" w:color="auto" w:fill="auto"/>
          </w:tcPr>
          <w:p w14:paraId="4F12733D" w14:textId="62CF8585" w:rsidR="004A7C16" w:rsidRPr="00F020C7" w:rsidRDefault="004A7C16" w:rsidP="004250DD">
            <w:pPr>
              <w:keepLines/>
              <w:spacing w:line="240" w:lineRule="auto"/>
              <w:rPr>
                <w:szCs w:val="22"/>
              </w:rPr>
            </w:pPr>
            <w:r w:rsidRPr="00F020C7">
              <w:t>Gyógyszer okozta májkárosodás</w:t>
            </w:r>
          </w:p>
        </w:tc>
      </w:tr>
      <w:tr w:rsidR="004A7C16" w:rsidRPr="00F020C7" w14:paraId="72CB6D79" w14:textId="77777777" w:rsidTr="00CB6400">
        <w:trPr>
          <w:cantSplit/>
        </w:trPr>
        <w:tc>
          <w:tcPr>
            <w:tcW w:w="2865" w:type="dxa"/>
            <w:vMerge w:val="restart"/>
            <w:tcBorders>
              <w:top w:val="nil"/>
            </w:tcBorders>
            <w:shd w:val="clear" w:color="auto" w:fill="auto"/>
          </w:tcPr>
          <w:p w14:paraId="38F30DB9" w14:textId="77777777" w:rsidR="004A7C16" w:rsidRPr="00F020C7" w:rsidRDefault="004A7C16" w:rsidP="0081503D">
            <w:pPr>
              <w:keepNext/>
              <w:keepLines/>
              <w:spacing w:line="240" w:lineRule="auto"/>
              <w:rPr>
                <w:szCs w:val="22"/>
              </w:rPr>
            </w:pPr>
            <w:r w:rsidRPr="00F020C7">
              <w:t>A bőr és a bőr alatti szövet betegségei és tünetei</w:t>
            </w:r>
          </w:p>
        </w:tc>
        <w:tc>
          <w:tcPr>
            <w:tcW w:w="1383" w:type="dxa"/>
            <w:shd w:val="clear" w:color="auto" w:fill="auto"/>
          </w:tcPr>
          <w:p w14:paraId="5F623C29" w14:textId="77777777" w:rsidR="004A7C16" w:rsidRPr="00F020C7" w:rsidRDefault="004A7C16" w:rsidP="0081503D">
            <w:pPr>
              <w:keepNext/>
              <w:keepLines/>
              <w:autoSpaceDE w:val="0"/>
              <w:autoSpaceDN w:val="0"/>
              <w:adjustRightInd w:val="0"/>
              <w:spacing w:line="240" w:lineRule="auto"/>
              <w:rPr>
                <w:szCs w:val="22"/>
              </w:rPr>
            </w:pPr>
            <w:r w:rsidRPr="00F020C7">
              <w:t>Gyakori</w:t>
            </w:r>
          </w:p>
        </w:tc>
        <w:tc>
          <w:tcPr>
            <w:tcW w:w="4961" w:type="dxa"/>
            <w:shd w:val="clear" w:color="auto" w:fill="auto"/>
          </w:tcPr>
          <w:p w14:paraId="56AAD572" w14:textId="77777777" w:rsidR="004A7C16" w:rsidRPr="00F020C7" w:rsidRDefault="004A7C16" w:rsidP="0081503D">
            <w:pPr>
              <w:keepNext/>
              <w:keepLines/>
              <w:spacing w:line="240" w:lineRule="auto"/>
              <w:rPr>
                <w:szCs w:val="22"/>
              </w:rPr>
            </w:pPr>
            <w:r w:rsidRPr="00F020C7">
              <w:t>Petechia, bőrkiütés, pruritus, urticaria, bőrlaesio, maculosus bőrkiütés</w:t>
            </w:r>
          </w:p>
        </w:tc>
      </w:tr>
      <w:tr w:rsidR="004A7C16" w:rsidRPr="00F020C7" w14:paraId="7F432022" w14:textId="77777777" w:rsidTr="00CB6400">
        <w:trPr>
          <w:cantSplit/>
        </w:trPr>
        <w:tc>
          <w:tcPr>
            <w:tcW w:w="2865" w:type="dxa"/>
            <w:vMerge/>
            <w:tcBorders>
              <w:bottom w:val="single" w:sz="4" w:space="0" w:color="auto"/>
            </w:tcBorders>
            <w:shd w:val="clear" w:color="auto" w:fill="auto"/>
          </w:tcPr>
          <w:p w14:paraId="0133ACDA" w14:textId="77777777" w:rsidR="004A7C16" w:rsidRPr="00F020C7" w:rsidRDefault="004A7C16" w:rsidP="0081503D">
            <w:pPr>
              <w:keepNext/>
              <w:spacing w:line="240" w:lineRule="auto"/>
              <w:rPr>
                <w:szCs w:val="22"/>
              </w:rPr>
            </w:pPr>
          </w:p>
        </w:tc>
        <w:tc>
          <w:tcPr>
            <w:tcW w:w="1383" w:type="dxa"/>
            <w:shd w:val="clear" w:color="auto" w:fill="auto"/>
          </w:tcPr>
          <w:p w14:paraId="367ADE45" w14:textId="77777777" w:rsidR="004A7C16" w:rsidRPr="00F020C7" w:rsidRDefault="004A7C16" w:rsidP="0081503D">
            <w:pPr>
              <w:keepLines/>
              <w:autoSpaceDE w:val="0"/>
              <w:autoSpaceDN w:val="0"/>
              <w:adjustRightInd w:val="0"/>
              <w:spacing w:line="240" w:lineRule="auto"/>
              <w:rPr>
                <w:szCs w:val="22"/>
              </w:rPr>
            </w:pPr>
            <w:r w:rsidRPr="00F020C7">
              <w:t>Nem ismert</w:t>
            </w:r>
          </w:p>
        </w:tc>
        <w:tc>
          <w:tcPr>
            <w:tcW w:w="4961" w:type="dxa"/>
            <w:shd w:val="clear" w:color="auto" w:fill="auto"/>
          </w:tcPr>
          <w:p w14:paraId="22ADC3F4" w14:textId="77777777" w:rsidR="004A7C16" w:rsidRPr="00F020C7" w:rsidRDefault="004A7C16" w:rsidP="0081503D">
            <w:pPr>
              <w:keepLines/>
              <w:spacing w:line="240" w:lineRule="auto"/>
              <w:rPr>
                <w:szCs w:val="22"/>
              </w:rPr>
            </w:pPr>
            <w:r w:rsidRPr="00F020C7">
              <w:t>Bőrelszíneződés, bőr hyperpigmentatio</w:t>
            </w:r>
          </w:p>
        </w:tc>
      </w:tr>
      <w:tr w:rsidR="004A7C16" w:rsidRPr="00F020C7" w14:paraId="73254BCD" w14:textId="77777777" w:rsidTr="00CB6400">
        <w:trPr>
          <w:cantSplit/>
        </w:trPr>
        <w:tc>
          <w:tcPr>
            <w:tcW w:w="2865" w:type="dxa"/>
            <w:vMerge w:val="restart"/>
            <w:shd w:val="clear" w:color="auto" w:fill="auto"/>
          </w:tcPr>
          <w:p w14:paraId="4D34B6E8" w14:textId="77777777" w:rsidR="004A7C16" w:rsidRPr="00F020C7" w:rsidRDefault="004A7C16" w:rsidP="0081503D">
            <w:pPr>
              <w:keepNext/>
              <w:keepLines/>
              <w:spacing w:line="240" w:lineRule="auto"/>
              <w:rPr>
                <w:szCs w:val="22"/>
              </w:rPr>
            </w:pPr>
            <w:r w:rsidRPr="00F020C7">
              <w:t>A csont- és izomrendszer, valamint a kötőszövet betegségei és tünetei</w:t>
            </w:r>
          </w:p>
        </w:tc>
        <w:tc>
          <w:tcPr>
            <w:tcW w:w="1383" w:type="dxa"/>
            <w:shd w:val="clear" w:color="auto" w:fill="auto"/>
          </w:tcPr>
          <w:p w14:paraId="7A59B42D" w14:textId="77777777" w:rsidR="004A7C16" w:rsidRPr="00F020C7" w:rsidRDefault="004A7C16" w:rsidP="0081503D">
            <w:pPr>
              <w:keepNext/>
              <w:keepLines/>
              <w:autoSpaceDE w:val="0"/>
              <w:autoSpaceDN w:val="0"/>
              <w:adjustRightInd w:val="0"/>
              <w:spacing w:line="240" w:lineRule="auto"/>
              <w:rPr>
                <w:szCs w:val="22"/>
              </w:rPr>
            </w:pPr>
            <w:r w:rsidRPr="00F020C7">
              <w:t>Nagyon gyakori</w:t>
            </w:r>
          </w:p>
        </w:tc>
        <w:tc>
          <w:tcPr>
            <w:tcW w:w="4961" w:type="dxa"/>
            <w:shd w:val="clear" w:color="auto" w:fill="auto"/>
          </w:tcPr>
          <w:p w14:paraId="5E6210A4" w14:textId="77777777" w:rsidR="004A7C16" w:rsidRPr="00F020C7" w:rsidRDefault="004A7C16" w:rsidP="0081503D">
            <w:pPr>
              <w:keepNext/>
              <w:keepLines/>
              <w:spacing w:line="240" w:lineRule="auto"/>
              <w:rPr>
                <w:szCs w:val="22"/>
              </w:rPr>
            </w:pPr>
            <w:r w:rsidRPr="00F020C7">
              <w:t>Arthralgia, végtagfájdalom, izomgörcsök</w:t>
            </w:r>
          </w:p>
        </w:tc>
      </w:tr>
      <w:tr w:rsidR="004A7C16" w:rsidRPr="00F020C7" w14:paraId="5D82BA8D" w14:textId="77777777" w:rsidTr="00CB6400">
        <w:trPr>
          <w:cantSplit/>
        </w:trPr>
        <w:tc>
          <w:tcPr>
            <w:tcW w:w="2865" w:type="dxa"/>
            <w:vMerge/>
            <w:shd w:val="clear" w:color="auto" w:fill="auto"/>
          </w:tcPr>
          <w:p w14:paraId="78D9EAB6" w14:textId="77777777" w:rsidR="004A7C16" w:rsidRPr="00F020C7" w:rsidRDefault="004A7C16" w:rsidP="0081503D">
            <w:pPr>
              <w:keepNext/>
              <w:spacing w:line="240" w:lineRule="auto"/>
              <w:rPr>
                <w:szCs w:val="22"/>
              </w:rPr>
            </w:pPr>
          </w:p>
        </w:tc>
        <w:tc>
          <w:tcPr>
            <w:tcW w:w="1383" w:type="dxa"/>
            <w:shd w:val="clear" w:color="auto" w:fill="auto"/>
          </w:tcPr>
          <w:p w14:paraId="5B0E300B" w14:textId="77777777" w:rsidR="004A7C16" w:rsidRPr="00F020C7" w:rsidRDefault="004A7C16" w:rsidP="0081503D">
            <w:pPr>
              <w:keepLines/>
              <w:autoSpaceDE w:val="0"/>
              <w:autoSpaceDN w:val="0"/>
              <w:adjustRightInd w:val="0"/>
              <w:spacing w:line="240" w:lineRule="auto"/>
              <w:rPr>
                <w:szCs w:val="22"/>
              </w:rPr>
            </w:pPr>
            <w:r w:rsidRPr="00F020C7">
              <w:t>Gyakori</w:t>
            </w:r>
          </w:p>
        </w:tc>
        <w:tc>
          <w:tcPr>
            <w:tcW w:w="4961" w:type="dxa"/>
            <w:shd w:val="clear" w:color="auto" w:fill="auto"/>
          </w:tcPr>
          <w:p w14:paraId="4A55ED70" w14:textId="77777777" w:rsidR="004A7C16" w:rsidRPr="00F020C7" w:rsidRDefault="004A7C16" w:rsidP="0081503D">
            <w:pPr>
              <w:keepLines/>
              <w:spacing w:line="240" w:lineRule="auto"/>
              <w:rPr>
                <w:szCs w:val="22"/>
              </w:rPr>
            </w:pPr>
            <w:r w:rsidRPr="00F020C7">
              <w:t>Hátfájás, myalgia, csontfájdalom</w:t>
            </w:r>
          </w:p>
        </w:tc>
      </w:tr>
      <w:tr w:rsidR="004A7C16" w:rsidRPr="00F020C7" w14:paraId="17B7C91E" w14:textId="77777777" w:rsidTr="00CB6400">
        <w:trPr>
          <w:cantSplit/>
        </w:trPr>
        <w:tc>
          <w:tcPr>
            <w:tcW w:w="2865" w:type="dxa"/>
            <w:tcBorders>
              <w:bottom w:val="single" w:sz="4" w:space="0" w:color="auto"/>
            </w:tcBorders>
            <w:shd w:val="clear" w:color="auto" w:fill="auto"/>
          </w:tcPr>
          <w:p w14:paraId="7B3B9D65" w14:textId="77777777" w:rsidR="004A7C16" w:rsidRPr="00F020C7" w:rsidRDefault="004A7C16" w:rsidP="0081503D">
            <w:pPr>
              <w:keepLines/>
              <w:spacing w:line="240" w:lineRule="auto"/>
              <w:rPr>
                <w:szCs w:val="22"/>
              </w:rPr>
            </w:pPr>
            <w:r w:rsidRPr="00F020C7">
              <w:t>Vese- és húgyúti betegségek és tünetek</w:t>
            </w:r>
          </w:p>
        </w:tc>
        <w:tc>
          <w:tcPr>
            <w:tcW w:w="1383" w:type="dxa"/>
            <w:shd w:val="clear" w:color="auto" w:fill="auto"/>
          </w:tcPr>
          <w:p w14:paraId="3912144B" w14:textId="77777777" w:rsidR="004A7C16" w:rsidRPr="00F020C7" w:rsidRDefault="004A7C16" w:rsidP="0081503D">
            <w:pPr>
              <w:keepLines/>
              <w:autoSpaceDE w:val="0"/>
              <w:autoSpaceDN w:val="0"/>
              <w:adjustRightInd w:val="0"/>
              <w:spacing w:line="240" w:lineRule="auto"/>
              <w:rPr>
                <w:szCs w:val="22"/>
              </w:rPr>
            </w:pPr>
            <w:r w:rsidRPr="00F020C7">
              <w:t>Gyakori</w:t>
            </w:r>
          </w:p>
        </w:tc>
        <w:tc>
          <w:tcPr>
            <w:tcW w:w="4961" w:type="dxa"/>
            <w:shd w:val="clear" w:color="auto" w:fill="auto"/>
          </w:tcPr>
          <w:p w14:paraId="05A14A9B" w14:textId="77777777" w:rsidR="004A7C16" w:rsidRPr="00F020C7" w:rsidRDefault="004A7C16" w:rsidP="0081503D">
            <w:pPr>
              <w:keepLines/>
              <w:spacing w:line="240" w:lineRule="auto"/>
              <w:rPr>
                <w:szCs w:val="22"/>
              </w:rPr>
            </w:pPr>
            <w:r w:rsidRPr="00F020C7">
              <w:t>Chromaturia</w:t>
            </w:r>
          </w:p>
        </w:tc>
      </w:tr>
      <w:tr w:rsidR="004A7C16" w:rsidRPr="00F020C7" w14:paraId="59B3FC6B" w14:textId="77777777" w:rsidTr="00CB6400">
        <w:trPr>
          <w:cantSplit/>
        </w:trPr>
        <w:tc>
          <w:tcPr>
            <w:tcW w:w="2865" w:type="dxa"/>
            <w:vMerge w:val="restart"/>
            <w:shd w:val="clear" w:color="auto" w:fill="auto"/>
          </w:tcPr>
          <w:p w14:paraId="00AB4F35" w14:textId="77777777" w:rsidR="004A7C16" w:rsidRPr="00F020C7" w:rsidRDefault="004A7C16" w:rsidP="0081503D">
            <w:pPr>
              <w:keepNext/>
              <w:keepLines/>
              <w:spacing w:line="240" w:lineRule="auto"/>
              <w:rPr>
                <w:szCs w:val="22"/>
              </w:rPr>
            </w:pPr>
            <w:r w:rsidRPr="00F020C7">
              <w:t>Általános tünetek, az alkalmazás helyén fellépő reakciók</w:t>
            </w:r>
          </w:p>
        </w:tc>
        <w:tc>
          <w:tcPr>
            <w:tcW w:w="1383" w:type="dxa"/>
            <w:shd w:val="clear" w:color="auto" w:fill="auto"/>
          </w:tcPr>
          <w:p w14:paraId="470A466C" w14:textId="77777777" w:rsidR="004A7C16" w:rsidRPr="00F020C7" w:rsidRDefault="004A7C16" w:rsidP="0081503D">
            <w:pPr>
              <w:keepNext/>
              <w:keepLines/>
              <w:autoSpaceDE w:val="0"/>
              <w:autoSpaceDN w:val="0"/>
              <w:adjustRightInd w:val="0"/>
              <w:spacing w:line="240" w:lineRule="auto"/>
              <w:rPr>
                <w:szCs w:val="22"/>
              </w:rPr>
            </w:pPr>
            <w:r w:rsidRPr="00F020C7">
              <w:t>Nagyon gyakori</w:t>
            </w:r>
          </w:p>
        </w:tc>
        <w:tc>
          <w:tcPr>
            <w:tcW w:w="4961" w:type="dxa"/>
            <w:shd w:val="clear" w:color="auto" w:fill="auto"/>
          </w:tcPr>
          <w:p w14:paraId="703C707A" w14:textId="77777777" w:rsidR="004A7C16" w:rsidRPr="00F020C7" w:rsidRDefault="004A7C16" w:rsidP="0081503D">
            <w:pPr>
              <w:keepNext/>
              <w:keepLines/>
              <w:spacing w:line="240" w:lineRule="auto"/>
              <w:rPr>
                <w:szCs w:val="22"/>
              </w:rPr>
            </w:pPr>
            <w:r w:rsidRPr="00F020C7">
              <w:t>Fáradtság, láz, hidegrázás</w:t>
            </w:r>
          </w:p>
        </w:tc>
      </w:tr>
      <w:tr w:rsidR="004A7C16" w:rsidRPr="00F020C7" w14:paraId="04F82D7E" w14:textId="77777777" w:rsidTr="00CB6400">
        <w:trPr>
          <w:cantSplit/>
        </w:trPr>
        <w:tc>
          <w:tcPr>
            <w:tcW w:w="2865" w:type="dxa"/>
            <w:vMerge/>
            <w:shd w:val="clear" w:color="auto" w:fill="auto"/>
          </w:tcPr>
          <w:p w14:paraId="68E777B3" w14:textId="77777777" w:rsidR="004A7C16" w:rsidRPr="00F020C7" w:rsidRDefault="004A7C16" w:rsidP="0081503D">
            <w:pPr>
              <w:keepNext/>
              <w:keepLines/>
              <w:spacing w:line="240" w:lineRule="auto"/>
              <w:rPr>
                <w:szCs w:val="22"/>
              </w:rPr>
            </w:pPr>
          </w:p>
        </w:tc>
        <w:tc>
          <w:tcPr>
            <w:tcW w:w="1383" w:type="dxa"/>
            <w:shd w:val="clear" w:color="auto" w:fill="auto"/>
          </w:tcPr>
          <w:p w14:paraId="12E7FE46" w14:textId="77777777" w:rsidR="004A7C16" w:rsidRPr="00F020C7" w:rsidRDefault="004A7C16" w:rsidP="0081503D">
            <w:pPr>
              <w:keepNext/>
              <w:keepLines/>
              <w:autoSpaceDE w:val="0"/>
              <w:autoSpaceDN w:val="0"/>
              <w:adjustRightInd w:val="0"/>
              <w:spacing w:line="240" w:lineRule="auto"/>
              <w:rPr>
                <w:szCs w:val="22"/>
              </w:rPr>
            </w:pPr>
            <w:r w:rsidRPr="00F020C7">
              <w:t>Gyakori</w:t>
            </w:r>
          </w:p>
        </w:tc>
        <w:tc>
          <w:tcPr>
            <w:tcW w:w="4961" w:type="dxa"/>
            <w:shd w:val="clear" w:color="auto" w:fill="auto"/>
          </w:tcPr>
          <w:p w14:paraId="69127AA6" w14:textId="77777777" w:rsidR="004A7C16" w:rsidRPr="00F020C7" w:rsidRDefault="004A7C16" w:rsidP="0081503D">
            <w:pPr>
              <w:keepNext/>
              <w:keepLines/>
              <w:spacing w:line="240" w:lineRule="auto"/>
              <w:rPr>
                <w:szCs w:val="22"/>
              </w:rPr>
            </w:pPr>
            <w:r w:rsidRPr="00F020C7">
              <w:t>Asthenia, perifériás oedema, általános rossz közérzet</w:t>
            </w:r>
          </w:p>
        </w:tc>
      </w:tr>
      <w:tr w:rsidR="004A7C16" w:rsidRPr="00F020C7" w14:paraId="106F7B1C" w14:textId="77777777" w:rsidTr="00CB6400">
        <w:trPr>
          <w:cantSplit/>
        </w:trPr>
        <w:tc>
          <w:tcPr>
            <w:tcW w:w="2865" w:type="dxa"/>
            <w:shd w:val="clear" w:color="auto" w:fill="auto"/>
          </w:tcPr>
          <w:p w14:paraId="3FF5DF90" w14:textId="77777777" w:rsidR="004A7C16" w:rsidRPr="00F020C7" w:rsidRDefault="004A7C16" w:rsidP="0081503D">
            <w:pPr>
              <w:keepLines/>
              <w:spacing w:line="240" w:lineRule="auto"/>
              <w:rPr>
                <w:szCs w:val="22"/>
              </w:rPr>
            </w:pPr>
            <w:r w:rsidRPr="00F020C7">
              <w:t>Laboratóriumi és egyéb vizsgálatok eredményei</w:t>
            </w:r>
          </w:p>
        </w:tc>
        <w:tc>
          <w:tcPr>
            <w:tcW w:w="1383" w:type="dxa"/>
            <w:shd w:val="clear" w:color="auto" w:fill="auto"/>
          </w:tcPr>
          <w:p w14:paraId="568E7845" w14:textId="77777777" w:rsidR="004A7C16" w:rsidRPr="00F020C7" w:rsidRDefault="004A7C16" w:rsidP="0081503D">
            <w:pPr>
              <w:keepLines/>
              <w:autoSpaceDE w:val="0"/>
              <w:autoSpaceDN w:val="0"/>
              <w:adjustRightInd w:val="0"/>
              <w:spacing w:line="240" w:lineRule="auto"/>
              <w:rPr>
                <w:szCs w:val="22"/>
              </w:rPr>
            </w:pPr>
            <w:r w:rsidRPr="00F020C7">
              <w:t>Gyakori</w:t>
            </w:r>
          </w:p>
        </w:tc>
        <w:tc>
          <w:tcPr>
            <w:tcW w:w="4961" w:type="dxa"/>
            <w:shd w:val="clear" w:color="auto" w:fill="auto"/>
          </w:tcPr>
          <w:p w14:paraId="32A8CA8E" w14:textId="77777777" w:rsidR="004A7C16" w:rsidRPr="00F020C7" w:rsidRDefault="004A7C16" w:rsidP="0081503D">
            <w:pPr>
              <w:keepLines/>
              <w:spacing w:line="240" w:lineRule="auto"/>
              <w:rPr>
                <w:szCs w:val="22"/>
              </w:rPr>
            </w:pPr>
            <w:r w:rsidRPr="00F020C7">
              <w:t>Emelkedett kreatinin</w:t>
            </w:r>
            <w:r w:rsidR="00EC3623" w:rsidRPr="00F020C7">
              <w:noBreakHyphen/>
            </w:r>
            <w:r w:rsidRPr="00F020C7">
              <w:t>foszfokinázszint a vérben</w:t>
            </w:r>
          </w:p>
        </w:tc>
      </w:tr>
    </w:tbl>
    <w:p w14:paraId="6B973B2D" w14:textId="5025042C" w:rsidR="00975114" w:rsidRPr="00F020C7" w:rsidRDefault="00975114" w:rsidP="0081503D">
      <w:pPr>
        <w:spacing w:line="240" w:lineRule="auto"/>
      </w:pPr>
    </w:p>
    <w:p w14:paraId="70354C97" w14:textId="4E423314" w:rsidR="006072E4" w:rsidRPr="00F020C7" w:rsidRDefault="006072E4" w:rsidP="0081503D">
      <w:pPr>
        <w:keepNext/>
        <w:spacing w:line="240" w:lineRule="auto"/>
        <w:rPr>
          <w:u w:val="single"/>
        </w:rPr>
      </w:pPr>
      <w:r w:rsidRPr="00F020C7">
        <w:rPr>
          <w:u w:val="single"/>
        </w:rPr>
        <w:t xml:space="preserve">Egyes </w:t>
      </w:r>
      <w:r w:rsidR="00A83E2A" w:rsidRPr="00F020C7">
        <w:rPr>
          <w:u w:val="single"/>
        </w:rPr>
        <w:t xml:space="preserve">kiválasztott </w:t>
      </w:r>
      <w:r w:rsidRPr="00F020C7">
        <w:rPr>
          <w:u w:val="single"/>
        </w:rPr>
        <w:t>mellékhatások le</w:t>
      </w:r>
      <w:r w:rsidR="00467F1A" w:rsidRPr="00F020C7">
        <w:rPr>
          <w:u w:val="single"/>
        </w:rPr>
        <w:t>í</w:t>
      </w:r>
      <w:r w:rsidRPr="00F020C7">
        <w:rPr>
          <w:u w:val="single"/>
        </w:rPr>
        <w:t>rása</w:t>
      </w:r>
    </w:p>
    <w:p w14:paraId="47C82E39" w14:textId="77777777" w:rsidR="006072E4" w:rsidRPr="00F020C7" w:rsidRDefault="006072E4" w:rsidP="0081503D">
      <w:pPr>
        <w:keepNext/>
        <w:spacing w:line="240" w:lineRule="auto"/>
      </w:pPr>
    </w:p>
    <w:p w14:paraId="65A213CD" w14:textId="77777777" w:rsidR="00103196" w:rsidRPr="00F020C7" w:rsidRDefault="00D927B3" w:rsidP="0081503D">
      <w:pPr>
        <w:keepNext/>
        <w:tabs>
          <w:tab w:val="left" w:pos="7371"/>
        </w:tabs>
        <w:spacing w:line="240" w:lineRule="auto"/>
        <w:rPr>
          <w:i/>
          <w:u w:val="single"/>
        </w:rPr>
      </w:pPr>
      <w:r w:rsidRPr="00F020C7">
        <w:rPr>
          <w:i/>
          <w:u w:val="single"/>
        </w:rPr>
        <w:t>Thromboticus</w:t>
      </w:r>
      <w:r w:rsidR="006072E4" w:rsidRPr="00F020C7">
        <w:rPr>
          <w:i/>
          <w:u w:val="single"/>
        </w:rPr>
        <w:t>/t</w:t>
      </w:r>
      <w:r w:rsidR="003D68E2" w:rsidRPr="00F020C7">
        <w:rPr>
          <w:i/>
          <w:u w:val="single"/>
        </w:rPr>
        <w:t>h</w:t>
      </w:r>
      <w:r w:rsidR="00103196" w:rsidRPr="00F020C7">
        <w:rPr>
          <w:i/>
          <w:u w:val="single"/>
        </w:rPr>
        <w:t>romboemboliás események</w:t>
      </w:r>
      <w:r w:rsidR="006072E4" w:rsidRPr="00F020C7">
        <w:rPr>
          <w:i/>
          <w:u w:val="single"/>
        </w:rPr>
        <w:t xml:space="preserve"> (TEE</w:t>
      </w:r>
      <w:r w:rsidR="00277ADD" w:rsidRPr="00F020C7">
        <w:rPr>
          <w:i/>
          <w:u w:val="single"/>
        </w:rPr>
        <w:t>-k</w:t>
      </w:r>
      <w:r w:rsidR="006072E4" w:rsidRPr="00F020C7">
        <w:rPr>
          <w:i/>
          <w:u w:val="single"/>
        </w:rPr>
        <w:t>)</w:t>
      </w:r>
    </w:p>
    <w:p w14:paraId="15DE8A2C" w14:textId="77777777" w:rsidR="00103196" w:rsidRPr="00F020C7" w:rsidRDefault="00103196" w:rsidP="0081503D">
      <w:pPr>
        <w:keepNext/>
        <w:spacing w:line="240" w:lineRule="auto"/>
        <w:rPr>
          <w:u w:val="single"/>
        </w:rPr>
      </w:pPr>
    </w:p>
    <w:p w14:paraId="156786A4" w14:textId="77777777" w:rsidR="00103196" w:rsidRPr="00F020C7" w:rsidRDefault="00225DF0" w:rsidP="0081503D">
      <w:pPr>
        <w:spacing w:line="240" w:lineRule="auto"/>
      </w:pPr>
      <w:r w:rsidRPr="00F020C7">
        <w:t>Három</w:t>
      </w:r>
      <w:r w:rsidR="00103196" w:rsidRPr="00F020C7">
        <w:t xml:space="preserve"> </w:t>
      </w:r>
      <w:r w:rsidR="008D4C91" w:rsidRPr="00F020C7">
        <w:t xml:space="preserve">kontrollos </w:t>
      </w:r>
      <w:r w:rsidR="00103196" w:rsidRPr="00F020C7">
        <w:t xml:space="preserve">és </w:t>
      </w:r>
      <w:r w:rsidR="00E75041" w:rsidRPr="00F020C7">
        <w:t>két</w:t>
      </w:r>
      <w:r w:rsidR="00103196" w:rsidRPr="00F020C7">
        <w:t xml:space="preserve"> </w:t>
      </w:r>
      <w:r w:rsidR="00895FEF" w:rsidRPr="00F020C7">
        <w:t xml:space="preserve">nem </w:t>
      </w:r>
      <w:r w:rsidR="008D4C91" w:rsidRPr="00F020C7">
        <w:t xml:space="preserve">kontrollos </w:t>
      </w:r>
      <w:r w:rsidR="00103196" w:rsidRPr="00F020C7">
        <w:t>klinikai vizsgálatban az eltrombopagot kapó felnőtt ITP</w:t>
      </w:r>
      <w:r w:rsidR="00C07F25" w:rsidRPr="00F020C7">
        <w:noBreakHyphen/>
      </w:r>
      <w:r w:rsidR="00981CBB" w:rsidRPr="00F020C7">
        <w:t>s</w:t>
      </w:r>
      <w:r w:rsidR="005B3C33" w:rsidRPr="00F020C7">
        <w:t xml:space="preserve"> betegek</w:t>
      </w:r>
      <w:r w:rsidR="00103196" w:rsidRPr="00F020C7">
        <w:t xml:space="preserve"> (n</w:t>
      </w:r>
      <w:r w:rsidR="009A67DD" w:rsidRPr="00F020C7">
        <w:t> </w:t>
      </w:r>
      <w:r w:rsidR="00103196" w:rsidRPr="00F020C7">
        <w:t>=</w:t>
      </w:r>
      <w:r w:rsidR="009A67DD" w:rsidRPr="00F020C7">
        <w:t> </w:t>
      </w:r>
      <w:r w:rsidR="00103196" w:rsidRPr="00F020C7">
        <w:t>446)</w:t>
      </w:r>
      <w:r w:rsidRPr="00F020C7">
        <w:t xml:space="preserve"> közül 17 betegnél </w:t>
      </w:r>
      <w:r w:rsidR="004A74B3" w:rsidRPr="00F020C7">
        <w:t>összesen 19 </w:t>
      </w:r>
      <w:r w:rsidR="00F679F5" w:rsidRPr="00F020C7">
        <w:rPr>
          <w:color w:val="000000"/>
          <w:szCs w:val="22"/>
        </w:rPr>
        <w:t>thromboemboliás esemény</w:t>
      </w:r>
      <w:r w:rsidR="004A74B3" w:rsidRPr="00F020C7">
        <w:t xml:space="preserve"> fordult elő</w:t>
      </w:r>
      <w:r w:rsidRPr="00F020C7">
        <w:t>, amelyek</w:t>
      </w:r>
      <w:r w:rsidR="005B3C33" w:rsidRPr="00F020C7">
        <w:t xml:space="preserve"> közé tartozott</w:t>
      </w:r>
      <w:r w:rsidR="00103196" w:rsidRPr="00F020C7">
        <w:t xml:space="preserve"> (csö</w:t>
      </w:r>
      <w:r w:rsidR="005B3C33" w:rsidRPr="00F020C7">
        <w:t>kkenő előfordulási sorrendben)</w:t>
      </w:r>
      <w:r w:rsidR="005C3319" w:rsidRPr="00F020C7">
        <w:t xml:space="preserve"> </w:t>
      </w:r>
      <w:r w:rsidRPr="00F020C7">
        <w:t xml:space="preserve">a </w:t>
      </w:r>
      <w:r w:rsidR="00033DAF" w:rsidRPr="00F020C7">
        <w:t>mélyvénás thrombosis (n</w:t>
      </w:r>
      <w:r w:rsidR="009A67DD" w:rsidRPr="00F020C7">
        <w:t> </w:t>
      </w:r>
      <w:r w:rsidR="00033DAF" w:rsidRPr="00F020C7">
        <w:t>=</w:t>
      </w:r>
      <w:r w:rsidR="009A67DD" w:rsidRPr="00F020C7">
        <w:t> </w:t>
      </w:r>
      <w:r w:rsidR="00033DAF" w:rsidRPr="00F020C7">
        <w:t>6), a tü</w:t>
      </w:r>
      <w:r w:rsidRPr="00F020C7">
        <w:t>dőembolia (n</w:t>
      </w:r>
      <w:r w:rsidR="009A67DD" w:rsidRPr="00F020C7">
        <w:t> </w:t>
      </w:r>
      <w:r w:rsidRPr="00F020C7">
        <w:t>=</w:t>
      </w:r>
      <w:r w:rsidR="009A67DD" w:rsidRPr="00F020C7">
        <w:t> </w:t>
      </w:r>
      <w:r w:rsidRPr="00F020C7">
        <w:t xml:space="preserve">6), </w:t>
      </w:r>
      <w:r w:rsidR="005B3C33" w:rsidRPr="00F020C7">
        <w:t xml:space="preserve">az </w:t>
      </w:r>
      <w:r w:rsidR="00103196" w:rsidRPr="00F020C7">
        <w:t>akut myocardialis infarctus</w:t>
      </w:r>
      <w:r w:rsidR="00925192" w:rsidRPr="00F020C7">
        <w:t xml:space="preserve"> (n</w:t>
      </w:r>
      <w:r w:rsidR="009A67DD" w:rsidRPr="00F020C7">
        <w:t> </w:t>
      </w:r>
      <w:r w:rsidR="00925192" w:rsidRPr="00F020C7">
        <w:t>=</w:t>
      </w:r>
      <w:r w:rsidR="009A67DD" w:rsidRPr="00F020C7">
        <w:t> </w:t>
      </w:r>
      <w:r w:rsidR="00925192" w:rsidRPr="00F020C7">
        <w:t>2)</w:t>
      </w:r>
      <w:r w:rsidR="00103196" w:rsidRPr="00F020C7">
        <w:t xml:space="preserve">, </w:t>
      </w:r>
      <w:r w:rsidR="005B3C33" w:rsidRPr="00F020C7">
        <w:t xml:space="preserve">az </w:t>
      </w:r>
      <w:r w:rsidR="00103196" w:rsidRPr="00F020C7">
        <w:t>agyi infarctus</w:t>
      </w:r>
      <w:r w:rsidR="005B3C33" w:rsidRPr="00F020C7">
        <w:t xml:space="preserve"> </w:t>
      </w:r>
      <w:r w:rsidR="00925192" w:rsidRPr="00F020C7">
        <w:t>(n</w:t>
      </w:r>
      <w:r w:rsidR="009A67DD" w:rsidRPr="00F020C7">
        <w:t> </w:t>
      </w:r>
      <w:r w:rsidR="00925192" w:rsidRPr="00F020C7">
        <w:t>=</w:t>
      </w:r>
      <w:r w:rsidR="009A67DD" w:rsidRPr="00F020C7">
        <w:t> </w:t>
      </w:r>
      <w:r w:rsidR="00925192" w:rsidRPr="00F020C7">
        <w:t>2)</w:t>
      </w:r>
      <w:r w:rsidR="00103196" w:rsidRPr="00F020C7">
        <w:t xml:space="preserve">, </w:t>
      </w:r>
      <w:r w:rsidR="005B3C33" w:rsidRPr="00F020C7">
        <w:t xml:space="preserve">az </w:t>
      </w:r>
      <w:r w:rsidR="00103196" w:rsidRPr="00F020C7">
        <w:t>embolia</w:t>
      </w:r>
      <w:r w:rsidR="00981CBB" w:rsidRPr="00F020C7">
        <w:t xml:space="preserve"> (n</w:t>
      </w:r>
      <w:r w:rsidR="009A67DD" w:rsidRPr="00F020C7">
        <w:t> </w:t>
      </w:r>
      <w:r w:rsidR="00981CBB" w:rsidRPr="00F020C7">
        <w:t>=</w:t>
      </w:r>
      <w:r w:rsidR="009A67DD" w:rsidRPr="00F020C7">
        <w:t> </w:t>
      </w:r>
      <w:r w:rsidR="00981CBB" w:rsidRPr="00F020C7">
        <w:t>1)</w:t>
      </w:r>
      <w:r w:rsidR="00925192" w:rsidRPr="00F020C7">
        <w:t xml:space="preserve"> </w:t>
      </w:r>
      <w:r w:rsidR="00103196" w:rsidRPr="00F020C7">
        <w:t>(lásd 4.4</w:t>
      </w:r>
      <w:r w:rsidR="00895FEF" w:rsidRPr="00F020C7">
        <w:t> </w:t>
      </w:r>
      <w:r w:rsidR="00103196" w:rsidRPr="00F020C7">
        <w:t>pont</w:t>
      </w:r>
      <w:r w:rsidR="002355FD" w:rsidRPr="00F020C7">
        <w:t>).</w:t>
      </w:r>
    </w:p>
    <w:p w14:paraId="3FA4EE16" w14:textId="77777777" w:rsidR="00EB4F5C" w:rsidRPr="00F020C7" w:rsidRDefault="00EB4F5C" w:rsidP="0081503D">
      <w:pPr>
        <w:spacing w:line="240" w:lineRule="auto"/>
      </w:pPr>
    </w:p>
    <w:p w14:paraId="354E97C9" w14:textId="33164F44" w:rsidR="00754A02" w:rsidRPr="00F020C7" w:rsidRDefault="00EB4F5C" w:rsidP="0081503D">
      <w:pPr>
        <w:spacing w:line="240" w:lineRule="auto"/>
      </w:pPr>
      <w:r w:rsidRPr="00F020C7">
        <w:t>Egy placebokontrollos vizsgálatban</w:t>
      </w:r>
      <w:r w:rsidR="001A5496" w:rsidRPr="00F020C7">
        <w:t xml:space="preserve"> (n</w:t>
      </w:r>
      <w:r w:rsidR="009A67DD" w:rsidRPr="00F020C7">
        <w:t> </w:t>
      </w:r>
      <w:r w:rsidR="001A5496" w:rsidRPr="00F020C7">
        <w:t>=</w:t>
      </w:r>
      <w:r w:rsidR="009A67DD" w:rsidRPr="00F020C7">
        <w:t> </w:t>
      </w:r>
      <w:r w:rsidR="001A5496" w:rsidRPr="00F020C7">
        <w:t>288</w:t>
      </w:r>
      <w:r w:rsidR="00754A02" w:rsidRPr="00F020C7">
        <w:t>, biztonságossági populáció)</w:t>
      </w:r>
      <w:r w:rsidRPr="00F020C7">
        <w:t xml:space="preserve">, </w:t>
      </w:r>
      <w:r w:rsidR="00012FAF" w:rsidRPr="00F020C7">
        <w:t>2 heti kezelés után az</w:t>
      </w:r>
      <w:r w:rsidRPr="00F020C7">
        <w:rPr>
          <w:szCs w:val="22"/>
        </w:rPr>
        <w:t xml:space="preserve"> invazív beavatkozás előkészítése során, </w:t>
      </w:r>
      <w:r w:rsidR="00754A02" w:rsidRPr="00F020C7">
        <w:t>143</w:t>
      </w:r>
      <w:r w:rsidR="009A67DD" w:rsidRPr="00F020C7">
        <w:t>,</w:t>
      </w:r>
      <w:r w:rsidR="00754A02" w:rsidRPr="00F020C7">
        <w:t xml:space="preserve"> </w:t>
      </w:r>
      <w:r w:rsidRPr="00F020C7">
        <w:t>krónikus májbetegségben szenvedő</w:t>
      </w:r>
      <w:r w:rsidR="00754A02" w:rsidRPr="00F020C7">
        <w:t>,</w:t>
      </w:r>
      <w:r w:rsidRPr="00F020C7">
        <w:t xml:space="preserve"> </w:t>
      </w:r>
      <w:r w:rsidR="00754A02" w:rsidRPr="00F020C7">
        <w:t>eltro</w:t>
      </w:r>
      <w:r w:rsidR="009A67DD" w:rsidRPr="00F020C7">
        <w:t>m</w:t>
      </w:r>
      <w:r w:rsidR="00754A02" w:rsidRPr="00F020C7">
        <w:t>bopaggal kezelt felnőtt</w:t>
      </w:r>
      <w:r w:rsidR="00F62D7A" w:rsidRPr="00F020C7">
        <w:rPr>
          <w:szCs w:val="22"/>
        </w:rPr>
        <w:t xml:space="preserve"> </w:t>
      </w:r>
      <w:r w:rsidRPr="00F020C7">
        <w:rPr>
          <w:szCs w:val="22"/>
        </w:rPr>
        <w:t>beteg közül 6</w:t>
      </w:r>
      <w:r w:rsidR="009A67DD" w:rsidRPr="00F020C7">
        <w:rPr>
          <w:szCs w:val="22"/>
        </w:rPr>
        <w:noBreakHyphen/>
      </w:r>
      <w:r w:rsidRPr="00F020C7">
        <w:rPr>
          <w:szCs w:val="22"/>
        </w:rPr>
        <w:t xml:space="preserve">nál </w:t>
      </w:r>
      <w:r w:rsidR="00754A02" w:rsidRPr="00F020C7">
        <w:rPr>
          <w:szCs w:val="22"/>
        </w:rPr>
        <w:t xml:space="preserve">(4%) </w:t>
      </w:r>
      <w:r w:rsidRPr="00F020C7">
        <w:rPr>
          <w:szCs w:val="22"/>
        </w:rPr>
        <w:t xml:space="preserve">tapasztaltak 7, a </w:t>
      </w:r>
      <w:r w:rsidR="003E4078" w:rsidRPr="00F020C7">
        <w:rPr>
          <w:szCs w:val="22"/>
        </w:rPr>
        <w:t>portalis</w:t>
      </w:r>
      <w:r w:rsidRPr="00F020C7">
        <w:rPr>
          <w:szCs w:val="22"/>
        </w:rPr>
        <w:t xml:space="preserve"> rendszer</w:t>
      </w:r>
      <w:r w:rsidR="003E4078" w:rsidRPr="00F020C7">
        <w:rPr>
          <w:szCs w:val="22"/>
        </w:rPr>
        <w:t>t érintő</w:t>
      </w:r>
      <w:r w:rsidRPr="00F020C7">
        <w:rPr>
          <w:szCs w:val="22"/>
        </w:rPr>
        <w:t xml:space="preserve"> </w:t>
      </w:r>
      <w:r w:rsidR="00F679F5" w:rsidRPr="00F020C7">
        <w:rPr>
          <w:color w:val="000000"/>
          <w:szCs w:val="22"/>
        </w:rPr>
        <w:t>thromboemboliás esemény</w:t>
      </w:r>
      <w:r w:rsidR="009A67DD" w:rsidRPr="00F020C7">
        <w:t>t</w:t>
      </w:r>
      <w:r w:rsidRPr="00F020C7">
        <w:t xml:space="preserve">. </w:t>
      </w:r>
      <w:r w:rsidR="009A67DD" w:rsidRPr="00F020C7">
        <w:t>A placebocsoportban a 145 </w:t>
      </w:r>
      <w:r w:rsidR="00263C44" w:rsidRPr="00F020C7">
        <w:t>beteg</w:t>
      </w:r>
      <w:r w:rsidR="009A67DD" w:rsidRPr="00F020C7">
        <w:t xml:space="preserve"> közül 2</w:t>
      </w:r>
      <w:r w:rsidR="009A67DD" w:rsidRPr="00F020C7">
        <w:noBreakHyphen/>
      </w:r>
      <w:r w:rsidR="00754A02" w:rsidRPr="00F020C7">
        <w:t>nél (1%) tapasztaltak 3</w:t>
      </w:r>
      <w:r w:rsidR="0052634A" w:rsidRPr="00F020C7">
        <w:t> </w:t>
      </w:r>
      <w:r w:rsidR="00F679F5" w:rsidRPr="00F020C7">
        <w:rPr>
          <w:color w:val="000000"/>
          <w:szCs w:val="22"/>
        </w:rPr>
        <w:t>thromboemboliás esemény</w:t>
      </w:r>
      <w:r w:rsidR="00754A02" w:rsidRPr="00F020C7">
        <w:rPr>
          <w:color w:val="000000"/>
          <w:szCs w:val="22"/>
        </w:rPr>
        <w:t xml:space="preserve">t. </w:t>
      </w:r>
      <w:r w:rsidR="00754A02" w:rsidRPr="00F020C7">
        <w:t>A</w:t>
      </w:r>
      <w:r w:rsidR="009A67DD" w:rsidRPr="00F020C7">
        <w:t>z</w:t>
      </w:r>
      <w:r w:rsidR="00754A02" w:rsidRPr="00F020C7">
        <w:t xml:space="preserve"> eltrombopaggal kezelt </w:t>
      </w:r>
      <w:r w:rsidR="009A67DD" w:rsidRPr="00F020C7">
        <w:t>6 </w:t>
      </w:r>
      <w:r w:rsidR="00754A02" w:rsidRPr="00F020C7">
        <w:t xml:space="preserve">beteg közül ötnél alakult ki </w:t>
      </w:r>
      <w:r w:rsidR="00F679F5" w:rsidRPr="00F020C7">
        <w:rPr>
          <w:color w:val="000000"/>
          <w:szCs w:val="22"/>
        </w:rPr>
        <w:t>thromboemboliás esemény</w:t>
      </w:r>
      <w:r w:rsidR="009A67DD" w:rsidRPr="00F020C7">
        <w:t>,</w:t>
      </w:r>
      <w:r w:rsidR="0093700B" w:rsidRPr="00F020C7">
        <w:t xml:space="preserve"> </w:t>
      </w:r>
      <w:r w:rsidR="00754A02" w:rsidRPr="00F020C7">
        <w:rPr>
          <w:color w:val="000000"/>
          <w:szCs w:val="22"/>
        </w:rPr>
        <w:t>&gt;</w:t>
      </w:r>
      <w:r w:rsidR="009A67DD" w:rsidRPr="00F020C7">
        <w:rPr>
          <w:color w:val="000000"/>
          <w:szCs w:val="22"/>
        </w:rPr>
        <w:t> </w:t>
      </w:r>
      <w:r w:rsidR="00754A02" w:rsidRPr="00F020C7">
        <w:rPr>
          <w:color w:val="000000"/>
          <w:szCs w:val="22"/>
        </w:rPr>
        <w:t>200 000/</w:t>
      </w:r>
      <w:r w:rsidR="00510EA5" w:rsidRPr="00F020C7">
        <w:rPr>
          <w:szCs w:val="22"/>
        </w:rPr>
        <w:t>mikroliter</w:t>
      </w:r>
      <w:r w:rsidR="00754A02" w:rsidRPr="00F020C7">
        <w:rPr>
          <w:szCs w:val="22"/>
        </w:rPr>
        <w:t xml:space="preserve"> vérlemezkeszámnál.</w:t>
      </w:r>
    </w:p>
    <w:p w14:paraId="2321D309" w14:textId="77777777" w:rsidR="00103196" w:rsidRPr="00F020C7" w:rsidRDefault="00103196" w:rsidP="0081503D">
      <w:pPr>
        <w:spacing w:line="240" w:lineRule="auto"/>
      </w:pPr>
    </w:p>
    <w:p w14:paraId="63A9D204" w14:textId="79EBBBAA" w:rsidR="0093700B" w:rsidRPr="00F020C7" w:rsidRDefault="0093700B" w:rsidP="0081503D">
      <w:pPr>
        <w:spacing w:line="240" w:lineRule="auto"/>
      </w:pPr>
      <w:r w:rsidRPr="00F020C7">
        <w:t>A ≥</w:t>
      </w:r>
      <w:r w:rsidR="008E216E" w:rsidRPr="00F020C7">
        <w:t> </w:t>
      </w:r>
      <w:r w:rsidRPr="00F020C7">
        <w:t>200</w:t>
      </w:r>
      <w:r w:rsidR="008E216E" w:rsidRPr="00F020C7">
        <w:t> </w:t>
      </w:r>
      <w:r w:rsidRPr="00F020C7">
        <w:t>000/</w:t>
      </w:r>
      <w:r w:rsidR="00510EA5" w:rsidRPr="00F020C7">
        <w:t>mikroliter</w:t>
      </w:r>
      <w:r w:rsidRPr="00F020C7">
        <w:t xml:space="preserve"> vérlemezkeszám kivételével specifikus kockázati tényezőt nem </w:t>
      </w:r>
      <w:r w:rsidR="008E216E" w:rsidRPr="00F020C7">
        <w:t>azonosítottak</w:t>
      </w:r>
      <w:r w:rsidR="000D5E5E" w:rsidRPr="00F020C7">
        <w:t xml:space="preserve"> azoknál a betegeknél</w:t>
      </w:r>
      <w:r w:rsidR="008E216E" w:rsidRPr="00F020C7">
        <w:t>, akiknél</w:t>
      </w:r>
      <w:r w:rsidRPr="00F020C7">
        <w:t xml:space="preserve"> </w:t>
      </w:r>
      <w:r w:rsidR="00F679F5" w:rsidRPr="00F020C7">
        <w:rPr>
          <w:color w:val="000000"/>
          <w:szCs w:val="22"/>
        </w:rPr>
        <w:t>thromboemboliás esemény</w:t>
      </w:r>
      <w:r w:rsidRPr="00F020C7">
        <w:t xml:space="preserve"> </w:t>
      </w:r>
      <w:r w:rsidR="008E216E" w:rsidRPr="00F020C7">
        <w:t>fordult elő</w:t>
      </w:r>
      <w:r w:rsidR="00E15C51" w:rsidRPr="00F020C7">
        <w:t xml:space="preserve"> (lásd 4.4 pont)</w:t>
      </w:r>
      <w:r w:rsidRPr="00F020C7">
        <w:t>.</w:t>
      </w:r>
    </w:p>
    <w:p w14:paraId="04EAC3D1" w14:textId="77777777" w:rsidR="0093700B" w:rsidRPr="00F020C7" w:rsidRDefault="0093700B" w:rsidP="0081503D">
      <w:pPr>
        <w:spacing w:line="240" w:lineRule="auto"/>
      </w:pPr>
    </w:p>
    <w:p w14:paraId="3D66CCAB" w14:textId="2C4FF373" w:rsidR="00277ADD" w:rsidRPr="00F020C7" w:rsidRDefault="00277ADD" w:rsidP="0081503D">
      <w:pPr>
        <w:spacing w:line="240" w:lineRule="auto"/>
      </w:pPr>
      <w:r w:rsidRPr="00F020C7">
        <w:t xml:space="preserve">Thrombocytopeniás </w:t>
      </w:r>
      <w:r w:rsidR="00C833D3" w:rsidRPr="00F020C7">
        <w:t>HCV-betegek</w:t>
      </w:r>
      <w:r w:rsidRPr="00F020C7">
        <w:t>kel végzett kontrollos vizsgálatokban (n</w:t>
      </w:r>
      <w:r w:rsidR="00AB1611" w:rsidRPr="00F020C7">
        <w:t> = </w:t>
      </w:r>
      <w:r w:rsidRPr="00F020C7">
        <w:t>1439), 955</w:t>
      </w:r>
      <w:r w:rsidR="00D55385" w:rsidRPr="00F020C7">
        <w:t>,</w:t>
      </w:r>
      <w:r w:rsidRPr="00F020C7">
        <w:t xml:space="preserve"> eltrombopaggal kezelt </w:t>
      </w:r>
      <w:r w:rsidR="00D55385" w:rsidRPr="00F020C7">
        <w:t>beteg</w:t>
      </w:r>
      <w:r w:rsidR="00F27862" w:rsidRPr="00F020C7">
        <w:t xml:space="preserve"> közül 38</w:t>
      </w:r>
      <w:r w:rsidR="00F27862" w:rsidRPr="00F020C7">
        <w:noBreakHyphen/>
      </w:r>
      <w:r w:rsidRPr="00F020C7">
        <w:t>nál (4%) fordult elő TEE</w:t>
      </w:r>
      <w:r w:rsidR="00D55385" w:rsidRPr="00F020C7">
        <w:t>,</w:t>
      </w:r>
      <w:r w:rsidRPr="00F020C7">
        <w:t xml:space="preserve"> és a placebocsoportba tartozó 484</w:t>
      </w:r>
      <w:r w:rsidR="00F27862" w:rsidRPr="00F020C7">
        <w:t> </w:t>
      </w:r>
      <w:r w:rsidR="00D55385" w:rsidRPr="00F020C7">
        <w:t>beteg</w:t>
      </w:r>
      <w:r w:rsidR="00F27862" w:rsidRPr="00F020C7">
        <w:t xml:space="preserve"> közül 6</w:t>
      </w:r>
      <w:r w:rsidR="00F27862" w:rsidRPr="00F020C7">
        <w:noBreakHyphen/>
      </w:r>
      <w:r w:rsidRPr="00F020C7">
        <w:t xml:space="preserve">nál fordult elő TEE. </w:t>
      </w:r>
      <w:r w:rsidR="00D55385" w:rsidRPr="00F020C7">
        <w:rPr>
          <w:color w:val="000000"/>
          <w:szCs w:val="22"/>
        </w:rPr>
        <w:t>Mindkét kezelési csoportban a v</w:t>
      </w:r>
      <w:r w:rsidR="00622031" w:rsidRPr="00F020C7">
        <w:t>ena portae thrombosis</w:t>
      </w:r>
      <w:r w:rsidR="00622031" w:rsidRPr="00F020C7">
        <w:rPr>
          <w:color w:val="000000"/>
          <w:szCs w:val="22"/>
        </w:rPr>
        <w:t xml:space="preserve"> volt a leggyakoribb TEE (2% az eltrombopaggal kezelt csoportban versus &lt; 1% a placebocsoportban)</w:t>
      </w:r>
      <w:r w:rsidRPr="00F020C7">
        <w:t xml:space="preserve"> (lásd 4.4 pont). </w:t>
      </w:r>
      <w:r w:rsidR="00622031" w:rsidRPr="00F020C7">
        <w:rPr>
          <w:color w:val="000000"/>
          <w:szCs w:val="22"/>
        </w:rPr>
        <w:t>Az alacsony albuminszinttel (</w:t>
      </w:r>
      <w:r w:rsidR="00622031" w:rsidRPr="00F020C7">
        <w:t>≤ 35 g</w:t>
      </w:r>
      <w:r w:rsidR="00622031" w:rsidRPr="00F020C7">
        <w:rPr>
          <w:color w:val="000000"/>
          <w:szCs w:val="22"/>
        </w:rPr>
        <w:t xml:space="preserve">/l) vagy </w:t>
      </w:r>
      <w:r w:rsidR="00622031" w:rsidRPr="00F020C7">
        <w:t xml:space="preserve">≥ 10 </w:t>
      </w:r>
      <w:r w:rsidR="00C833D3" w:rsidRPr="00F020C7">
        <w:t>MELD-pontszám</w:t>
      </w:r>
      <w:r w:rsidR="00622031" w:rsidRPr="00F020C7">
        <w:t xml:space="preserve">mal rendelkező betegeknél </w:t>
      </w:r>
      <w:r w:rsidR="004A7C16" w:rsidRPr="00F020C7">
        <w:t>2-</w:t>
      </w:r>
      <w:r w:rsidR="00622031" w:rsidRPr="00F020C7">
        <w:t>szer</w:t>
      </w:r>
      <w:r w:rsidR="00D55385" w:rsidRPr="00F020C7">
        <w:t xml:space="preserve"> nagyobb</w:t>
      </w:r>
      <w:r w:rsidR="00622031" w:rsidRPr="00F020C7">
        <w:t xml:space="preserve"> volt a TEE kockázata a magasabb albu</w:t>
      </w:r>
      <w:r w:rsidR="006729B4" w:rsidRPr="00F020C7">
        <w:t>m</w:t>
      </w:r>
      <w:r w:rsidR="00622031" w:rsidRPr="00F020C7">
        <w:t>i</w:t>
      </w:r>
      <w:r w:rsidR="006729B4" w:rsidRPr="00F020C7">
        <w:t>n</w:t>
      </w:r>
      <w:r w:rsidR="00622031" w:rsidRPr="00F020C7">
        <w:t>szinttel rendelkezőkhöz viszonyítva</w:t>
      </w:r>
      <w:r w:rsidR="00F27862" w:rsidRPr="00F020C7">
        <w:t>, illetve a 60 </w:t>
      </w:r>
      <w:r w:rsidR="00622031" w:rsidRPr="00F020C7">
        <w:t xml:space="preserve">éves vagy annál idősebbeknél </w:t>
      </w:r>
      <w:r w:rsidR="00D55385" w:rsidRPr="00F020C7">
        <w:t xml:space="preserve">kétszer nagyobb </w:t>
      </w:r>
      <w:r w:rsidR="00F27862" w:rsidRPr="00F020C7">
        <w:t>volt a TEE</w:t>
      </w:r>
      <w:r w:rsidR="00F27862" w:rsidRPr="00F020C7">
        <w:noBreakHyphen/>
      </w:r>
      <w:r w:rsidR="00622031" w:rsidRPr="00F020C7">
        <w:t>k kockázata a fiatalabb betegekhez viszonyítva.</w:t>
      </w:r>
    </w:p>
    <w:p w14:paraId="2BC68840" w14:textId="77777777" w:rsidR="00622031" w:rsidRPr="00F020C7" w:rsidRDefault="00622031" w:rsidP="0081503D">
      <w:pPr>
        <w:spacing w:line="240" w:lineRule="auto"/>
      </w:pPr>
    </w:p>
    <w:p w14:paraId="7A65C7B4" w14:textId="77777777" w:rsidR="00622031" w:rsidRPr="00F020C7" w:rsidRDefault="00D927B3" w:rsidP="0081503D">
      <w:pPr>
        <w:keepNext/>
        <w:spacing w:line="240" w:lineRule="auto"/>
        <w:rPr>
          <w:i/>
          <w:color w:val="000000"/>
          <w:szCs w:val="22"/>
          <w:u w:val="single"/>
        </w:rPr>
      </w:pPr>
      <w:r w:rsidRPr="00F020C7">
        <w:rPr>
          <w:i/>
          <w:color w:val="000000"/>
          <w:szCs w:val="22"/>
          <w:u w:val="single"/>
        </w:rPr>
        <w:t xml:space="preserve">Hepaticus </w:t>
      </w:r>
      <w:r w:rsidR="00622031" w:rsidRPr="00F020C7">
        <w:rPr>
          <w:i/>
          <w:color w:val="000000"/>
          <w:szCs w:val="22"/>
          <w:u w:val="single"/>
        </w:rPr>
        <w:t>dekompenzáció (interferonnal történő alkalmazás)</w:t>
      </w:r>
    </w:p>
    <w:p w14:paraId="2DAB3708" w14:textId="77777777" w:rsidR="00622031" w:rsidRPr="00F020C7" w:rsidRDefault="00622031" w:rsidP="0081503D">
      <w:pPr>
        <w:keepNext/>
        <w:spacing w:line="240" w:lineRule="auto"/>
        <w:rPr>
          <w:color w:val="000000"/>
          <w:szCs w:val="24"/>
        </w:rPr>
      </w:pPr>
    </w:p>
    <w:p w14:paraId="1C6B0473" w14:textId="63652397" w:rsidR="00622031" w:rsidRPr="00F020C7" w:rsidRDefault="00622031" w:rsidP="0081503D">
      <w:pPr>
        <w:spacing w:line="240" w:lineRule="auto"/>
      </w:pPr>
      <w:r w:rsidRPr="00F020C7">
        <w:rPr>
          <w:color w:val="000000"/>
          <w:szCs w:val="24"/>
        </w:rPr>
        <w:t xml:space="preserve">A cirrhosisban szenvedő krónikus </w:t>
      </w:r>
      <w:r w:rsidR="00C833D3" w:rsidRPr="00F020C7">
        <w:rPr>
          <w:color w:val="000000"/>
          <w:szCs w:val="24"/>
        </w:rPr>
        <w:t>HCV-betegek</w:t>
      </w:r>
      <w:r w:rsidRPr="00F020C7">
        <w:rPr>
          <w:color w:val="000000"/>
          <w:szCs w:val="24"/>
        </w:rPr>
        <w:t>nél alfa interferon</w:t>
      </w:r>
      <w:r w:rsidR="00EC3623" w:rsidRPr="00F020C7">
        <w:rPr>
          <w:color w:val="000000"/>
          <w:szCs w:val="24"/>
        </w:rPr>
        <w:noBreakHyphen/>
      </w:r>
      <w:r w:rsidRPr="00F020C7">
        <w:rPr>
          <w:color w:val="000000"/>
          <w:szCs w:val="24"/>
        </w:rPr>
        <w:t>kezelés esetén</w:t>
      </w:r>
      <w:r w:rsidR="00D55385" w:rsidRPr="00F020C7">
        <w:rPr>
          <w:color w:val="000000"/>
          <w:szCs w:val="24"/>
        </w:rPr>
        <w:t xml:space="preserve"> fokozott a </w:t>
      </w:r>
      <w:r w:rsidR="00CA70D3" w:rsidRPr="00F020C7">
        <w:rPr>
          <w:color w:val="000000"/>
          <w:szCs w:val="24"/>
        </w:rPr>
        <w:t xml:space="preserve">hepaticus </w:t>
      </w:r>
      <w:r w:rsidR="00D55385" w:rsidRPr="00F020C7">
        <w:rPr>
          <w:color w:val="000000"/>
          <w:szCs w:val="24"/>
        </w:rPr>
        <w:t>dekompenzáció kockázata</w:t>
      </w:r>
      <w:r w:rsidRPr="00F020C7">
        <w:rPr>
          <w:color w:val="000000"/>
          <w:szCs w:val="24"/>
        </w:rPr>
        <w:t xml:space="preserve">. Két, thrombocytopeniás </w:t>
      </w:r>
      <w:r w:rsidR="00C833D3" w:rsidRPr="00F020C7">
        <w:rPr>
          <w:color w:val="000000"/>
          <w:szCs w:val="24"/>
        </w:rPr>
        <w:t>HCV-betegek</w:t>
      </w:r>
      <w:r w:rsidRPr="00F020C7">
        <w:rPr>
          <w:color w:val="000000"/>
          <w:szCs w:val="24"/>
        </w:rPr>
        <w:t xml:space="preserve"> bevonásával végzett klinikai vizsgálatban nagyobb gyakorisággal jelentettek </w:t>
      </w:r>
      <w:r w:rsidR="00CA70D3" w:rsidRPr="00F020C7">
        <w:rPr>
          <w:color w:val="000000"/>
          <w:szCs w:val="24"/>
        </w:rPr>
        <w:t xml:space="preserve">hepaticus </w:t>
      </w:r>
      <w:r w:rsidRPr="00F020C7">
        <w:rPr>
          <w:color w:val="000000"/>
          <w:szCs w:val="24"/>
        </w:rPr>
        <w:t>dekompenzációt (ascites, hepaticus encephalopathia, vari</w:t>
      </w:r>
      <w:r w:rsidR="00D55385" w:rsidRPr="00F020C7">
        <w:rPr>
          <w:color w:val="000000"/>
          <w:szCs w:val="24"/>
        </w:rPr>
        <w:t>x</w:t>
      </w:r>
      <w:r w:rsidRPr="00F020C7">
        <w:rPr>
          <w:color w:val="000000"/>
          <w:szCs w:val="24"/>
        </w:rPr>
        <w:t xml:space="preserve"> </w:t>
      </w:r>
      <w:r w:rsidR="00D55385" w:rsidRPr="00F020C7">
        <w:rPr>
          <w:color w:val="000000"/>
          <w:szCs w:val="24"/>
        </w:rPr>
        <w:t>vérzés</w:t>
      </w:r>
      <w:r w:rsidRPr="00F020C7">
        <w:rPr>
          <w:color w:val="000000"/>
          <w:szCs w:val="24"/>
        </w:rPr>
        <w:t>, spontán bakteriális peritonitis) az eltrombopag</w:t>
      </w:r>
      <w:r w:rsidR="006729B4" w:rsidRPr="00F020C7">
        <w:rPr>
          <w:color w:val="000000"/>
          <w:szCs w:val="24"/>
        </w:rPr>
        <w:t>-</w:t>
      </w:r>
      <w:r w:rsidRPr="00F020C7">
        <w:rPr>
          <w:color w:val="000000"/>
          <w:szCs w:val="24"/>
        </w:rPr>
        <w:t>kar</w:t>
      </w:r>
      <w:r w:rsidR="002D2769" w:rsidRPr="00F020C7">
        <w:rPr>
          <w:color w:val="000000"/>
          <w:szCs w:val="24"/>
        </w:rPr>
        <w:t>o</w:t>
      </w:r>
      <w:r w:rsidRPr="00F020C7">
        <w:rPr>
          <w:color w:val="000000"/>
          <w:szCs w:val="24"/>
        </w:rPr>
        <w:t>n (11%), mint a p</w:t>
      </w:r>
      <w:r w:rsidR="007C21D2" w:rsidRPr="00F020C7">
        <w:rPr>
          <w:color w:val="000000"/>
          <w:szCs w:val="24"/>
        </w:rPr>
        <w:t>l</w:t>
      </w:r>
      <w:r w:rsidRPr="00F020C7">
        <w:rPr>
          <w:color w:val="000000"/>
          <w:szCs w:val="24"/>
        </w:rPr>
        <w:t>acebokar</w:t>
      </w:r>
      <w:r w:rsidR="002D2769" w:rsidRPr="00F020C7">
        <w:rPr>
          <w:color w:val="000000"/>
          <w:szCs w:val="24"/>
        </w:rPr>
        <w:t>o</w:t>
      </w:r>
      <w:r w:rsidRPr="00F020C7">
        <w:rPr>
          <w:color w:val="000000"/>
          <w:szCs w:val="24"/>
        </w:rPr>
        <w:t xml:space="preserve">n (6%). Azoknál a betegeknél, akiknél alacsony albuminszint (≤ 35 g/l) vagy ≥ 10 kiindulási MELD pontérték állt fenn, </w:t>
      </w:r>
      <w:r w:rsidR="004A7C16" w:rsidRPr="00F020C7">
        <w:rPr>
          <w:color w:val="000000"/>
          <w:szCs w:val="24"/>
        </w:rPr>
        <w:t xml:space="preserve">3-szor </w:t>
      </w:r>
      <w:r w:rsidRPr="00F020C7">
        <w:rPr>
          <w:color w:val="000000"/>
          <w:szCs w:val="24"/>
        </w:rPr>
        <w:t xml:space="preserve">nagyobb volt a </w:t>
      </w:r>
      <w:r w:rsidR="00CA70D3" w:rsidRPr="00F020C7">
        <w:rPr>
          <w:color w:val="000000"/>
          <w:szCs w:val="24"/>
        </w:rPr>
        <w:t xml:space="preserve">hepaticus </w:t>
      </w:r>
      <w:r w:rsidRPr="00F020C7">
        <w:rPr>
          <w:color w:val="000000"/>
          <w:szCs w:val="24"/>
        </w:rPr>
        <w:t xml:space="preserve">dekompenzáció kockázata, és emelkedett a halálos kimenetelű nemkívánt események kockázata a kevésbé előrehaladott májbetegségben szenvedő betegekhez viszonyítva. </w:t>
      </w:r>
      <w:r w:rsidRPr="00F020C7">
        <w:t>Ezeknél a betegeknél az eltrombopag csak a várható előnyök és kockázatok körültekintő mérlegelése után alkalmazható. Az ezekkel a jellemzőkkel bíró betegek</w:t>
      </w:r>
      <w:r w:rsidR="006729B4" w:rsidRPr="00F020C7">
        <w:t>et</w:t>
      </w:r>
      <w:r w:rsidRPr="00F020C7">
        <w:t xml:space="preserve"> gondosan </w:t>
      </w:r>
      <w:r w:rsidR="006729B4" w:rsidRPr="00F020C7">
        <w:t xml:space="preserve">monitorozni </w:t>
      </w:r>
      <w:r w:rsidRPr="00F020C7">
        <w:t xml:space="preserve">kell a </w:t>
      </w:r>
      <w:r w:rsidR="00CA70D3" w:rsidRPr="00F020C7">
        <w:t xml:space="preserve">hepaticus </w:t>
      </w:r>
      <w:r w:rsidRPr="00F020C7">
        <w:t xml:space="preserve">dekompenzációra utaló </w:t>
      </w:r>
      <w:r w:rsidR="006729B4" w:rsidRPr="00F020C7">
        <w:t xml:space="preserve">jelek </w:t>
      </w:r>
      <w:r w:rsidRPr="00F020C7">
        <w:t>és tünetek</w:t>
      </w:r>
      <w:r w:rsidR="006729B4" w:rsidRPr="00F020C7">
        <w:t xml:space="preserve"> észlelése érdekében</w:t>
      </w:r>
      <w:r w:rsidRPr="00F020C7">
        <w:t xml:space="preserve"> (lásd 4.4 pont).</w:t>
      </w:r>
    </w:p>
    <w:p w14:paraId="509681C0" w14:textId="77777777" w:rsidR="004A7C16" w:rsidRPr="00F020C7" w:rsidRDefault="004A7C16" w:rsidP="0081503D"/>
    <w:p w14:paraId="38FC71A6" w14:textId="6A164AB2" w:rsidR="004A7C16" w:rsidRPr="00F020C7" w:rsidRDefault="004A7C16" w:rsidP="0081503D">
      <w:pPr>
        <w:keepNext/>
        <w:spacing w:line="240" w:lineRule="auto"/>
        <w:rPr>
          <w:i/>
          <w:szCs w:val="22"/>
          <w:u w:val="single"/>
        </w:rPr>
      </w:pPr>
      <w:r w:rsidRPr="00F020C7">
        <w:rPr>
          <w:i/>
          <w:u w:val="single"/>
        </w:rPr>
        <w:t>Hepa</w:t>
      </w:r>
      <w:r w:rsidR="00955F16" w:rsidRPr="00F020C7">
        <w:rPr>
          <w:i/>
          <w:u w:val="single"/>
        </w:rPr>
        <w:t>to</w:t>
      </w:r>
      <w:r w:rsidRPr="00F020C7">
        <w:rPr>
          <w:i/>
          <w:u w:val="single"/>
        </w:rPr>
        <w:t>toxicitás</w:t>
      </w:r>
    </w:p>
    <w:p w14:paraId="47A0D169" w14:textId="77777777" w:rsidR="004A7C16" w:rsidRPr="00F020C7" w:rsidRDefault="004A7C16" w:rsidP="0081503D">
      <w:pPr>
        <w:keepNext/>
        <w:spacing w:line="240" w:lineRule="auto"/>
        <w:rPr>
          <w:i/>
          <w:szCs w:val="22"/>
          <w:u w:val="single"/>
        </w:rPr>
      </w:pPr>
    </w:p>
    <w:p w14:paraId="7F8E7664" w14:textId="79B2057C" w:rsidR="004A7C16" w:rsidRPr="00F020C7" w:rsidRDefault="004A7C16" w:rsidP="0081503D">
      <w:pPr>
        <w:spacing w:line="240" w:lineRule="auto"/>
      </w:pPr>
      <w:r w:rsidRPr="00F020C7">
        <w:t xml:space="preserve">A </w:t>
      </w:r>
      <w:r w:rsidR="00684644" w:rsidRPr="00F020C7">
        <w:t xml:space="preserve">kontrollos, eltrombopaggal végzett </w:t>
      </w:r>
      <w:r w:rsidRPr="00F020C7">
        <w:t xml:space="preserve">krónikus ITP klinikai vizsgálatokban a szérum </w:t>
      </w:r>
      <w:r w:rsidR="006F57A7" w:rsidRPr="00F020C7">
        <w:t>GP</w:t>
      </w:r>
      <w:r w:rsidRPr="00F020C7">
        <w:t xml:space="preserve">T-, </w:t>
      </w:r>
      <w:r w:rsidR="006F57A7" w:rsidRPr="00F020C7">
        <w:t>GO</w:t>
      </w:r>
      <w:r w:rsidRPr="00F020C7">
        <w:t>T- és bilirubinszintek emelkedését figyelték meg (lásd 4.4 pont).</w:t>
      </w:r>
    </w:p>
    <w:p w14:paraId="1760E4F3" w14:textId="77777777" w:rsidR="004A7C16" w:rsidRPr="00F020C7" w:rsidRDefault="004A7C16" w:rsidP="0081503D">
      <w:pPr>
        <w:spacing w:line="240" w:lineRule="auto"/>
        <w:rPr>
          <w:color w:val="000000"/>
          <w:szCs w:val="22"/>
        </w:rPr>
      </w:pPr>
    </w:p>
    <w:p w14:paraId="7B3BF340" w14:textId="0D3E0D26" w:rsidR="004A7C16" w:rsidRPr="00F020C7" w:rsidRDefault="004A7C16" w:rsidP="0081503D">
      <w:pPr>
        <w:spacing w:line="240" w:lineRule="auto"/>
        <w:rPr>
          <w:color w:val="000000"/>
          <w:szCs w:val="22"/>
        </w:rPr>
      </w:pPr>
      <w:r w:rsidRPr="00F020C7">
        <w:rPr>
          <w:color w:val="000000"/>
          <w:szCs w:val="22"/>
        </w:rPr>
        <w:t>Ezek a jelenségek többnyire enyhék (1</w:t>
      </w:r>
      <w:r w:rsidR="005236E8" w:rsidRPr="00F020C7">
        <w:rPr>
          <w:rFonts w:eastAsia="MS Mincho"/>
          <w:color w:val="000000"/>
          <w:szCs w:val="22"/>
          <w:lang w:eastAsia="ja-JP"/>
        </w:rPr>
        <w:t>–</w:t>
      </w:r>
      <w:r w:rsidRPr="00F020C7">
        <w:rPr>
          <w:color w:val="000000"/>
          <w:szCs w:val="22"/>
        </w:rPr>
        <w:t>2.</w:t>
      </w:r>
      <w:r w:rsidR="0006598D" w:rsidRPr="00F020C7">
        <w:rPr>
          <w:color w:val="000000"/>
          <w:szCs w:val="22"/>
        </w:rPr>
        <w:t> </w:t>
      </w:r>
      <w:r w:rsidRPr="00F020C7">
        <w:rPr>
          <w:color w:val="000000"/>
          <w:szCs w:val="22"/>
        </w:rPr>
        <w:t>fokozat) és reverzibilisek voltak, és nem kísérték őket károsodott májműködésre utaló</w:t>
      </w:r>
      <w:r w:rsidR="00DC56ED" w:rsidRPr="00F020C7">
        <w:rPr>
          <w:color w:val="000000"/>
          <w:szCs w:val="22"/>
        </w:rPr>
        <w:t>,</w:t>
      </w:r>
      <w:r w:rsidRPr="00F020C7">
        <w:rPr>
          <w:color w:val="000000"/>
          <w:szCs w:val="22"/>
        </w:rPr>
        <w:t xml:space="preserve"> klinikailag jelentős tünetek. A 3, </w:t>
      </w:r>
      <w:r w:rsidR="00024E76" w:rsidRPr="00F020C7">
        <w:rPr>
          <w:color w:val="000000"/>
          <w:szCs w:val="22"/>
        </w:rPr>
        <w:t xml:space="preserve">krónikus </w:t>
      </w:r>
      <w:r w:rsidRPr="00F020C7">
        <w:rPr>
          <w:color w:val="000000"/>
          <w:szCs w:val="22"/>
        </w:rPr>
        <w:t>ITP-</w:t>
      </w:r>
      <w:r w:rsidR="00644DD6" w:rsidRPr="00F020C7">
        <w:rPr>
          <w:color w:val="000000"/>
          <w:szCs w:val="22"/>
        </w:rPr>
        <w:t>s</w:t>
      </w:r>
      <w:r w:rsidRPr="00F020C7">
        <w:rPr>
          <w:color w:val="000000"/>
          <w:szCs w:val="22"/>
        </w:rPr>
        <w:t xml:space="preserve"> felnőttekkel végzett placebokontrollos vizsgálatban 1 betegnek a placebocsoportban, és 1 betegnek az eltrombopag</w:t>
      </w:r>
      <w:r w:rsidR="00D3037B" w:rsidRPr="00F020C7">
        <w:rPr>
          <w:color w:val="000000"/>
          <w:szCs w:val="22"/>
        </w:rPr>
        <w:t>-</w:t>
      </w:r>
      <w:r w:rsidRPr="00F020C7">
        <w:rPr>
          <w:color w:val="000000"/>
          <w:szCs w:val="22"/>
        </w:rPr>
        <w:t>csoportban volt 4</w:t>
      </w:r>
      <w:r w:rsidRPr="00F020C7">
        <w:rPr>
          <w:color w:val="000000"/>
          <w:szCs w:val="22"/>
        </w:rPr>
        <w:noBreakHyphen/>
        <w:t>es</w:t>
      </w:r>
      <w:r w:rsidR="00D60DC4" w:rsidRPr="00F020C7">
        <w:rPr>
          <w:color w:val="000000"/>
          <w:szCs w:val="22"/>
        </w:rPr>
        <w:t> </w:t>
      </w:r>
      <w:r w:rsidRPr="00F020C7">
        <w:rPr>
          <w:color w:val="000000"/>
          <w:szCs w:val="22"/>
        </w:rPr>
        <w:t>fokozatú májfunkciós zavara.</w:t>
      </w:r>
      <w:r w:rsidRPr="00F020C7">
        <w:t xml:space="preserve"> A </w:t>
      </w:r>
      <w:r w:rsidR="00024E76" w:rsidRPr="00F020C7">
        <w:t xml:space="preserve">krónikus </w:t>
      </w:r>
      <w:r w:rsidRPr="00F020C7">
        <w:t>ITP</w:t>
      </w:r>
      <w:r w:rsidRPr="00F020C7">
        <w:noBreakHyphen/>
      </w:r>
      <w:r w:rsidR="00644DD6" w:rsidRPr="00F020C7">
        <w:t>s</w:t>
      </w:r>
      <w:r w:rsidRPr="00F020C7">
        <w:t xml:space="preserve"> gyermek</w:t>
      </w:r>
      <w:r w:rsidR="00BC4D6F" w:rsidRPr="00F020C7">
        <w:t>ekkel és serdülők</w:t>
      </w:r>
      <w:r w:rsidRPr="00F020C7">
        <w:t>kel (1</w:t>
      </w:r>
      <w:r w:rsidR="006729B4" w:rsidRPr="00F020C7">
        <w:t xml:space="preserve"> és betöltött 18. életév közötti életkorúak</w:t>
      </w:r>
      <w:r w:rsidRPr="00F020C7">
        <w:t xml:space="preserve">) végzett két, placebokontrollos vizsgálatban a normálérték felső határának </w:t>
      </w:r>
      <w:r w:rsidRPr="00F020C7">
        <w:sym w:font="Symbol" w:char="F0B3"/>
      </w:r>
      <w:r w:rsidRPr="00F020C7">
        <w:t>3</w:t>
      </w:r>
      <w:r w:rsidRPr="00F020C7">
        <w:noBreakHyphen/>
        <w:t xml:space="preserve">szorosát elérő </w:t>
      </w:r>
      <w:r w:rsidR="006F57A7" w:rsidRPr="00F020C7">
        <w:t>GP</w:t>
      </w:r>
      <w:r w:rsidRPr="00F020C7">
        <w:t>T</w:t>
      </w:r>
      <w:r w:rsidR="00DC56ED" w:rsidRPr="00F020C7">
        <w:noBreakHyphen/>
      </w:r>
      <w:r w:rsidRPr="00F020C7">
        <w:t>szintről számoltak be az eltrombopag</w:t>
      </w:r>
      <w:r w:rsidR="00EC3623" w:rsidRPr="00F020C7">
        <w:noBreakHyphen/>
      </w:r>
      <w:r w:rsidRPr="00F020C7">
        <w:t>csoport 4,7%</w:t>
      </w:r>
      <w:r w:rsidRPr="00F020C7">
        <w:noBreakHyphen/>
        <w:t xml:space="preserve">ánál, </w:t>
      </w:r>
      <w:r w:rsidR="00024E76" w:rsidRPr="00F020C7">
        <w:t xml:space="preserve">míg </w:t>
      </w:r>
      <w:r w:rsidRPr="00F020C7">
        <w:t>a placebocsoportban ez 0% volt.</w:t>
      </w:r>
    </w:p>
    <w:p w14:paraId="45EFC833" w14:textId="77777777" w:rsidR="004A7C16" w:rsidRPr="00F020C7" w:rsidRDefault="004A7C16" w:rsidP="0081503D">
      <w:pPr>
        <w:spacing w:line="240" w:lineRule="auto"/>
      </w:pPr>
    </w:p>
    <w:p w14:paraId="1AE02060" w14:textId="208B312A" w:rsidR="004A7C16" w:rsidRPr="00F020C7" w:rsidRDefault="004A7C16" w:rsidP="0081503D">
      <w:pPr>
        <w:spacing w:line="240" w:lineRule="auto"/>
      </w:pPr>
      <w:r w:rsidRPr="00F020C7">
        <w:rPr>
          <w:color w:val="000000"/>
          <w:szCs w:val="22"/>
        </w:rPr>
        <w:t>Két kontrollos</w:t>
      </w:r>
      <w:r w:rsidR="00684644" w:rsidRPr="00F020C7">
        <w:rPr>
          <w:color w:val="000000"/>
          <w:szCs w:val="22"/>
        </w:rPr>
        <w:t>,</w:t>
      </w:r>
      <w:r w:rsidRPr="00F020C7">
        <w:rPr>
          <w:color w:val="000000"/>
          <w:szCs w:val="22"/>
        </w:rPr>
        <w:t xml:space="preserve"> HCV-</w:t>
      </w:r>
      <w:r w:rsidR="001165EA" w:rsidRPr="00F020C7">
        <w:rPr>
          <w:color w:val="000000"/>
          <w:szCs w:val="22"/>
        </w:rPr>
        <w:t>s</w:t>
      </w:r>
      <w:r w:rsidRPr="00F020C7">
        <w:rPr>
          <w:color w:val="000000"/>
          <w:szCs w:val="22"/>
        </w:rPr>
        <w:t xml:space="preserve"> betegek bevonásával végzett klinikai vizsgálatban </w:t>
      </w:r>
      <w:r w:rsidRPr="00F020C7">
        <w:t xml:space="preserve">a normálérték felső határának legalább háromszorosát meghaladó </w:t>
      </w:r>
      <w:r w:rsidR="006F57A7" w:rsidRPr="00F020C7">
        <w:t>GP</w:t>
      </w:r>
      <w:r w:rsidRPr="00F020C7">
        <w:t>T</w:t>
      </w:r>
      <w:r w:rsidR="00A61174" w:rsidRPr="00F020C7">
        <w:noBreakHyphen/>
      </w:r>
      <w:r w:rsidRPr="00F020C7">
        <w:t xml:space="preserve"> vagy </w:t>
      </w:r>
      <w:r w:rsidR="006F57A7" w:rsidRPr="00F020C7">
        <w:t>GO</w:t>
      </w:r>
      <w:r w:rsidRPr="00F020C7">
        <w:t>T</w:t>
      </w:r>
      <w:r w:rsidR="00A61174" w:rsidRPr="00F020C7">
        <w:noBreakHyphen/>
      </w:r>
      <w:r w:rsidRPr="00F020C7">
        <w:t>szintet jelentettek az eltrombopaggal kezelt csoport 34%-ánál</w:t>
      </w:r>
      <w:r w:rsidR="00DC56ED" w:rsidRPr="00F020C7">
        <w:t>,</w:t>
      </w:r>
      <w:r w:rsidRPr="00F020C7">
        <w:t xml:space="preserve"> és a placebóval kezelt csoport 38%</w:t>
      </w:r>
      <w:r w:rsidRPr="00F020C7">
        <w:noBreakHyphen/>
        <w:t>ánál. Az eltrombopagot peginterferon</w:t>
      </w:r>
      <w:r w:rsidR="006729B4" w:rsidRPr="00F020C7">
        <w:t>nal</w:t>
      </w:r>
      <w:r w:rsidRPr="00F020C7">
        <w:t>/ribavirin</w:t>
      </w:r>
      <w:r w:rsidR="006729B4" w:rsidRPr="00F020C7">
        <w:t>nel</w:t>
      </w:r>
      <w:r w:rsidRPr="00F020C7">
        <w:t xml:space="preserve"> kombinációban alkalmaz</w:t>
      </w:r>
      <w:r w:rsidR="006729B4" w:rsidRPr="00F020C7">
        <w:t>ó</w:t>
      </w:r>
      <w:r w:rsidRPr="00F020C7">
        <w:t xml:space="preserve"> betegek többségénél indirekt hyperbilirubinaemia jelentkezik. Összes</w:t>
      </w:r>
      <w:r w:rsidR="00EA122B" w:rsidRPr="00F020C7">
        <w:t>s</w:t>
      </w:r>
      <w:r w:rsidRPr="00F020C7">
        <w:t>égében, a normálérték felső határának legalább 1,5</w:t>
      </w:r>
      <w:r w:rsidRPr="00F020C7">
        <w:noBreakHyphen/>
        <w:t>szeresét meghaladó összbilirubinszintet jelentettek az eltrompopaggal kezelt csoport 76%</w:t>
      </w:r>
      <w:r w:rsidRPr="00F020C7">
        <w:noBreakHyphen/>
        <w:t>ánál, és a placebóval kezelt csoport 50%</w:t>
      </w:r>
      <w:r w:rsidRPr="00F020C7">
        <w:noBreakHyphen/>
        <w:t>ánál.</w:t>
      </w:r>
    </w:p>
    <w:p w14:paraId="2346C02B" w14:textId="77777777" w:rsidR="00277ADD" w:rsidRPr="00F020C7" w:rsidRDefault="00277ADD" w:rsidP="0081503D">
      <w:pPr>
        <w:spacing w:line="240" w:lineRule="auto"/>
      </w:pPr>
    </w:p>
    <w:p w14:paraId="6C46FB6C" w14:textId="47166502" w:rsidR="002B7DEA" w:rsidRPr="00F020C7" w:rsidRDefault="002B7DEA" w:rsidP="0081503D">
      <w:pPr>
        <w:spacing w:line="240" w:lineRule="auto"/>
      </w:pPr>
      <w:r w:rsidRPr="00F020C7">
        <w:t>Az egykaros, II.</w:t>
      </w:r>
      <w:r w:rsidR="00680F32" w:rsidRPr="00F020C7">
        <w:t> </w:t>
      </w:r>
      <w:r w:rsidRPr="00F020C7">
        <w:t>fázi</w:t>
      </w:r>
      <w:r w:rsidR="00604EF5" w:rsidRPr="00F020C7">
        <w:t>s</w:t>
      </w:r>
      <w:r w:rsidRPr="00F020C7">
        <w:t>ú</w:t>
      </w:r>
      <w:r w:rsidR="00296B9B" w:rsidRPr="00F020C7">
        <w:t>,</w:t>
      </w:r>
      <w:r w:rsidRPr="00F020C7">
        <w:t xml:space="preserve"> monoterápiás, refrakter SAA</w:t>
      </w:r>
      <w:r w:rsidR="00467F1A" w:rsidRPr="00F020C7">
        <w:t>-</w:t>
      </w:r>
      <w:r w:rsidRPr="00F020C7">
        <w:t xml:space="preserve">vizsgálatban, a normálérték felső határának háromszorosát meghaladó </w:t>
      </w:r>
      <w:r w:rsidR="006F57A7" w:rsidRPr="00F020C7">
        <w:t>GP</w:t>
      </w:r>
      <w:r w:rsidRPr="00F020C7">
        <w:t>T</w:t>
      </w:r>
      <w:r w:rsidR="00EC3623" w:rsidRPr="00F020C7">
        <w:noBreakHyphen/>
      </w:r>
      <w:r w:rsidRPr="00F020C7">
        <w:t xml:space="preserve"> vagy </w:t>
      </w:r>
      <w:r w:rsidR="006F57A7" w:rsidRPr="00F020C7">
        <w:t>GO</w:t>
      </w:r>
      <w:r w:rsidRPr="00F020C7">
        <w:t>T</w:t>
      </w:r>
      <w:r w:rsidR="00EC3623" w:rsidRPr="00F020C7">
        <w:noBreakHyphen/>
      </w:r>
      <w:r w:rsidRPr="00F020C7">
        <w:t>szint</w:t>
      </w:r>
      <w:r w:rsidR="00604EF5" w:rsidRPr="00F020C7">
        <w:noBreakHyphen/>
      </w:r>
      <w:r w:rsidRPr="00F020C7">
        <w:t>növekedésről és a normálérték felső határának másfélszeresét meghaladó össz</w:t>
      </w:r>
      <w:r w:rsidR="00604EF5" w:rsidRPr="00F020C7">
        <w:noBreakHyphen/>
      </w:r>
      <w:r w:rsidRPr="00F020C7">
        <w:t>(indirekt) bilirubinszint</w:t>
      </w:r>
      <w:r w:rsidR="00604EF5" w:rsidRPr="00F020C7">
        <w:noBreakHyphen/>
      </w:r>
      <w:r w:rsidRPr="00F020C7">
        <w:t>növekedésről számoltak be a betegek 5%-ánál. A normálérték felső határának másfélszeresét meghaladó összbilirubinszint</w:t>
      </w:r>
      <w:r w:rsidRPr="00F020C7">
        <w:noBreakHyphen/>
        <w:t>növekedés a betegek 14%-ánál fordult elő.</w:t>
      </w:r>
    </w:p>
    <w:p w14:paraId="7A285B36" w14:textId="77777777" w:rsidR="002B7DEA" w:rsidRPr="00F020C7" w:rsidRDefault="002B7DEA" w:rsidP="0081503D">
      <w:pPr>
        <w:spacing w:line="240" w:lineRule="auto"/>
      </w:pPr>
    </w:p>
    <w:p w14:paraId="794025EB" w14:textId="77777777" w:rsidR="00103196" w:rsidRPr="00F020C7" w:rsidRDefault="00103196" w:rsidP="0081503D">
      <w:pPr>
        <w:keepNext/>
        <w:spacing w:line="240" w:lineRule="auto"/>
        <w:rPr>
          <w:i/>
          <w:u w:val="single"/>
        </w:rPr>
      </w:pPr>
      <w:r w:rsidRPr="00F020C7">
        <w:rPr>
          <w:i/>
          <w:u w:val="single"/>
        </w:rPr>
        <w:t xml:space="preserve">Thrombocytopenia a kezelés </w:t>
      </w:r>
      <w:r w:rsidR="000473A8" w:rsidRPr="00F020C7">
        <w:rPr>
          <w:i/>
          <w:u w:val="single"/>
        </w:rPr>
        <w:t xml:space="preserve">leállítása </w:t>
      </w:r>
      <w:r w:rsidRPr="00F020C7">
        <w:rPr>
          <w:i/>
          <w:u w:val="single"/>
        </w:rPr>
        <w:t>után</w:t>
      </w:r>
    </w:p>
    <w:p w14:paraId="2CFB9997" w14:textId="77777777" w:rsidR="00103196" w:rsidRPr="00F020C7" w:rsidRDefault="00103196" w:rsidP="0081503D">
      <w:pPr>
        <w:keepNext/>
        <w:spacing w:line="240" w:lineRule="auto"/>
      </w:pPr>
    </w:p>
    <w:p w14:paraId="4B3FFB04" w14:textId="16E9E13E" w:rsidR="00103196" w:rsidRPr="00F020C7" w:rsidRDefault="00103196" w:rsidP="0081503D">
      <w:pPr>
        <w:spacing w:line="240" w:lineRule="auto"/>
      </w:pPr>
      <w:r w:rsidRPr="00F020C7">
        <w:t>A</w:t>
      </w:r>
      <w:r w:rsidR="00EB4F5C" w:rsidRPr="00F020C7">
        <w:t xml:space="preserve"> 3</w:t>
      </w:r>
      <w:r w:rsidR="00562A5A" w:rsidRPr="00F020C7">
        <w:t xml:space="preserve"> </w:t>
      </w:r>
      <w:r w:rsidR="008D4C91" w:rsidRPr="00F020C7">
        <w:t xml:space="preserve">kontrollos </w:t>
      </w:r>
      <w:r w:rsidR="00622031" w:rsidRPr="00F020C7">
        <w:t>ITP</w:t>
      </w:r>
      <w:r w:rsidR="001D3CAD" w:rsidRPr="00F020C7">
        <w:noBreakHyphen/>
      </w:r>
      <w:r w:rsidRPr="00F020C7">
        <w:t>vizsgálatban megfigyelték, hogy a kezelés be</w:t>
      </w:r>
      <w:r w:rsidR="002355FD" w:rsidRPr="00F020C7">
        <w:t>fejezését követően a vérlemezke</w:t>
      </w:r>
      <w:r w:rsidRPr="00F020C7">
        <w:t>szám átmenetileg a kiindulási érték alá csökkent az eltrombopag</w:t>
      </w:r>
      <w:r w:rsidR="00467F1A" w:rsidRPr="00F020C7">
        <w:t>-</w:t>
      </w:r>
      <w:r w:rsidR="002355FD" w:rsidRPr="00F020C7">
        <w:t>csoport 8%</w:t>
      </w:r>
      <w:r w:rsidR="005A5EA7" w:rsidRPr="00F020C7">
        <w:noBreakHyphen/>
      </w:r>
      <w:r w:rsidR="002355FD" w:rsidRPr="00F020C7">
        <w:t>ánál és a placebo</w:t>
      </w:r>
      <w:r w:rsidRPr="00F020C7">
        <w:t>csoport 8%</w:t>
      </w:r>
      <w:r w:rsidR="00E944F3" w:rsidRPr="00F020C7">
        <w:noBreakHyphen/>
      </w:r>
      <w:r w:rsidRPr="00F020C7">
        <w:t>ánál (lásd 4.4</w:t>
      </w:r>
      <w:r w:rsidR="002355FD" w:rsidRPr="00F020C7">
        <w:t> </w:t>
      </w:r>
      <w:r w:rsidRPr="00F020C7">
        <w:t>pont).</w:t>
      </w:r>
    </w:p>
    <w:p w14:paraId="708D9507" w14:textId="77777777" w:rsidR="00103196" w:rsidRPr="00F020C7" w:rsidRDefault="00103196" w:rsidP="0081503D">
      <w:pPr>
        <w:spacing w:line="240" w:lineRule="auto"/>
      </w:pPr>
    </w:p>
    <w:p w14:paraId="029B1FD0" w14:textId="013445D2" w:rsidR="00103196" w:rsidRPr="00F020C7" w:rsidRDefault="008E2B66" w:rsidP="0081503D">
      <w:pPr>
        <w:keepNext/>
        <w:spacing w:line="240" w:lineRule="auto"/>
        <w:rPr>
          <w:i/>
          <w:u w:val="single"/>
        </w:rPr>
      </w:pPr>
      <w:r w:rsidRPr="00F020C7">
        <w:rPr>
          <w:i/>
          <w:u w:val="single"/>
        </w:rPr>
        <w:t>R</w:t>
      </w:r>
      <w:r w:rsidR="00103196" w:rsidRPr="00F020C7">
        <w:rPr>
          <w:i/>
          <w:u w:val="single"/>
        </w:rPr>
        <w:t>etikulin</w:t>
      </w:r>
      <w:r w:rsidRPr="00F020C7">
        <w:rPr>
          <w:i/>
          <w:u w:val="single"/>
        </w:rPr>
        <w:t>felszaporodás a csontvelőben</w:t>
      </w:r>
    </w:p>
    <w:p w14:paraId="14202231" w14:textId="77777777" w:rsidR="00103196" w:rsidRPr="00F020C7" w:rsidRDefault="00103196" w:rsidP="0081503D">
      <w:pPr>
        <w:keepNext/>
        <w:spacing w:line="240" w:lineRule="auto"/>
      </w:pPr>
    </w:p>
    <w:p w14:paraId="2FCC6B0D" w14:textId="4D6732B9" w:rsidR="00672033" w:rsidRPr="00F020C7" w:rsidRDefault="00103196" w:rsidP="0081503D">
      <w:pPr>
        <w:spacing w:line="240" w:lineRule="auto"/>
      </w:pPr>
      <w:r w:rsidRPr="00F020C7">
        <w:t xml:space="preserve">A programban egyetlen </w:t>
      </w:r>
      <w:r w:rsidR="00622031" w:rsidRPr="00F020C7">
        <w:t>betegnél</w:t>
      </w:r>
      <w:r w:rsidRPr="00F020C7">
        <w:t xml:space="preserve"> sem találtak klinikailag jelentős csontvelő</w:t>
      </w:r>
      <w:r w:rsidR="00667EF8" w:rsidRPr="00F020C7">
        <w:t>-</w:t>
      </w:r>
      <w:r w:rsidRPr="00F020C7">
        <w:t xml:space="preserve">rendellenességet vagy a csontvelő rendellenes működésére utaló klinikai jeleket. </w:t>
      </w:r>
      <w:r w:rsidR="00D40E33" w:rsidRPr="00F020C7">
        <w:t xml:space="preserve">Kis számú </w:t>
      </w:r>
      <w:r w:rsidR="00622031" w:rsidRPr="00F020C7">
        <w:t xml:space="preserve">ITP-s </w:t>
      </w:r>
      <w:r w:rsidRPr="00F020C7">
        <w:t>beteg</w:t>
      </w:r>
      <w:r w:rsidR="00E94080" w:rsidRPr="00F020C7">
        <w:t>nél</w:t>
      </w:r>
      <w:r w:rsidRPr="00F020C7">
        <w:t xml:space="preserve"> az</w:t>
      </w:r>
      <w:r w:rsidR="002355FD" w:rsidRPr="00F020C7">
        <w:t xml:space="preserve"> eltrombopag</w:t>
      </w:r>
      <w:r w:rsidR="00EC3623" w:rsidRPr="00F020C7">
        <w:noBreakHyphen/>
      </w:r>
      <w:r w:rsidRPr="00F020C7">
        <w:t>kezelést</w:t>
      </w:r>
      <w:r w:rsidR="008E2B66" w:rsidRPr="00F020C7">
        <w:t xml:space="preserve"> a</w:t>
      </w:r>
      <w:r w:rsidRPr="00F020C7">
        <w:t xml:space="preserve"> csontvelő</w:t>
      </w:r>
      <w:r w:rsidR="008E2B66" w:rsidRPr="00F020C7">
        <w:t>ben kimutatott</w:t>
      </w:r>
      <w:r w:rsidRPr="00F020C7">
        <w:t xml:space="preserve"> retikulin miatt </w:t>
      </w:r>
      <w:r w:rsidR="007B3EA4" w:rsidRPr="00F020C7">
        <w:t xml:space="preserve">szakították meg </w:t>
      </w:r>
      <w:r w:rsidRPr="00F020C7">
        <w:t>(lásd 4.4</w:t>
      </w:r>
      <w:r w:rsidR="002355FD" w:rsidRPr="00F020C7">
        <w:t> </w:t>
      </w:r>
      <w:r w:rsidRPr="00F020C7">
        <w:t>pont).</w:t>
      </w:r>
    </w:p>
    <w:p w14:paraId="50339382" w14:textId="77777777" w:rsidR="00103196" w:rsidRPr="00F020C7" w:rsidRDefault="00103196" w:rsidP="0081503D">
      <w:pPr>
        <w:spacing w:line="240" w:lineRule="auto"/>
        <w:rPr>
          <w:noProof/>
        </w:rPr>
      </w:pPr>
    </w:p>
    <w:p w14:paraId="65AECE7F" w14:textId="77777777" w:rsidR="004E5E0E" w:rsidRPr="00F020C7" w:rsidRDefault="004E5E0E" w:rsidP="0081503D">
      <w:pPr>
        <w:keepNext/>
        <w:spacing w:line="240" w:lineRule="auto"/>
        <w:rPr>
          <w:i/>
          <w:noProof/>
          <w:u w:val="single"/>
        </w:rPr>
      </w:pPr>
      <w:r w:rsidRPr="00F020C7">
        <w:rPr>
          <w:i/>
          <w:noProof/>
          <w:u w:val="single"/>
        </w:rPr>
        <w:t>C</w:t>
      </w:r>
      <w:r w:rsidR="006A401D" w:rsidRPr="00F020C7">
        <w:rPr>
          <w:i/>
          <w:noProof/>
          <w:u w:val="single"/>
        </w:rPr>
        <w:t>y</w:t>
      </w:r>
      <w:r w:rsidRPr="00F020C7">
        <w:rPr>
          <w:i/>
          <w:noProof/>
          <w:u w:val="single"/>
        </w:rPr>
        <w:t>togenetikai rendellenességek</w:t>
      </w:r>
    </w:p>
    <w:p w14:paraId="7E34CA08" w14:textId="77777777" w:rsidR="004E5E0E" w:rsidRPr="00F020C7" w:rsidRDefault="004E5E0E" w:rsidP="0081503D">
      <w:pPr>
        <w:keepNext/>
        <w:spacing w:line="240" w:lineRule="auto"/>
        <w:rPr>
          <w:noProof/>
        </w:rPr>
      </w:pPr>
    </w:p>
    <w:p w14:paraId="4A378453" w14:textId="67C4F275" w:rsidR="00E91EBC" w:rsidRPr="00F020C7" w:rsidRDefault="00E91EBC" w:rsidP="0081503D">
      <w:pPr>
        <w:spacing w:line="240" w:lineRule="auto"/>
        <w:rPr>
          <w:color w:val="000000"/>
          <w:szCs w:val="24"/>
        </w:rPr>
      </w:pPr>
      <w:r w:rsidRPr="00F020C7">
        <w:t>A</w:t>
      </w:r>
      <w:r w:rsidR="007F6798" w:rsidRPr="00F020C7">
        <w:t>z</w:t>
      </w:r>
      <w:r w:rsidRPr="00F020C7">
        <w:t xml:space="preserve"> 50 mg/nap eltrombopag kezdő dózissal (amelyet 2 hetente növeltek maximum 150 mg/nap dózisra)</w:t>
      </w:r>
      <w:r w:rsidRPr="00F020C7">
        <w:rPr>
          <w:color w:val="000000"/>
          <w:szCs w:val="24"/>
        </w:rPr>
        <w:t xml:space="preserve"> végzett II</w:t>
      </w:r>
      <w:r w:rsidR="00467F1A" w:rsidRPr="00F020C7">
        <w:rPr>
          <w:color w:val="000000"/>
          <w:szCs w:val="24"/>
        </w:rPr>
        <w:t>.</w:t>
      </w:r>
      <w:r w:rsidR="00680F32" w:rsidRPr="00F020C7">
        <w:rPr>
          <w:color w:val="000000"/>
          <w:szCs w:val="24"/>
        </w:rPr>
        <w:t> </w:t>
      </w:r>
      <w:r w:rsidR="00467F1A" w:rsidRPr="00F020C7">
        <w:rPr>
          <w:color w:val="000000"/>
          <w:szCs w:val="24"/>
        </w:rPr>
        <w:t>fázisú</w:t>
      </w:r>
      <w:r w:rsidR="00DC56ED" w:rsidRPr="00F020C7">
        <w:rPr>
          <w:color w:val="000000"/>
          <w:szCs w:val="24"/>
        </w:rPr>
        <w:t>,</w:t>
      </w:r>
      <w:r w:rsidRPr="00F020C7">
        <w:rPr>
          <w:color w:val="000000"/>
          <w:szCs w:val="24"/>
        </w:rPr>
        <w:t xml:space="preserve"> refrakter SAA klinikai vizsgálatban </w:t>
      </w:r>
      <w:r w:rsidRPr="00F020C7">
        <w:t>(</w:t>
      </w:r>
      <w:r w:rsidRPr="00F020C7">
        <w:rPr>
          <w:szCs w:val="22"/>
        </w:rPr>
        <w:t>ELT112523</w:t>
      </w:r>
      <w:r w:rsidRPr="00F020C7">
        <w:t xml:space="preserve">) </w:t>
      </w:r>
      <w:r w:rsidRPr="00F020C7">
        <w:rPr>
          <w:color w:val="000000"/>
          <w:szCs w:val="24"/>
        </w:rPr>
        <w:t>az új cytogenetikai rendellenességek incidenciája 17,1% volt (7/41 felnőtt beteg, akik közül 4</w:t>
      </w:r>
      <w:r w:rsidRPr="00F020C7">
        <w:rPr>
          <w:color w:val="000000"/>
          <w:szCs w:val="24"/>
        </w:rPr>
        <w:noBreakHyphen/>
        <w:t xml:space="preserve">nél </w:t>
      </w:r>
      <w:r w:rsidR="00296B9B" w:rsidRPr="00F020C7">
        <w:rPr>
          <w:color w:val="000000"/>
          <w:szCs w:val="24"/>
        </w:rPr>
        <w:t xml:space="preserve">a </w:t>
      </w:r>
      <w:r w:rsidRPr="00F020C7">
        <w:rPr>
          <w:color w:val="000000"/>
          <w:szCs w:val="24"/>
        </w:rPr>
        <w:t>7</w:t>
      </w:r>
      <w:r w:rsidRPr="00F020C7">
        <w:rPr>
          <w:color w:val="000000"/>
          <w:szCs w:val="24"/>
        </w:rPr>
        <w:noBreakHyphen/>
        <w:t>es</w:t>
      </w:r>
      <w:r w:rsidR="00680F32" w:rsidRPr="00F020C7">
        <w:rPr>
          <w:color w:val="000000"/>
          <w:szCs w:val="24"/>
        </w:rPr>
        <w:t xml:space="preserve"> </w:t>
      </w:r>
      <w:r w:rsidRPr="00F020C7">
        <w:rPr>
          <w:color w:val="000000"/>
          <w:szCs w:val="24"/>
        </w:rPr>
        <w:t>kromoszóma</w:t>
      </w:r>
      <w:r w:rsidR="00296B9B" w:rsidRPr="00F020C7">
        <w:rPr>
          <w:color w:val="000000"/>
          <w:szCs w:val="24"/>
        </w:rPr>
        <w:t xml:space="preserve"> </w:t>
      </w:r>
      <w:r w:rsidRPr="00F020C7">
        <w:rPr>
          <w:color w:val="000000"/>
          <w:szCs w:val="24"/>
        </w:rPr>
        <w:t>elváltozás</w:t>
      </w:r>
      <w:r w:rsidR="00296B9B" w:rsidRPr="00F020C7">
        <w:rPr>
          <w:color w:val="000000"/>
          <w:szCs w:val="24"/>
        </w:rPr>
        <w:t>a</w:t>
      </w:r>
      <w:r w:rsidRPr="00F020C7">
        <w:rPr>
          <w:color w:val="000000"/>
          <w:szCs w:val="24"/>
        </w:rPr>
        <w:t xml:space="preserve"> állt fenn). A cytogenetikai rendellenesség kialakulásáig eltelt időtartam medián értéke a vizsgálatban 2,9 hónap volt.</w:t>
      </w:r>
    </w:p>
    <w:p w14:paraId="4EDC41E3" w14:textId="77777777" w:rsidR="00E91EBC" w:rsidRPr="00F020C7" w:rsidRDefault="00E91EBC" w:rsidP="0081503D">
      <w:pPr>
        <w:spacing w:line="240" w:lineRule="auto"/>
        <w:rPr>
          <w:color w:val="000000"/>
          <w:szCs w:val="24"/>
        </w:rPr>
      </w:pPr>
    </w:p>
    <w:p w14:paraId="72D88438" w14:textId="712FB3DD" w:rsidR="00E91EBC" w:rsidRPr="00F020C7" w:rsidRDefault="00E91EBC" w:rsidP="0081503D">
      <w:pPr>
        <w:spacing w:line="240" w:lineRule="auto"/>
        <w:rPr>
          <w:noProof/>
        </w:rPr>
      </w:pPr>
      <w:r w:rsidRPr="00F020C7">
        <w:t xml:space="preserve">A 150 mg/nap </w:t>
      </w:r>
      <w:r w:rsidR="0097291D" w:rsidRPr="00F020C7">
        <w:t>eltrombopag-dózis</w:t>
      </w:r>
      <w:r w:rsidRPr="00F020C7">
        <w:t>sal (az etnikai hovatartozás és az életkor alapján szükséges módosításokkal)</w:t>
      </w:r>
      <w:r w:rsidRPr="00F020C7">
        <w:rPr>
          <w:color w:val="000000"/>
          <w:szCs w:val="24"/>
        </w:rPr>
        <w:t xml:space="preserve"> végzett II</w:t>
      </w:r>
      <w:r w:rsidR="00667EF8" w:rsidRPr="00F020C7">
        <w:rPr>
          <w:color w:val="000000"/>
          <w:szCs w:val="24"/>
        </w:rPr>
        <w:t>.</w:t>
      </w:r>
      <w:r w:rsidR="00680F32" w:rsidRPr="00F020C7">
        <w:rPr>
          <w:color w:val="000000"/>
          <w:szCs w:val="24"/>
        </w:rPr>
        <w:t> </w:t>
      </w:r>
      <w:r w:rsidR="00667EF8" w:rsidRPr="00F020C7">
        <w:rPr>
          <w:color w:val="000000"/>
          <w:szCs w:val="24"/>
        </w:rPr>
        <w:t>fázisú</w:t>
      </w:r>
      <w:r w:rsidR="00B00450" w:rsidRPr="00F020C7">
        <w:rPr>
          <w:color w:val="000000"/>
          <w:szCs w:val="24"/>
        </w:rPr>
        <w:t>,</w:t>
      </w:r>
      <w:r w:rsidRPr="00F020C7">
        <w:rPr>
          <w:color w:val="000000"/>
          <w:szCs w:val="24"/>
        </w:rPr>
        <w:t xml:space="preserve"> refrakter SAA klinikai vizsgálatban </w:t>
      </w:r>
      <w:r w:rsidRPr="00F020C7">
        <w:t xml:space="preserve">(ELT116826) </w:t>
      </w:r>
      <w:r w:rsidRPr="00F020C7">
        <w:rPr>
          <w:color w:val="000000"/>
          <w:szCs w:val="24"/>
        </w:rPr>
        <w:t>az új cytogenetikai rendellenességek incidenciája 22,6% volt (7/31 felnőtt beteg, akik közül 3</w:t>
      </w:r>
      <w:r w:rsidRPr="00F020C7">
        <w:rPr>
          <w:color w:val="000000"/>
          <w:szCs w:val="24"/>
        </w:rPr>
        <w:noBreakHyphen/>
        <w:t xml:space="preserve">nál </w:t>
      </w:r>
      <w:r w:rsidR="00296B9B" w:rsidRPr="00F020C7">
        <w:rPr>
          <w:color w:val="000000"/>
          <w:szCs w:val="24"/>
        </w:rPr>
        <w:t xml:space="preserve">a </w:t>
      </w:r>
      <w:r w:rsidRPr="00F020C7">
        <w:rPr>
          <w:color w:val="000000"/>
          <w:szCs w:val="24"/>
        </w:rPr>
        <w:t>7</w:t>
      </w:r>
      <w:r w:rsidRPr="00F020C7">
        <w:rPr>
          <w:color w:val="000000"/>
          <w:szCs w:val="24"/>
        </w:rPr>
        <w:noBreakHyphen/>
        <w:t>es</w:t>
      </w:r>
      <w:r w:rsidR="00680F32" w:rsidRPr="00F020C7">
        <w:rPr>
          <w:color w:val="000000"/>
          <w:szCs w:val="24"/>
        </w:rPr>
        <w:t xml:space="preserve"> </w:t>
      </w:r>
      <w:r w:rsidRPr="00F020C7">
        <w:rPr>
          <w:color w:val="000000"/>
          <w:szCs w:val="24"/>
        </w:rPr>
        <w:t>kromoszóma</w:t>
      </w:r>
      <w:r w:rsidR="00296B9B" w:rsidRPr="00F020C7">
        <w:rPr>
          <w:color w:val="000000"/>
          <w:szCs w:val="24"/>
        </w:rPr>
        <w:t xml:space="preserve"> </w:t>
      </w:r>
      <w:r w:rsidRPr="00F020C7">
        <w:rPr>
          <w:color w:val="000000"/>
          <w:szCs w:val="24"/>
        </w:rPr>
        <w:t>elváltozás</w:t>
      </w:r>
      <w:r w:rsidR="00296B9B" w:rsidRPr="00F020C7">
        <w:rPr>
          <w:color w:val="000000"/>
          <w:szCs w:val="24"/>
        </w:rPr>
        <w:t>a</w:t>
      </w:r>
      <w:r w:rsidRPr="00F020C7">
        <w:rPr>
          <w:color w:val="000000"/>
          <w:szCs w:val="24"/>
        </w:rPr>
        <w:t xml:space="preserve"> állt fenn). </w:t>
      </w:r>
      <w:r w:rsidRPr="00F020C7">
        <w:t xml:space="preserve">Mind a 7 betegnél normál cytogenetikai eredmények </w:t>
      </w:r>
      <w:r w:rsidR="00A6706B" w:rsidRPr="00F020C7">
        <w:t>voltak</w:t>
      </w:r>
      <w:r w:rsidRPr="00F020C7">
        <w:t xml:space="preserve"> a </w:t>
      </w:r>
      <w:r w:rsidR="00A6706B" w:rsidRPr="00F020C7">
        <w:t>vizsgálat megkezdésekor</w:t>
      </w:r>
      <w:r w:rsidRPr="00F020C7">
        <w:t>. Hat</w:t>
      </w:r>
      <w:r w:rsidR="007B6968" w:rsidRPr="00F020C7">
        <w:t xml:space="preserve"> </w:t>
      </w:r>
      <w:r w:rsidRPr="00F020C7">
        <w:t>betegnél fordult elő cytogenetikai rendellenesség az eltrombopag</w:t>
      </w:r>
      <w:r w:rsidR="007F1BF7" w:rsidRPr="00F020C7">
        <w:t>-</w:t>
      </w:r>
      <w:r w:rsidRPr="00F020C7">
        <w:t>terápia 3. hónapjában, egy betegnél pedig a 6. hónapban.</w:t>
      </w:r>
    </w:p>
    <w:p w14:paraId="7755419D" w14:textId="77777777" w:rsidR="004E5E0E" w:rsidRPr="00F020C7" w:rsidRDefault="004E5E0E" w:rsidP="0081503D">
      <w:pPr>
        <w:spacing w:line="240" w:lineRule="auto"/>
        <w:rPr>
          <w:noProof/>
        </w:rPr>
      </w:pPr>
    </w:p>
    <w:p w14:paraId="1CC32C2F" w14:textId="77777777" w:rsidR="004E5E0E" w:rsidRPr="00F020C7" w:rsidRDefault="004E5E0E" w:rsidP="0081503D">
      <w:pPr>
        <w:keepNext/>
        <w:spacing w:line="240" w:lineRule="auto"/>
        <w:rPr>
          <w:i/>
          <w:noProof/>
          <w:u w:val="single"/>
        </w:rPr>
      </w:pPr>
      <w:r w:rsidRPr="00F020C7">
        <w:rPr>
          <w:i/>
          <w:noProof/>
          <w:u w:val="single"/>
        </w:rPr>
        <w:t>Haematológiai malignitások</w:t>
      </w:r>
    </w:p>
    <w:p w14:paraId="0682BC34" w14:textId="77777777" w:rsidR="004E5E0E" w:rsidRPr="00F020C7" w:rsidRDefault="004E5E0E" w:rsidP="0081503D">
      <w:pPr>
        <w:keepNext/>
        <w:spacing w:line="240" w:lineRule="auto"/>
        <w:rPr>
          <w:noProof/>
        </w:rPr>
      </w:pPr>
    </w:p>
    <w:p w14:paraId="607AC20C" w14:textId="77777777" w:rsidR="004E5E0E" w:rsidRPr="00F020C7" w:rsidRDefault="008228B2" w:rsidP="0081503D">
      <w:pPr>
        <w:spacing w:line="240" w:lineRule="auto"/>
        <w:rPr>
          <w:noProof/>
        </w:rPr>
      </w:pPr>
      <w:r w:rsidRPr="00F020C7">
        <w:rPr>
          <w:noProof/>
        </w:rPr>
        <w:t>Az egykaros, nyílt elrendezésű, SAA</w:t>
      </w:r>
      <w:r w:rsidR="00113301" w:rsidRPr="00F020C7">
        <w:rPr>
          <w:noProof/>
        </w:rPr>
        <w:noBreakHyphen/>
      </w:r>
      <w:r w:rsidR="001165EA" w:rsidRPr="00F020C7">
        <w:rPr>
          <w:noProof/>
        </w:rPr>
        <w:t>s</w:t>
      </w:r>
      <w:r w:rsidRPr="00F020C7">
        <w:rPr>
          <w:noProof/>
        </w:rPr>
        <w:t xml:space="preserve"> betege</w:t>
      </w:r>
      <w:r w:rsidR="008D4C91" w:rsidRPr="00F020C7">
        <w:rPr>
          <w:noProof/>
        </w:rPr>
        <w:t>k</w:t>
      </w:r>
      <w:r w:rsidR="0013167D" w:rsidRPr="00F020C7">
        <w:rPr>
          <w:noProof/>
        </w:rPr>
        <w:t>kel</w:t>
      </w:r>
      <w:r w:rsidRPr="00F020C7">
        <w:rPr>
          <w:noProof/>
        </w:rPr>
        <w:t xml:space="preserve"> végzett vizsgálatban három (7%) betegnél diagnosztizáltak MDS-t az eltrombopag-kezelés után. A folyamatban lévő két vizsgálatban (ELT116826 és ELT116643) MDS-t vagy AML</w:t>
      </w:r>
      <w:r w:rsidR="00113301" w:rsidRPr="00F020C7">
        <w:rPr>
          <w:noProof/>
        </w:rPr>
        <w:noBreakHyphen/>
      </w:r>
      <w:r w:rsidRPr="00F020C7">
        <w:rPr>
          <w:noProof/>
        </w:rPr>
        <w:t>t 28</w:t>
      </w:r>
      <w:r w:rsidR="00B15A6B" w:rsidRPr="00F020C7">
        <w:rPr>
          <w:noProof/>
        </w:rPr>
        <w:t> </w:t>
      </w:r>
      <w:r w:rsidRPr="00F020C7">
        <w:rPr>
          <w:noProof/>
        </w:rPr>
        <w:t>beteg közül 1 (4%), illetve 62</w:t>
      </w:r>
      <w:r w:rsidR="00113301" w:rsidRPr="00F020C7">
        <w:rPr>
          <w:noProof/>
        </w:rPr>
        <w:t> </w:t>
      </w:r>
      <w:r w:rsidRPr="00F020C7">
        <w:rPr>
          <w:noProof/>
        </w:rPr>
        <w:t>beteg közül 1 (2%) esetében diagnosztizáltak a vizsgálatok megadott sorrendjében.</w:t>
      </w:r>
    </w:p>
    <w:p w14:paraId="6073382C" w14:textId="77777777" w:rsidR="004E5E0E" w:rsidRPr="00F020C7" w:rsidRDefault="004E5E0E" w:rsidP="0081503D">
      <w:pPr>
        <w:spacing w:line="240" w:lineRule="auto"/>
        <w:rPr>
          <w:noProof/>
        </w:rPr>
      </w:pPr>
    </w:p>
    <w:p w14:paraId="3F3EECD1" w14:textId="77777777" w:rsidR="00A365E1" w:rsidRPr="00F020C7" w:rsidRDefault="00A365E1" w:rsidP="0081503D">
      <w:pPr>
        <w:keepNext/>
        <w:tabs>
          <w:tab w:val="left" w:pos="567"/>
        </w:tabs>
        <w:suppressAutoHyphens w:val="0"/>
        <w:spacing w:line="240" w:lineRule="auto"/>
        <w:rPr>
          <w:szCs w:val="22"/>
          <w:u w:val="single"/>
          <w:lang w:eastAsia="en-US"/>
        </w:rPr>
      </w:pPr>
      <w:r w:rsidRPr="00F020C7">
        <w:rPr>
          <w:szCs w:val="22"/>
          <w:u w:val="single"/>
          <w:lang w:eastAsia="en-US"/>
        </w:rPr>
        <w:t>Feltételezett mellékhatások bejelentése</w:t>
      </w:r>
    </w:p>
    <w:p w14:paraId="6C0FD8ED" w14:textId="77777777" w:rsidR="00A365E1" w:rsidRPr="00F020C7" w:rsidRDefault="00A365E1" w:rsidP="0081503D">
      <w:pPr>
        <w:keepNext/>
        <w:tabs>
          <w:tab w:val="left" w:pos="567"/>
        </w:tabs>
        <w:suppressAutoHyphens w:val="0"/>
        <w:spacing w:line="240" w:lineRule="auto"/>
        <w:rPr>
          <w:szCs w:val="22"/>
          <w:lang w:eastAsia="en-US"/>
        </w:rPr>
      </w:pPr>
    </w:p>
    <w:p w14:paraId="61335369" w14:textId="7B01A2B1" w:rsidR="00A365E1" w:rsidRPr="00F020C7" w:rsidRDefault="00A365E1" w:rsidP="0081503D">
      <w:pPr>
        <w:tabs>
          <w:tab w:val="left" w:pos="567"/>
        </w:tabs>
        <w:suppressAutoHyphens w:val="0"/>
        <w:spacing w:line="240" w:lineRule="auto"/>
      </w:pPr>
      <w:r w:rsidRPr="00F020C7">
        <w:rPr>
          <w:szCs w:val="22"/>
          <w:lang w:eastAsia="en-US"/>
        </w:rPr>
        <w:t>A gyógyszer engedélyezését követően lényeges a feltételezett mellékhatások bejelentése, mert ez fontos eszköze annak, hogy a gyógyszer előny/kockázat</w:t>
      </w:r>
      <w:r w:rsidR="00667EF8" w:rsidRPr="00F020C7">
        <w:rPr>
          <w:szCs w:val="22"/>
          <w:lang w:eastAsia="en-US"/>
        </w:rPr>
        <w:t>-</w:t>
      </w:r>
      <w:r w:rsidRPr="00F020C7">
        <w:rPr>
          <w:szCs w:val="22"/>
          <w:lang w:eastAsia="en-US"/>
        </w:rPr>
        <w:t xml:space="preserve">profilját folyamatosan figyelemmel lehessen kísérni. Az egészségügyi szakembereket kérjük, hogy jelentsék be a feltételezett mellékhatásokat a hatóság részére az </w:t>
      </w:r>
      <w:r>
        <w:fldChar w:fldCharType="begin"/>
      </w:r>
      <w:r>
        <w:instrText>HYPERLINK "https://www.ema.europa.eu/documents/template-form/qrd-appendix-v-adverse-drug-reaction-reporting-details_en.docx"</w:instrText>
      </w:r>
      <w:r>
        <w:fldChar w:fldCharType="separate"/>
      </w:r>
      <w:r w:rsidRPr="00F020C7">
        <w:rPr>
          <w:color w:val="0000FF"/>
          <w:szCs w:val="22"/>
          <w:u w:val="single"/>
          <w:shd w:val="pct15" w:color="auto" w:fill="auto"/>
          <w:lang w:eastAsia="en-US"/>
        </w:rPr>
        <w:t>V. függelékben</w:t>
      </w:r>
      <w:r>
        <w:fldChar w:fldCharType="end"/>
      </w:r>
      <w:r w:rsidRPr="00F020C7">
        <w:rPr>
          <w:szCs w:val="22"/>
          <w:shd w:val="pct15" w:color="auto" w:fill="auto"/>
          <w:lang w:eastAsia="en-US"/>
        </w:rPr>
        <w:t xml:space="preserve"> található elérhetőségek valamelyikén keresztül</w:t>
      </w:r>
      <w:r w:rsidRPr="00F020C7">
        <w:rPr>
          <w:szCs w:val="22"/>
          <w:lang w:eastAsia="en-US"/>
        </w:rPr>
        <w:t>.</w:t>
      </w:r>
    </w:p>
    <w:p w14:paraId="0913DA49" w14:textId="77777777" w:rsidR="00A365E1" w:rsidRPr="00F020C7" w:rsidRDefault="00A365E1" w:rsidP="0081503D">
      <w:pPr>
        <w:spacing w:line="240" w:lineRule="auto"/>
        <w:rPr>
          <w:noProof/>
        </w:rPr>
      </w:pPr>
    </w:p>
    <w:p w14:paraId="59A9CEA7" w14:textId="77777777" w:rsidR="00672033" w:rsidRPr="00F020C7" w:rsidRDefault="00672033" w:rsidP="0081503D">
      <w:pPr>
        <w:keepNext/>
        <w:spacing w:line="240" w:lineRule="auto"/>
        <w:ind w:left="567" w:hanging="567"/>
        <w:rPr>
          <w:b/>
          <w:noProof/>
        </w:rPr>
      </w:pPr>
      <w:r w:rsidRPr="00F020C7">
        <w:rPr>
          <w:b/>
          <w:noProof/>
        </w:rPr>
        <w:t>4.9</w:t>
      </w:r>
      <w:r w:rsidRPr="00F020C7">
        <w:rPr>
          <w:b/>
          <w:noProof/>
        </w:rPr>
        <w:tab/>
        <w:t>Túladagolás</w:t>
      </w:r>
    </w:p>
    <w:p w14:paraId="6269B5FB" w14:textId="77777777" w:rsidR="00672033" w:rsidRPr="00F020C7" w:rsidRDefault="00672033" w:rsidP="0081503D">
      <w:pPr>
        <w:keepNext/>
        <w:spacing w:line="240" w:lineRule="auto"/>
        <w:rPr>
          <w:noProof/>
        </w:rPr>
      </w:pPr>
    </w:p>
    <w:p w14:paraId="0C774BCF" w14:textId="2572B7DB" w:rsidR="002F7C05" w:rsidRPr="00F020C7" w:rsidRDefault="002F7C05" w:rsidP="0081503D">
      <w:pPr>
        <w:spacing w:line="240" w:lineRule="auto"/>
        <w:rPr>
          <w:color w:val="000000"/>
          <w:szCs w:val="22"/>
        </w:rPr>
      </w:pPr>
      <w:r w:rsidRPr="00F020C7">
        <w:rPr>
          <w:color w:val="000000"/>
          <w:szCs w:val="22"/>
        </w:rPr>
        <w:t xml:space="preserve">Túladagolás esetén a vérlemezkeszám rendkívüli módon </w:t>
      </w:r>
      <w:r w:rsidR="000473A8" w:rsidRPr="00F020C7">
        <w:rPr>
          <w:color w:val="000000"/>
          <w:szCs w:val="22"/>
        </w:rPr>
        <w:t>megemelkedhet</w:t>
      </w:r>
      <w:r w:rsidR="002355FD" w:rsidRPr="00F020C7">
        <w:rPr>
          <w:color w:val="000000"/>
          <w:szCs w:val="22"/>
        </w:rPr>
        <w:t>,</w:t>
      </w:r>
      <w:r w:rsidRPr="00F020C7">
        <w:rPr>
          <w:color w:val="000000"/>
          <w:szCs w:val="22"/>
        </w:rPr>
        <w:t xml:space="preserve"> és ez thromboti</w:t>
      </w:r>
      <w:r w:rsidR="006B7D4C" w:rsidRPr="00F020C7">
        <w:rPr>
          <w:color w:val="000000"/>
          <w:szCs w:val="22"/>
        </w:rPr>
        <w:t>c</w:t>
      </w:r>
      <w:r w:rsidRPr="00F020C7">
        <w:rPr>
          <w:color w:val="000000"/>
          <w:szCs w:val="22"/>
        </w:rPr>
        <w:t>us/thromboemboli</w:t>
      </w:r>
      <w:r w:rsidR="005E1E4F" w:rsidRPr="00F020C7">
        <w:rPr>
          <w:color w:val="000000"/>
          <w:szCs w:val="22"/>
        </w:rPr>
        <w:t>á</w:t>
      </w:r>
      <w:r w:rsidRPr="00F020C7">
        <w:rPr>
          <w:color w:val="000000"/>
          <w:szCs w:val="22"/>
        </w:rPr>
        <w:t xml:space="preserve">s szövődményekhez vezethet. Túladagolás esetén </w:t>
      </w:r>
      <w:r w:rsidR="008D4CEB" w:rsidRPr="00F020C7">
        <w:rPr>
          <w:color w:val="000000"/>
          <w:szCs w:val="22"/>
        </w:rPr>
        <w:t>mérlegelni</w:t>
      </w:r>
      <w:r w:rsidRPr="00F020C7">
        <w:rPr>
          <w:color w:val="000000"/>
          <w:szCs w:val="22"/>
        </w:rPr>
        <w:t xml:space="preserve"> kell valamilyen fém</w:t>
      </w:r>
      <w:r w:rsidR="002355FD" w:rsidRPr="00F020C7">
        <w:rPr>
          <w:color w:val="000000"/>
          <w:szCs w:val="22"/>
        </w:rPr>
        <w:t>kat</w:t>
      </w:r>
      <w:r w:rsidRPr="00F020C7">
        <w:rPr>
          <w:color w:val="000000"/>
          <w:szCs w:val="22"/>
        </w:rPr>
        <w:t>ion</w:t>
      </w:r>
      <w:r w:rsidR="00EC3623" w:rsidRPr="00F020C7">
        <w:rPr>
          <w:color w:val="000000"/>
          <w:szCs w:val="22"/>
        </w:rPr>
        <w:noBreakHyphen/>
      </w:r>
      <w:r w:rsidR="002355FD" w:rsidRPr="00F020C7">
        <w:rPr>
          <w:color w:val="000000"/>
          <w:szCs w:val="22"/>
        </w:rPr>
        <w:t>tartalmú</w:t>
      </w:r>
      <w:r w:rsidR="008D4CEB" w:rsidRPr="00F020C7">
        <w:rPr>
          <w:color w:val="000000"/>
          <w:szCs w:val="22"/>
        </w:rPr>
        <w:t xml:space="preserve"> készítmény, pl. kalcium</w:t>
      </w:r>
      <w:r w:rsidR="00667EF8" w:rsidRPr="00F020C7">
        <w:rPr>
          <w:color w:val="000000"/>
          <w:szCs w:val="22"/>
        </w:rPr>
        <w:t>-</w:t>
      </w:r>
      <w:r w:rsidR="008D4CEB" w:rsidRPr="00F020C7">
        <w:rPr>
          <w:color w:val="000000"/>
          <w:szCs w:val="22"/>
        </w:rPr>
        <w:t>, alumí</w:t>
      </w:r>
      <w:r w:rsidRPr="00F020C7">
        <w:rPr>
          <w:color w:val="000000"/>
          <w:szCs w:val="22"/>
        </w:rPr>
        <w:t>nium</w:t>
      </w:r>
      <w:r w:rsidR="00667EF8" w:rsidRPr="00F020C7">
        <w:rPr>
          <w:color w:val="000000"/>
          <w:szCs w:val="22"/>
        </w:rPr>
        <w:t>-</w:t>
      </w:r>
      <w:r w:rsidRPr="00F020C7">
        <w:rPr>
          <w:color w:val="000000"/>
          <w:szCs w:val="22"/>
        </w:rPr>
        <w:t xml:space="preserve"> vagy magnézium</w:t>
      </w:r>
      <w:r w:rsidR="00667EF8" w:rsidRPr="00F020C7">
        <w:rPr>
          <w:color w:val="000000"/>
          <w:szCs w:val="22"/>
        </w:rPr>
        <w:t>-</w:t>
      </w:r>
      <w:r w:rsidR="008D4CEB" w:rsidRPr="00F020C7">
        <w:rPr>
          <w:color w:val="000000"/>
          <w:szCs w:val="22"/>
        </w:rPr>
        <w:t>készítmények</w:t>
      </w:r>
      <w:r w:rsidRPr="00F020C7">
        <w:rPr>
          <w:color w:val="000000"/>
          <w:szCs w:val="22"/>
        </w:rPr>
        <w:t xml:space="preserve"> </w:t>
      </w:r>
      <w:r w:rsidR="00296B9B" w:rsidRPr="00CB6400">
        <w:rPr>
          <w:i/>
          <w:color w:val="000000"/>
          <w:szCs w:val="22"/>
        </w:rPr>
        <w:t>per os</w:t>
      </w:r>
      <w:r w:rsidR="00296B9B" w:rsidRPr="00F020C7">
        <w:rPr>
          <w:color w:val="000000"/>
          <w:szCs w:val="22"/>
        </w:rPr>
        <w:t xml:space="preserve"> </w:t>
      </w:r>
      <w:r w:rsidR="008D4CEB" w:rsidRPr="00F020C7">
        <w:rPr>
          <w:color w:val="000000"/>
          <w:szCs w:val="22"/>
        </w:rPr>
        <w:t>adagolását</w:t>
      </w:r>
      <w:r w:rsidRPr="00F020C7">
        <w:rPr>
          <w:color w:val="000000"/>
          <w:szCs w:val="22"/>
        </w:rPr>
        <w:t xml:space="preserve">, </w:t>
      </w:r>
      <w:r w:rsidR="008D4CEB" w:rsidRPr="00F020C7">
        <w:rPr>
          <w:color w:val="000000"/>
          <w:szCs w:val="22"/>
        </w:rPr>
        <w:t>hogy kelátot képezzen</w:t>
      </w:r>
      <w:r w:rsidRPr="00F020C7">
        <w:rPr>
          <w:color w:val="000000"/>
          <w:szCs w:val="22"/>
        </w:rPr>
        <w:t xml:space="preserve"> az eltrombopag</w:t>
      </w:r>
      <w:r w:rsidR="008D4CEB" w:rsidRPr="00F020C7">
        <w:rPr>
          <w:color w:val="000000"/>
          <w:szCs w:val="22"/>
        </w:rPr>
        <w:t>gal</w:t>
      </w:r>
      <w:r w:rsidRPr="00F020C7">
        <w:rPr>
          <w:color w:val="000000"/>
          <w:szCs w:val="22"/>
        </w:rPr>
        <w:t>, és így csökkent</w:t>
      </w:r>
      <w:r w:rsidR="008D4CEB" w:rsidRPr="00F020C7">
        <w:rPr>
          <w:color w:val="000000"/>
          <w:szCs w:val="22"/>
        </w:rPr>
        <w:t>se</w:t>
      </w:r>
      <w:r w:rsidRPr="00F020C7">
        <w:rPr>
          <w:color w:val="000000"/>
          <w:szCs w:val="22"/>
        </w:rPr>
        <w:t xml:space="preserve"> a felszívódást. Gondosa</w:t>
      </w:r>
      <w:r w:rsidR="008D4CEB" w:rsidRPr="00F020C7">
        <w:rPr>
          <w:color w:val="000000"/>
          <w:szCs w:val="22"/>
        </w:rPr>
        <w:t>n ellenőrizni kell a vérlemezke</w:t>
      </w:r>
      <w:r w:rsidRPr="00F020C7">
        <w:rPr>
          <w:color w:val="000000"/>
          <w:szCs w:val="22"/>
        </w:rPr>
        <w:t>számot. Az</w:t>
      </w:r>
      <w:r w:rsidR="008D4CEB" w:rsidRPr="00F020C7">
        <w:rPr>
          <w:color w:val="000000"/>
          <w:szCs w:val="22"/>
        </w:rPr>
        <w:t xml:space="preserve"> eltrombopag</w:t>
      </w:r>
      <w:r w:rsidR="00EC3623" w:rsidRPr="00F020C7">
        <w:rPr>
          <w:color w:val="000000"/>
          <w:szCs w:val="22"/>
        </w:rPr>
        <w:noBreakHyphen/>
      </w:r>
      <w:r w:rsidR="00CF523D" w:rsidRPr="00F020C7">
        <w:rPr>
          <w:color w:val="000000"/>
          <w:szCs w:val="22"/>
        </w:rPr>
        <w:t xml:space="preserve">kezelést </w:t>
      </w:r>
      <w:r w:rsidRPr="00F020C7">
        <w:rPr>
          <w:color w:val="000000"/>
          <w:szCs w:val="22"/>
        </w:rPr>
        <w:t>az adagolási és alkalmazási előírások szerint kell újraindítani (lásd 4.2</w:t>
      </w:r>
      <w:r w:rsidR="008D4CEB" w:rsidRPr="00F020C7">
        <w:rPr>
          <w:color w:val="000000"/>
          <w:szCs w:val="22"/>
        </w:rPr>
        <w:t> </w:t>
      </w:r>
      <w:r w:rsidRPr="00F020C7">
        <w:rPr>
          <w:color w:val="000000"/>
          <w:szCs w:val="22"/>
        </w:rPr>
        <w:t>pont).</w:t>
      </w:r>
    </w:p>
    <w:p w14:paraId="57A3EDB5" w14:textId="77777777" w:rsidR="002F7C05" w:rsidRPr="00F020C7" w:rsidRDefault="002F7C05" w:rsidP="0081503D">
      <w:pPr>
        <w:spacing w:line="240" w:lineRule="auto"/>
        <w:rPr>
          <w:noProof/>
        </w:rPr>
      </w:pPr>
    </w:p>
    <w:p w14:paraId="46E32AB8" w14:textId="49FDBA15" w:rsidR="002F7C05" w:rsidRPr="00F020C7" w:rsidRDefault="008D4CEB" w:rsidP="0081503D">
      <w:pPr>
        <w:autoSpaceDE w:val="0"/>
        <w:autoSpaceDN w:val="0"/>
        <w:adjustRightInd w:val="0"/>
        <w:spacing w:line="240" w:lineRule="auto"/>
        <w:rPr>
          <w:rFonts w:eastAsia="MS Mincho"/>
          <w:color w:val="000000"/>
          <w:szCs w:val="22"/>
          <w:lang w:eastAsia="ja-JP"/>
        </w:rPr>
      </w:pPr>
      <w:r w:rsidRPr="00F020C7">
        <w:rPr>
          <w:snapToGrid w:val="0"/>
        </w:rPr>
        <w:t>A</w:t>
      </w:r>
      <w:r w:rsidR="006B5B93" w:rsidRPr="00F020C7">
        <w:rPr>
          <w:snapToGrid w:val="0"/>
        </w:rPr>
        <w:t xml:space="preserve"> </w:t>
      </w:r>
      <w:r w:rsidRPr="00F020C7">
        <w:rPr>
          <w:snapToGrid w:val="0"/>
        </w:rPr>
        <w:t>k</w:t>
      </w:r>
      <w:r w:rsidR="002F7C05" w:rsidRPr="00F020C7">
        <w:rPr>
          <w:snapToGrid w:val="0"/>
        </w:rPr>
        <w:t>linikai vizsgálatokban egy túlad</w:t>
      </w:r>
      <w:r w:rsidRPr="00F020C7">
        <w:rPr>
          <w:snapToGrid w:val="0"/>
        </w:rPr>
        <w:t>agolásról számoltak be, amikor</w:t>
      </w:r>
      <w:r w:rsidR="002F7C05" w:rsidRPr="00F020C7">
        <w:rPr>
          <w:snapToGrid w:val="0"/>
        </w:rPr>
        <w:t xml:space="preserve"> a</w:t>
      </w:r>
      <w:r w:rsidR="0041358D" w:rsidRPr="00F020C7">
        <w:rPr>
          <w:snapToGrid w:val="0"/>
        </w:rPr>
        <w:t xml:space="preserve"> beteg</w:t>
      </w:r>
      <w:r w:rsidR="002F7C05" w:rsidRPr="00F020C7">
        <w:rPr>
          <w:snapToGrid w:val="0"/>
        </w:rPr>
        <w:t xml:space="preserve"> 5000 mg eltrombopagot nyelt le. A jelentett mellékhatások enyhe kiütés, </w:t>
      </w:r>
      <w:r w:rsidR="00296B9B" w:rsidRPr="00F020C7">
        <w:rPr>
          <w:snapToGrid w:val="0"/>
        </w:rPr>
        <w:t xml:space="preserve">átmeneti </w:t>
      </w:r>
      <w:r w:rsidR="002F7C05" w:rsidRPr="00F020C7">
        <w:rPr>
          <w:snapToGrid w:val="0"/>
        </w:rPr>
        <w:t xml:space="preserve">bradycardia, </w:t>
      </w:r>
      <w:r w:rsidR="006F57A7" w:rsidRPr="00F020C7">
        <w:rPr>
          <w:snapToGrid w:val="0"/>
        </w:rPr>
        <w:t>GP</w:t>
      </w:r>
      <w:r w:rsidR="002F7C05" w:rsidRPr="00F020C7">
        <w:rPr>
          <w:snapToGrid w:val="0"/>
        </w:rPr>
        <w:t>T</w:t>
      </w:r>
      <w:r w:rsidR="006D261D" w:rsidRPr="00F020C7">
        <w:rPr>
          <w:snapToGrid w:val="0"/>
        </w:rPr>
        <w:t>-</w:t>
      </w:r>
      <w:r w:rsidR="002F7C05" w:rsidRPr="00F020C7">
        <w:rPr>
          <w:snapToGrid w:val="0"/>
        </w:rPr>
        <w:t xml:space="preserve"> és </w:t>
      </w:r>
      <w:r w:rsidR="006F57A7" w:rsidRPr="00F020C7">
        <w:rPr>
          <w:snapToGrid w:val="0"/>
        </w:rPr>
        <w:t>GO</w:t>
      </w:r>
      <w:r w:rsidR="002F7C05" w:rsidRPr="00F020C7">
        <w:rPr>
          <w:snapToGrid w:val="0"/>
        </w:rPr>
        <w:t>T</w:t>
      </w:r>
      <w:r w:rsidR="006D261D" w:rsidRPr="00F020C7">
        <w:rPr>
          <w:snapToGrid w:val="0"/>
        </w:rPr>
        <w:t>-</w:t>
      </w:r>
      <w:r w:rsidR="002F7C05" w:rsidRPr="00F020C7">
        <w:rPr>
          <w:snapToGrid w:val="0"/>
        </w:rPr>
        <w:t xml:space="preserve">emelkedés és fáradtság voltak. </w:t>
      </w:r>
      <w:r w:rsidR="002F7C05" w:rsidRPr="00F020C7">
        <w:rPr>
          <w:rFonts w:eastAsia="MS Mincho"/>
          <w:color w:val="000000"/>
          <w:szCs w:val="22"/>
          <w:lang w:eastAsia="ja-JP"/>
        </w:rPr>
        <w:t>A gyógyszer lenyelése utáni 2</w:t>
      </w:r>
      <w:r w:rsidR="00667EF8" w:rsidRPr="00F020C7">
        <w:rPr>
          <w:rFonts w:eastAsia="MS Mincho"/>
          <w:color w:val="000000"/>
          <w:szCs w:val="22"/>
          <w:lang w:eastAsia="ja-JP"/>
        </w:rPr>
        <w:t>–</w:t>
      </w:r>
      <w:r w:rsidR="002F7C05" w:rsidRPr="00F020C7">
        <w:rPr>
          <w:rFonts w:eastAsia="MS Mincho"/>
          <w:color w:val="000000"/>
          <w:szCs w:val="22"/>
          <w:lang w:eastAsia="ja-JP"/>
        </w:rPr>
        <w:t>18</w:t>
      </w:r>
      <w:r w:rsidRPr="00F020C7">
        <w:rPr>
          <w:rFonts w:eastAsia="MS Mincho"/>
          <w:color w:val="000000"/>
          <w:szCs w:val="22"/>
          <w:lang w:eastAsia="ja-JP"/>
        </w:rPr>
        <w:t>.</w:t>
      </w:r>
      <w:r w:rsidR="005A5EA7" w:rsidRPr="00F020C7">
        <w:rPr>
          <w:rFonts w:eastAsia="MS Mincho"/>
          <w:color w:val="000000"/>
          <w:szCs w:val="22"/>
          <w:lang w:eastAsia="ja-JP"/>
        </w:rPr>
        <w:t> </w:t>
      </w:r>
      <w:r w:rsidR="002F7C05" w:rsidRPr="00F020C7">
        <w:rPr>
          <w:rFonts w:eastAsia="MS Mincho"/>
          <w:color w:val="000000"/>
          <w:szCs w:val="22"/>
          <w:lang w:eastAsia="ja-JP"/>
        </w:rPr>
        <w:t xml:space="preserve">napon a májenzimek mért csúcsértéke a normálérték felső határának </w:t>
      </w:r>
      <w:r w:rsidR="0040658F" w:rsidRPr="00F020C7">
        <w:rPr>
          <w:rFonts w:eastAsia="MS Mincho"/>
          <w:color w:val="000000"/>
          <w:szCs w:val="22"/>
          <w:lang w:eastAsia="ja-JP"/>
        </w:rPr>
        <w:t xml:space="preserve">(ULN) </w:t>
      </w:r>
      <w:r w:rsidR="002F7C05" w:rsidRPr="00F020C7">
        <w:rPr>
          <w:rFonts w:eastAsia="MS Mincho"/>
          <w:color w:val="000000"/>
          <w:szCs w:val="22"/>
          <w:lang w:eastAsia="ja-JP"/>
        </w:rPr>
        <w:t>1,6</w:t>
      </w:r>
      <w:r w:rsidR="003A6D72" w:rsidRPr="00F020C7">
        <w:rPr>
          <w:rFonts w:eastAsia="MS Mincho"/>
          <w:color w:val="000000"/>
          <w:szCs w:val="22"/>
          <w:lang w:eastAsia="ja-JP"/>
        </w:rPr>
        <w:noBreakHyphen/>
      </w:r>
      <w:r w:rsidR="002F7C05" w:rsidRPr="00F020C7">
        <w:rPr>
          <w:rFonts w:eastAsia="MS Mincho"/>
          <w:color w:val="000000"/>
          <w:szCs w:val="22"/>
          <w:lang w:eastAsia="ja-JP"/>
        </w:rPr>
        <w:t xml:space="preserve">szorosa volt az </w:t>
      </w:r>
      <w:r w:rsidR="006F57A7" w:rsidRPr="00F020C7">
        <w:rPr>
          <w:rFonts w:eastAsia="MS Mincho"/>
          <w:color w:val="000000"/>
          <w:szCs w:val="22"/>
          <w:lang w:eastAsia="ja-JP"/>
        </w:rPr>
        <w:t>GO</w:t>
      </w:r>
      <w:r w:rsidR="002F7C05" w:rsidRPr="00F020C7">
        <w:rPr>
          <w:rFonts w:eastAsia="MS Mincho"/>
          <w:color w:val="000000"/>
          <w:szCs w:val="22"/>
          <w:lang w:eastAsia="ja-JP"/>
        </w:rPr>
        <w:t>T, a</w:t>
      </w:r>
      <w:r w:rsidR="0040658F" w:rsidRPr="00F020C7">
        <w:rPr>
          <w:rFonts w:eastAsia="MS Mincho"/>
          <w:color w:val="000000"/>
          <w:szCs w:val="22"/>
          <w:lang w:eastAsia="ja-JP"/>
        </w:rPr>
        <w:t>z</w:t>
      </w:r>
      <w:r w:rsidR="002F7C05" w:rsidRPr="00F020C7">
        <w:rPr>
          <w:rFonts w:eastAsia="MS Mincho"/>
          <w:color w:val="000000"/>
          <w:szCs w:val="22"/>
          <w:lang w:eastAsia="ja-JP"/>
        </w:rPr>
        <w:t xml:space="preserve"> </w:t>
      </w:r>
      <w:r w:rsidR="0040658F" w:rsidRPr="00F020C7">
        <w:rPr>
          <w:rFonts w:eastAsia="MS Mincho"/>
          <w:color w:val="000000"/>
          <w:szCs w:val="22"/>
          <w:lang w:eastAsia="ja-JP"/>
        </w:rPr>
        <w:t>ULN</w:t>
      </w:r>
      <w:r w:rsidR="002F7C05" w:rsidRPr="00F020C7">
        <w:rPr>
          <w:rFonts w:eastAsia="MS Mincho"/>
          <w:color w:val="000000"/>
          <w:szCs w:val="22"/>
          <w:lang w:eastAsia="ja-JP"/>
        </w:rPr>
        <w:t xml:space="preserve"> 3,9</w:t>
      </w:r>
      <w:r w:rsidR="00F27862" w:rsidRPr="00F020C7">
        <w:rPr>
          <w:rFonts w:eastAsia="MS Mincho"/>
          <w:color w:val="000000"/>
          <w:szCs w:val="22"/>
          <w:lang w:eastAsia="ja-JP"/>
        </w:rPr>
        <w:noBreakHyphen/>
      </w:r>
      <w:r w:rsidR="0040658F" w:rsidRPr="00F020C7">
        <w:rPr>
          <w:rFonts w:eastAsia="MS Mincho"/>
          <w:color w:val="000000"/>
          <w:szCs w:val="22"/>
          <w:lang w:eastAsia="ja-JP"/>
        </w:rPr>
        <w:t xml:space="preserve">szerese volt </w:t>
      </w:r>
      <w:r w:rsidR="002F7C05" w:rsidRPr="00F020C7">
        <w:rPr>
          <w:rFonts w:eastAsia="MS Mincho"/>
          <w:color w:val="000000"/>
          <w:szCs w:val="22"/>
          <w:lang w:eastAsia="ja-JP"/>
        </w:rPr>
        <w:t xml:space="preserve">az </w:t>
      </w:r>
      <w:r w:rsidR="006F57A7" w:rsidRPr="00F020C7">
        <w:rPr>
          <w:rFonts w:eastAsia="MS Mincho"/>
          <w:color w:val="000000"/>
          <w:szCs w:val="22"/>
          <w:lang w:eastAsia="ja-JP"/>
        </w:rPr>
        <w:t>GP</w:t>
      </w:r>
      <w:r w:rsidR="002F7C05" w:rsidRPr="00F020C7">
        <w:rPr>
          <w:rFonts w:eastAsia="MS Mincho"/>
          <w:color w:val="000000"/>
          <w:szCs w:val="22"/>
          <w:lang w:eastAsia="ja-JP"/>
        </w:rPr>
        <w:t>T, és a</w:t>
      </w:r>
      <w:r w:rsidR="0040658F" w:rsidRPr="00F020C7">
        <w:rPr>
          <w:rFonts w:eastAsia="MS Mincho"/>
          <w:color w:val="000000"/>
          <w:szCs w:val="22"/>
          <w:lang w:eastAsia="ja-JP"/>
        </w:rPr>
        <w:t>z ULN</w:t>
      </w:r>
      <w:r w:rsidR="002F7C05" w:rsidRPr="00F020C7">
        <w:rPr>
          <w:rFonts w:eastAsia="MS Mincho"/>
          <w:color w:val="000000"/>
          <w:szCs w:val="22"/>
          <w:lang w:eastAsia="ja-JP"/>
        </w:rPr>
        <w:t xml:space="preserve"> 2,4</w:t>
      </w:r>
      <w:r w:rsidR="003A6D72" w:rsidRPr="00F020C7">
        <w:rPr>
          <w:rFonts w:eastAsia="MS Mincho"/>
          <w:color w:val="000000"/>
          <w:szCs w:val="22"/>
          <w:lang w:eastAsia="ja-JP"/>
        </w:rPr>
        <w:noBreakHyphen/>
      </w:r>
      <w:r w:rsidR="002F7C05" w:rsidRPr="00F020C7">
        <w:rPr>
          <w:rFonts w:eastAsia="MS Mincho"/>
          <w:color w:val="000000"/>
          <w:szCs w:val="22"/>
          <w:lang w:eastAsia="ja-JP"/>
        </w:rPr>
        <w:t>szerese volt a</w:t>
      </w:r>
      <w:r w:rsidR="0040658F" w:rsidRPr="00F020C7">
        <w:rPr>
          <w:rFonts w:eastAsia="MS Mincho"/>
          <w:color w:val="000000"/>
          <w:szCs w:val="22"/>
          <w:lang w:eastAsia="ja-JP"/>
        </w:rPr>
        <w:t>z</w:t>
      </w:r>
      <w:r w:rsidR="002F7C05" w:rsidRPr="00F020C7">
        <w:rPr>
          <w:rFonts w:eastAsia="MS Mincho"/>
          <w:color w:val="000000"/>
          <w:szCs w:val="22"/>
          <w:lang w:eastAsia="ja-JP"/>
        </w:rPr>
        <w:t xml:space="preserve"> </w:t>
      </w:r>
      <w:r w:rsidR="0040658F" w:rsidRPr="00F020C7">
        <w:rPr>
          <w:rFonts w:eastAsia="MS Mincho"/>
          <w:color w:val="000000"/>
          <w:szCs w:val="22"/>
          <w:lang w:eastAsia="ja-JP"/>
        </w:rPr>
        <w:t>össz</w:t>
      </w:r>
      <w:r w:rsidR="002F7C05" w:rsidRPr="00F020C7">
        <w:rPr>
          <w:rFonts w:eastAsia="MS Mincho"/>
          <w:color w:val="000000"/>
          <w:szCs w:val="22"/>
          <w:lang w:eastAsia="ja-JP"/>
        </w:rPr>
        <w:t xml:space="preserve">bilirubin esetében. </w:t>
      </w:r>
      <w:r w:rsidR="0040658F" w:rsidRPr="00F020C7">
        <w:rPr>
          <w:rFonts w:eastAsia="MS Mincho"/>
          <w:color w:val="000000"/>
          <w:szCs w:val="22"/>
          <w:lang w:eastAsia="ja-JP"/>
        </w:rPr>
        <w:t>A vérlemezke</w:t>
      </w:r>
      <w:r w:rsidR="002F7C05" w:rsidRPr="00F020C7">
        <w:rPr>
          <w:rFonts w:eastAsia="MS Mincho"/>
          <w:color w:val="000000"/>
          <w:szCs w:val="22"/>
          <w:lang w:eastAsia="ja-JP"/>
        </w:rPr>
        <w:t>szám 672</w:t>
      </w:r>
      <w:r w:rsidR="0040658F" w:rsidRPr="00F020C7">
        <w:rPr>
          <w:rFonts w:eastAsia="MS Mincho"/>
          <w:color w:val="000000"/>
          <w:szCs w:val="22"/>
          <w:lang w:eastAsia="ja-JP"/>
        </w:rPr>
        <w:t> </w:t>
      </w:r>
      <w:r w:rsidR="002F7C05" w:rsidRPr="00F020C7">
        <w:rPr>
          <w:rFonts w:eastAsia="MS Mincho"/>
          <w:color w:val="000000"/>
          <w:szCs w:val="22"/>
          <w:lang w:eastAsia="ja-JP"/>
        </w:rPr>
        <w:t>000/</w:t>
      </w:r>
      <w:r w:rsidR="00510EA5" w:rsidRPr="00F020C7">
        <w:rPr>
          <w:rFonts w:eastAsia="MS Mincho"/>
          <w:color w:val="000000"/>
          <w:szCs w:val="22"/>
          <w:lang w:eastAsia="ja-JP"/>
        </w:rPr>
        <w:t>mikroliter</w:t>
      </w:r>
      <w:r w:rsidR="002F7C05" w:rsidRPr="00F020C7">
        <w:rPr>
          <w:rFonts w:eastAsia="MS Mincho"/>
          <w:color w:val="000000"/>
          <w:szCs w:val="22"/>
          <w:lang w:eastAsia="ja-JP"/>
        </w:rPr>
        <w:t xml:space="preserve"> volt a gyógyszer bevétele utáni 18.</w:t>
      </w:r>
      <w:r w:rsidR="005A5EA7" w:rsidRPr="00F020C7">
        <w:rPr>
          <w:rFonts w:eastAsia="MS Mincho"/>
          <w:color w:val="000000"/>
          <w:szCs w:val="22"/>
          <w:lang w:eastAsia="ja-JP"/>
        </w:rPr>
        <w:t> </w:t>
      </w:r>
      <w:r w:rsidR="002F7C05" w:rsidRPr="00F020C7">
        <w:rPr>
          <w:rFonts w:eastAsia="MS Mincho"/>
          <w:color w:val="000000"/>
          <w:szCs w:val="22"/>
          <w:lang w:eastAsia="ja-JP"/>
        </w:rPr>
        <w:t>napon, a legmagasabb</w:t>
      </w:r>
      <w:r w:rsidR="00CF523D" w:rsidRPr="00F020C7">
        <w:rPr>
          <w:rFonts w:eastAsia="MS Mincho"/>
          <w:color w:val="000000"/>
          <w:szCs w:val="22"/>
          <w:lang w:eastAsia="ja-JP"/>
        </w:rPr>
        <w:t xml:space="preserve"> </w:t>
      </w:r>
      <w:r w:rsidR="002F7C05" w:rsidRPr="00F020C7">
        <w:rPr>
          <w:rFonts w:eastAsia="MS Mincho"/>
          <w:color w:val="000000"/>
          <w:szCs w:val="22"/>
          <w:lang w:eastAsia="ja-JP"/>
        </w:rPr>
        <w:t>vérlemezkeszám 929</w:t>
      </w:r>
      <w:r w:rsidR="0040658F" w:rsidRPr="00F020C7">
        <w:rPr>
          <w:rFonts w:eastAsia="MS Mincho"/>
          <w:color w:val="000000"/>
          <w:szCs w:val="22"/>
          <w:lang w:eastAsia="ja-JP"/>
        </w:rPr>
        <w:t> </w:t>
      </w:r>
      <w:r w:rsidR="002F7C05" w:rsidRPr="00F020C7">
        <w:rPr>
          <w:rFonts w:eastAsia="MS Mincho"/>
          <w:color w:val="000000"/>
          <w:szCs w:val="22"/>
          <w:lang w:eastAsia="ja-JP"/>
        </w:rPr>
        <w:t>000/</w:t>
      </w:r>
      <w:r w:rsidR="00510EA5" w:rsidRPr="00F020C7">
        <w:rPr>
          <w:rFonts w:eastAsia="MS Mincho"/>
          <w:color w:val="000000"/>
          <w:szCs w:val="22"/>
          <w:lang w:eastAsia="ja-JP"/>
        </w:rPr>
        <w:t>mikroliter</w:t>
      </w:r>
      <w:r w:rsidR="002F7C05" w:rsidRPr="00F020C7">
        <w:rPr>
          <w:rFonts w:eastAsia="MS Mincho"/>
          <w:color w:val="000000"/>
          <w:szCs w:val="22"/>
          <w:lang w:eastAsia="ja-JP"/>
        </w:rPr>
        <w:t xml:space="preserve"> volt. A mellékhatások kezelés u</w:t>
      </w:r>
      <w:r w:rsidR="003E4078" w:rsidRPr="00F020C7">
        <w:rPr>
          <w:rFonts w:eastAsia="MS Mincho"/>
          <w:color w:val="000000"/>
          <w:szCs w:val="22"/>
          <w:lang w:eastAsia="ja-JP"/>
        </w:rPr>
        <w:t>tán következmények nélkül megszű</w:t>
      </w:r>
      <w:r w:rsidR="002F7C05" w:rsidRPr="00F020C7">
        <w:rPr>
          <w:rFonts w:eastAsia="MS Mincho"/>
          <w:color w:val="000000"/>
          <w:szCs w:val="22"/>
          <w:lang w:eastAsia="ja-JP"/>
        </w:rPr>
        <w:t>ntek.</w:t>
      </w:r>
    </w:p>
    <w:p w14:paraId="13EAB940" w14:textId="77777777" w:rsidR="002F7C05" w:rsidRPr="00F020C7" w:rsidRDefault="002F7C05" w:rsidP="0081503D">
      <w:pPr>
        <w:spacing w:line="240" w:lineRule="auto"/>
      </w:pPr>
    </w:p>
    <w:p w14:paraId="2ED18F03" w14:textId="77777777" w:rsidR="00672033" w:rsidRPr="00F020C7" w:rsidRDefault="002F7C05" w:rsidP="0081503D">
      <w:pPr>
        <w:spacing w:line="240" w:lineRule="auto"/>
        <w:rPr>
          <w:noProof/>
        </w:rPr>
      </w:pPr>
      <w:r w:rsidRPr="00F020C7">
        <w:rPr>
          <w:color w:val="000000"/>
        </w:rPr>
        <w:t xml:space="preserve">Mivel az eltrombopag renálisan </w:t>
      </w:r>
      <w:r w:rsidR="0041358D" w:rsidRPr="00F020C7">
        <w:rPr>
          <w:color w:val="000000"/>
        </w:rPr>
        <w:t>nem ürül jelentős mértékben</w:t>
      </w:r>
      <w:r w:rsidR="0040658F" w:rsidRPr="00F020C7">
        <w:rPr>
          <w:color w:val="000000"/>
        </w:rPr>
        <w:t>,</w:t>
      </w:r>
      <w:r w:rsidR="003E4078" w:rsidRPr="00F020C7">
        <w:rPr>
          <w:color w:val="000000"/>
        </w:rPr>
        <w:t xml:space="preserve"> és erősen kötődik</w:t>
      </w:r>
      <w:r w:rsidRPr="00F020C7">
        <w:rPr>
          <w:color w:val="000000"/>
        </w:rPr>
        <w:t xml:space="preserve"> a plazmafehérjékhez</w:t>
      </w:r>
      <w:r w:rsidRPr="00F020C7">
        <w:rPr>
          <w:szCs w:val="22"/>
        </w:rPr>
        <w:t xml:space="preserve">, nem várható, hogy a hemodialízis hatékonyan gyorsítsa az </w:t>
      </w:r>
      <w:r w:rsidRPr="00F020C7">
        <w:rPr>
          <w:color w:val="000000"/>
        </w:rPr>
        <w:t>eltrombopag</w:t>
      </w:r>
      <w:r w:rsidRPr="00F020C7">
        <w:rPr>
          <w:szCs w:val="22"/>
        </w:rPr>
        <w:t xml:space="preserve"> kiürülését</w:t>
      </w:r>
      <w:r w:rsidRPr="00F020C7">
        <w:rPr>
          <w:color w:val="000000"/>
        </w:rPr>
        <w:t>.</w:t>
      </w:r>
    </w:p>
    <w:p w14:paraId="386839DC" w14:textId="77777777" w:rsidR="00672033" w:rsidRPr="00F020C7" w:rsidRDefault="00672033" w:rsidP="0081503D">
      <w:pPr>
        <w:spacing w:line="240" w:lineRule="auto"/>
        <w:rPr>
          <w:noProof/>
        </w:rPr>
      </w:pPr>
    </w:p>
    <w:p w14:paraId="1180899D" w14:textId="77777777" w:rsidR="00672033" w:rsidRPr="00F020C7" w:rsidRDefault="00672033" w:rsidP="0081503D">
      <w:pPr>
        <w:spacing w:line="240" w:lineRule="auto"/>
        <w:rPr>
          <w:noProof/>
        </w:rPr>
      </w:pPr>
    </w:p>
    <w:p w14:paraId="0B2BF39A" w14:textId="77777777" w:rsidR="00672033" w:rsidRPr="00F020C7" w:rsidRDefault="00672033" w:rsidP="0081503D">
      <w:pPr>
        <w:keepNext/>
        <w:spacing w:line="240" w:lineRule="auto"/>
        <w:ind w:left="567" w:hanging="567"/>
        <w:rPr>
          <w:b/>
          <w:noProof/>
        </w:rPr>
      </w:pPr>
      <w:r w:rsidRPr="00F020C7">
        <w:rPr>
          <w:b/>
          <w:noProof/>
        </w:rPr>
        <w:t>5.</w:t>
      </w:r>
      <w:r w:rsidRPr="00F020C7">
        <w:rPr>
          <w:b/>
          <w:noProof/>
        </w:rPr>
        <w:tab/>
        <w:t>FARMAKOLÓGIAI TULAJDONSÁGOK</w:t>
      </w:r>
    </w:p>
    <w:p w14:paraId="302D0AD3" w14:textId="77777777" w:rsidR="00672033" w:rsidRPr="00F020C7" w:rsidRDefault="00672033" w:rsidP="0081503D">
      <w:pPr>
        <w:keepNext/>
        <w:spacing w:line="240" w:lineRule="auto"/>
        <w:rPr>
          <w:noProof/>
        </w:rPr>
      </w:pPr>
    </w:p>
    <w:p w14:paraId="4B051D1D" w14:textId="77777777" w:rsidR="00672033" w:rsidRPr="00F020C7" w:rsidRDefault="00672033" w:rsidP="0081503D">
      <w:pPr>
        <w:keepNext/>
        <w:spacing w:line="240" w:lineRule="auto"/>
        <w:ind w:left="567" w:hanging="567"/>
        <w:rPr>
          <w:b/>
          <w:noProof/>
        </w:rPr>
      </w:pPr>
      <w:r w:rsidRPr="00F020C7">
        <w:rPr>
          <w:b/>
          <w:noProof/>
        </w:rPr>
        <w:t>5.1</w:t>
      </w:r>
      <w:r w:rsidRPr="00F020C7">
        <w:rPr>
          <w:b/>
          <w:noProof/>
        </w:rPr>
        <w:tab/>
        <w:t>Farmakodinámiás tulajdonságok</w:t>
      </w:r>
    </w:p>
    <w:p w14:paraId="1E3AC0EC" w14:textId="77777777" w:rsidR="00672033" w:rsidRPr="00F020C7" w:rsidRDefault="00672033" w:rsidP="0081503D">
      <w:pPr>
        <w:keepNext/>
        <w:spacing w:line="240" w:lineRule="auto"/>
        <w:rPr>
          <w:noProof/>
        </w:rPr>
      </w:pPr>
    </w:p>
    <w:p w14:paraId="4F07D9FA" w14:textId="25D8A434" w:rsidR="00672033" w:rsidRPr="00F020C7" w:rsidRDefault="00672033" w:rsidP="0081503D">
      <w:pPr>
        <w:spacing w:line="240" w:lineRule="auto"/>
        <w:rPr>
          <w:noProof/>
        </w:rPr>
      </w:pPr>
      <w:r w:rsidRPr="00F020C7">
        <w:rPr>
          <w:noProof/>
        </w:rPr>
        <w:t xml:space="preserve">Farmakoterápiás csoport: </w:t>
      </w:r>
      <w:r w:rsidR="00CD10CB" w:rsidRPr="00F020C7">
        <w:rPr>
          <w:noProof/>
        </w:rPr>
        <w:t>Antihaemorrhagiás készítmények</w:t>
      </w:r>
      <w:r w:rsidR="00895191" w:rsidRPr="00F020C7">
        <w:rPr>
          <w:noProof/>
        </w:rPr>
        <w:t xml:space="preserve">, </w:t>
      </w:r>
      <w:r w:rsidR="00F27862" w:rsidRPr="00F020C7">
        <w:rPr>
          <w:noProof/>
        </w:rPr>
        <w:t xml:space="preserve">egyéb szisztémás vérzéscsillapítók. </w:t>
      </w:r>
      <w:r w:rsidR="00895191" w:rsidRPr="00F020C7">
        <w:rPr>
          <w:noProof/>
        </w:rPr>
        <w:t>ATC</w:t>
      </w:r>
      <w:r w:rsidR="00F27862" w:rsidRPr="00F020C7">
        <w:rPr>
          <w:noProof/>
        </w:rPr>
        <w:t> </w:t>
      </w:r>
      <w:r w:rsidR="00895191" w:rsidRPr="00F020C7">
        <w:rPr>
          <w:noProof/>
        </w:rPr>
        <w:t>kód: B02BX05.</w:t>
      </w:r>
    </w:p>
    <w:p w14:paraId="7B422728" w14:textId="77777777" w:rsidR="00672033" w:rsidRPr="00F020C7" w:rsidRDefault="00672033" w:rsidP="0081503D">
      <w:pPr>
        <w:spacing w:line="240" w:lineRule="auto"/>
        <w:rPr>
          <w:noProof/>
        </w:rPr>
      </w:pPr>
    </w:p>
    <w:p w14:paraId="33E5137B" w14:textId="77777777" w:rsidR="00895191" w:rsidRPr="00F020C7" w:rsidRDefault="00895191" w:rsidP="0081503D">
      <w:pPr>
        <w:keepNext/>
        <w:spacing w:line="240" w:lineRule="auto"/>
        <w:rPr>
          <w:u w:val="single"/>
        </w:rPr>
      </w:pPr>
      <w:r w:rsidRPr="00F020C7">
        <w:rPr>
          <w:u w:val="single"/>
        </w:rPr>
        <w:t>Hatásmechanizmus</w:t>
      </w:r>
    </w:p>
    <w:p w14:paraId="76292986" w14:textId="77777777" w:rsidR="00895191" w:rsidRPr="00F020C7" w:rsidRDefault="00895191" w:rsidP="0081503D">
      <w:pPr>
        <w:keepNext/>
        <w:spacing w:line="240" w:lineRule="auto"/>
      </w:pPr>
    </w:p>
    <w:p w14:paraId="242B03B3" w14:textId="77777777" w:rsidR="00895191" w:rsidRPr="00F020C7" w:rsidRDefault="00895191" w:rsidP="0081503D">
      <w:pPr>
        <w:spacing w:line="240" w:lineRule="auto"/>
      </w:pPr>
      <w:r w:rsidRPr="00F020C7">
        <w:t>A TPO a megakaryopoiesis szabályozásában és a vérlemezke termelésben részt vevő legfontosabb citokin, és a</w:t>
      </w:r>
      <w:r w:rsidR="00E147BD" w:rsidRPr="00F020C7">
        <w:t xml:space="preserve"> </w:t>
      </w:r>
      <w:r w:rsidRPr="00F020C7">
        <w:t>TPO</w:t>
      </w:r>
      <w:r w:rsidR="00EC3623" w:rsidRPr="00F020C7">
        <w:noBreakHyphen/>
      </w:r>
      <w:r w:rsidRPr="00F020C7">
        <w:t>R</w:t>
      </w:r>
      <w:r w:rsidR="00E147BD" w:rsidRPr="00F020C7">
        <w:t xml:space="preserve"> endogén ligand</w:t>
      </w:r>
      <w:r w:rsidRPr="00F020C7">
        <w:t xml:space="preserve">ja. Az eltrombopag </w:t>
      </w:r>
      <w:r w:rsidR="00673978" w:rsidRPr="00F020C7">
        <w:t>kölcsönhatásba lép</w:t>
      </w:r>
      <w:r w:rsidRPr="00F020C7">
        <w:t xml:space="preserve"> a</w:t>
      </w:r>
      <w:r w:rsidR="00A05A63" w:rsidRPr="00F020C7">
        <w:t xml:space="preserve"> humá</w:t>
      </w:r>
      <w:r w:rsidRPr="00F020C7">
        <w:t>n TPO</w:t>
      </w:r>
      <w:r w:rsidR="00EC3623" w:rsidRPr="00F020C7">
        <w:noBreakHyphen/>
      </w:r>
      <w:r w:rsidRPr="00F020C7">
        <w:t xml:space="preserve">R </w:t>
      </w:r>
      <w:r w:rsidR="00A05A63" w:rsidRPr="00F020C7">
        <w:t>transzmembrán domenjéve</w:t>
      </w:r>
      <w:r w:rsidRPr="00F020C7">
        <w:t>l</w:t>
      </w:r>
      <w:r w:rsidR="00A05A63" w:rsidRPr="00F020C7">
        <w:t>,</w:t>
      </w:r>
      <w:r w:rsidRPr="00F020C7">
        <w:t xml:space="preserve"> és az endogén thrombopoietinéhoz (TPO) hasonló, de azzal nem azonos kaszkád</w:t>
      </w:r>
      <w:r w:rsidR="00E147BD" w:rsidRPr="00F020C7">
        <w:t xml:space="preserve"> mechanizmust indít el</w:t>
      </w:r>
      <w:r w:rsidRPr="00F020C7">
        <w:t xml:space="preserve">, ami </w:t>
      </w:r>
      <w:r w:rsidR="00E147BD" w:rsidRPr="00F020C7">
        <w:t>indukál</w:t>
      </w:r>
      <w:r w:rsidRPr="00F020C7">
        <w:t>ja a proliferációt és</w:t>
      </w:r>
      <w:r w:rsidR="00A05A63" w:rsidRPr="00F020C7">
        <w:t xml:space="preserve"> differenciálódást a csontvelő</w:t>
      </w:r>
      <w:r w:rsidRPr="00F020C7">
        <w:t xml:space="preserve"> progenitor sejt</w:t>
      </w:r>
      <w:r w:rsidR="00A05A63" w:rsidRPr="00F020C7">
        <w:t>j</w:t>
      </w:r>
      <w:r w:rsidRPr="00F020C7">
        <w:t>e</w:t>
      </w:r>
      <w:r w:rsidR="00A05A63" w:rsidRPr="00F020C7">
        <w:t>i</w:t>
      </w:r>
      <w:r w:rsidRPr="00F020C7">
        <w:t>ből.</w:t>
      </w:r>
    </w:p>
    <w:p w14:paraId="2139B3FC" w14:textId="77777777" w:rsidR="00895191" w:rsidRPr="00F020C7" w:rsidRDefault="00895191" w:rsidP="0081503D">
      <w:pPr>
        <w:spacing w:line="240" w:lineRule="auto"/>
      </w:pPr>
    </w:p>
    <w:p w14:paraId="3DBA88BD" w14:textId="77777777" w:rsidR="00895191" w:rsidRPr="00F020C7" w:rsidRDefault="00895191" w:rsidP="0081503D">
      <w:pPr>
        <w:keepNext/>
        <w:spacing w:line="240" w:lineRule="auto"/>
        <w:rPr>
          <w:iCs/>
          <w:szCs w:val="22"/>
          <w:u w:val="single"/>
        </w:rPr>
      </w:pPr>
      <w:r w:rsidRPr="00F020C7">
        <w:rPr>
          <w:iCs/>
          <w:szCs w:val="22"/>
          <w:u w:val="single"/>
        </w:rPr>
        <w:t xml:space="preserve">Klinikai </w:t>
      </w:r>
      <w:r w:rsidR="00622031" w:rsidRPr="00F020C7">
        <w:rPr>
          <w:iCs/>
          <w:szCs w:val="22"/>
          <w:u w:val="single"/>
        </w:rPr>
        <w:t>hatásosság és biztonság</w:t>
      </w:r>
      <w:r w:rsidR="00ED232D" w:rsidRPr="00F020C7">
        <w:rPr>
          <w:iCs/>
          <w:szCs w:val="22"/>
          <w:u w:val="single"/>
        </w:rPr>
        <w:t>osság</w:t>
      </w:r>
    </w:p>
    <w:p w14:paraId="381C8B5C" w14:textId="77777777" w:rsidR="00895191" w:rsidRPr="00F020C7" w:rsidRDefault="00895191" w:rsidP="0081503D">
      <w:pPr>
        <w:keepNext/>
        <w:spacing w:line="240" w:lineRule="auto"/>
        <w:rPr>
          <w:bCs/>
          <w:color w:val="000000"/>
          <w:szCs w:val="22"/>
        </w:rPr>
      </w:pPr>
    </w:p>
    <w:p w14:paraId="3A1B13F3" w14:textId="77777777" w:rsidR="00622031" w:rsidRPr="00F020C7" w:rsidRDefault="00A10B21" w:rsidP="0081503D">
      <w:pPr>
        <w:keepNext/>
        <w:spacing w:line="240" w:lineRule="auto"/>
        <w:rPr>
          <w:bCs/>
          <w:i/>
          <w:color w:val="000000"/>
          <w:szCs w:val="22"/>
          <w:u w:val="single"/>
        </w:rPr>
      </w:pPr>
      <w:r w:rsidRPr="00F020C7">
        <w:rPr>
          <w:i/>
          <w:noProof/>
          <w:u w:val="single"/>
        </w:rPr>
        <w:t>I</w:t>
      </w:r>
      <w:r w:rsidR="00622031" w:rsidRPr="00F020C7">
        <w:rPr>
          <w:i/>
          <w:noProof/>
          <w:u w:val="single"/>
        </w:rPr>
        <w:t>mmun (</w:t>
      </w:r>
      <w:r w:rsidRPr="00F020C7">
        <w:rPr>
          <w:i/>
          <w:noProof/>
          <w:u w:val="single"/>
        </w:rPr>
        <w:t>primer</w:t>
      </w:r>
      <w:r w:rsidR="00622031" w:rsidRPr="00F020C7">
        <w:rPr>
          <w:i/>
          <w:noProof/>
          <w:u w:val="single"/>
        </w:rPr>
        <w:t>) thrombocytopenia (ITP) vizsgálatok</w:t>
      </w:r>
    </w:p>
    <w:p w14:paraId="3BD92EB7" w14:textId="77777777" w:rsidR="00113301" w:rsidRPr="00F020C7" w:rsidRDefault="00113301" w:rsidP="0081503D">
      <w:pPr>
        <w:keepNext/>
        <w:autoSpaceDE w:val="0"/>
        <w:autoSpaceDN w:val="0"/>
        <w:adjustRightInd w:val="0"/>
        <w:spacing w:line="240" w:lineRule="auto"/>
        <w:rPr>
          <w:szCs w:val="22"/>
        </w:rPr>
      </w:pPr>
    </w:p>
    <w:p w14:paraId="15E1E95E" w14:textId="4CBCC2EA" w:rsidR="00895191" w:rsidRPr="00F020C7" w:rsidRDefault="00895191" w:rsidP="0081503D">
      <w:pPr>
        <w:autoSpaceDE w:val="0"/>
        <w:autoSpaceDN w:val="0"/>
        <w:adjustRightInd w:val="0"/>
        <w:spacing w:line="240" w:lineRule="auto"/>
        <w:rPr>
          <w:bCs/>
          <w:szCs w:val="22"/>
        </w:rPr>
      </w:pPr>
      <w:r w:rsidRPr="00F020C7">
        <w:rPr>
          <w:szCs w:val="22"/>
        </w:rPr>
        <w:t xml:space="preserve">Az eltrombopag biztonságosságát és </w:t>
      </w:r>
      <w:r w:rsidR="00DD41C1" w:rsidRPr="00F020C7">
        <w:rPr>
          <w:szCs w:val="22"/>
        </w:rPr>
        <w:t xml:space="preserve">hatásosságát </w:t>
      </w:r>
      <w:r w:rsidRPr="00F020C7">
        <w:rPr>
          <w:szCs w:val="22"/>
        </w:rPr>
        <w:t xml:space="preserve">korábban ITP miatt </w:t>
      </w:r>
      <w:r w:rsidR="00AF2EE4" w:rsidRPr="00F020C7">
        <w:rPr>
          <w:szCs w:val="22"/>
        </w:rPr>
        <w:t>kezelt felnőtt betegek</w:t>
      </w:r>
      <w:r w:rsidR="00622031" w:rsidRPr="00F020C7">
        <w:rPr>
          <w:szCs w:val="22"/>
        </w:rPr>
        <w:t>nél</w:t>
      </w:r>
      <w:r w:rsidR="00AF2EE4" w:rsidRPr="00F020C7">
        <w:rPr>
          <w:szCs w:val="22"/>
        </w:rPr>
        <w:t xml:space="preserve"> két </w:t>
      </w:r>
      <w:r w:rsidRPr="00F020C7">
        <w:rPr>
          <w:szCs w:val="22"/>
        </w:rPr>
        <w:t>III</w:t>
      </w:r>
      <w:r w:rsidR="005F3CC5" w:rsidRPr="00F020C7">
        <w:rPr>
          <w:szCs w:val="22"/>
        </w:rPr>
        <w:t>.</w:t>
      </w:r>
      <w:r w:rsidR="00680F32" w:rsidRPr="00F020C7">
        <w:rPr>
          <w:szCs w:val="22"/>
        </w:rPr>
        <w:t> </w:t>
      </w:r>
      <w:r w:rsidR="005F3CC5" w:rsidRPr="00F020C7">
        <w:rPr>
          <w:szCs w:val="22"/>
        </w:rPr>
        <w:t>fázisú</w:t>
      </w:r>
      <w:r w:rsidR="00151121" w:rsidRPr="00F020C7">
        <w:rPr>
          <w:szCs w:val="22"/>
        </w:rPr>
        <w:t>,</w:t>
      </w:r>
      <w:r w:rsidRPr="00F020C7">
        <w:rPr>
          <w:szCs w:val="22"/>
        </w:rPr>
        <w:t xml:space="preserve"> randomizált, kettős</w:t>
      </w:r>
      <w:r w:rsidR="005236E8" w:rsidRPr="00F020C7">
        <w:rPr>
          <w:szCs w:val="22"/>
        </w:rPr>
        <w:t xml:space="preserve"> </w:t>
      </w:r>
      <w:r w:rsidRPr="00F020C7">
        <w:rPr>
          <w:szCs w:val="22"/>
        </w:rPr>
        <w:t xml:space="preserve">vak, placebokontrollos vizsgálat, a RAISE (TRA102537) és a TRA100773B, </w:t>
      </w:r>
      <w:r w:rsidR="00162331" w:rsidRPr="00F020C7">
        <w:rPr>
          <w:szCs w:val="22"/>
        </w:rPr>
        <w:t xml:space="preserve">valamint két nyílt </w:t>
      </w:r>
      <w:r w:rsidR="00DD41C1" w:rsidRPr="00F020C7">
        <w:rPr>
          <w:szCs w:val="22"/>
        </w:rPr>
        <w:t xml:space="preserve">elrendezésű </w:t>
      </w:r>
      <w:r w:rsidRPr="00F020C7">
        <w:rPr>
          <w:szCs w:val="22"/>
        </w:rPr>
        <w:t xml:space="preserve">vizsgálat, a REPEAT (TRA108057) és az EXTEND (TRA105325) </w:t>
      </w:r>
      <w:r w:rsidR="00162331" w:rsidRPr="00F020C7">
        <w:rPr>
          <w:szCs w:val="22"/>
        </w:rPr>
        <w:t>értékelte</w:t>
      </w:r>
      <w:r w:rsidRPr="00F020C7">
        <w:rPr>
          <w:szCs w:val="22"/>
        </w:rPr>
        <w:t xml:space="preserve">. </w:t>
      </w:r>
      <w:r w:rsidR="00162331" w:rsidRPr="00F020C7">
        <w:rPr>
          <w:szCs w:val="22"/>
        </w:rPr>
        <w:t xml:space="preserve">Összességében </w:t>
      </w:r>
      <w:r w:rsidRPr="00F020C7">
        <w:rPr>
          <w:szCs w:val="22"/>
        </w:rPr>
        <w:t>277</w:t>
      </w:r>
      <w:r w:rsidR="0002102E" w:rsidRPr="00F020C7">
        <w:rPr>
          <w:szCs w:val="22"/>
        </w:rPr>
        <w:t xml:space="preserve"> </w:t>
      </w:r>
      <w:r w:rsidR="00BC44C2" w:rsidRPr="00F020C7">
        <w:rPr>
          <w:szCs w:val="22"/>
        </w:rPr>
        <w:t>ITP</w:t>
      </w:r>
      <w:r w:rsidR="00A16980" w:rsidRPr="00F020C7">
        <w:rPr>
          <w:szCs w:val="22"/>
        </w:rPr>
        <w:noBreakHyphen/>
      </w:r>
      <w:r w:rsidR="00644DD6" w:rsidRPr="00F020C7">
        <w:rPr>
          <w:szCs w:val="22"/>
        </w:rPr>
        <w:t>s</w:t>
      </w:r>
      <w:r w:rsidR="00BC44C2" w:rsidRPr="00F020C7">
        <w:rPr>
          <w:szCs w:val="22"/>
        </w:rPr>
        <w:t xml:space="preserve"> </w:t>
      </w:r>
      <w:r w:rsidRPr="00F020C7">
        <w:rPr>
          <w:szCs w:val="22"/>
        </w:rPr>
        <w:t>beteg kapott eltrombopagot</w:t>
      </w:r>
      <w:r w:rsidR="00162331" w:rsidRPr="00F020C7">
        <w:rPr>
          <w:szCs w:val="22"/>
        </w:rPr>
        <w:t xml:space="preserve"> legalább 6 </w:t>
      </w:r>
      <w:r w:rsidRPr="00F020C7">
        <w:rPr>
          <w:szCs w:val="22"/>
        </w:rPr>
        <w:t xml:space="preserve">hónapig és </w:t>
      </w:r>
      <w:r w:rsidR="00162331" w:rsidRPr="00F020C7">
        <w:rPr>
          <w:szCs w:val="22"/>
        </w:rPr>
        <w:t>202 beteg legalább 1 </w:t>
      </w:r>
      <w:r w:rsidRPr="00F020C7">
        <w:rPr>
          <w:szCs w:val="22"/>
        </w:rPr>
        <w:t>évig.</w:t>
      </w:r>
      <w:r w:rsidR="003A0E9B" w:rsidRPr="00F020C7">
        <w:rPr>
          <w:szCs w:val="22"/>
        </w:rPr>
        <w:t xml:space="preserve"> </w:t>
      </w:r>
      <w:r w:rsidR="003A0E9B" w:rsidRPr="00F020C7">
        <w:rPr>
          <w:szCs w:val="22"/>
          <w:lang w:val="hu"/>
        </w:rPr>
        <w:t>A TAPER (CETB115J2411) című egykar</w:t>
      </w:r>
      <w:r w:rsidR="00F53288" w:rsidRPr="00F020C7">
        <w:rPr>
          <w:szCs w:val="22"/>
          <w:lang w:val="hu"/>
        </w:rPr>
        <w:t>os</w:t>
      </w:r>
      <w:r w:rsidR="003A0E9B" w:rsidRPr="00F020C7">
        <w:rPr>
          <w:szCs w:val="22"/>
          <w:lang w:val="hu"/>
        </w:rPr>
        <w:t>, II. fázisú vizsgálatban az eltrombopag biztonságosságát és hatásosságát, valamint a kezelés abbahagyása utáni tartós válasz kiváltása iránti képességét tanulmányozták 105 olyan felnőtt ITP</w:t>
      </w:r>
      <w:r w:rsidR="003A0E9B" w:rsidRPr="00F020C7">
        <w:rPr>
          <w:szCs w:val="22"/>
          <w:lang w:val="hu"/>
        </w:rPr>
        <w:noBreakHyphen/>
        <w:t>s betegnél, akiknél első vonalbeli kortikoszteroid-kezelés után relapszus lépett fel vagy nem alakult ki terápiás válasz.</w:t>
      </w:r>
    </w:p>
    <w:p w14:paraId="16C2682F" w14:textId="77777777" w:rsidR="00895191" w:rsidRPr="00F020C7" w:rsidRDefault="00895191" w:rsidP="0081503D">
      <w:pPr>
        <w:spacing w:line="240" w:lineRule="auto"/>
        <w:rPr>
          <w:szCs w:val="22"/>
        </w:rPr>
      </w:pPr>
    </w:p>
    <w:p w14:paraId="3B238CEB" w14:textId="36CA66A1" w:rsidR="00895191" w:rsidRPr="00F020C7" w:rsidRDefault="00895191" w:rsidP="0081503D">
      <w:pPr>
        <w:keepNext/>
        <w:spacing w:line="240" w:lineRule="auto"/>
        <w:rPr>
          <w:i/>
          <w:szCs w:val="22"/>
        </w:rPr>
      </w:pPr>
      <w:r w:rsidRPr="00F020C7">
        <w:rPr>
          <w:i/>
          <w:szCs w:val="22"/>
        </w:rPr>
        <w:t>Kettős</w:t>
      </w:r>
      <w:r w:rsidR="005236E8" w:rsidRPr="00F020C7">
        <w:rPr>
          <w:i/>
          <w:szCs w:val="22"/>
        </w:rPr>
        <w:t xml:space="preserve"> </w:t>
      </w:r>
      <w:r w:rsidRPr="00F020C7">
        <w:rPr>
          <w:i/>
          <w:szCs w:val="22"/>
        </w:rPr>
        <w:t>vak, placebokontrollos vizsgálatok</w:t>
      </w:r>
    </w:p>
    <w:p w14:paraId="2974B06F" w14:textId="27DC887A" w:rsidR="00C30A0D" w:rsidRPr="00F020C7" w:rsidRDefault="00895191" w:rsidP="0081503D">
      <w:pPr>
        <w:keepNext/>
        <w:autoSpaceDE w:val="0"/>
        <w:autoSpaceDN w:val="0"/>
        <w:adjustRightInd w:val="0"/>
        <w:spacing w:line="240" w:lineRule="auto"/>
        <w:rPr>
          <w:szCs w:val="22"/>
        </w:rPr>
      </w:pPr>
      <w:r w:rsidRPr="00F020C7">
        <w:rPr>
          <w:szCs w:val="22"/>
        </w:rPr>
        <w:t>RAISE</w:t>
      </w:r>
      <w:r w:rsidR="00CA78AF" w:rsidRPr="00F020C7">
        <w:rPr>
          <w:szCs w:val="22"/>
        </w:rPr>
        <w:t>:</w:t>
      </w:r>
    </w:p>
    <w:p w14:paraId="5DE1F5E6" w14:textId="0284BA2A" w:rsidR="00895191" w:rsidRPr="00F020C7" w:rsidRDefault="00895191" w:rsidP="0081503D">
      <w:pPr>
        <w:autoSpaceDE w:val="0"/>
        <w:autoSpaceDN w:val="0"/>
        <w:adjustRightInd w:val="0"/>
        <w:spacing w:line="240" w:lineRule="auto"/>
        <w:rPr>
          <w:bCs/>
          <w:szCs w:val="22"/>
        </w:rPr>
      </w:pPr>
      <w:r w:rsidRPr="00F020C7">
        <w:rPr>
          <w:szCs w:val="22"/>
        </w:rPr>
        <w:t>197</w:t>
      </w:r>
      <w:r w:rsidR="00A16980" w:rsidRPr="00F020C7">
        <w:rPr>
          <w:szCs w:val="22"/>
        </w:rPr>
        <w:t>,</w:t>
      </w:r>
      <w:r w:rsidR="0002102E" w:rsidRPr="00F020C7">
        <w:rPr>
          <w:szCs w:val="22"/>
        </w:rPr>
        <w:t xml:space="preserve"> </w:t>
      </w:r>
      <w:r w:rsidR="00A16980" w:rsidRPr="00F020C7">
        <w:rPr>
          <w:szCs w:val="22"/>
        </w:rPr>
        <w:t>ITP</w:t>
      </w:r>
      <w:r w:rsidR="00A16980" w:rsidRPr="00F020C7">
        <w:rPr>
          <w:szCs w:val="22"/>
        </w:rPr>
        <w:noBreakHyphen/>
      </w:r>
      <w:r w:rsidR="00644DD6" w:rsidRPr="00F020C7">
        <w:rPr>
          <w:szCs w:val="22"/>
        </w:rPr>
        <w:t>s</w:t>
      </w:r>
      <w:r w:rsidR="00BC44C2" w:rsidRPr="00F020C7">
        <w:rPr>
          <w:szCs w:val="22"/>
        </w:rPr>
        <w:t xml:space="preserve"> </w:t>
      </w:r>
      <w:r w:rsidRPr="00F020C7">
        <w:rPr>
          <w:szCs w:val="22"/>
        </w:rPr>
        <w:t>beteget randomiz</w:t>
      </w:r>
      <w:r w:rsidR="00586706" w:rsidRPr="00F020C7">
        <w:rPr>
          <w:szCs w:val="22"/>
        </w:rPr>
        <w:t>áltak 2:1 arányban eltrombopag</w:t>
      </w:r>
      <w:r w:rsidR="00F53288" w:rsidRPr="00F020C7">
        <w:rPr>
          <w:szCs w:val="22"/>
        </w:rPr>
        <w:t>-</w:t>
      </w:r>
      <w:r w:rsidRPr="00F020C7">
        <w:rPr>
          <w:szCs w:val="22"/>
        </w:rPr>
        <w:t xml:space="preserve"> (n</w:t>
      </w:r>
      <w:r w:rsidR="00A16980" w:rsidRPr="00F020C7">
        <w:rPr>
          <w:szCs w:val="22"/>
        </w:rPr>
        <w:t> </w:t>
      </w:r>
      <w:r w:rsidRPr="00F020C7">
        <w:rPr>
          <w:szCs w:val="22"/>
        </w:rPr>
        <w:t>=</w:t>
      </w:r>
      <w:r w:rsidR="00A16980" w:rsidRPr="00F020C7">
        <w:rPr>
          <w:szCs w:val="22"/>
        </w:rPr>
        <w:t> </w:t>
      </w:r>
      <w:r w:rsidRPr="00F020C7">
        <w:rPr>
          <w:szCs w:val="22"/>
        </w:rPr>
        <w:t>135) és placeb</w:t>
      </w:r>
      <w:r w:rsidR="0022477B" w:rsidRPr="00F020C7">
        <w:rPr>
          <w:szCs w:val="22"/>
        </w:rPr>
        <w:t>o</w:t>
      </w:r>
      <w:r w:rsidR="00586706" w:rsidRPr="00F020C7">
        <w:rPr>
          <w:szCs w:val="22"/>
        </w:rPr>
        <w:t>kar</w:t>
      </w:r>
      <w:r w:rsidRPr="00F020C7">
        <w:rPr>
          <w:szCs w:val="22"/>
        </w:rPr>
        <w:t>ra (n</w:t>
      </w:r>
      <w:r w:rsidR="00A16980" w:rsidRPr="00F020C7">
        <w:rPr>
          <w:szCs w:val="22"/>
        </w:rPr>
        <w:t> </w:t>
      </w:r>
      <w:r w:rsidRPr="00F020C7">
        <w:rPr>
          <w:szCs w:val="22"/>
        </w:rPr>
        <w:t>=</w:t>
      </w:r>
      <w:r w:rsidR="00A16980" w:rsidRPr="00F020C7">
        <w:rPr>
          <w:szCs w:val="22"/>
        </w:rPr>
        <w:t> </w:t>
      </w:r>
      <w:r w:rsidRPr="00F020C7">
        <w:rPr>
          <w:szCs w:val="22"/>
        </w:rPr>
        <w:t xml:space="preserve">62), </w:t>
      </w:r>
      <w:r w:rsidR="00B049BA" w:rsidRPr="00F020C7">
        <w:rPr>
          <w:szCs w:val="22"/>
        </w:rPr>
        <w:t xml:space="preserve">a </w:t>
      </w:r>
      <w:r w:rsidR="00884AF1" w:rsidRPr="00F020C7">
        <w:rPr>
          <w:szCs w:val="22"/>
        </w:rPr>
        <w:t>stratifikációnál</w:t>
      </w:r>
      <w:r w:rsidRPr="00F020C7">
        <w:rPr>
          <w:szCs w:val="22"/>
        </w:rPr>
        <w:t xml:space="preserve"> a </w:t>
      </w:r>
      <w:r w:rsidR="00CA78AF" w:rsidRPr="00F020C7">
        <w:rPr>
          <w:szCs w:val="22"/>
        </w:rPr>
        <w:t>splenectomi</w:t>
      </w:r>
      <w:r w:rsidR="00B049BA" w:rsidRPr="00F020C7">
        <w:rPr>
          <w:szCs w:val="22"/>
        </w:rPr>
        <w:t>ás státuszt</w:t>
      </w:r>
      <w:r w:rsidRPr="00F020C7">
        <w:rPr>
          <w:szCs w:val="22"/>
        </w:rPr>
        <w:t>, a</w:t>
      </w:r>
      <w:r w:rsidR="00B049BA" w:rsidRPr="00F020C7">
        <w:rPr>
          <w:szCs w:val="22"/>
        </w:rPr>
        <w:t>z</w:t>
      </w:r>
      <w:r w:rsidRPr="00F020C7">
        <w:rPr>
          <w:szCs w:val="22"/>
        </w:rPr>
        <w:t xml:space="preserve"> I</w:t>
      </w:r>
      <w:r w:rsidR="00CA78AF" w:rsidRPr="00F020C7">
        <w:rPr>
          <w:szCs w:val="22"/>
        </w:rPr>
        <w:t>TP</w:t>
      </w:r>
      <w:r w:rsidR="00A16980" w:rsidRPr="00F020C7">
        <w:rPr>
          <w:szCs w:val="22"/>
        </w:rPr>
        <w:noBreakHyphen/>
      </w:r>
      <w:r w:rsidR="00B049BA" w:rsidRPr="00F020C7">
        <w:rPr>
          <w:szCs w:val="22"/>
        </w:rPr>
        <w:t>re</w:t>
      </w:r>
      <w:r w:rsidR="00CA78AF" w:rsidRPr="00F020C7">
        <w:rPr>
          <w:szCs w:val="22"/>
        </w:rPr>
        <w:t xml:space="preserve"> </w:t>
      </w:r>
      <w:r w:rsidR="00B049BA" w:rsidRPr="00F020C7">
        <w:rPr>
          <w:szCs w:val="22"/>
        </w:rPr>
        <w:t xml:space="preserve">a </w:t>
      </w:r>
      <w:r w:rsidR="00884AF1" w:rsidRPr="00F020C7">
        <w:rPr>
          <w:szCs w:val="22"/>
        </w:rPr>
        <w:t>vizsgálat indítása</w:t>
      </w:r>
      <w:r w:rsidR="00B049BA" w:rsidRPr="00F020C7">
        <w:rPr>
          <w:szCs w:val="22"/>
        </w:rPr>
        <w:t xml:space="preserve">kor alkalmazott </w:t>
      </w:r>
      <w:r w:rsidR="00CA78AF" w:rsidRPr="00F020C7">
        <w:rPr>
          <w:szCs w:val="22"/>
        </w:rPr>
        <w:t>gyógyszerek</w:t>
      </w:r>
      <w:r w:rsidR="00B049BA" w:rsidRPr="00F020C7">
        <w:rPr>
          <w:szCs w:val="22"/>
        </w:rPr>
        <w:t>et</w:t>
      </w:r>
      <w:r w:rsidR="00CA78AF" w:rsidRPr="00F020C7">
        <w:rPr>
          <w:szCs w:val="22"/>
        </w:rPr>
        <w:t xml:space="preserve"> és a kiindulás</w:t>
      </w:r>
      <w:r w:rsidRPr="00F020C7">
        <w:rPr>
          <w:szCs w:val="22"/>
        </w:rPr>
        <w:t>i vérlemezke</w:t>
      </w:r>
      <w:r w:rsidR="00CA78AF" w:rsidRPr="00F020C7">
        <w:rPr>
          <w:szCs w:val="22"/>
        </w:rPr>
        <w:t>szám</w:t>
      </w:r>
      <w:r w:rsidR="00B049BA" w:rsidRPr="00F020C7">
        <w:rPr>
          <w:szCs w:val="22"/>
        </w:rPr>
        <w:t>ot vették figyelembe</w:t>
      </w:r>
      <w:r w:rsidRPr="00F020C7">
        <w:rPr>
          <w:bCs/>
          <w:szCs w:val="22"/>
        </w:rPr>
        <w:t xml:space="preserve">. Az </w:t>
      </w:r>
      <w:r w:rsidR="0097291D" w:rsidRPr="00F020C7">
        <w:rPr>
          <w:bCs/>
          <w:szCs w:val="22"/>
        </w:rPr>
        <w:t>eltrombopag</w:t>
      </w:r>
      <w:r w:rsidR="00C079E0" w:rsidRPr="00F020C7">
        <w:rPr>
          <w:bCs/>
          <w:szCs w:val="22"/>
        </w:rPr>
        <w:t xml:space="preserve"> </w:t>
      </w:r>
      <w:r w:rsidR="0097291D" w:rsidRPr="00F020C7">
        <w:rPr>
          <w:bCs/>
          <w:szCs w:val="22"/>
        </w:rPr>
        <w:t>dózis</w:t>
      </w:r>
      <w:r w:rsidR="00782711" w:rsidRPr="00F020C7">
        <w:rPr>
          <w:bCs/>
          <w:szCs w:val="22"/>
        </w:rPr>
        <w:t>á</w:t>
      </w:r>
      <w:r w:rsidRPr="00F020C7">
        <w:rPr>
          <w:bCs/>
          <w:szCs w:val="22"/>
        </w:rPr>
        <w:t>t a 6</w:t>
      </w:r>
      <w:r w:rsidR="00782711" w:rsidRPr="00F020C7">
        <w:rPr>
          <w:bCs/>
          <w:szCs w:val="22"/>
        </w:rPr>
        <w:t> </w:t>
      </w:r>
      <w:r w:rsidRPr="00F020C7">
        <w:rPr>
          <w:bCs/>
          <w:szCs w:val="22"/>
        </w:rPr>
        <w:t>hónapos kezelési</w:t>
      </w:r>
      <w:r w:rsidR="00782711" w:rsidRPr="00F020C7">
        <w:rPr>
          <w:bCs/>
          <w:szCs w:val="22"/>
        </w:rPr>
        <w:t xml:space="preserve"> idő alatt a betegek vérlemezke</w:t>
      </w:r>
      <w:r w:rsidRPr="00F020C7">
        <w:rPr>
          <w:bCs/>
          <w:szCs w:val="22"/>
        </w:rPr>
        <w:t>száma alapján egyedileg állították be. A kezelés</w:t>
      </w:r>
      <w:r w:rsidR="00782711" w:rsidRPr="00F020C7">
        <w:rPr>
          <w:bCs/>
          <w:szCs w:val="22"/>
        </w:rPr>
        <w:t>t</w:t>
      </w:r>
      <w:r w:rsidRPr="00F020C7">
        <w:rPr>
          <w:bCs/>
          <w:szCs w:val="22"/>
        </w:rPr>
        <w:t xml:space="preserve"> minden </w:t>
      </w:r>
      <w:r w:rsidR="0022477B" w:rsidRPr="00F020C7">
        <w:rPr>
          <w:bCs/>
          <w:szCs w:val="22"/>
        </w:rPr>
        <w:t>betegnél</w:t>
      </w:r>
      <w:r w:rsidRPr="00F020C7">
        <w:rPr>
          <w:bCs/>
          <w:szCs w:val="22"/>
        </w:rPr>
        <w:t xml:space="preserve"> 50 mg eltrombopag</w:t>
      </w:r>
      <w:r w:rsidR="00782711" w:rsidRPr="00F020C7">
        <w:rPr>
          <w:bCs/>
          <w:szCs w:val="22"/>
        </w:rPr>
        <w:t>gal indították</w:t>
      </w:r>
      <w:r w:rsidRPr="00F020C7">
        <w:rPr>
          <w:bCs/>
          <w:szCs w:val="22"/>
        </w:rPr>
        <w:t>. A 29</w:t>
      </w:r>
      <w:r w:rsidR="00782711" w:rsidRPr="00F020C7">
        <w:rPr>
          <w:bCs/>
          <w:szCs w:val="22"/>
        </w:rPr>
        <w:t>. </w:t>
      </w:r>
      <w:r w:rsidRPr="00F020C7">
        <w:rPr>
          <w:bCs/>
          <w:szCs w:val="22"/>
        </w:rPr>
        <w:t>naptól a kezelés végéig az eltrombopag</w:t>
      </w:r>
      <w:r w:rsidR="00782711" w:rsidRPr="00F020C7">
        <w:rPr>
          <w:bCs/>
          <w:szCs w:val="22"/>
        </w:rPr>
        <w:t>gal kezelt</w:t>
      </w:r>
      <w:r w:rsidRPr="00F020C7">
        <w:rPr>
          <w:bCs/>
          <w:szCs w:val="22"/>
        </w:rPr>
        <w:t xml:space="preserve"> betegek 15</w:t>
      </w:r>
      <w:r w:rsidR="005A5EA7" w:rsidRPr="00F020C7">
        <w:rPr>
          <w:noProof/>
        </w:rPr>
        <w:noBreakHyphen/>
      </w:r>
      <w:r w:rsidR="00782711" w:rsidRPr="00F020C7">
        <w:rPr>
          <w:bCs/>
          <w:szCs w:val="22"/>
        </w:rPr>
        <w:t>28</w:t>
      </w:r>
      <w:r w:rsidRPr="00F020C7">
        <w:rPr>
          <w:bCs/>
          <w:szCs w:val="22"/>
        </w:rPr>
        <w:t>%</w:t>
      </w:r>
      <w:r w:rsidR="005A5EA7" w:rsidRPr="00F020C7">
        <w:rPr>
          <w:bCs/>
          <w:szCs w:val="22"/>
        </w:rPr>
        <w:noBreakHyphen/>
      </w:r>
      <w:r w:rsidRPr="00F020C7">
        <w:rPr>
          <w:bCs/>
          <w:szCs w:val="22"/>
        </w:rPr>
        <w:t>a kapott 25 mg</w:t>
      </w:r>
      <w:r w:rsidR="00EC3623" w:rsidRPr="00F020C7">
        <w:rPr>
          <w:bCs/>
          <w:szCs w:val="22"/>
        </w:rPr>
        <w:noBreakHyphen/>
      </w:r>
      <w:r w:rsidRPr="00F020C7">
        <w:rPr>
          <w:bCs/>
          <w:szCs w:val="22"/>
        </w:rPr>
        <w:t>ot vagy annál kevesebbet</w:t>
      </w:r>
      <w:r w:rsidR="00782711" w:rsidRPr="00F020C7">
        <w:rPr>
          <w:bCs/>
          <w:szCs w:val="22"/>
        </w:rPr>
        <w:t>,</w:t>
      </w:r>
      <w:r w:rsidRPr="00F020C7">
        <w:rPr>
          <w:bCs/>
          <w:szCs w:val="22"/>
        </w:rPr>
        <w:t xml:space="preserve"> és 29</w:t>
      </w:r>
      <w:r w:rsidR="005A5EA7" w:rsidRPr="00F020C7">
        <w:rPr>
          <w:noProof/>
        </w:rPr>
        <w:noBreakHyphen/>
      </w:r>
      <w:r w:rsidR="00782711" w:rsidRPr="00F020C7">
        <w:rPr>
          <w:bCs/>
          <w:szCs w:val="22"/>
        </w:rPr>
        <w:t>53</w:t>
      </w:r>
      <w:r w:rsidRPr="00F020C7">
        <w:rPr>
          <w:bCs/>
          <w:szCs w:val="22"/>
        </w:rPr>
        <w:t>%</w:t>
      </w:r>
      <w:r w:rsidR="005A5EA7" w:rsidRPr="00F020C7">
        <w:rPr>
          <w:bCs/>
          <w:szCs w:val="22"/>
        </w:rPr>
        <w:noBreakHyphen/>
      </w:r>
      <w:r w:rsidR="00782711" w:rsidRPr="00F020C7">
        <w:rPr>
          <w:bCs/>
          <w:szCs w:val="22"/>
        </w:rPr>
        <w:t>a</w:t>
      </w:r>
      <w:r w:rsidRPr="00F020C7">
        <w:rPr>
          <w:bCs/>
          <w:szCs w:val="22"/>
        </w:rPr>
        <w:t xml:space="preserve"> kapott 75 mg</w:t>
      </w:r>
      <w:r w:rsidR="00EC3623" w:rsidRPr="00F020C7">
        <w:rPr>
          <w:bCs/>
          <w:szCs w:val="22"/>
        </w:rPr>
        <w:noBreakHyphen/>
      </w:r>
      <w:r w:rsidRPr="00F020C7">
        <w:rPr>
          <w:bCs/>
          <w:szCs w:val="22"/>
        </w:rPr>
        <w:t>ot.</w:t>
      </w:r>
    </w:p>
    <w:p w14:paraId="40A3734A" w14:textId="77777777" w:rsidR="00895191" w:rsidRPr="00F020C7" w:rsidRDefault="00895191" w:rsidP="0081503D">
      <w:pPr>
        <w:autoSpaceDE w:val="0"/>
        <w:autoSpaceDN w:val="0"/>
        <w:adjustRightInd w:val="0"/>
        <w:spacing w:line="240" w:lineRule="auto"/>
        <w:rPr>
          <w:bCs/>
          <w:szCs w:val="22"/>
        </w:rPr>
      </w:pPr>
    </w:p>
    <w:p w14:paraId="598AA597" w14:textId="77777777" w:rsidR="00895191" w:rsidRPr="00F020C7" w:rsidRDefault="00895191" w:rsidP="0081503D">
      <w:pPr>
        <w:autoSpaceDE w:val="0"/>
        <w:autoSpaceDN w:val="0"/>
        <w:adjustRightInd w:val="0"/>
        <w:spacing w:line="240" w:lineRule="auto"/>
        <w:rPr>
          <w:szCs w:val="22"/>
        </w:rPr>
      </w:pPr>
      <w:r w:rsidRPr="00F020C7">
        <w:rPr>
          <w:bCs/>
          <w:szCs w:val="22"/>
        </w:rPr>
        <w:t xml:space="preserve">Emellett </w:t>
      </w:r>
      <w:r w:rsidR="00066781" w:rsidRPr="00F020C7">
        <w:rPr>
          <w:bCs/>
          <w:szCs w:val="22"/>
        </w:rPr>
        <w:t xml:space="preserve">a betegek </w:t>
      </w:r>
      <w:r w:rsidRPr="00F020C7">
        <w:rPr>
          <w:bCs/>
          <w:szCs w:val="22"/>
        </w:rPr>
        <w:t>fokozatosan csökkent</w:t>
      </w:r>
      <w:r w:rsidR="00066781" w:rsidRPr="00F020C7">
        <w:rPr>
          <w:bCs/>
          <w:szCs w:val="22"/>
        </w:rPr>
        <w:t>h</w:t>
      </w:r>
      <w:r w:rsidRPr="00F020C7">
        <w:rPr>
          <w:bCs/>
          <w:szCs w:val="22"/>
        </w:rPr>
        <w:t>ették az ITP</w:t>
      </w:r>
      <w:r w:rsidR="00B049BA" w:rsidRPr="00F020C7">
        <w:rPr>
          <w:bCs/>
          <w:szCs w:val="22"/>
        </w:rPr>
        <w:t xml:space="preserve"> kezelésére</w:t>
      </w:r>
      <w:r w:rsidRPr="00F020C7">
        <w:rPr>
          <w:bCs/>
          <w:szCs w:val="22"/>
        </w:rPr>
        <w:t xml:space="preserve"> </w:t>
      </w:r>
      <w:r w:rsidR="00B049BA" w:rsidRPr="00F020C7">
        <w:rPr>
          <w:bCs/>
          <w:szCs w:val="22"/>
        </w:rPr>
        <w:t xml:space="preserve">együtt adott </w:t>
      </w:r>
      <w:r w:rsidRPr="00F020C7">
        <w:rPr>
          <w:bCs/>
          <w:szCs w:val="22"/>
        </w:rPr>
        <w:t>gyógyszereket</w:t>
      </w:r>
      <w:r w:rsidR="00066781" w:rsidRPr="00F020C7">
        <w:rPr>
          <w:bCs/>
          <w:szCs w:val="22"/>
        </w:rPr>
        <w:t>,</w:t>
      </w:r>
      <w:r w:rsidRPr="00F020C7">
        <w:rPr>
          <w:bCs/>
          <w:szCs w:val="22"/>
        </w:rPr>
        <w:t xml:space="preserve"> és a helyi kezelési standardok szerint</w:t>
      </w:r>
      <w:r w:rsidR="002449F8" w:rsidRPr="00F020C7">
        <w:rPr>
          <w:bCs/>
          <w:szCs w:val="22"/>
        </w:rPr>
        <w:t xml:space="preserve"> kaphatt</w:t>
      </w:r>
      <w:r w:rsidR="00066781" w:rsidRPr="00F020C7">
        <w:rPr>
          <w:bCs/>
          <w:szCs w:val="22"/>
        </w:rPr>
        <w:t xml:space="preserve">ák a </w:t>
      </w:r>
      <w:r w:rsidR="00654A4B" w:rsidRPr="00F020C7">
        <w:rPr>
          <w:bCs/>
          <w:szCs w:val="22"/>
        </w:rPr>
        <w:t xml:space="preserve">mentő </w:t>
      </w:r>
      <w:r w:rsidR="00066781" w:rsidRPr="00F020C7">
        <w:rPr>
          <w:bCs/>
          <w:szCs w:val="22"/>
        </w:rPr>
        <w:t>kezelést</w:t>
      </w:r>
      <w:r w:rsidR="00654A4B" w:rsidRPr="00F020C7">
        <w:rPr>
          <w:bCs/>
          <w:szCs w:val="22"/>
        </w:rPr>
        <w:t xml:space="preserve"> („rescue treatment”)</w:t>
      </w:r>
      <w:r w:rsidRPr="00F020C7">
        <w:rPr>
          <w:color w:val="000000"/>
          <w:szCs w:val="22"/>
        </w:rPr>
        <w:t>. Mindkét kezelési csoportban a betegek</w:t>
      </w:r>
      <w:r w:rsidR="00151121" w:rsidRPr="00F020C7">
        <w:rPr>
          <w:color w:val="000000"/>
          <w:szCs w:val="22"/>
        </w:rPr>
        <w:t>nek</w:t>
      </w:r>
      <w:r w:rsidRPr="00F020C7">
        <w:rPr>
          <w:color w:val="000000"/>
          <w:szCs w:val="22"/>
        </w:rPr>
        <w:t xml:space="preserve"> több mint a fele kapott korábban </w:t>
      </w:r>
      <w:r w:rsidR="00151121" w:rsidRPr="00F020C7">
        <w:rPr>
          <w:color w:val="000000"/>
          <w:szCs w:val="22"/>
        </w:rPr>
        <w:t xml:space="preserve">legalább </w:t>
      </w:r>
      <w:r w:rsidR="00066781" w:rsidRPr="00F020C7">
        <w:rPr>
          <w:color w:val="000000"/>
          <w:szCs w:val="22"/>
        </w:rPr>
        <w:t>3</w:t>
      </w:r>
      <w:r w:rsidR="00B44208" w:rsidRPr="00F020C7">
        <w:rPr>
          <w:color w:val="000000"/>
          <w:szCs w:val="22"/>
        </w:rPr>
        <w:t> </w:t>
      </w:r>
      <w:r w:rsidRPr="00F020C7">
        <w:rPr>
          <w:color w:val="000000"/>
          <w:szCs w:val="22"/>
        </w:rPr>
        <w:t xml:space="preserve">kezelést </w:t>
      </w:r>
      <w:r w:rsidR="00B049BA" w:rsidRPr="00F020C7">
        <w:rPr>
          <w:color w:val="000000"/>
          <w:szCs w:val="22"/>
        </w:rPr>
        <w:t xml:space="preserve">ITP miatt, </w:t>
      </w:r>
      <w:r w:rsidRPr="00F020C7">
        <w:rPr>
          <w:color w:val="000000"/>
          <w:szCs w:val="22"/>
        </w:rPr>
        <w:t xml:space="preserve">és </w:t>
      </w:r>
      <w:r w:rsidR="00066781" w:rsidRPr="00F020C7">
        <w:rPr>
          <w:szCs w:val="22"/>
        </w:rPr>
        <w:t>36</w:t>
      </w:r>
      <w:r w:rsidRPr="00F020C7">
        <w:rPr>
          <w:szCs w:val="22"/>
        </w:rPr>
        <w:t>%</w:t>
      </w:r>
      <w:r w:rsidR="006D2CE0" w:rsidRPr="00F020C7">
        <w:rPr>
          <w:szCs w:val="22"/>
        </w:rPr>
        <w:noBreakHyphen/>
      </w:r>
      <w:r w:rsidR="00066781" w:rsidRPr="00F020C7">
        <w:rPr>
          <w:szCs w:val="22"/>
        </w:rPr>
        <w:t>uk</w:t>
      </w:r>
      <w:r w:rsidRPr="00F020C7">
        <w:rPr>
          <w:szCs w:val="22"/>
        </w:rPr>
        <w:t>nak korábban eltávolították a lépét.</w:t>
      </w:r>
    </w:p>
    <w:p w14:paraId="36FF652D" w14:textId="77777777" w:rsidR="00895191" w:rsidRPr="00F020C7" w:rsidRDefault="00895191" w:rsidP="0081503D">
      <w:pPr>
        <w:autoSpaceDE w:val="0"/>
        <w:autoSpaceDN w:val="0"/>
        <w:adjustRightInd w:val="0"/>
        <w:spacing w:line="240" w:lineRule="auto"/>
        <w:rPr>
          <w:rFonts w:eastAsia="Batang"/>
          <w:szCs w:val="22"/>
        </w:rPr>
      </w:pPr>
    </w:p>
    <w:p w14:paraId="7ED94895" w14:textId="116B0761" w:rsidR="00895191" w:rsidRPr="00F020C7" w:rsidRDefault="00895191" w:rsidP="0081503D">
      <w:pPr>
        <w:tabs>
          <w:tab w:val="left" w:pos="5529"/>
        </w:tabs>
        <w:autoSpaceDE w:val="0"/>
        <w:autoSpaceDN w:val="0"/>
        <w:adjustRightInd w:val="0"/>
        <w:spacing w:line="240" w:lineRule="auto"/>
        <w:rPr>
          <w:bCs/>
          <w:color w:val="000000"/>
          <w:szCs w:val="22"/>
        </w:rPr>
      </w:pPr>
      <w:r w:rsidRPr="00F020C7">
        <w:rPr>
          <w:szCs w:val="22"/>
        </w:rPr>
        <w:t xml:space="preserve">A </w:t>
      </w:r>
      <w:r w:rsidR="00066781" w:rsidRPr="00F020C7">
        <w:rPr>
          <w:szCs w:val="22"/>
        </w:rPr>
        <w:t>medián</w:t>
      </w:r>
      <w:r w:rsidRPr="00F020C7">
        <w:rPr>
          <w:szCs w:val="22"/>
        </w:rPr>
        <w:t xml:space="preserve"> vérlemezkeszám</w:t>
      </w:r>
      <w:r w:rsidR="007B4DA8" w:rsidRPr="00F020C7">
        <w:rPr>
          <w:szCs w:val="22"/>
        </w:rPr>
        <w:t xml:space="preserve"> a </w:t>
      </w:r>
      <w:r w:rsidR="00884AF1" w:rsidRPr="00F020C7">
        <w:rPr>
          <w:szCs w:val="22"/>
        </w:rPr>
        <w:t>vizsgálat indításakor</w:t>
      </w:r>
      <w:r w:rsidRPr="00F020C7">
        <w:rPr>
          <w:szCs w:val="22"/>
        </w:rPr>
        <w:t xml:space="preserve"> mindkét kezelési csoportban </w:t>
      </w:r>
      <w:r w:rsidR="007B4DA8" w:rsidRPr="00F020C7">
        <w:rPr>
          <w:szCs w:val="22"/>
        </w:rPr>
        <w:t>16 </w:t>
      </w:r>
      <w:r w:rsidRPr="00F020C7">
        <w:rPr>
          <w:szCs w:val="22"/>
        </w:rPr>
        <w:t>000/</w:t>
      </w:r>
      <w:r w:rsidR="00503DE2" w:rsidRPr="00F020C7">
        <w:rPr>
          <w:szCs w:val="22"/>
        </w:rPr>
        <w:t>mikroliter</w:t>
      </w:r>
      <w:r w:rsidRPr="00F020C7">
        <w:rPr>
          <w:szCs w:val="22"/>
        </w:rPr>
        <w:t xml:space="preserve"> volt, és az eltrombopag</w:t>
      </w:r>
      <w:r w:rsidR="00D3037B" w:rsidRPr="00F020C7">
        <w:rPr>
          <w:szCs w:val="22"/>
        </w:rPr>
        <w:t>-</w:t>
      </w:r>
      <w:r w:rsidRPr="00F020C7">
        <w:rPr>
          <w:szCs w:val="22"/>
        </w:rPr>
        <w:t>csoportban a 15.</w:t>
      </w:r>
      <w:r w:rsidR="005A5EA7" w:rsidRPr="00F020C7">
        <w:rPr>
          <w:szCs w:val="22"/>
        </w:rPr>
        <w:t> </w:t>
      </w:r>
      <w:r w:rsidRPr="00F020C7">
        <w:rPr>
          <w:szCs w:val="22"/>
        </w:rPr>
        <w:t xml:space="preserve">naptól kezdődően minden kontroll alkalmával </w:t>
      </w:r>
      <w:r w:rsidR="007B4DA8" w:rsidRPr="00F020C7">
        <w:rPr>
          <w:szCs w:val="22"/>
        </w:rPr>
        <w:t>50 </w:t>
      </w:r>
      <w:r w:rsidRPr="00F020C7">
        <w:rPr>
          <w:szCs w:val="22"/>
        </w:rPr>
        <w:t>000/</w:t>
      </w:r>
      <w:r w:rsidR="00510EA5" w:rsidRPr="00F020C7">
        <w:rPr>
          <w:szCs w:val="22"/>
        </w:rPr>
        <w:t>mikroliter</w:t>
      </w:r>
      <w:r w:rsidRPr="00F020C7">
        <w:rPr>
          <w:szCs w:val="22"/>
        </w:rPr>
        <w:t xml:space="preserve"> </w:t>
      </w:r>
      <w:r w:rsidR="007B4DA8" w:rsidRPr="00F020C7">
        <w:rPr>
          <w:szCs w:val="22"/>
        </w:rPr>
        <w:t>felett maradt</w:t>
      </w:r>
      <w:r w:rsidRPr="00F020C7">
        <w:rPr>
          <w:szCs w:val="22"/>
        </w:rPr>
        <w:t xml:space="preserve">; ezzel szemben a placebocsoportban </w:t>
      </w:r>
      <w:r w:rsidR="00A715E5" w:rsidRPr="00F020C7">
        <w:rPr>
          <w:szCs w:val="22"/>
        </w:rPr>
        <w:t xml:space="preserve">a medián vérlemezkeszám </w:t>
      </w:r>
      <w:r w:rsidR="007B4DA8" w:rsidRPr="00F020C7">
        <w:rPr>
          <w:szCs w:val="22"/>
        </w:rPr>
        <w:t>30 </w:t>
      </w:r>
      <w:r w:rsidRPr="00F020C7">
        <w:rPr>
          <w:szCs w:val="22"/>
        </w:rPr>
        <w:t>000/</w:t>
      </w:r>
      <w:r w:rsidR="00510EA5" w:rsidRPr="00F020C7">
        <w:rPr>
          <w:szCs w:val="22"/>
        </w:rPr>
        <w:t>mikroliter</w:t>
      </w:r>
      <w:r w:rsidRPr="00F020C7">
        <w:rPr>
          <w:szCs w:val="22"/>
        </w:rPr>
        <w:t xml:space="preserve"> alatt maradt a vizsgálat egész ideje alatt.</w:t>
      </w:r>
    </w:p>
    <w:p w14:paraId="70C28924" w14:textId="77777777" w:rsidR="00895191" w:rsidRPr="00F020C7" w:rsidRDefault="00895191" w:rsidP="0081503D">
      <w:pPr>
        <w:pStyle w:val="Caption"/>
        <w:spacing w:before="0" w:after="0"/>
        <w:rPr>
          <w:b w:val="0"/>
          <w:sz w:val="22"/>
          <w:szCs w:val="22"/>
          <w:lang w:val="hu-HU"/>
        </w:rPr>
      </w:pPr>
    </w:p>
    <w:p w14:paraId="72142495" w14:textId="7EE30CA1" w:rsidR="00895191" w:rsidRPr="00F020C7" w:rsidRDefault="00895191" w:rsidP="0081503D">
      <w:pPr>
        <w:spacing w:line="240" w:lineRule="auto"/>
        <w:rPr>
          <w:szCs w:val="22"/>
        </w:rPr>
      </w:pPr>
      <w:r w:rsidRPr="00F020C7">
        <w:rPr>
          <w:szCs w:val="22"/>
        </w:rPr>
        <w:t xml:space="preserve">Szignifikánsan több beteg ért el </w:t>
      </w:r>
      <w:r w:rsidR="002449F8" w:rsidRPr="00F020C7">
        <w:rPr>
          <w:szCs w:val="22"/>
        </w:rPr>
        <w:t>50 000</w:t>
      </w:r>
      <w:r w:rsidR="00753BD2" w:rsidRPr="00F020C7">
        <w:rPr>
          <w:szCs w:val="22"/>
        </w:rPr>
        <w:t>–</w:t>
      </w:r>
      <w:r w:rsidR="002449F8" w:rsidRPr="00F020C7">
        <w:rPr>
          <w:szCs w:val="22"/>
        </w:rPr>
        <w:t>400 </w:t>
      </w:r>
      <w:r w:rsidRPr="00F020C7">
        <w:rPr>
          <w:szCs w:val="22"/>
        </w:rPr>
        <w:t>000/</w:t>
      </w:r>
      <w:r w:rsidR="00503DE2" w:rsidRPr="00F020C7">
        <w:rPr>
          <w:szCs w:val="22"/>
        </w:rPr>
        <w:t>mikroliter</w:t>
      </w:r>
      <w:r w:rsidRPr="00F020C7">
        <w:rPr>
          <w:szCs w:val="22"/>
        </w:rPr>
        <w:t xml:space="preserve"> közötti vérlemezke</w:t>
      </w:r>
      <w:r w:rsidR="002449F8" w:rsidRPr="00F020C7">
        <w:rPr>
          <w:szCs w:val="22"/>
        </w:rPr>
        <w:t>számot</w:t>
      </w:r>
      <w:r w:rsidRPr="00F020C7">
        <w:rPr>
          <w:szCs w:val="22"/>
        </w:rPr>
        <w:t xml:space="preserve"> mentő</w:t>
      </w:r>
      <w:r w:rsidR="00654A4B" w:rsidRPr="00F020C7">
        <w:rPr>
          <w:szCs w:val="22"/>
        </w:rPr>
        <w:t xml:space="preserve"> </w:t>
      </w:r>
      <w:r w:rsidR="003A1E4F" w:rsidRPr="00F020C7">
        <w:rPr>
          <w:szCs w:val="22"/>
        </w:rPr>
        <w:t>kezelés</w:t>
      </w:r>
      <w:r w:rsidRPr="00F020C7">
        <w:rPr>
          <w:szCs w:val="22"/>
        </w:rPr>
        <w:t xml:space="preserve"> nélkül az eltrombopag</w:t>
      </w:r>
      <w:r w:rsidR="00D3037B" w:rsidRPr="00F020C7">
        <w:rPr>
          <w:szCs w:val="22"/>
        </w:rPr>
        <w:t>-</w:t>
      </w:r>
      <w:r w:rsidRPr="00F020C7">
        <w:rPr>
          <w:szCs w:val="22"/>
        </w:rPr>
        <w:t>csoportban a</w:t>
      </w:r>
      <w:r w:rsidR="002449F8" w:rsidRPr="00F020C7">
        <w:rPr>
          <w:szCs w:val="22"/>
        </w:rPr>
        <w:t xml:space="preserve"> 6 </w:t>
      </w:r>
      <w:r w:rsidRPr="00F020C7">
        <w:rPr>
          <w:szCs w:val="22"/>
        </w:rPr>
        <w:t>hónapos kezelés alatt</w:t>
      </w:r>
      <w:r w:rsidR="002449F8" w:rsidRPr="00F020C7">
        <w:rPr>
          <w:szCs w:val="22"/>
        </w:rPr>
        <w:t xml:space="preserve"> </w:t>
      </w:r>
      <w:r w:rsidR="00930DD2" w:rsidRPr="00F020C7">
        <w:rPr>
          <w:szCs w:val="22"/>
        </w:rPr>
        <w:t>(</w:t>
      </w:r>
      <w:r w:rsidR="002449F8" w:rsidRPr="00F020C7">
        <w:rPr>
          <w:szCs w:val="22"/>
        </w:rPr>
        <w:t>p</w:t>
      </w:r>
      <w:r w:rsidR="007662B8" w:rsidRPr="00F020C7">
        <w:rPr>
          <w:szCs w:val="22"/>
        </w:rPr>
        <w:t> </w:t>
      </w:r>
      <w:r w:rsidRPr="00F020C7">
        <w:rPr>
          <w:szCs w:val="22"/>
        </w:rPr>
        <w:t>&lt;</w:t>
      </w:r>
      <w:r w:rsidR="00AE30B9" w:rsidRPr="00F020C7">
        <w:rPr>
          <w:szCs w:val="22"/>
        </w:rPr>
        <w:t> </w:t>
      </w:r>
      <w:r w:rsidRPr="00F020C7">
        <w:rPr>
          <w:szCs w:val="22"/>
        </w:rPr>
        <w:t>0</w:t>
      </w:r>
      <w:r w:rsidR="002449F8" w:rsidRPr="00F020C7">
        <w:rPr>
          <w:szCs w:val="22"/>
        </w:rPr>
        <w:t>,</w:t>
      </w:r>
      <w:r w:rsidRPr="00F020C7">
        <w:rPr>
          <w:szCs w:val="22"/>
        </w:rPr>
        <w:t>001)</w:t>
      </w:r>
      <w:r w:rsidR="00321F29" w:rsidRPr="00F020C7">
        <w:rPr>
          <w:szCs w:val="22"/>
        </w:rPr>
        <w:t xml:space="preserve"> (7. táblázat)</w:t>
      </w:r>
      <w:r w:rsidRPr="00F020C7">
        <w:rPr>
          <w:szCs w:val="22"/>
        </w:rPr>
        <w:t>. Az eltrombopag</w:t>
      </w:r>
      <w:r w:rsidR="002449F8" w:rsidRPr="00F020C7">
        <w:rPr>
          <w:szCs w:val="22"/>
        </w:rPr>
        <w:t>gal kezelt</w:t>
      </w:r>
      <w:r w:rsidRPr="00F020C7">
        <w:rPr>
          <w:szCs w:val="22"/>
        </w:rPr>
        <w:t xml:space="preserve"> betegek </w:t>
      </w:r>
      <w:r w:rsidR="00F53288" w:rsidRPr="00F020C7">
        <w:rPr>
          <w:szCs w:val="22"/>
        </w:rPr>
        <w:t>54%-a</w:t>
      </w:r>
      <w:r w:rsidRPr="00F020C7">
        <w:rPr>
          <w:szCs w:val="22"/>
        </w:rPr>
        <w:t xml:space="preserve"> és</w:t>
      </w:r>
      <w:r w:rsidR="002449F8" w:rsidRPr="00F020C7">
        <w:rPr>
          <w:szCs w:val="22"/>
        </w:rPr>
        <w:t xml:space="preserve"> a placeb</w:t>
      </w:r>
      <w:r w:rsidR="00A54C87" w:rsidRPr="00F020C7">
        <w:rPr>
          <w:szCs w:val="22"/>
        </w:rPr>
        <w:t>o</w:t>
      </w:r>
      <w:r w:rsidR="002449F8" w:rsidRPr="00F020C7">
        <w:rPr>
          <w:szCs w:val="22"/>
        </w:rPr>
        <w:t>t kapók</w:t>
      </w:r>
      <w:r w:rsidRPr="00F020C7">
        <w:rPr>
          <w:szCs w:val="22"/>
        </w:rPr>
        <w:t xml:space="preserve"> </w:t>
      </w:r>
      <w:r w:rsidR="002449F8" w:rsidRPr="00F020C7">
        <w:rPr>
          <w:szCs w:val="22"/>
        </w:rPr>
        <w:t>13%</w:t>
      </w:r>
      <w:r w:rsidR="005A5EA7" w:rsidRPr="00F020C7">
        <w:rPr>
          <w:szCs w:val="22"/>
        </w:rPr>
        <w:noBreakHyphen/>
      </w:r>
      <w:r w:rsidR="009861A5" w:rsidRPr="00F020C7">
        <w:rPr>
          <w:szCs w:val="22"/>
        </w:rPr>
        <w:t>a</w:t>
      </w:r>
      <w:r w:rsidR="002449F8" w:rsidRPr="00F020C7">
        <w:rPr>
          <w:szCs w:val="22"/>
        </w:rPr>
        <w:t xml:space="preserve"> </w:t>
      </w:r>
      <w:r w:rsidR="009861A5" w:rsidRPr="00F020C7">
        <w:rPr>
          <w:szCs w:val="22"/>
        </w:rPr>
        <w:t>ért</w:t>
      </w:r>
      <w:r w:rsidRPr="00F020C7">
        <w:rPr>
          <w:szCs w:val="22"/>
        </w:rPr>
        <w:t xml:space="preserve"> el </w:t>
      </w:r>
      <w:r w:rsidR="009861A5" w:rsidRPr="00F020C7">
        <w:rPr>
          <w:szCs w:val="22"/>
        </w:rPr>
        <w:t xml:space="preserve">ilyen </w:t>
      </w:r>
      <w:r w:rsidR="00A54C87" w:rsidRPr="00F020C7">
        <w:rPr>
          <w:szCs w:val="22"/>
        </w:rPr>
        <w:t>szintű választ</w:t>
      </w:r>
      <w:r w:rsidR="009861A5" w:rsidRPr="00F020C7">
        <w:rPr>
          <w:szCs w:val="22"/>
        </w:rPr>
        <w:t xml:space="preserve"> 6</w:t>
      </w:r>
      <w:r w:rsidR="00D753D5" w:rsidRPr="00F020C7">
        <w:rPr>
          <w:szCs w:val="22"/>
        </w:rPr>
        <w:t> </w:t>
      </w:r>
      <w:r w:rsidR="009861A5" w:rsidRPr="00F020C7">
        <w:rPr>
          <w:szCs w:val="22"/>
        </w:rPr>
        <w:t>hét kezelés után</w:t>
      </w:r>
      <w:r w:rsidRPr="00F020C7">
        <w:rPr>
          <w:szCs w:val="22"/>
        </w:rPr>
        <w:t xml:space="preserve">. Hasonló vérlemezke választ sikerült fenntartani a kezelés teljes időtartama alatt, és a betegek </w:t>
      </w:r>
      <w:r w:rsidR="009861A5" w:rsidRPr="00F020C7">
        <w:rPr>
          <w:szCs w:val="22"/>
        </w:rPr>
        <w:t>52</w:t>
      </w:r>
      <w:r w:rsidRPr="00F020C7">
        <w:rPr>
          <w:szCs w:val="22"/>
        </w:rPr>
        <w:t>%</w:t>
      </w:r>
      <w:r w:rsidR="005A5EA7" w:rsidRPr="00F020C7">
        <w:rPr>
          <w:szCs w:val="22"/>
        </w:rPr>
        <w:noBreakHyphen/>
      </w:r>
      <w:r w:rsidR="009861A5" w:rsidRPr="00F020C7">
        <w:rPr>
          <w:szCs w:val="22"/>
        </w:rPr>
        <w:t>a</w:t>
      </w:r>
      <w:r w:rsidRPr="00F020C7">
        <w:rPr>
          <w:szCs w:val="22"/>
        </w:rPr>
        <w:t xml:space="preserve"> ill.</w:t>
      </w:r>
      <w:r w:rsidR="009861A5" w:rsidRPr="00F020C7">
        <w:rPr>
          <w:szCs w:val="22"/>
        </w:rPr>
        <w:t xml:space="preserve"> 16</w:t>
      </w:r>
      <w:r w:rsidRPr="00F020C7">
        <w:rPr>
          <w:szCs w:val="22"/>
        </w:rPr>
        <w:t>%</w:t>
      </w:r>
      <w:r w:rsidR="005A5EA7" w:rsidRPr="00F020C7">
        <w:rPr>
          <w:szCs w:val="22"/>
        </w:rPr>
        <w:noBreakHyphen/>
      </w:r>
      <w:r w:rsidR="009861A5" w:rsidRPr="00F020C7">
        <w:rPr>
          <w:szCs w:val="22"/>
        </w:rPr>
        <w:t>a</w:t>
      </w:r>
      <w:r w:rsidRPr="00F020C7">
        <w:rPr>
          <w:szCs w:val="22"/>
        </w:rPr>
        <w:t xml:space="preserve"> </w:t>
      </w:r>
      <w:r w:rsidR="009861A5" w:rsidRPr="00F020C7">
        <w:rPr>
          <w:szCs w:val="22"/>
        </w:rPr>
        <w:t>reagált</w:t>
      </w:r>
      <w:r w:rsidRPr="00F020C7">
        <w:rPr>
          <w:szCs w:val="22"/>
        </w:rPr>
        <w:t xml:space="preserve"> </w:t>
      </w:r>
      <w:r w:rsidR="009861A5" w:rsidRPr="00F020C7">
        <w:rPr>
          <w:szCs w:val="22"/>
        </w:rPr>
        <w:t>a 6 </w:t>
      </w:r>
      <w:r w:rsidRPr="00F020C7">
        <w:rPr>
          <w:szCs w:val="22"/>
        </w:rPr>
        <w:t>hónap</w:t>
      </w:r>
      <w:r w:rsidR="009861A5" w:rsidRPr="00F020C7">
        <w:rPr>
          <w:szCs w:val="22"/>
        </w:rPr>
        <w:t>os kezelési időszak</w:t>
      </w:r>
      <w:r w:rsidRPr="00F020C7">
        <w:rPr>
          <w:szCs w:val="22"/>
        </w:rPr>
        <w:t xml:space="preserve"> végén.</w:t>
      </w:r>
    </w:p>
    <w:p w14:paraId="09CC67BC" w14:textId="77777777" w:rsidR="00B44208" w:rsidRPr="00F020C7" w:rsidRDefault="00B44208" w:rsidP="0081503D">
      <w:pPr>
        <w:spacing w:line="240" w:lineRule="auto"/>
        <w:rPr>
          <w:szCs w:val="22"/>
        </w:rPr>
      </w:pPr>
    </w:p>
    <w:p w14:paraId="01B457AA" w14:textId="67687725" w:rsidR="00895191" w:rsidRPr="00F020C7" w:rsidRDefault="00D50FFD" w:rsidP="0081503D">
      <w:pPr>
        <w:pStyle w:val="Caption"/>
        <w:keepNext/>
        <w:spacing w:before="0" w:after="0"/>
        <w:ind w:left="1418" w:hanging="1418"/>
        <w:rPr>
          <w:sz w:val="22"/>
          <w:lang w:val="hu-HU"/>
        </w:rPr>
      </w:pPr>
      <w:r w:rsidRPr="00F020C7">
        <w:rPr>
          <w:sz w:val="22"/>
          <w:szCs w:val="22"/>
          <w:lang w:val="hu-HU"/>
        </w:rPr>
        <w:t>7</w:t>
      </w:r>
      <w:r w:rsidR="00A26FEB" w:rsidRPr="00F020C7">
        <w:rPr>
          <w:sz w:val="22"/>
          <w:szCs w:val="22"/>
          <w:lang w:val="hu-HU"/>
        </w:rPr>
        <w:t>. </w:t>
      </w:r>
      <w:r w:rsidR="00194974" w:rsidRPr="00F020C7">
        <w:rPr>
          <w:sz w:val="22"/>
          <w:szCs w:val="22"/>
          <w:lang w:val="hu-HU"/>
        </w:rPr>
        <w:t>táblázat</w:t>
      </w:r>
      <w:r w:rsidR="00F25E03" w:rsidRPr="00F020C7">
        <w:rPr>
          <w:sz w:val="22"/>
          <w:szCs w:val="22"/>
          <w:lang w:val="hu-HU"/>
        </w:rPr>
        <w:tab/>
      </w:r>
      <w:r w:rsidR="00895191" w:rsidRPr="00F020C7">
        <w:rPr>
          <w:sz w:val="22"/>
          <w:szCs w:val="22"/>
          <w:lang w:val="hu-HU"/>
        </w:rPr>
        <w:t xml:space="preserve">A RAISE vizsgálat másodlagos </w:t>
      </w:r>
      <w:r w:rsidR="00895191" w:rsidRPr="00F020C7">
        <w:rPr>
          <w:sz w:val="22"/>
          <w:lang w:val="hu-HU"/>
        </w:rPr>
        <w:t>hatékonysági eredményei</w:t>
      </w:r>
    </w:p>
    <w:p w14:paraId="7E93C95B" w14:textId="77777777" w:rsidR="00080D91" w:rsidRPr="00F020C7" w:rsidRDefault="00080D91" w:rsidP="0081503D">
      <w:pPr>
        <w:keepNext/>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5"/>
        <w:gridCol w:w="1656"/>
        <w:gridCol w:w="1348"/>
      </w:tblGrid>
      <w:tr w:rsidR="00895191" w:rsidRPr="00F020C7" w14:paraId="1B37DEB5" w14:textId="77777777" w:rsidTr="00CB6400">
        <w:trPr>
          <w:cantSplit/>
        </w:trPr>
        <w:tc>
          <w:tcPr>
            <w:tcW w:w="3342" w:type="pct"/>
            <w:vAlign w:val="bottom"/>
          </w:tcPr>
          <w:p w14:paraId="06A09589" w14:textId="77777777" w:rsidR="00895191" w:rsidRPr="00F020C7" w:rsidRDefault="00895191" w:rsidP="0081503D">
            <w:pPr>
              <w:keepNext/>
              <w:spacing w:line="240" w:lineRule="auto"/>
              <w:rPr>
                <w:szCs w:val="22"/>
              </w:rPr>
            </w:pPr>
          </w:p>
        </w:tc>
        <w:tc>
          <w:tcPr>
            <w:tcW w:w="914" w:type="pct"/>
          </w:tcPr>
          <w:p w14:paraId="59955B58" w14:textId="77777777" w:rsidR="00895191" w:rsidRPr="00F020C7" w:rsidRDefault="00895191" w:rsidP="0081503D">
            <w:pPr>
              <w:keepNext/>
              <w:spacing w:line="240" w:lineRule="auto"/>
              <w:jc w:val="center"/>
              <w:rPr>
                <w:szCs w:val="22"/>
              </w:rPr>
            </w:pPr>
            <w:r w:rsidRPr="00F020C7">
              <w:rPr>
                <w:szCs w:val="22"/>
              </w:rPr>
              <w:t>Eltrombopag</w:t>
            </w:r>
          </w:p>
          <w:p w14:paraId="51DE301C" w14:textId="77777777" w:rsidR="00895191" w:rsidRPr="00F020C7" w:rsidRDefault="0045678B" w:rsidP="0081503D">
            <w:pPr>
              <w:keepNext/>
              <w:spacing w:line="240" w:lineRule="auto"/>
              <w:jc w:val="center"/>
              <w:rPr>
                <w:szCs w:val="22"/>
              </w:rPr>
            </w:pPr>
            <w:r w:rsidRPr="00F020C7">
              <w:rPr>
                <w:szCs w:val="22"/>
              </w:rPr>
              <w:t>N</w:t>
            </w:r>
            <w:r w:rsidR="00A16980" w:rsidRPr="00F020C7">
              <w:rPr>
                <w:szCs w:val="22"/>
              </w:rPr>
              <w:t> </w:t>
            </w:r>
            <w:r w:rsidR="00895191" w:rsidRPr="00F020C7">
              <w:rPr>
                <w:szCs w:val="22"/>
              </w:rPr>
              <w:t>=</w:t>
            </w:r>
            <w:r w:rsidR="00A16980" w:rsidRPr="00F020C7">
              <w:rPr>
                <w:szCs w:val="22"/>
              </w:rPr>
              <w:t> </w:t>
            </w:r>
            <w:r w:rsidR="00895191" w:rsidRPr="00F020C7">
              <w:rPr>
                <w:szCs w:val="22"/>
              </w:rPr>
              <w:t>135</w:t>
            </w:r>
          </w:p>
        </w:tc>
        <w:tc>
          <w:tcPr>
            <w:tcW w:w="744" w:type="pct"/>
            <w:vAlign w:val="bottom"/>
          </w:tcPr>
          <w:p w14:paraId="53E886A6" w14:textId="77777777" w:rsidR="00895191" w:rsidRPr="00F020C7" w:rsidRDefault="00895191" w:rsidP="0081503D">
            <w:pPr>
              <w:keepNext/>
              <w:spacing w:line="240" w:lineRule="auto"/>
              <w:jc w:val="center"/>
              <w:rPr>
                <w:szCs w:val="22"/>
              </w:rPr>
            </w:pPr>
            <w:r w:rsidRPr="00F020C7">
              <w:rPr>
                <w:szCs w:val="22"/>
              </w:rPr>
              <w:t>Placebo</w:t>
            </w:r>
          </w:p>
          <w:p w14:paraId="1A827E66" w14:textId="77777777" w:rsidR="00895191" w:rsidRPr="00F020C7" w:rsidRDefault="0045678B" w:rsidP="0081503D">
            <w:pPr>
              <w:keepNext/>
              <w:spacing w:line="240" w:lineRule="auto"/>
              <w:jc w:val="center"/>
              <w:rPr>
                <w:szCs w:val="22"/>
              </w:rPr>
            </w:pPr>
            <w:r w:rsidRPr="00F020C7">
              <w:rPr>
                <w:szCs w:val="22"/>
              </w:rPr>
              <w:t>N</w:t>
            </w:r>
            <w:r w:rsidR="00A16980" w:rsidRPr="00F020C7">
              <w:rPr>
                <w:szCs w:val="22"/>
              </w:rPr>
              <w:t> </w:t>
            </w:r>
            <w:r w:rsidR="00895191" w:rsidRPr="00F020C7">
              <w:rPr>
                <w:szCs w:val="22"/>
              </w:rPr>
              <w:t>=</w:t>
            </w:r>
            <w:r w:rsidR="00A16980" w:rsidRPr="00F020C7">
              <w:rPr>
                <w:szCs w:val="22"/>
              </w:rPr>
              <w:t> </w:t>
            </w:r>
            <w:r w:rsidR="00895191" w:rsidRPr="00F020C7">
              <w:rPr>
                <w:szCs w:val="22"/>
              </w:rPr>
              <w:t>62</w:t>
            </w:r>
          </w:p>
        </w:tc>
      </w:tr>
      <w:tr w:rsidR="00895191" w:rsidRPr="00F020C7" w14:paraId="221E388C" w14:textId="77777777" w:rsidTr="00CB6400">
        <w:trPr>
          <w:cantSplit/>
        </w:trPr>
        <w:tc>
          <w:tcPr>
            <w:tcW w:w="5000" w:type="pct"/>
            <w:gridSpan w:val="3"/>
          </w:tcPr>
          <w:p w14:paraId="49677C74" w14:textId="77777777" w:rsidR="00895191" w:rsidRPr="00F020C7" w:rsidRDefault="003B28AB" w:rsidP="0081503D">
            <w:pPr>
              <w:keepNext/>
              <w:spacing w:line="240" w:lineRule="auto"/>
              <w:rPr>
                <w:szCs w:val="22"/>
              </w:rPr>
            </w:pPr>
            <w:r w:rsidRPr="00F020C7">
              <w:t>A legfontosabb</w:t>
            </w:r>
            <w:r w:rsidR="00895191" w:rsidRPr="00F020C7">
              <w:rPr>
                <w:szCs w:val="22"/>
              </w:rPr>
              <w:t xml:space="preserve"> másodlagos végpontok</w:t>
            </w:r>
          </w:p>
        </w:tc>
      </w:tr>
      <w:tr w:rsidR="00895191" w:rsidRPr="00F020C7" w14:paraId="5978A179" w14:textId="77777777" w:rsidTr="00CB6400">
        <w:trPr>
          <w:cantSplit/>
        </w:trPr>
        <w:tc>
          <w:tcPr>
            <w:tcW w:w="3342" w:type="pct"/>
          </w:tcPr>
          <w:p w14:paraId="7C6C147E" w14:textId="4C93FE9E" w:rsidR="00895191" w:rsidRPr="00F020C7" w:rsidRDefault="00895191" w:rsidP="0081503D">
            <w:pPr>
              <w:keepNext/>
              <w:spacing w:line="240" w:lineRule="auto"/>
              <w:rPr>
                <w:szCs w:val="22"/>
              </w:rPr>
            </w:pPr>
            <w:r w:rsidRPr="00F020C7">
              <w:rPr>
                <w:szCs w:val="22"/>
              </w:rPr>
              <w:t xml:space="preserve">Kumulatív hetek száma </w:t>
            </w:r>
            <w:r w:rsidR="0045678B" w:rsidRPr="00F020C7">
              <w:rPr>
                <w:szCs w:val="22"/>
              </w:rPr>
              <w:sym w:font="Symbol" w:char="F0B3"/>
            </w:r>
            <w:r w:rsidR="00484510" w:rsidRPr="00F020C7">
              <w:rPr>
                <w:szCs w:val="22"/>
              </w:rPr>
              <w:t> </w:t>
            </w:r>
            <w:r w:rsidRPr="00F020C7">
              <w:rPr>
                <w:bCs/>
                <w:szCs w:val="22"/>
              </w:rPr>
              <w:t>50</w:t>
            </w:r>
            <w:r w:rsidR="00EA390B" w:rsidRPr="00F020C7">
              <w:rPr>
                <w:bCs/>
                <w:szCs w:val="22"/>
              </w:rPr>
              <w:t> </w:t>
            </w:r>
            <w:r w:rsidRPr="00F020C7">
              <w:rPr>
                <w:bCs/>
                <w:szCs w:val="22"/>
              </w:rPr>
              <w:t>000</w:t>
            </w:r>
            <w:r w:rsidR="00667EF8" w:rsidRPr="00F020C7">
              <w:rPr>
                <w:noProof/>
              </w:rPr>
              <w:t>–</w:t>
            </w:r>
            <w:r w:rsidRPr="00F020C7">
              <w:rPr>
                <w:bCs/>
                <w:szCs w:val="22"/>
              </w:rPr>
              <w:t>400</w:t>
            </w:r>
            <w:r w:rsidR="0045678B" w:rsidRPr="00F020C7">
              <w:rPr>
                <w:bCs/>
                <w:szCs w:val="22"/>
              </w:rPr>
              <w:t> </w:t>
            </w:r>
            <w:r w:rsidRPr="00F020C7">
              <w:rPr>
                <w:szCs w:val="22"/>
              </w:rPr>
              <w:t>000/</w:t>
            </w:r>
            <w:r w:rsidR="00510EA5" w:rsidRPr="00F020C7">
              <w:rPr>
                <w:szCs w:val="22"/>
              </w:rPr>
              <w:t>mikroliter</w:t>
            </w:r>
            <w:r w:rsidRPr="00F020C7">
              <w:rPr>
                <w:szCs w:val="22"/>
              </w:rPr>
              <w:t xml:space="preserve"> </w:t>
            </w:r>
            <w:r w:rsidR="0045678B" w:rsidRPr="00F020C7">
              <w:rPr>
                <w:szCs w:val="22"/>
              </w:rPr>
              <w:t>vérlemezkeszámmal</w:t>
            </w:r>
            <w:r w:rsidRPr="00F020C7">
              <w:rPr>
                <w:szCs w:val="22"/>
              </w:rPr>
              <w:t xml:space="preserve">, </w:t>
            </w:r>
            <w:r w:rsidR="0045678B" w:rsidRPr="00F020C7">
              <w:rPr>
                <w:szCs w:val="22"/>
              </w:rPr>
              <w:t>átlagérték</w:t>
            </w:r>
            <w:r w:rsidRPr="00F020C7">
              <w:rPr>
                <w:szCs w:val="22"/>
              </w:rPr>
              <w:t xml:space="preserve"> (SD)</w:t>
            </w:r>
          </w:p>
        </w:tc>
        <w:tc>
          <w:tcPr>
            <w:tcW w:w="914" w:type="pct"/>
            <w:vAlign w:val="center"/>
          </w:tcPr>
          <w:p w14:paraId="595B2A78" w14:textId="77777777" w:rsidR="00895191" w:rsidRPr="00F020C7" w:rsidRDefault="00895191" w:rsidP="0081503D">
            <w:pPr>
              <w:keepNext/>
              <w:spacing w:line="240" w:lineRule="auto"/>
              <w:jc w:val="center"/>
              <w:rPr>
                <w:szCs w:val="22"/>
              </w:rPr>
            </w:pPr>
            <w:r w:rsidRPr="00F020C7">
              <w:rPr>
                <w:szCs w:val="22"/>
              </w:rPr>
              <w:t>11,</w:t>
            </w:r>
            <w:r w:rsidR="0045678B" w:rsidRPr="00F020C7">
              <w:rPr>
                <w:szCs w:val="22"/>
              </w:rPr>
              <w:t>3 (9,</w:t>
            </w:r>
            <w:r w:rsidRPr="00F020C7">
              <w:rPr>
                <w:szCs w:val="22"/>
              </w:rPr>
              <w:t>46)</w:t>
            </w:r>
          </w:p>
        </w:tc>
        <w:tc>
          <w:tcPr>
            <w:tcW w:w="744" w:type="pct"/>
            <w:vAlign w:val="center"/>
          </w:tcPr>
          <w:p w14:paraId="197931CF" w14:textId="77777777" w:rsidR="00895191" w:rsidRPr="00F020C7" w:rsidRDefault="00895191" w:rsidP="0081503D">
            <w:pPr>
              <w:keepNext/>
              <w:spacing w:line="240" w:lineRule="auto"/>
              <w:jc w:val="center"/>
              <w:rPr>
                <w:szCs w:val="22"/>
              </w:rPr>
            </w:pPr>
            <w:r w:rsidRPr="00F020C7">
              <w:rPr>
                <w:szCs w:val="22"/>
              </w:rPr>
              <w:t>2,4 (5,95)</w:t>
            </w:r>
          </w:p>
        </w:tc>
      </w:tr>
      <w:tr w:rsidR="00895191" w:rsidRPr="00F020C7" w14:paraId="68E69853" w14:textId="77777777" w:rsidTr="00CB6400">
        <w:trPr>
          <w:cantSplit/>
        </w:trPr>
        <w:tc>
          <w:tcPr>
            <w:tcW w:w="3342" w:type="pct"/>
            <w:vMerge w:val="restart"/>
          </w:tcPr>
          <w:p w14:paraId="03D77F8B" w14:textId="489BE924" w:rsidR="00895191" w:rsidRPr="00F020C7" w:rsidRDefault="009A4EBE" w:rsidP="0081503D">
            <w:pPr>
              <w:keepNext/>
              <w:spacing w:line="240" w:lineRule="auto"/>
              <w:rPr>
                <w:color w:val="000000"/>
                <w:szCs w:val="22"/>
              </w:rPr>
            </w:pPr>
            <w:r w:rsidRPr="00F020C7">
              <w:rPr>
                <w:color w:val="000000"/>
                <w:szCs w:val="22"/>
              </w:rPr>
              <w:t>Betegek</w:t>
            </w:r>
            <w:r w:rsidR="0014758C" w:rsidRPr="00F020C7">
              <w:rPr>
                <w:color w:val="000000"/>
                <w:szCs w:val="22"/>
              </w:rPr>
              <w:t>, akiknél</w:t>
            </w:r>
            <w:r w:rsidR="00A939C3" w:rsidRPr="00F020C7">
              <w:rPr>
                <w:color w:val="000000"/>
                <w:szCs w:val="22"/>
              </w:rPr>
              <w:t xml:space="preserve"> a mért értékek</w:t>
            </w:r>
            <w:r w:rsidR="00895191" w:rsidRPr="00F020C7">
              <w:rPr>
                <w:color w:val="000000"/>
                <w:szCs w:val="22"/>
              </w:rPr>
              <w:t xml:space="preserve"> </w:t>
            </w:r>
            <w:r w:rsidR="00A939C3" w:rsidRPr="00F020C7">
              <w:rPr>
                <w:color w:val="000000"/>
                <w:szCs w:val="22"/>
              </w:rPr>
              <w:t>≥</w:t>
            </w:r>
            <w:r w:rsidR="00F25E03" w:rsidRPr="00F020C7">
              <w:rPr>
                <w:color w:val="000000"/>
                <w:szCs w:val="22"/>
              </w:rPr>
              <w:t> </w:t>
            </w:r>
            <w:r w:rsidR="00A939C3" w:rsidRPr="00F020C7">
              <w:rPr>
                <w:color w:val="000000"/>
                <w:szCs w:val="22"/>
              </w:rPr>
              <w:t>75%-a</w:t>
            </w:r>
            <w:r w:rsidR="00895191" w:rsidRPr="00F020C7">
              <w:rPr>
                <w:color w:val="000000"/>
                <w:szCs w:val="22"/>
              </w:rPr>
              <w:t xml:space="preserve"> </w:t>
            </w:r>
            <w:r w:rsidR="00A939C3" w:rsidRPr="00F020C7">
              <w:rPr>
                <w:color w:val="000000"/>
                <w:szCs w:val="22"/>
              </w:rPr>
              <w:t>a meg</w:t>
            </w:r>
            <w:r w:rsidR="00657DDB" w:rsidRPr="00F020C7">
              <w:rPr>
                <w:color w:val="000000"/>
                <w:szCs w:val="22"/>
              </w:rPr>
              <w:t>c</w:t>
            </w:r>
            <w:r w:rsidR="00A939C3" w:rsidRPr="00F020C7">
              <w:rPr>
                <w:color w:val="000000"/>
                <w:szCs w:val="22"/>
              </w:rPr>
              <w:t xml:space="preserve">élzott tartományban </w:t>
            </w:r>
            <w:r w:rsidR="00895191" w:rsidRPr="00F020C7">
              <w:rPr>
                <w:color w:val="000000"/>
                <w:szCs w:val="22"/>
              </w:rPr>
              <w:t>(</w:t>
            </w:r>
            <w:r w:rsidR="00A939C3" w:rsidRPr="00F020C7">
              <w:rPr>
                <w:color w:val="000000"/>
                <w:szCs w:val="22"/>
              </w:rPr>
              <w:t>50 000</w:t>
            </w:r>
            <w:r w:rsidR="00667EF8" w:rsidRPr="00F020C7">
              <w:rPr>
                <w:noProof/>
              </w:rPr>
              <w:t>–</w:t>
            </w:r>
            <w:r w:rsidR="00A939C3" w:rsidRPr="00F020C7">
              <w:rPr>
                <w:color w:val="000000"/>
                <w:szCs w:val="22"/>
              </w:rPr>
              <w:t>400 </w:t>
            </w:r>
            <w:r w:rsidR="00895191" w:rsidRPr="00F020C7">
              <w:rPr>
                <w:color w:val="000000"/>
                <w:szCs w:val="22"/>
              </w:rPr>
              <w:t>000/</w:t>
            </w:r>
            <w:r w:rsidR="00503DE2" w:rsidRPr="00F020C7">
              <w:rPr>
                <w:color w:val="000000"/>
                <w:szCs w:val="22"/>
              </w:rPr>
              <w:t>mikroliter</w:t>
            </w:r>
            <w:r w:rsidR="00895191" w:rsidRPr="00F020C7">
              <w:rPr>
                <w:color w:val="000000"/>
                <w:szCs w:val="22"/>
              </w:rPr>
              <w:t>)</w:t>
            </w:r>
            <w:r w:rsidR="00657DDB" w:rsidRPr="00F020C7">
              <w:rPr>
                <w:color w:val="000000"/>
                <w:szCs w:val="22"/>
              </w:rPr>
              <w:t xml:space="preserve"> volt</w:t>
            </w:r>
            <w:r w:rsidR="00C10E22" w:rsidRPr="00F020C7">
              <w:rPr>
                <w:color w:val="000000"/>
                <w:szCs w:val="22"/>
              </w:rPr>
              <w:t>,</w:t>
            </w:r>
            <w:r w:rsidRPr="00F020C7">
              <w:rPr>
                <w:color w:val="000000"/>
                <w:szCs w:val="22"/>
              </w:rPr>
              <w:t xml:space="preserve"> n (%)</w:t>
            </w:r>
          </w:p>
          <w:p w14:paraId="7D44B023" w14:textId="77777777" w:rsidR="00895191" w:rsidRPr="00F020C7" w:rsidRDefault="00702ED2" w:rsidP="0081503D">
            <w:pPr>
              <w:keepNext/>
              <w:tabs>
                <w:tab w:val="left" w:pos="4620"/>
              </w:tabs>
              <w:spacing w:line="240" w:lineRule="auto"/>
              <w:ind w:left="567"/>
              <w:rPr>
                <w:szCs w:val="22"/>
              </w:rPr>
            </w:pPr>
            <w:r w:rsidRPr="00F020C7">
              <w:rPr>
                <w:i/>
                <w:szCs w:val="22"/>
              </w:rPr>
              <w:t>p</w:t>
            </w:r>
            <w:r w:rsidR="00484510" w:rsidRPr="00F020C7">
              <w:rPr>
                <w:i/>
                <w:szCs w:val="22"/>
              </w:rPr>
              <w:noBreakHyphen/>
            </w:r>
            <w:r w:rsidR="00895191" w:rsidRPr="00F020C7">
              <w:rPr>
                <w:szCs w:val="22"/>
              </w:rPr>
              <w:t>érték</w:t>
            </w:r>
            <w:r w:rsidR="00895191" w:rsidRPr="00F020C7">
              <w:rPr>
                <w:bCs/>
                <w:szCs w:val="22"/>
                <w:vertAlign w:val="superscript"/>
              </w:rPr>
              <w:t xml:space="preserve"> a</w:t>
            </w:r>
          </w:p>
        </w:tc>
        <w:tc>
          <w:tcPr>
            <w:tcW w:w="914" w:type="pct"/>
            <w:vAlign w:val="center"/>
          </w:tcPr>
          <w:p w14:paraId="4F263B34" w14:textId="77777777" w:rsidR="00895191" w:rsidRPr="00F020C7" w:rsidRDefault="00895191" w:rsidP="0081503D">
            <w:pPr>
              <w:keepNext/>
              <w:spacing w:line="240" w:lineRule="auto"/>
              <w:jc w:val="center"/>
              <w:rPr>
                <w:szCs w:val="22"/>
              </w:rPr>
            </w:pPr>
            <w:r w:rsidRPr="00F020C7">
              <w:rPr>
                <w:color w:val="000000"/>
                <w:szCs w:val="22"/>
              </w:rPr>
              <w:t>51 (38)</w:t>
            </w:r>
          </w:p>
        </w:tc>
        <w:tc>
          <w:tcPr>
            <w:tcW w:w="744" w:type="pct"/>
            <w:vAlign w:val="center"/>
          </w:tcPr>
          <w:p w14:paraId="08BA29EA" w14:textId="77777777" w:rsidR="00895191" w:rsidRPr="00F020C7" w:rsidRDefault="00895191" w:rsidP="0081503D">
            <w:pPr>
              <w:keepNext/>
              <w:spacing w:line="240" w:lineRule="auto"/>
              <w:jc w:val="center"/>
              <w:rPr>
                <w:szCs w:val="22"/>
              </w:rPr>
            </w:pPr>
            <w:r w:rsidRPr="00F020C7">
              <w:rPr>
                <w:color w:val="000000"/>
                <w:szCs w:val="22"/>
              </w:rPr>
              <w:t>4 (7)</w:t>
            </w:r>
          </w:p>
        </w:tc>
      </w:tr>
      <w:tr w:rsidR="00895191" w:rsidRPr="00F020C7" w14:paraId="2507AC97" w14:textId="77777777" w:rsidTr="00CB6400">
        <w:trPr>
          <w:cantSplit/>
        </w:trPr>
        <w:tc>
          <w:tcPr>
            <w:tcW w:w="3342" w:type="pct"/>
            <w:vMerge/>
          </w:tcPr>
          <w:p w14:paraId="716E8955" w14:textId="77777777" w:rsidR="00895191" w:rsidRPr="00F020C7" w:rsidRDefault="00895191" w:rsidP="0081503D">
            <w:pPr>
              <w:keepNext/>
              <w:spacing w:line="240" w:lineRule="auto"/>
              <w:rPr>
                <w:color w:val="000000"/>
                <w:szCs w:val="22"/>
              </w:rPr>
            </w:pPr>
          </w:p>
        </w:tc>
        <w:tc>
          <w:tcPr>
            <w:tcW w:w="1658" w:type="pct"/>
            <w:gridSpan w:val="2"/>
            <w:vAlign w:val="center"/>
          </w:tcPr>
          <w:p w14:paraId="38977246" w14:textId="77777777" w:rsidR="00895191" w:rsidRPr="00F020C7" w:rsidRDefault="0045678B" w:rsidP="0081503D">
            <w:pPr>
              <w:keepNext/>
              <w:spacing w:line="240" w:lineRule="auto"/>
              <w:jc w:val="center"/>
              <w:rPr>
                <w:color w:val="000000"/>
                <w:szCs w:val="22"/>
              </w:rPr>
            </w:pPr>
            <w:r w:rsidRPr="00F020C7">
              <w:rPr>
                <w:color w:val="000000"/>
                <w:szCs w:val="22"/>
              </w:rPr>
              <w:t>&lt;</w:t>
            </w:r>
            <w:r w:rsidR="00FE44C5" w:rsidRPr="00F020C7">
              <w:rPr>
                <w:color w:val="000000"/>
                <w:szCs w:val="22"/>
              </w:rPr>
              <w:t> </w:t>
            </w:r>
            <w:r w:rsidR="00895191" w:rsidRPr="00F020C7">
              <w:rPr>
                <w:color w:val="000000"/>
                <w:szCs w:val="22"/>
              </w:rPr>
              <w:t>0,001</w:t>
            </w:r>
          </w:p>
        </w:tc>
      </w:tr>
      <w:tr w:rsidR="00895191" w:rsidRPr="00F020C7" w14:paraId="1823A931" w14:textId="77777777" w:rsidTr="00CB6400">
        <w:trPr>
          <w:cantSplit/>
        </w:trPr>
        <w:tc>
          <w:tcPr>
            <w:tcW w:w="3342" w:type="pct"/>
            <w:tcBorders>
              <w:bottom w:val="nil"/>
            </w:tcBorders>
          </w:tcPr>
          <w:p w14:paraId="3274E96F" w14:textId="31EEDE4C" w:rsidR="00895191" w:rsidRPr="00F020C7" w:rsidRDefault="00657DDB" w:rsidP="0081503D">
            <w:pPr>
              <w:keepNext/>
              <w:spacing w:line="240" w:lineRule="auto"/>
              <w:rPr>
                <w:szCs w:val="22"/>
              </w:rPr>
            </w:pPr>
            <w:r w:rsidRPr="00F020C7">
              <w:rPr>
                <w:szCs w:val="22"/>
              </w:rPr>
              <w:t>Betegek</w:t>
            </w:r>
            <w:r w:rsidR="00084E99" w:rsidRPr="00F020C7">
              <w:rPr>
                <w:szCs w:val="22"/>
              </w:rPr>
              <w:t xml:space="preserve">, akiknél </w:t>
            </w:r>
            <w:r w:rsidRPr="00F020C7">
              <w:rPr>
                <w:szCs w:val="22"/>
              </w:rPr>
              <w:t>v</w:t>
            </w:r>
            <w:r w:rsidR="00895191" w:rsidRPr="00F020C7">
              <w:rPr>
                <w:szCs w:val="22"/>
              </w:rPr>
              <w:t>érzé</w:t>
            </w:r>
            <w:r w:rsidR="00084E99" w:rsidRPr="00F020C7">
              <w:rPr>
                <w:szCs w:val="22"/>
              </w:rPr>
              <w:t>s jelentkezett</w:t>
            </w:r>
            <w:r w:rsidR="00895191" w:rsidRPr="00F020C7">
              <w:rPr>
                <w:szCs w:val="22"/>
              </w:rPr>
              <w:t xml:space="preserve"> (WHO 1</w:t>
            </w:r>
            <w:r w:rsidR="00667EF8" w:rsidRPr="00F020C7">
              <w:rPr>
                <w:szCs w:val="22"/>
              </w:rPr>
              <w:t>–</w:t>
            </w:r>
            <w:r w:rsidR="00895191" w:rsidRPr="00F020C7">
              <w:rPr>
                <w:szCs w:val="22"/>
              </w:rPr>
              <w:t>4</w:t>
            </w:r>
            <w:r w:rsidR="00FE75C5" w:rsidRPr="00F020C7">
              <w:rPr>
                <w:szCs w:val="22"/>
              </w:rPr>
              <w:t>.</w:t>
            </w:r>
            <w:r w:rsidR="00EC3623" w:rsidRPr="00F020C7">
              <w:rPr>
                <w:szCs w:val="22"/>
              </w:rPr>
              <w:t> </w:t>
            </w:r>
            <w:r w:rsidR="00895191" w:rsidRPr="00F020C7">
              <w:rPr>
                <w:szCs w:val="22"/>
              </w:rPr>
              <w:t>fokozat</w:t>
            </w:r>
            <w:r w:rsidRPr="00F020C7">
              <w:rPr>
                <w:szCs w:val="22"/>
              </w:rPr>
              <w:t xml:space="preserve">) bármikor a 6 hónap során, </w:t>
            </w:r>
            <w:r w:rsidR="008E5A8A" w:rsidRPr="00F020C7">
              <w:rPr>
                <w:szCs w:val="22"/>
              </w:rPr>
              <w:t>n</w:t>
            </w:r>
            <w:r w:rsidR="00895191" w:rsidRPr="00F020C7">
              <w:rPr>
                <w:szCs w:val="22"/>
              </w:rPr>
              <w:t xml:space="preserve"> (%)</w:t>
            </w:r>
          </w:p>
        </w:tc>
        <w:tc>
          <w:tcPr>
            <w:tcW w:w="914" w:type="pct"/>
            <w:vAlign w:val="center"/>
          </w:tcPr>
          <w:p w14:paraId="4A2C133A" w14:textId="77777777" w:rsidR="00895191" w:rsidRPr="00F020C7" w:rsidRDefault="00657DDB" w:rsidP="0081503D">
            <w:pPr>
              <w:keepNext/>
              <w:spacing w:line="240" w:lineRule="auto"/>
              <w:jc w:val="center"/>
              <w:rPr>
                <w:szCs w:val="22"/>
              </w:rPr>
            </w:pPr>
            <w:r w:rsidRPr="00F020C7">
              <w:rPr>
                <w:szCs w:val="22"/>
              </w:rPr>
              <w:t xml:space="preserve">106 </w:t>
            </w:r>
            <w:r w:rsidR="00895191" w:rsidRPr="00F020C7">
              <w:rPr>
                <w:szCs w:val="22"/>
              </w:rPr>
              <w:t>(79)</w:t>
            </w:r>
          </w:p>
        </w:tc>
        <w:tc>
          <w:tcPr>
            <w:tcW w:w="744" w:type="pct"/>
            <w:vAlign w:val="center"/>
          </w:tcPr>
          <w:p w14:paraId="17EA71FD" w14:textId="77777777" w:rsidR="00895191" w:rsidRPr="00F020C7" w:rsidRDefault="00657DDB" w:rsidP="0081503D">
            <w:pPr>
              <w:keepNext/>
              <w:spacing w:line="240" w:lineRule="auto"/>
              <w:jc w:val="center"/>
              <w:rPr>
                <w:szCs w:val="22"/>
              </w:rPr>
            </w:pPr>
            <w:r w:rsidRPr="00F020C7">
              <w:rPr>
                <w:szCs w:val="22"/>
              </w:rPr>
              <w:t xml:space="preserve">56 </w:t>
            </w:r>
            <w:r w:rsidR="00895191" w:rsidRPr="00F020C7">
              <w:rPr>
                <w:szCs w:val="22"/>
              </w:rPr>
              <w:t>(93)</w:t>
            </w:r>
          </w:p>
        </w:tc>
      </w:tr>
      <w:tr w:rsidR="00895191" w:rsidRPr="00F020C7" w14:paraId="0AD0E44B" w14:textId="77777777" w:rsidTr="00CB6400">
        <w:trPr>
          <w:cantSplit/>
        </w:trPr>
        <w:tc>
          <w:tcPr>
            <w:tcW w:w="3342" w:type="pct"/>
            <w:tcBorders>
              <w:top w:val="nil"/>
            </w:tcBorders>
          </w:tcPr>
          <w:p w14:paraId="2B1E6BB5" w14:textId="77777777" w:rsidR="00895191" w:rsidRPr="00F020C7" w:rsidRDefault="00895191" w:rsidP="0081503D">
            <w:pPr>
              <w:keepNext/>
              <w:spacing w:line="240" w:lineRule="auto"/>
              <w:rPr>
                <w:szCs w:val="22"/>
              </w:rPr>
            </w:pPr>
            <w:r w:rsidRPr="00F020C7">
              <w:rPr>
                <w:szCs w:val="22"/>
              </w:rPr>
              <w:tab/>
            </w:r>
            <w:r w:rsidR="00702ED2" w:rsidRPr="00F020C7">
              <w:rPr>
                <w:i/>
                <w:szCs w:val="22"/>
              </w:rPr>
              <w:t>p</w:t>
            </w:r>
            <w:r w:rsidR="00EC3623" w:rsidRPr="00F020C7">
              <w:rPr>
                <w:i/>
                <w:szCs w:val="22"/>
              </w:rPr>
              <w:noBreakHyphen/>
            </w:r>
            <w:r w:rsidRPr="00F020C7">
              <w:rPr>
                <w:szCs w:val="22"/>
              </w:rPr>
              <w:t>érték</w:t>
            </w:r>
            <w:r w:rsidRPr="00F020C7">
              <w:rPr>
                <w:bCs/>
                <w:szCs w:val="22"/>
                <w:vertAlign w:val="superscript"/>
              </w:rPr>
              <w:t xml:space="preserve"> a</w:t>
            </w:r>
          </w:p>
        </w:tc>
        <w:tc>
          <w:tcPr>
            <w:tcW w:w="1658" w:type="pct"/>
            <w:gridSpan w:val="2"/>
          </w:tcPr>
          <w:p w14:paraId="4916CD5A" w14:textId="77777777" w:rsidR="00895191" w:rsidRPr="00F020C7" w:rsidRDefault="00895191" w:rsidP="0081503D">
            <w:pPr>
              <w:keepNext/>
              <w:spacing w:line="240" w:lineRule="auto"/>
              <w:jc w:val="center"/>
              <w:rPr>
                <w:szCs w:val="22"/>
              </w:rPr>
            </w:pPr>
            <w:r w:rsidRPr="00F020C7">
              <w:rPr>
                <w:szCs w:val="22"/>
              </w:rPr>
              <w:t>0,012</w:t>
            </w:r>
          </w:p>
        </w:tc>
      </w:tr>
      <w:tr w:rsidR="005828F0" w:rsidRPr="00F020C7" w14:paraId="67D917EB" w14:textId="77777777" w:rsidTr="00CB6400">
        <w:trPr>
          <w:cantSplit/>
        </w:trPr>
        <w:tc>
          <w:tcPr>
            <w:tcW w:w="3342" w:type="pct"/>
            <w:vMerge w:val="restart"/>
          </w:tcPr>
          <w:p w14:paraId="0AD2C89F" w14:textId="33D2CA80" w:rsidR="005828F0" w:rsidRPr="00F020C7" w:rsidRDefault="005828F0" w:rsidP="0081503D">
            <w:pPr>
              <w:keepNext/>
              <w:spacing w:line="240" w:lineRule="auto"/>
              <w:rPr>
                <w:szCs w:val="22"/>
              </w:rPr>
            </w:pPr>
            <w:r w:rsidRPr="00F020C7">
              <w:rPr>
                <w:szCs w:val="22"/>
              </w:rPr>
              <w:t>Betegek, akiknél vérzés jelentkezett (WHO 2</w:t>
            </w:r>
            <w:r w:rsidR="00667EF8" w:rsidRPr="00F020C7">
              <w:rPr>
                <w:szCs w:val="22"/>
              </w:rPr>
              <w:t>–</w:t>
            </w:r>
            <w:r w:rsidRPr="00F020C7">
              <w:rPr>
                <w:szCs w:val="22"/>
              </w:rPr>
              <w:t>4</w:t>
            </w:r>
            <w:r w:rsidR="00FE75C5" w:rsidRPr="00F020C7">
              <w:rPr>
                <w:szCs w:val="22"/>
              </w:rPr>
              <w:t>.</w:t>
            </w:r>
            <w:r w:rsidR="00EC3623" w:rsidRPr="00F020C7">
              <w:rPr>
                <w:szCs w:val="22"/>
              </w:rPr>
              <w:t> </w:t>
            </w:r>
            <w:r w:rsidRPr="00F020C7">
              <w:rPr>
                <w:szCs w:val="22"/>
              </w:rPr>
              <w:t>fokozat) bármikor a 6 hónap során, n (%)</w:t>
            </w:r>
          </w:p>
          <w:p w14:paraId="53673827" w14:textId="77777777" w:rsidR="005828F0" w:rsidRPr="00F020C7" w:rsidRDefault="005828F0" w:rsidP="0081503D">
            <w:pPr>
              <w:keepNext/>
              <w:spacing w:line="240" w:lineRule="auto"/>
              <w:rPr>
                <w:szCs w:val="22"/>
              </w:rPr>
            </w:pPr>
            <w:r w:rsidRPr="00F020C7">
              <w:rPr>
                <w:szCs w:val="22"/>
              </w:rPr>
              <w:tab/>
            </w:r>
            <w:r w:rsidR="00702ED2" w:rsidRPr="00F020C7">
              <w:rPr>
                <w:i/>
                <w:szCs w:val="22"/>
              </w:rPr>
              <w:t>p</w:t>
            </w:r>
            <w:r w:rsidR="00484510" w:rsidRPr="00F020C7">
              <w:rPr>
                <w:i/>
                <w:szCs w:val="22"/>
              </w:rPr>
              <w:noBreakHyphen/>
            </w:r>
            <w:r w:rsidRPr="00F020C7">
              <w:rPr>
                <w:szCs w:val="22"/>
              </w:rPr>
              <w:t>érték</w:t>
            </w:r>
            <w:r w:rsidRPr="00F020C7">
              <w:rPr>
                <w:bCs/>
                <w:szCs w:val="22"/>
                <w:vertAlign w:val="superscript"/>
              </w:rPr>
              <w:t xml:space="preserve"> a</w:t>
            </w:r>
          </w:p>
        </w:tc>
        <w:tc>
          <w:tcPr>
            <w:tcW w:w="914" w:type="pct"/>
            <w:vAlign w:val="center"/>
          </w:tcPr>
          <w:p w14:paraId="39E21971" w14:textId="77777777" w:rsidR="005828F0" w:rsidRPr="00F020C7" w:rsidRDefault="005828F0" w:rsidP="0081503D">
            <w:pPr>
              <w:keepNext/>
              <w:spacing w:line="240" w:lineRule="auto"/>
              <w:jc w:val="center"/>
              <w:rPr>
                <w:szCs w:val="22"/>
              </w:rPr>
            </w:pPr>
            <w:r w:rsidRPr="00F020C7">
              <w:rPr>
                <w:szCs w:val="22"/>
              </w:rPr>
              <w:t>44 (33)</w:t>
            </w:r>
          </w:p>
        </w:tc>
        <w:tc>
          <w:tcPr>
            <w:tcW w:w="744" w:type="pct"/>
            <w:vAlign w:val="center"/>
          </w:tcPr>
          <w:p w14:paraId="31F6E5C2" w14:textId="77777777" w:rsidR="005828F0" w:rsidRPr="00F020C7" w:rsidRDefault="005828F0" w:rsidP="0081503D">
            <w:pPr>
              <w:keepNext/>
              <w:spacing w:line="240" w:lineRule="auto"/>
              <w:jc w:val="center"/>
              <w:rPr>
                <w:szCs w:val="22"/>
              </w:rPr>
            </w:pPr>
            <w:r w:rsidRPr="00F020C7">
              <w:rPr>
                <w:szCs w:val="22"/>
              </w:rPr>
              <w:t>32 (53)</w:t>
            </w:r>
          </w:p>
        </w:tc>
      </w:tr>
      <w:tr w:rsidR="005828F0" w:rsidRPr="00F020C7" w14:paraId="049E8796" w14:textId="77777777" w:rsidTr="00CB6400">
        <w:trPr>
          <w:cantSplit/>
        </w:trPr>
        <w:tc>
          <w:tcPr>
            <w:tcW w:w="3342" w:type="pct"/>
            <w:vMerge/>
          </w:tcPr>
          <w:p w14:paraId="0E77876A" w14:textId="77777777" w:rsidR="005828F0" w:rsidRPr="00F020C7" w:rsidRDefault="005828F0" w:rsidP="0081503D">
            <w:pPr>
              <w:keepNext/>
              <w:spacing w:line="240" w:lineRule="auto"/>
              <w:rPr>
                <w:szCs w:val="22"/>
              </w:rPr>
            </w:pPr>
          </w:p>
        </w:tc>
        <w:tc>
          <w:tcPr>
            <w:tcW w:w="1658" w:type="pct"/>
            <w:gridSpan w:val="2"/>
            <w:vAlign w:val="center"/>
          </w:tcPr>
          <w:p w14:paraId="1A929659" w14:textId="77777777" w:rsidR="005828F0" w:rsidRPr="00F020C7" w:rsidRDefault="005828F0" w:rsidP="0081503D">
            <w:pPr>
              <w:keepNext/>
              <w:spacing w:line="240" w:lineRule="auto"/>
              <w:jc w:val="center"/>
              <w:rPr>
                <w:szCs w:val="22"/>
              </w:rPr>
            </w:pPr>
            <w:r w:rsidRPr="00F020C7">
              <w:rPr>
                <w:szCs w:val="22"/>
              </w:rPr>
              <w:t>0,002</w:t>
            </w:r>
          </w:p>
        </w:tc>
      </w:tr>
      <w:tr w:rsidR="00895191" w:rsidRPr="00F020C7" w14:paraId="145AEAED" w14:textId="77777777" w:rsidTr="00CB6400">
        <w:trPr>
          <w:cantSplit/>
        </w:trPr>
        <w:tc>
          <w:tcPr>
            <w:tcW w:w="3342" w:type="pct"/>
            <w:vMerge w:val="restart"/>
          </w:tcPr>
          <w:p w14:paraId="50C44242" w14:textId="77777777" w:rsidR="00895191" w:rsidRPr="00F020C7" w:rsidRDefault="003A1E4F" w:rsidP="0081503D">
            <w:pPr>
              <w:keepNext/>
              <w:tabs>
                <w:tab w:val="left" w:pos="4253"/>
              </w:tabs>
              <w:spacing w:line="240" w:lineRule="auto"/>
              <w:rPr>
                <w:szCs w:val="22"/>
              </w:rPr>
            </w:pPr>
            <w:r w:rsidRPr="00F020C7">
              <w:rPr>
                <w:szCs w:val="22"/>
              </w:rPr>
              <w:t>Mentő</w:t>
            </w:r>
            <w:r w:rsidR="009D44C5" w:rsidRPr="00F020C7">
              <w:rPr>
                <w:szCs w:val="22"/>
              </w:rPr>
              <w:t xml:space="preserve"> </w:t>
            </w:r>
            <w:r w:rsidR="008E5A8A" w:rsidRPr="00F020C7">
              <w:rPr>
                <w:szCs w:val="22"/>
              </w:rPr>
              <w:t>terápiát igénylő betegek</w:t>
            </w:r>
            <w:r w:rsidR="00895191" w:rsidRPr="00F020C7">
              <w:rPr>
                <w:szCs w:val="22"/>
              </w:rPr>
              <w:t>, n (%)</w:t>
            </w:r>
          </w:p>
          <w:p w14:paraId="142EC3BB" w14:textId="77777777" w:rsidR="00895191" w:rsidRPr="00F020C7" w:rsidRDefault="00895191" w:rsidP="0081503D">
            <w:pPr>
              <w:keepNext/>
              <w:spacing w:line="240" w:lineRule="auto"/>
              <w:rPr>
                <w:szCs w:val="22"/>
              </w:rPr>
            </w:pPr>
            <w:r w:rsidRPr="00F020C7">
              <w:rPr>
                <w:szCs w:val="22"/>
              </w:rPr>
              <w:tab/>
            </w:r>
            <w:r w:rsidR="00702ED2" w:rsidRPr="00F020C7">
              <w:rPr>
                <w:i/>
                <w:iCs/>
                <w:szCs w:val="22"/>
              </w:rPr>
              <w:t>p</w:t>
            </w:r>
            <w:r w:rsidR="00484510" w:rsidRPr="00F020C7">
              <w:rPr>
                <w:i/>
                <w:iCs/>
                <w:szCs w:val="22"/>
              </w:rPr>
              <w:noBreakHyphen/>
            </w:r>
            <w:r w:rsidRPr="00F020C7">
              <w:rPr>
                <w:szCs w:val="22"/>
              </w:rPr>
              <w:t>érték</w:t>
            </w:r>
            <w:r w:rsidRPr="00F020C7">
              <w:rPr>
                <w:bCs/>
                <w:szCs w:val="22"/>
                <w:vertAlign w:val="superscript"/>
              </w:rPr>
              <w:t xml:space="preserve"> a</w:t>
            </w:r>
          </w:p>
        </w:tc>
        <w:tc>
          <w:tcPr>
            <w:tcW w:w="914" w:type="pct"/>
            <w:vAlign w:val="center"/>
          </w:tcPr>
          <w:p w14:paraId="6117AA08" w14:textId="77777777" w:rsidR="00895191" w:rsidRPr="00F020C7" w:rsidRDefault="00895191" w:rsidP="0081503D">
            <w:pPr>
              <w:keepNext/>
              <w:spacing w:line="240" w:lineRule="auto"/>
              <w:jc w:val="center"/>
              <w:rPr>
                <w:szCs w:val="22"/>
              </w:rPr>
            </w:pPr>
            <w:r w:rsidRPr="00F020C7">
              <w:rPr>
                <w:szCs w:val="22"/>
              </w:rPr>
              <w:t>24 (18)</w:t>
            </w:r>
          </w:p>
        </w:tc>
        <w:tc>
          <w:tcPr>
            <w:tcW w:w="744" w:type="pct"/>
            <w:vAlign w:val="center"/>
          </w:tcPr>
          <w:p w14:paraId="63E2F196" w14:textId="77777777" w:rsidR="00895191" w:rsidRPr="00F020C7" w:rsidRDefault="00895191" w:rsidP="0081503D">
            <w:pPr>
              <w:keepNext/>
              <w:spacing w:line="240" w:lineRule="auto"/>
              <w:jc w:val="center"/>
              <w:rPr>
                <w:szCs w:val="22"/>
              </w:rPr>
            </w:pPr>
            <w:r w:rsidRPr="00F020C7">
              <w:rPr>
                <w:szCs w:val="22"/>
              </w:rPr>
              <w:t>25 (40)</w:t>
            </w:r>
          </w:p>
        </w:tc>
      </w:tr>
      <w:tr w:rsidR="00895191" w:rsidRPr="00F020C7" w14:paraId="1735244B" w14:textId="77777777" w:rsidTr="00CB6400">
        <w:trPr>
          <w:cantSplit/>
        </w:trPr>
        <w:tc>
          <w:tcPr>
            <w:tcW w:w="3342" w:type="pct"/>
            <w:vMerge/>
          </w:tcPr>
          <w:p w14:paraId="7EF33AFE" w14:textId="77777777" w:rsidR="00895191" w:rsidRPr="00F020C7" w:rsidRDefault="00895191" w:rsidP="0081503D">
            <w:pPr>
              <w:keepNext/>
              <w:spacing w:line="240" w:lineRule="auto"/>
              <w:rPr>
                <w:szCs w:val="22"/>
              </w:rPr>
            </w:pPr>
          </w:p>
        </w:tc>
        <w:tc>
          <w:tcPr>
            <w:tcW w:w="1658" w:type="pct"/>
            <w:gridSpan w:val="2"/>
            <w:vAlign w:val="center"/>
          </w:tcPr>
          <w:p w14:paraId="542B2B9E" w14:textId="77777777" w:rsidR="00895191" w:rsidRPr="00F020C7" w:rsidRDefault="00895191" w:rsidP="0081503D">
            <w:pPr>
              <w:keepNext/>
              <w:spacing w:line="240" w:lineRule="auto"/>
              <w:jc w:val="center"/>
              <w:rPr>
                <w:szCs w:val="22"/>
              </w:rPr>
            </w:pPr>
            <w:r w:rsidRPr="00F020C7">
              <w:rPr>
                <w:szCs w:val="22"/>
              </w:rPr>
              <w:t>0,001</w:t>
            </w:r>
          </w:p>
        </w:tc>
      </w:tr>
      <w:tr w:rsidR="00895191" w:rsidRPr="00F020C7" w14:paraId="66E811C6" w14:textId="77777777" w:rsidTr="00CB6400">
        <w:trPr>
          <w:cantSplit/>
        </w:trPr>
        <w:tc>
          <w:tcPr>
            <w:tcW w:w="3342" w:type="pct"/>
          </w:tcPr>
          <w:p w14:paraId="6CBE0731" w14:textId="47A464CF" w:rsidR="00895191" w:rsidRPr="00F020C7" w:rsidRDefault="00884AF1">
            <w:pPr>
              <w:keepNext/>
              <w:spacing w:line="240" w:lineRule="auto"/>
              <w:rPr>
                <w:szCs w:val="22"/>
              </w:rPr>
            </w:pPr>
            <w:r w:rsidRPr="00F020C7">
              <w:rPr>
                <w:szCs w:val="22"/>
              </w:rPr>
              <w:t xml:space="preserve">A vizsgálat </w:t>
            </w:r>
            <w:r w:rsidR="00F53288" w:rsidRPr="00F020C7">
              <w:rPr>
                <w:szCs w:val="22"/>
              </w:rPr>
              <w:t xml:space="preserve">megkezdésekor </w:t>
            </w:r>
            <w:r w:rsidR="00895191" w:rsidRPr="00F020C7">
              <w:rPr>
                <w:szCs w:val="22"/>
              </w:rPr>
              <w:t>ITP</w:t>
            </w:r>
            <w:r w:rsidR="00A33520" w:rsidRPr="00F020C7">
              <w:rPr>
                <w:szCs w:val="22"/>
              </w:rPr>
              <w:t xml:space="preserve"> miatt</w:t>
            </w:r>
            <w:r w:rsidR="00895191" w:rsidRPr="00F020C7">
              <w:rPr>
                <w:szCs w:val="22"/>
              </w:rPr>
              <w:t xml:space="preserve"> kezelést kapott</w:t>
            </w:r>
            <w:r w:rsidR="008E5A8A" w:rsidRPr="00F020C7">
              <w:rPr>
                <w:szCs w:val="22"/>
              </w:rPr>
              <w:t xml:space="preserve"> betegek</w:t>
            </w:r>
            <w:r w:rsidR="00895191" w:rsidRPr="00F020C7">
              <w:rPr>
                <w:szCs w:val="22"/>
              </w:rPr>
              <w:t xml:space="preserve"> (n)</w:t>
            </w:r>
          </w:p>
        </w:tc>
        <w:tc>
          <w:tcPr>
            <w:tcW w:w="914" w:type="pct"/>
            <w:vAlign w:val="center"/>
          </w:tcPr>
          <w:p w14:paraId="5126DA9C" w14:textId="77777777" w:rsidR="00895191" w:rsidRPr="00F020C7" w:rsidRDefault="00895191" w:rsidP="0081503D">
            <w:pPr>
              <w:keepNext/>
              <w:spacing w:line="240" w:lineRule="auto"/>
              <w:jc w:val="center"/>
              <w:rPr>
                <w:szCs w:val="22"/>
              </w:rPr>
            </w:pPr>
            <w:r w:rsidRPr="00F020C7">
              <w:rPr>
                <w:szCs w:val="22"/>
              </w:rPr>
              <w:t>63</w:t>
            </w:r>
          </w:p>
        </w:tc>
        <w:tc>
          <w:tcPr>
            <w:tcW w:w="744" w:type="pct"/>
            <w:vAlign w:val="center"/>
          </w:tcPr>
          <w:p w14:paraId="5A9D7D98" w14:textId="77777777" w:rsidR="00895191" w:rsidRPr="00F020C7" w:rsidRDefault="00895191" w:rsidP="0081503D">
            <w:pPr>
              <w:keepNext/>
              <w:spacing w:line="240" w:lineRule="auto"/>
              <w:jc w:val="center"/>
              <w:rPr>
                <w:szCs w:val="22"/>
              </w:rPr>
            </w:pPr>
            <w:r w:rsidRPr="00F020C7">
              <w:rPr>
                <w:szCs w:val="22"/>
              </w:rPr>
              <w:t>31</w:t>
            </w:r>
          </w:p>
        </w:tc>
      </w:tr>
      <w:tr w:rsidR="00895191" w:rsidRPr="00F020C7" w14:paraId="4FE73467" w14:textId="77777777" w:rsidTr="00CB6400">
        <w:trPr>
          <w:cantSplit/>
        </w:trPr>
        <w:tc>
          <w:tcPr>
            <w:tcW w:w="3342" w:type="pct"/>
            <w:vMerge w:val="restart"/>
          </w:tcPr>
          <w:p w14:paraId="6FFEC5CC" w14:textId="363B611A" w:rsidR="00895191" w:rsidRPr="00F020C7" w:rsidRDefault="008E5A8A" w:rsidP="0081503D">
            <w:pPr>
              <w:pStyle w:val="tabletextNS"/>
              <w:keepNext/>
              <w:rPr>
                <w:rFonts w:ascii="Times New Roman" w:hAnsi="Times New Roman"/>
                <w:sz w:val="22"/>
                <w:szCs w:val="22"/>
                <w:vertAlign w:val="superscript"/>
                <w:lang w:val="hu-HU"/>
              </w:rPr>
            </w:pPr>
            <w:r w:rsidRPr="00F020C7">
              <w:rPr>
                <w:rFonts w:ascii="Times New Roman" w:hAnsi="Times New Roman"/>
                <w:sz w:val="22"/>
                <w:szCs w:val="22"/>
                <w:lang w:val="hu-HU"/>
              </w:rPr>
              <w:t>A</w:t>
            </w:r>
            <w:r w:rsidR="00A452BF" w:rsidRPr="00F020C7">
              <w:rPr>
                <w:rFonts w:ascii="Times New Roman" w:hAnsi="Times New Roman"/>
                <w:sz w:val="22"/>
                <w:szCs w:val="22"/>
                <w:lang w:val="hu-HU"/>
              </w:rPr>
              <w:t xml:space="preserve"> </w:t>
            </w:r>
            <w:r w:rsidR="00884AF1" w:rsidRPr="00F020C7">
              <w:rPr>
                <w:rFonts w:ascii="Times New Roman" w:hAnsi="Times New Roman"/>
                <w:sz w:val="22"/>
                <w:szCs w:val="22"/>
                <w:lang w:val="hu-HU"/>
              </w:rPr>
              <w:t xml:space="preserve">vizsgálat </w:t>
            </w:r>
            <w:r w:rsidR="00F53288" w:rsidRPr="00F020C7">
              <w:rPr>
                <w:rFonts w:ascii="Times New Roman" w:hAnsi="Times New Roman"/>
                <w:sz w:val="22"/>
                <w:szCs w:val="22"/>
                <w:lang w:val="hu-HU"/>
              </w:rPr>
              <w:t xml:space="preserve">megkezdésekor </w:t>
            </w:r>
            <w:r w:rsidR="00A33520" w:rsidRPr="00F020C7">
              <w:rPr>
                <w:rFonts w:ascii="Times New Roman" w:hAnsi="Times New Roman"/>
                <w:sz w:val="22"/>
                <w:szCs w:val="22"/>
                <w:lang w:val="hu-HU"/>
              </w:rPr>
              <w:t xml:space="preserve">kapott </w:t>
            </w:r>
            <w:r w:rsidR="00884AF1" w:rsidRPr="00F020C7">
              <w:rPr>
                <w:rFonts w:ascii="Times New Roman" w:hAnsi="Times New Roman"/>
                <w:sz w:val="22"/>
                <w:szCs w:val="22"/>
                <w:lang w:val="hu-HU"/>
              </w:rPr>
              <w:t>gyógyszerek</w:t>
            </w:r>
            <w:r w:rsidR="00A33520" w:rsidRPr="00F020C7">
              <w:rPr>
                <w:rFonts w:ascii="Times New Roman" w:hAnsi="Times New Roman"/>
                <w:sz w:val="22"/>
                <w:szCs w:val="22"/>
                <w:lang w:val="hu-HU"/>
              </w:rPr>
              <w:t xml:space="preserve"> csökkentését vagy </w:t>
            </w:r>
            <w:r w:rsidR="00A452BF" w:rsidRPr="00F020C7">
              <w:rPr>
                <w:rFonts w:ascii="Times New Roman" w:hAnsi="Times New Roman"/>
                <w:sz w:val="22"/>
                <w:szCs w:val="22"/>
                <w:lang w:val="hu-HU"/>
              </w:rPr>
              <w:t>abbahagyását megpróbáló</w:t>
            </w:r>
            <w:r w:rsidRPr="00F020C7">
              <w:rPr>
                <w:rFonts w:ascii="Times New Roman" w:hAnsi="Times New Roman"/>
                <w:sz w:val="22"/>
                <w:szCs w:val="22"/>
                <w:lang w:val="hu-HU"/>
              </w:rPr>
              <w:t xml:space="preserve"> betegek</w:t>
            </w:r>
            <w:r w:rsidR="00895191" w:rsidRPr="00F020C7">
              <w:rPr>
                <w:rFonts w:ascii="Times New Roman" w:hAnsi="Times New Roman"/>
                <w:sz w:val="22"/>
                <w:szCs w:val="22"/>
                <w:lang w:val="hu-HU"/>
              </w:rPr>
              <w:t>, n (%)</w:t>
            </w:r>
            <w:r w:rsidR="0025457C" w:rsidRPr="00F020C7">
              <w:rPr>
                <w:rFonts w:ascii="Times New Roman" w:hAnsi="Times New Roman"/>
                <w:sz w:val="22"/>
                <w:szCs w:val="22"/>
                <w:vertAlign w:val="superscript"/>
                <w:lang w:val="hu-HU"/>
              </w:rPr>
              <w:t>b</w:t>
            </w:r>
          </w:p>
          <w:p w14:paraId="1BF72064" w14:textId="77777777" w:rsidR="00895191" w:rsidRPr="00F020C7" w:rsidRDefault="00895191" w:rsidP="0081503D">
            <w:pPr>
              <w:pStyle w:val="tabletextNS"/>
              <w:keepNext/>
              <w:ind w:left="360"/>
              <w:rPr>
                <w:rFonts w:ascii="Times New Roman" w:hAnsi="Times New Roman"/>
                <w:sz w:val="22"/>
                <w:szCs w:val="22"/>
                <w:lang w:val="hu-HU"/>
              </w:rPr>
            </w:pPr>
            <w:r w:rsidRPr="00F020C7">
              <w:rPr>
                <w:rFonts w:ascii="Times New Roman" w:hAnsi="Times New Roman"/>
                <w:sz w:val="22"/>
                <w:szCs w:val="22"/>
                <w:lang w:val="hu-HU"/>
              </w:rPr>
              <w:tab/>
            </w:r>
            <w:r w:rsidR="00702ED2" w:rsidRPr="00F020C7">
              <w:rPr>
                <w:rFonts w:ascii="Times New Roman" w:hAnsi="Times New Roman"/>
                <w:i/>
                <w:iCs/>
                <w:sz w:val="22"/>
                <w:szCs w:val="22"/>
                <w:lang w:val="hu-HU"/>
              </w:rPr>
              <w:t>p</w:t>
            </w:r>
            <w:r w:rsidR="00484510" w:rsidRPr="00F020C7">
              <w:rPr>
                <w:rFonts w:ascii="Times New Roman" w:hAnsi="Times New Roman"/>
                <w:i/>
                <w:iCs/>
                <w:sz w:val="22"/>
                <w:szCs w:val="22"/>
                <w:lang w:val="hu-HU"/>
              </w:rPr>
              <w:noBreakHyphen/>
            </w:r>
            <w:r w:rsidR="008E5A8A" w:rsidRPr="00F020C7">
              <w:rPr>
                <w:rFonts w:ascii="Times New Roman" w:hAnsi="Times New Roman"/>
                <w:sz w:val="22"/>
                <w:szCs w:val="22"/>
                <w:lang w:val="hu-HU"/>
              </w:rPr>
              <w:t>érték</w:t>
            </w:r>
            <w:r w:rsidRPr="00F020C7">
              <w:rPr>
                <w:rFonts w:ascii="Times New Roman" w:hAnsi="Times New Roman"/>
                <w:bCs/>
                <w:sz w:val="22"/>
                <w:szCs w:val="22"/>
                <w:vertAlign w:val="superscript"/>
                <w:lang w:val="hu-HU"/>
              </w:rPr>
              <w:t xml:space="preserve"> a</w:t>
            </w:r>
          </w:p>
        </w:tc>
        <w:tc>
          <w:tcPr>
            <w:tcW w:w="914" w:type="pct"/>
            <w:vAlign w:val="center"/>
          </w:tcPr>
          <w:p w14:paraId="72A26AC6" w14:textId="77777777" w:rsidR="00895191" w:rsidRPr="00F020C7" w:rsidRDefault="00895191"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37 (59)</w:t>
            </w:r>
          </w:p>
        </w:tc>
        <w:tc>
          <w:tcPr>
            <w:tcW w:w="744" w:type="pct"/>
            <w:vAlign w:val="center"/>
          </w:tcPr>
          <w:p w14:paraId="5BE734F3" w14:textId="77777777" w:rsidR="00895191" w:rsidRPr="00F020C7" w:rsidRDefault="00895191"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10 (32)</w:t>
            </w:r>
          </w:p>
        </w:tc>
      </w:tr>
      <w:tr w:rsidR="00895191" w:rsidRPr="00F020C7" w14:paraId="12A5D585" w14:textId="77777777" w:rsidTr="00CB6400">
        <w:trPr>
          <w:cantSplit/>
        </w:trPr>
        <w:tc>
          <w:tcPr>
            <w:tcW w:w="3342" w:type="pct"/>
            <w:vMerge/>
          </w:tcPr>
          <w:p w14:paraId="73D2435C" w14:textId="77777777" w:rsidR="00895191" w:rsidRPr="00F020C7" w:rsidRDefault="00895191" w:rsidP="0081503D">
            <w:pPr>
              <w:keepNext/>
              <w:spacing w:line="240" w:lineRule="auto"/>
            </w:pPr>
          </w:p>
        </w:tc>
        <w:tc>
          <w:tcPr>
            <w:tcW w:w="1658" w:type="pct"/>
            <w:gridSpan w:val="2"/>
            <w:vAlign w:val="center"/>
          </w:tcPr>
          <w:p w14:paraId="646F087F" w14:textId="77777777" w:rsidR="00895191" w:rsidRPr="00F020C7" w:rsidRDefault="00895191" w:rsidP="0081503D">
            <w:pPr>
              <w:keepNext/>
              <w:spacing w:line="240" w:lineRule="auto"/>
              <w:jc w:val="center"/>
            </w:pPr>
            <w:r w:rsidRPr="00F020C7">
              <w:rPr>
                <w:szCs w:val="22"/>
              </w:rPr>
              <w:t>0,016</w:t>
            </w:r>
          </w:p>
        </w:tc>
      </w:tr>
      <w:tr w:rsidR="00975114" w:rsidRPr="00F020C7" w14:paraId="5A7BD9DF" w14:textId="77777777" w:rsidTr="00CB6400">
        <w:trPr>
          <w:cantSplit/>
        </w:trPr>
        <w:tc>
          <w:tcPr>
            <w:tcW w:w="5000" w:type="pct"/>
            <w:gridSpan w:val="3"/>
          </w:tcPr>
          <w:p w14:paraId="26B7E491" w14:textId="77777777" w:rsidR="00975114" w:rsidRPr="00F020C7" w:rsidRDefault="00975114" w:rsidP="004250DD">
            <w:pPr>
              <w:keepNext/>
              <w:spacing w:line="240" w:lineRule="auto"/>
              <w:ind w:left="567" w:hanging="567"/>
              <w:rPr>
                <w:sz w:val="20"/>
              </w:rPr>
            </w:pPr>
            <w:r w:rsidRPr="00F020C7">
              <w:rPr>
                <w:sz w:val="20"/>
                <w:vertAlign w:val="superscript"/>
              </w:rPr>
              <w:t>a</w:t>
            </w:r>
            <w:r w:rsidRPr="00F020C7">
              <w:rPr>
                <w:sz w:val="20"/>
              </w:rPr>
              <w:tab/>
              <w:t>Randomizációs stratifikációs változókkal korrigált logisztikai regressziós modell</w:t>
            </w:r>
          </w:p>
          <w:p w14:paraId="77C84E96" w14:textId="23C6612C" w:rsidR="00975114" w:rsidRPr="00F020C7" w:rsidRDefault="00975114" w:rsidP="004250DD">
            <w:pPr>
              <w:keepNext/>
              <w:spacing w:line="240" w:lineRule="auto"/>
              <w:ind w:left="567" w:hanging="567"/>
              <w:rPr>
                <w:sz w:val="20"/>
              </w:rPr>
            </w:pPr>
            <w:r w:rsidRPr="00F020C7">
              <w:rPr>
                <w:sz w:val="20"/>
                <w:vertAlign w:val="superscript"/>
              </w:rPr>
              <w:t>b</w:t>
            </w:r>
            <w:r w:rsidRPr="00F020C7">
              <w:rPr>
                <w:sz w:val="20"/>
              </w:rPr>
              <w:tab/>
              <w:t xml:space="preserve">Az eltrombopaggal kezelt 63 beteg közül, akik a vizsgálat indításakor az ITP kezelésére gyógyszert szedtek, 21 (33%) </w:t>
            </w:r>
            <w:r w:rsidR="00F53288" w:rsidRPr="00F020C7">
              <w:rPr>
                <w:sz w:val="20"/>
              </w:rPr>
              <w:t>véglegesen</w:t>
            </w:r>
            <w:r w:rsidRPr="00F020C7">
              <w:rPr>
                <w:sz w:val="20"/>
              </w:rPr>
              <w:t xml:space="preserve"> abbahagyta az összes, kiinduláskor ITP-re alkalmazott gyógyszert.</w:t>
            </w:r>
          </w:p>
        </w:tc>
      </w:tr>
    </w:tbl>
    <w:p w14:paraId="662BBCC8" w14:textId="77777777" w:rsidR="00415002" w:rsidRPr="00F020C7" w:rsidRDefault="00415002" w:rsidP="0081503D">
      <w:pPr>
        <w:spacing w:line="240" w:lineRule="auto"/>
        <w:rPr>
          <w:szCs w:val="22"/>
        </w:rPr>
      </w:pPr>
    </w:p>
    <w:p w14:paraId="36F6387F" w14:textId="2A88338E" w:rsidR="00895191" w:rsidRPr="00F020C7" w:rsidRDefault="00884AF1" w:rsidP="0081503D">
      <w:pPr>
        <w:spacing w:line="240" w:lineRule="auto"/>
        <w:rPr>
          <w:bCs/>
          <w:color w:val="000000"/>
        </w:rPr>
      </w:pPr>
      <w:r w:rsidRPr="00F020C7">
        <w:rPr>
          <w:szCs w:val="22"/>
        </w:rPr>
        <w:t xml:space="preserve">A vizsgálat </w:t>
      </w:r>
      <w:r w:rsidR="00F53288" w:rsidRPr="00F020C7">
        <w:rPr>
          <w:szCs w:val="22"/>
        </w:rPr>
        <w:t>megkezdésekor</w:t>
      </w:r>
      <w:r w:rsidR="00F53288" w:rsidRPr="00F020C7">
        <w:t xml:space="preserve"> </w:t>
      </w:r>
      <w:r w:rsidR="001C0900" w:rsidRPr="00F020C7">
        <w:t>minden kezelés</w:t>
      </w:r>
      <w:r w:rsidR="00F92B3C" w:rsidRPr="00F020C7">
        <w:t xml:space="preserve">i csoportban </w:t>
      </w:r>
      <w:r w:rsidR="00895191" w:rsidRPr="00F020C7">
        <w:t>a</w:t>
      </w:r>
      <w:r w:rsidR="00BC44C2" w:rsidRPr="00F020C7">
        <w:t>z ITP</w:t>
      </w:r>
      <w:r w:rsidR="00F27862" w:rsidRPr="00F020C7">
        <w:noBreakHyphen/>
      </w:r>
      <w:r w:rsidR="00F66F83" w:rsidRPr="00F020C7">
        <w:t>s</w:t>
      </w:r>
      <w:r w:rsidR="00895191" w:rsidRPr="00F020C7">
        <w:t xml:space="preserve"> betegek több mint</w:t>
      </w:r>
      <w:r w:rsidR="004A627B" w:rsidRPr="00F020C7">
        <w:t xml:space="preserve"> 70</w:t>
      </w:r>
      <w:r w:rsidR="00895191" w:rsidRPr="00F020C7">
        <w:t>%</w:t>
      </w:r>
      <w:r w:rsidR="005A5EA7" w:rsidRPr="00F020C7">
        <w:noBreakHyphen/>
      </w:r>
      <w:r w:rsidR="00895191" w:rsidRPr="00F020C7">
        <w:t>a számolt be vérzésről (WHO 1</w:t>
      </w:r>
      <w:r w:rsidR="00667EF8" w:rsidRPr="00F020C7">
        <w:t>–</w:t>
      </w:r>
      <w:r w:rsidR="00895191" w:rsidRPr="00F020C7">
        <w:t>4</w:t>
      </w:r>
      <w:r w:rsidR="00F25E03" w:rsidRPr="00F020C7">
        <w:t>. </w:t>
      </w:r>
      <w:r w:rsidR="00895191" w:rsidRPr="00F020C7">
        <w:t>fokozat), és több mint</w:t>
      </w:r>
      <w:r w:rsidR="004A627B" w:rsidRPr="00F020C7">
        <w:t xml:space="preserve"> 20</w:t>
      </w:r>
      <w:r w:rsidR="00895191" w:rsidRPr="00F020C7">
        <w:t xml:space="preserve">% számolt be klinikailag </w:t>
      </w:r>
      <w:r w:rsidR="004A627B" w:rsidRPr="00F020C7">
        <w:t>jelentő</w:t>
      </w:r>
      <w:r w:rsidR="00895191" w:rsidRPr="00F020C7">
        <w:t>s vérzésről (WHO 2</w:t>
      </w:r>
      <w:r w:rsidR="00667EF8" w:rsidRPr="00F020C7">
        <w:t>–</w:t>
      </w:r>
      <w:r w:rsidR="00895191" w:rsidRPr="00F020C7">
        <w:t>4</w:t>
      </w:r>
      <w:r w:rsidR="00F25E03" w:rsidRPr="00F020C7">
        <w:t>. </w:t>
      </w:r>
      <w:r w:rsidR="00895191" w:rsidRPr="00F020C7">
        <w:t xml:space="preserve">fokozat). A </w:t>
      </w:r>
      <w:r w:rsidR="0070373A" w:rsidRPr="00F020C7">
        <w:t xml:space="preserve">bármilyen </w:t>
      </w:r>
      <w:r w:rsidR="00895191" w:rsidRPr="00F020C7">
        <w:t>vérzés</w:t>
      </w:r>
      <w:r w:rsidR="0070373A" w:rsidRPr="00F020C7">
        <w:t>t</w:t>
      </w:r>
      <w:r w:rsidR="00895191" w:rsidRPr="00F020C7">
        <w:t xml:space="preserve"> (1</w:t>
      </w:r>
      <w:r w:rsidR="00667EF8" w:rsidRPr="00F020C7">
        <w:t>–</w:t>
      </w:r>
      <w:r w:rsidR="00895191" w:rsidRPr="00F020C7">
        <w:t>4</w:t>
      </w:r>
      <w:r w:rsidR="00F25E03" w:rsidRPr="00F020C7">
        <w:t>. </w:t>
      </w:r>
      <w:r w:rsidR="00895191" w:rsidRPr="00F020C7">
        <w:t xml:space="preserve">fokozat) </w:t>
      </w:r>
      <w:r w:rsidR="0070373A" w:rsidRPr="00F020C7">
        <w:t>és a klinikailag jelentő</w:t>
      </w:r>
      <w:r w:rsidR="00895191" w:rsidRPr="00F020C7">
        <w:t>s vérzés</w:t>
      </w:r>
      <w:r w:rsidR="0070373A" w:rsidRPr="00F020C7">
        <w:t>t</w:t>
      </w:r>
      <w:r w:rsidR="00895191" w:rsidRPr="00F020C7">
        <w:t xml:space="preserve"> (2</w:t>
      </w:r>
      <w:r w:rsidR="00667EF8" w:rsidRPr="00F020C7">
        <w:t>–</w:t>
      </w:r>
      <w:r w:rsidR="00895191" w:rsidRPr="00F020C7">
        <w:t>4</w:t>
      </w:r>
      <w:r w:rsidR="00F25E03" w:rsidRPr="00F020C7">
        <w:t>. </w:t>
      </w:r>
      <w:r w:rsidR="00895191" w:rsidRPr="00F020C7">
        <w:t xml:space="preserve">fokozat) </w:t>
      </w:r>
      <w:r w:rsidR="0070373A" w:rsidRPr="00F020C7">
        <w:t xml:space="preserve">észlelő, eltrombopagot kapó betegek aránya </w:t>
      </w:r>
      <w:r w:rsidR="00895191" w:rsidRPr="00F020C7">
        <w:t>megközelítőleg</w:t>
      </w:r>
      <w:r w:rsidR="0070373A" w:rsidRPr="00F020C7">
        <w:t xml:space="preserve"> 50</w:t>
      </w:r>
      <w:r w:rsidR="00895191" w:rsidRPr="00F020C7">
        <w:t>%</w:t>
      </w:r>
      <w:r w:rsidR="005A5EA7" w:rsidRPr="00F020C7">
        <w:noBreakHyphen/>
      </w:r>
      <w:r w:rsidR="00895191" w:rsidRPr="00F020C7">
        <w:t xml:space="preserve">kal csökkent </w:t>
      </w:r>
      <w:r w:rsidR="0070373A" w:rsidRPr="00F020C7">
        <w:t>a kiindulási értékhez képest</w:t>
      </w:r>
      <w:r w:rsidR="00895191" w:rsidRPr="00F020C7">
        <w:t xml:space="preserve"> a 15.</w:t>
      </w:r>
      <w:r w:rsidR="00F92B3C" w:rsidRPr="00F020C7">
        <w:t> </w:t>
      </w:r>
      <w:r w:rsidR="00895191" w:rsidRPr="00F020C7">
        <w:t>naptól kezdődően a 6</w:t>
      </w:r>
      <w:r w:rsidR="00F92B3C" w:rsidRPr="00F020C7">
        <w:t> </w:t>
      </w:r>
      <w:r w:rsidR="00895191" w:rsidRPr="00F020C7">
        <w:t xml:space="preserve">hónapos </w:t>
      </w:r>
      <w:r w:rsidR="0070373A" w:rsidRPr="00F020C7">
        <w:t xml:space="preserve">kezelés alatt, a </w:t>
      </w:r>
      <w:r w:rsidR="00895191" w:rsidRPr="00F020C7">
        <w:t>kezelés végéig.</w:t>
      </w:r>
    </w:p>
    <w:p w14:paraId="1EE232EF" w14:textId="77777777" w:rsidR="00895191" w:rsidRPr="00F020C7" w:rsidRDefault="00895191" w:rsidP="0081503D">
      <w:pPr>
        <w:spacing w:line="240" w:lineRule="auto"/>
      </w:pPr>
    </w:p>
    <w:p w14:paraId="36964FC1" w14:textId="204BEDF6" w:rsidR="00C30A0D" w:rsidRPr="00F020C7" w:rsidRDefault="00895191" w:rsidP="0081503D">
      <w:pPr>
        <w:keepNext/>
        <w:spacing w:line="240" w:lineRule="auto"/>
        <w:rPr>
          <w:szCs w:val="22"/>
        </w:rPr>
      </w:pPr>
      <w:r w:rsidRPr="00F020C7">
        <w:rPr>
          <w:szCs w:val="22"/>
        </w:rPr>
        <w:t>TRA100773B</w:t>
      </w:r>
      <w:r w:rsidR="004D5C9C" w:rsidRPr="00F020C7">
        <w:rPr>
          <w:szCs w:val="22"/>
        </w:rPr>
        <w:t>:</w:t>
      </w:r>
    </w:p>
    <w:p w14:paraId="66C8C9A6" w14:textId="05C23202" w:rsidR="00895191" w:rsidRPr="00F020C7" w:rsidRDefault="00895191" w:rsidP="0081503D">
      <w:pPr>
        <w:spacing w:line="240" w:lineRule="auto"/>
      </w:pPr>
      <w:r w:rsidRPr="00F020C7">
        <w:rPr>
          <w:szCs w:val="22"/>
        </w:rPr>
        <w:t xml:space="preserve">Az elsődleges </w:t>
      </w:r>
      <w:r w:rsidR="00E53BFB" w:rsidRPr="00F020C7">
        <w:rPr>
          <w:szCs w:val="22"/>
        </w:rPr>
        <w:t xml:space="preserve">hatásossági </w:t>
      </w:r>
      <w:r w:rsidRPr="00F020C7">
        <w:rPr>
          <w:szCs w:val="22"/>
        </w:rPr>
        <w:t xml:space="preserve">végpont </w:t>
      </w:r>
      <w:r w:rsidR="004D5C9C" w:rsidRPr="00F020C7">
        <w:rPr>
          <w:szCs w:val="22"/>
        </w:rPr>
        <w:t xml:space="preserve">a </w:t>
      </w:r>
      <w:r w:rsidR="00A33520" w:rsidRPr="00F020C7">
        <w:rPr>
          <w:szCs w:val="22"/>
        </w:rPr>
        <w:t>válaszadók</w:t>
      </w:r>
      <w:r w:rsidR="004D5C9C" w:rsidRPr="00F020C7">
        <w:rPr>
          <w:szCs w:val="22"/>
        </w:rPr>
        <w:t xml:space="preserve"> aránya volt,</w:t>
      </w:r>
      <w:r w:rsidRPr="00F020C7">
        <w:rPr>
          <w:szCs w:val="22"/>
        </w:rPr>
        <w:t xml:space="preserve"> </w:t>
      </w:r>
      <w:r w:rsidR="004D5C9C" w:rsidRPr="00F020C7">
        <w:rPr>
          <w:szCs w:val="22"/>
        </w:rPr>
        <w:t>akik a definíció szerint</w:t>
      </w:r>
      <w:r w:rsidRPr="00F020C7">
        <w:rPr>
          <w:szCs w:val="22"/>
        </w:rPr>
        <w:t xml:space="preserve"> olyan</w:t>
      </w:r>
      <w:r w:rsidR="00263C44" w:rsidRPr="00F020C7">
        <w:rPr>
          <w:szCs w:val="22"/>
        </w:rPr>
        <w:t>,</w:t>
      </w:r>
      <w:r w:rsidRPr="00F020C7">
        <w:rPr>
          <w:szCs w:val="22"/>
        </w:rPr>
        <w:t xml:space="preserve"> </w:t>
      </w:r>
      <w:r w:rsidR="00A16980" w:rsidRPr="00F020C7">
        <w:rPr>
          <w:szCs w:val="22"/>
        </w:rPr>
        <w:t>ITP</w:t>
      </w:r>
      <w:r w:rsidR="00A16980" w:rsidRPr="00F020C7">
        <w:rPr>
          <w:szCs w:val="22"/>
        </w:rPr>
        <w:noBreakHyphen/>
      </w:r>
      <w:r w:rsidR="00F66F83" w:rsidRPr="00F020C7">
        <w:rPr>
          <w:szCs w:val="22"/>
        </w:rPr>
        <w:t>s</w:t>
      </w:r>
      <w:r w:rsidR="00BC44C2" w:rsidRPr="00F020C7">
        <w:rPr>
          <w:szCs w:val="22"/>
        </w:rPr>
        <w:t xml:space="preserve"> </w:t>
      </w:r>
      <w:r w:rsidRPr="00F020C7">
        <w:rPr>
          <w:szCs w:val="22"/>
        </w:rPr>
        <w:t>betegek</w:t>
      </w:r>
      <w:r w:rsidR="004D5C9C" w:rsidRPr="00F020C7">
        <w:rPr>
          <w:szCs w:val="22"/>
        </w:rPr>
        <w:t xml:space="preserve"> voltak</w:t>
      </w:r>
      <w:r w:rsidRPr="00F020C7">
        <w:rPr>
          <w:szCs w:val="22"/>
        </w:rPr>
        <w:t xml:space="preserve">, akiknek a </w:t>
      </w:r>
      <w:r w:rsidR="004D5C9C" w:rsidRPr="00F020C7">
        <w:rPr>
          <w:szCs w:val="22"/>
        </w:rPr>
        <w:t>vérlemezke</w:t>
      </w:r>
      <w:r w:rsidRPr="00F020C7">
        <w:rPr>
          <w:szCs w:val="22"/>
        </w:rPr>
        <w:t xml:space="preserve">száma </w:t>
      </w:r>
      <w:r w:rsidR="004D5C9C" w:rsidRPr="00F020C7">
        <w:sym w:font="Symbol" w:char="F0B3"/>
      </w:r>
      <w:r w:rsidR="00FE44C5" w:rsidRPr="00F020C7">
        <w:t> </w:t>
      </w:r>
      <w:r w:rsidR="004D5C9C" w:rsidRPr="00F020C7">
        <w:t>50 </w:t>
      </w:r>
      <w:r w:rsidRPr="00F020C7">
        <w:t>000/</w:t>
      </w:r>
      <w:r w:rsidR="00503DE2" w:rsidRPr="00F020C7">
        <w:t>mikroliter</w:t>
      </w:r>
      <w:r w:rsidRPr="00F020C7">
        <w:t xml:space="preserve"> </w:t>
      </w:r>
      <w:r w:rsidR="004D5C9C" w:rsidRPr="00F020C7">
        <w:t>értékre</w:t>
      </w:r>
      <w:r w:rsidRPr="00F020C7">
        <w:t xml:space="preserve"> emelke</w:t>
      </w:r>
      <w:r w:rsidR="004D5C9C" w:rsidRPr="00F020C7">
        <w:t>dett a 43. napon a kiinduláskor mért</w:t>
      </w:r>
      <w:r w:rsidRPr="00F020C7">
        <w:t xml:space="preserve"> </w:t>
      </w:r>
      <w:r w:rsidR="009B01C5" w:rsidRPr="00F020C7">
        <w:rPr>
          <w:szCs w:val="22"/>
        </w:rPr>
        <w:t>&lt; </w:t>
      </w:r>
      <w:r w:rsidR="004D5C9C" w:rsidRPr="00F020C7">
        <w:t>30 </w:t>
      </w:r>
      <w:r w:rsidRPr="00F020C7">
        <w:t>000/</w:t>
      </w:r>
      <w:r w:rsidR="00503DE2" w:rsidRPr="00F020C7">
        <w:t>mikroliter</w:t>
      </w:r>
      <w:r w:rsidR="00EC3623" w:rsidRPr="00F020C7">
        <w:noBreakHyphen/>
      </w:r>
      <w:r w:rsidRPr="00F020C7">
        <w:t xml:space="preserve">ől; </w:t>
      </w:r>
      <w:r w:rsidR="004D5C9C" w:rsidRPr="00F020C7">
        <w:t>a vizsgálatból 200 </w:t>
      </w:r>
      <w:r w:rsidRPr="00F020C7">
        <w:t>000/</w:t>
      </w:r>
      <w:r w:rsidR="00503DE2" w:rsidRPr="00F020C7">
        <w:t>mikroliter</w:t>
      </w:r>
      <w:r w:rsidRPr="00F020C7">
        <w:t xml:space="preserve">nél magasabb vérlemezkeszám miatt idő előtt </w:t>
      </w:r>
      <w:r w:rsidR="00A33520" w:rsidRPr="00F020C7">
        <w:t>kivont</w:t>
      </w:r>
      <w:r w:rsidR="004D5C9C" w:rsidRPr="00F020C7">
        <w:t xml:space="preserve"> betegeket </w:t>
      </w:r>
      <w:r w:rsidR="00A33520" w:rsidRPr="00F020C7">
        <w:t>válaszadónak</w:t>
      </w:r>
      <w:r w:rsidRPr="00F020C7">
        <w:t xml:space="preserve"> tekintették, azokat, akik más okból léptek ki vizsgálatból</w:t>
      </w:r>
      <w:r w:rsidR="004D5C9C" w:rsidRPr="00F020C7">
        <w:t>,</w:t>
      </w:r>
      <w:r w:rsidRPr="00F020C7">
        <w:t xml:space="preserve"> </w:t>
      </w:r>
      <w:r w:rsidR="00A33520" w:rsidRPr="00F020C7">
        <w:t>választ nem adónak</w:t>
      </w:r>
      <w:r w:rsidRPr="00F020C7">
        <w:t xml:space="preserve"> tekintetté</w:t>
      </w:r>
      <w:r w:rsidR="004D5C9C" w:rsidRPr="00F020C7">
        <w:t>k, tekintet nélkül a vérlemezke</w:t>
      </w:r>
      <w:r w:rsidRPr="00F020C7">
        <w:t>számra.</w:t>
      </w:r>
      <w:r w:rsidR="004D5C9C" w:rsidRPr="00F020C7">
        <w:rPr>
          <w:bCs/>
          <w:szCs w:val="22"/>
        </w:rPr>
        <w:t xml:space="preserve"> </w:t>
      </w:r>
      <w:r w:rsidR="006A2721" w:rsidRPr="00F020C7">
        <w:rPr>
          <w:bCs/>
          <w:szCs w:val="22"/>
        </w:rPr>
        <w:t>Összesen 114, k</w:t>
      </w:r>
      <w:r w:rsidRPr="00F020C7">
        <w:t xml:space="preserve">orábban ITP miatt kezelt </w:t>
      </w:r>
      <w:r w:rsidRPr="00F020C7">
        <w:rPr>
          <w:szCs w:val="22"/>
        </w:rPr>
        <w:t>beteget randomizáltak</w:t>
      </w:r>
      <w:r w:rsidRPr="00F020C7">
        <w:t xml:space="preserve"> 2:1 arányban eltrombopagra (n</w:t>
      </w:r>
      <w:r w:rsidR="00A16980" w:rsidRPr="00F020C7">
        <w:t> </w:t>
      </w:r>
      <w:r w:rsidRPr="00F020C7">
        <w:t>=</w:t>
      </w:r>
      <w:r w:rsidR="00A16980" w:rsidRPr="00F020C7">
        <w:t> </w:t>
      </w:r>
      <w:r w:rsidRPr="00F020C7">
        <w:t>76) és</w:t>
      </w:r>
      <w:r w:rsidR="006A2721" w:rsidRPr="00F020C7">
        <w:t xml:space="preserve"> placeb</w:t>
      </w:r>
      <w:r w:rsidR="00EE2FC0" w:rsidRPr="00F020C7">
        <w:t>o</w:t>
      </w:r>
      <w:r w:rsidRPr="00F020C7">
        <w:t>ra (n</w:t>
      </w:r>
      <w:r w:rsidR="00A16980" w:rsidRPr="00F020C7">
        <w:t> </w:t>
      </w:r>
      <w:r w:rsidRPr="00F020C7">
        <w:t>=</w:t>
      </w:r>
      <w:r w:rsidR="00A16980" w:rsidRPr="00F020C7">
        <w:t> </w:t>
      </w:r>
      <w:r w:rsidRPr="00F020C7">
        <w:t>38)</w:t>
      </w:r>
      <w:r w:rsidR="00D50FFD" w:rsidRPr="00F020C7">
        <w:t xml:space="preserve"> (8. táblázat)</w:t>
      </w:r>
      <w:r w:rsidRPr="00F020C7">
        <w:t>.</w:t>
      </w:r>
    </w:p>
    <w:p w14:paraId="3FECC271" w14:textId="77777777" w:rsidR="00895191" w:rsidRPr="00F020C7" w:rsidRDefault="00895191" w:rsidP="0081503D">
      <w:pPr>
        <w:spacing w:line="240" w:lineRule="auto"/>
      </w:pPr>
    </w:p>
    <w:p w14:paraId="78EC3A6B" w14:textId="0D2B75D8" w:rsidR="00895191" w:rsidRPr="00F020C7" w:rsidRDefault="006C7CC0" w:rsidP="0081503D">
      <w:pPr>
        <w:keepNext/>
        <w:spacing w:line="240" w:lineRule="auto"/>
        <w:ind w:left="1418" w:hanging="1418"/>
        <w:rPr>
          <w:b/>
        </w:rPr>
      </w:pPr>
      <w:r w:rsidRPr="00F020C7">
        <w:rPr>
          <w:b/>
        </w:rPr>
        <w:t>8</w:t>
      </w:r>
      <w:r w:rsidR="004F5868" w:rsidRPr="00F020C7">
        <w:rPr>
          <w:b/>
        </w:rPr>
        <w:t>.</w:t>
      </w:r>
      <w:r w:rsidR="00EC5854" w:rsidRPr="00F020C7">
        <w:rPr>
          <w:b/>
        </w:rPr>
        <w:t> </w:t>
      </w:r>
      <w:r w:rsidR="006A2721" w:rsidRPr="00F020C7">
        <w:rPr>
          <w:b/>
        </w:rPr>
        <w:t>táblázat</w:t>
      </w:r>
      <w:r w:rsidR="009A0CBC" w:rsidRPr="00F020C7">
        <w:rPr>
          <w:b/>
        </w:rPr>
        <w:tab/>
      </w:r>
      <w:r w:rsidR="00895191" w:rsidRPr="00F020C7">
        <w:rPr>
          <w:b/>
        </w:rPr>
        <w:t xml:space="preserve">A TRA100773B vizsgálat </w:t>
      </w:r>
      <w:r w:rsidR="00E53BFB" w:rsidRPr="00F020C7">
        <w:rPr>
          <w:b/>
        </w:rPr>
        <w:t xml:space="preserve">hatásossági </w:t>
      </w:r>
      <w:r w:rsidR="00895191" w:rsidRPr="00F020C7">
        <w:rPr>
          <w:b/>
        </w:rPr>
        <w:t>eredményei</w:t>
      </w:r>
    </w:p>
    <w:p w14:paraId="198A251E" w14:textId="77777777" w:rsidR="00895191" w:rsidRPr="00F020C7" w:rsidRDefault="00895191" w:rsidP="0081503D">
      <w:pPr>
        <w:keepNext/>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803"/>
        <w:gridCol w:w="1705"/>
      </w:tblGrid>
      <w:tr w:rsidR="00895191" w:rsidRPr="00F020C7" w14:paraId="4A70F4B4" w14:textId="77777777" w:rsidTr="00CB6400">
        <w:trPr>
          <w:cantSplit/>
        </w:trPr>
        <w:tc>
          <w:tcPr>
            <w:tcW w:w="3064" w:type="pct"/>
            <w:vAlign w:val="bottom"/>
          </w:tcPr>
          <w:p w14:paraId="63BEA851" w14:textId="77777777" w:rsidR="00895191" w:rsidRPr="00F020C7" w:rsidRDefault="00895191" w:rsidP="0081503D">
            <w:pPr>
              <w:keepNext/>
              <w:spacing w:line="240" w:lineRule="auto"/>
            </w:pPr>
          </w:p>
        </w:tc>
        <w:tc>
          <w:tcPr>
            <w:tcW w:w="995" w:type="pct"/>
          </w:tcPr>
          <w:p w14:paraId="244C2303" w14:textId="77777777" w:rsidR="00895191" w:rsidRPr="00F020C7" w:rsidRDefault="00895191" w:rsidP="0081503D">
            <w:pPr>
              <w:keepNext/>
              <w:spacing w:line="240" w:lineRule="auto"/>
              <w:jc w:val="center"/>
            </w:pPr>
            <w:r w:rsidRPr="00F020C7">
              <w:t>Eltrombopag</w:t>
            </w:r>
          </w:p>
          <w:p w14:paraId="17E80009" w14:textId="57549F62" w:rsidR="00895191" w:rsidRPr="00F020C7" w:rsidRDefault="003B28AB" w:rsidP="0081503D">
            <w:pPr>
              <w:keepNext/>
              <w:spacing w:line="240" w:lineRule="auto"/>
              <w:jc w:val="center"/>
            </w:pPr>
            <w:r w:rsidRPr="00F020C7">
              <w:t>N</w:t>
            </w:r>
            <w:r w:rsidR="00123429" w:rsidRPr="00F020C7">
              <w:t> </w:t>
            </w:r>
            <w:r w:rsidR="00895191" w:rsidRPr="00F020C7">
              <w:t>=</w:t>
            </w:r>
            <w:r w:rsidR="00123429" w:rsidRPr="00F020C7">
              <w:t> </w:t>
            </w:r>
            <w:r w:rsidR="00895191" w:rsidRPr="00F020C7">
              <w:t>7</w:t>
            </w:r>
            <w:r w:rsidR="006C7CC0" w:rsidRPr="00F020C7">
              <w:t>6</w:t>
            </w:r>
          </w:p>
        </w:tc>
        <w:tc>
          <w:tcPr>
            <w:tcW w:w="941" w:type="pct"/>
            <w:vAlign w:val="bottom"/>
          </w:tcPr>
          <w:p w14:paraId="3A5619DC" w14:textId="77777777" w:rsidR="00895191" w:rsidRPr="00F020C7" w:rsidRDefault="00895191" w:rsidP="0081503D">
            <w:pPr>
              <w:keepNext/>
              <w:spacing w:line="240" w:lineRule="auto"/>
              <w:jc w:val="center"/>
            </w:pPr>
            <w:r w:rsidRPr="00F020C7">
              <w:t>Placebo</w:t>
            </w:r>
          </w:p>
          <w:p w14:paraId="142AD66E" w14:textId="77777777" w:rsidR="00895191" w:rsidRPr="00F020C7" w:rsidRDefault="003B28AB" w:rsidP="0081503D">
            <w:pPr>
              <w:keepNext/>
              <w:spacing w:line="240" w:lineRule="auto"/>
              <w:jc w:val="center"/>
            </w:pPr>
            <w:r w:rsidRPr="00F020C7">
              <w:t>N</w:t>
            </w:r>
            <w:r w:rsidR="00123429" w:rsidRPr="00F020C7">
              <w:t> </w:t>
            </w:r>
            <w:r w:rsidR="00895191" w:rsidRPr="00F020C7">
              <w:t>=</w:t>
            </w:r>
            <w:r w:rsidR="00123429" w:rsidRPr="00F020C7">
              <w:t> </w:t>
            </w:r>
            <w:r w:rsidR="00895191" w:rsidRPr="00F020C7">
              <w:t>38</w:t>
            </w:r>
          </w:p>
        </w:tc>
      </w:tr>
      <w:tr w:rsidR="00895191" w:rsidRPr="00F020C7" w14:paraId="4708C935" w14:textId="77777777" w:rsidTr="00CB6400">
        <w:trPr>
          <w:cantSplit/>
        </w:trPr>
        <w:tc>
          <w:tcPr>
            <w:tcW w:w="5000" w:type="pct"/>
            <w:gridSpan w:val="3"/>
          </w:tcPr>
          <w:p w14:paraId="6A6886D0" w14:textId="77777777" w:rsidR="00895191" w:rsidRPr="00F020C7" w:rsidRDefault="003B28AB" w:rsidP="0081503D">
            <w:pPr>
              <w:keepNext/>
              <w:spacing w:line="240" w:lineRule="auto"/>
            </w:pPr>
            <w:r w:rsidRPr="00F020C7">
              <w:t>A legfontosabb</w:t>
            </w:r>
            <w:r w:rsidR="00895191" w:rsidRPr="00F020C7">
              <w:t xml:space="preserve"> elsődleges végpontok </w:t>
            </w:r>
          </w:p>
        </w:tc>
      </w:tr>
      <w:tr w:rsidR="00895191" w:rsidRPr="00F020C7" w14:paraId="6FD2072A" w14:textId="77777777" w:rsidTr="00CB6400">
        <w:trPr>
          <w:cantSplit/>
        </w:trPr>
        <w:tc>
          <w:tcPr>
            <w:tcW w:w="3064" w:type="pct"/>
          </w:tcPr>
          <w:p w14:paraId="371BC275" w14:textId="64734A1E" w:rsidR="00895191" w:rsidRPr="00F020C7" w:rsidRDefault="00E53BFB" w:rsidP="0081503D">
            <w:pPr>
              <w:keepNext/>
              <w:spacing w:line="240" w:lineRule="auto"/>
            </w:pPr>
            <w:r w:rsidRPr="00F020C7">
              <w:t xml:space="preserve">Hatásossági </w:t>
            </w:r>
            <w:r w:rsidR="00895191" w:rsidRPr="00F020C7">
              <w:t>analízisre alkalmas, n</w:t>
            </w:r>
          </w:p>
        </w:tc>
        <w:tc>
          <w:tcPr>
            <w:tcW w:w="995" w:type="pct"/>
            <w:vAlign w:val="center"/>
          </w:tcPr>
          <w:p w14:paraId="3EFFD1EE" w14:textId="77777777" w:rsidR="00895191" w:rsidRPr="00F020C7" w:rsidRDefault="00895191" w:rsidP="0081503D">
            <w:pPr>
              <w:keepNext/>
              <w:spacing w:line="240" w:lineRule="auto"/>
              <w:jc w:val="center"/>
            </w:pPr>
            <w:r w:rsidRPr="00F020C7">
              <w:t>73</w:t>
            </w:r>
          </w:p>
        </w:tc>
        <w:tc>
          <w:tcPr>
            <w:tcW w:w="941" w:type="pct"/>
            <w:vAlign w:val="center"/>
          </w:tcPr>
          <w:p w14:paraId="77255F9D" w14:textId="77777777" w:rsidR="00895191" w:rsidRPr="00F020C7" w:rsidRDefault="00895191" w:rsidP="0081503D">
            <w:pPr>
              <w:keepNext/>
              <w:spacing w:line="240" w:lineRule="auto"/>
              <w:jc w:val="center"/>
            </w:pPr>
            <w:r w:rsidRPr="00F020C7">
              <w:t>37</w:t>
            </w:r>
          </w:p>
        </w:tc>
      </w:tr>
      <w:tr w:rsidR="00895191" w:rsidRPr="00F020C7" w14:paraId="0CF78342" w14:textId="77777777" w:rsidTr="00CB6400">
        <w:trPr>
          <w:cantSplit/>
        </w:trPr>
        <w:tc>
          <w:tcPr>
            <w:tcW w:w="3064" w:type="pct"/>
            <w:vMerge w:val="restart"/>
          </w:tcPr>
          <w:p w14:paraId="6769BD48" w14:textId="7DD0BE3F" w:rsidR="00895191" w:rsidRPr="00F020C7" w:rsidRDefault="003B28AB" w:rsidP="0081503D">
            <w:pPr>
              <w:keepNext/>
              <w:spacing w:line="240" w:lineRule="auto"/>
            </w:pPr>
            <w:r w:rsidRPr="00F020C7">
              <w:t>Legfeljebb 42 napos adagolás</w:t>
            </w:r>
            <w:r w:rsidR="00895191" w:rsidRPr="00F020C7">
              <w:t xml:space="preserve"> után </w:t>
            </w:r>
            <w:r w:rsidR="00895191" w:rsidRPr="00F020C7">
              <w:sym w:font="Symbol" w:char="F0B3"/>
            </w:r>
            <w:r w:rsidR="00E308B7" w:rsidRPr="00F020C7">
              <w:t> </w:t>
            </w:r>
            <w:r w:rsidRPr="00F020C7">
              <w:t>50 </w:t>
            </w:r>
            <w:r w:rsidR="00895191" w:rsidRPr="00F020C7">
              <w:t>000/</w:t>
            </w:r>
            <w:r w:rsidR="00503DE2" w:rsidRPr="00F020C7">
              <w:t>mikroliter</w:t>
            </w:r>
            <w:r w:rsidR="00895191" w:rsidRPr="00F020C7">
              <w:t xml:space="preserve"> </w:t>
            </w:r>
            <w:r w:rsidRPr="00F020C7">
              <w:t>vérlemezke</w:t>
            </w:r>
            <w:r w:rsidR="00895191" w:rsidRPr="00F020C7">
              <w:t>számot elérő betegek (a kiindulási</w:t>
            </w:r>
            <w:r w:rsidRPr="00F020C7">
              <w:t xml:space="preserve"> &lt;</w:t>
            </w:r>
            <w:r w:rsidR="00E308B7" w:rsidRPr="00F020C7">
              <w:t> </w:t>
            </w:r>
            <w:r w:rsidR="00895191" w:rsidRPr="00F020C7">
              <w:t>30</w:t>
            </w:r>
            <w:r w:rsidRPr="00F020C7">
              <w:t> </w:t>
            </w:r>
            <w:r w:rsidR="00895191" w:rsidRPr="00F020C7">
              <w:t>000/</w:t>
            </w:r>
            <w:r w:rsidR="00503DE2" w:rsidRPr="00F020C7">
              <w:t>mikroliter</w:t>
            </w:r>
            <w:r w:rsidR="00895191" w:rsidRPr="00F020C7">
              <w:t xml:space="preserve"> értékhez képest), n (%)</w:t>
            </w:r>
          </w:p>
          <w:p w14:paraId="5E8F6A11" w14:textId="77777777" w:rsidR="00895191" w:rsidRPr="00F020C7" w:rsidRDefault="00702ED2" w:rsidP="0081503D">
            <w:pPr>
              <w:keepNext/>
              <w:spacing w:line="240" w:lineRule="auto"/>
              <w:jc w:val="center"/>
            </w:pPr>
            <w:r w:rsidRPr="00F020C7">
              <w:rPr>
                <w:i/>
              </w:rPr>
              <w:t>p</w:t>
            </w:r>
            <w:r w:rsidR="00EC3623" w:rsidRPr="00F020C7">
              <w:rPr>
                <w:i/>
              </w:rPr>
              <w:noBreakHyphen/>
            </w:r>
            <w:r w:rsidR="00895191" w:rsidRPr="00F020C7">
              <w:t>érték</w:t>
            </w:r>
            <w:r w:rsidR="00895191" w:rsidRPr="00F020C7">
              <w:rPr>
                <w:vertAlign w:val="superscript"/>
              </w:rPr>
              <w:t>a</w:t>
            </w:r>
          </w:p>
        </w:tc>
        <w:tc>
          <w:tcPr>
            <w:tcW w:w="995" w:type="pct"/>
            <w:vAlign w:val="center"/>
          </w:tcPr>
          <w:p w14:paraId="3EE4F221" w14:textId="77777777" w:rsidR="00895191" w:rsidRPr="00F020C7" w:rsidRDefault="00895191" w:rsidP="0081503D">
            <w:pPr>
              <w:keepNext/>
              <w:spacing w:line="240" w:lineRule="auto"/>
              <w:jc w:val="center"/>
            </w:pPr>
            <w:r w:rsidRPr="00F020C7">
              <w:t>43 (59)</w:t>
            </w:r>
          </w:p>
        </w:tc>
        <w:tc>
          <w:tcPr>
            <w:tcW w:w="941" w:type="pct"/>
            <w:shd w:val="clear" w:color="auto" w:fill="auto"/>
            <w:vAlign w:val="center"/>
          </w:tcPr>
          <w:p w14:paraId="7029C1AA" w14:textId="77777777" w:rsidR="00895191" w:rsidRPr="00F020C7" w:rsidRDefault="00895191" w:rsidP="0081503D">
            <w:pPr>
              <w:keepNext/>
              <w:spacing w:line="240" w:lineRule="auto"/>
              <w:jc w:val="center"/>
            </w:pPr>
            <w:r w:rsidRPr="00F020C7">
              <w:t>6 (16)</w:t>
            </w:r>
          </w:p>
        </w:tc>
      </w:tr>
      <w:tr w:rsidR="00895191" w:rsidRPr="00F020C7" w14:paraId="164EF915" w14:textId="77777777" w:rsidTr="00CB6400">
        <w:trPr>
          <w:cantSplit/>
        </w:trPr>
        <w:tc>
          <w:tcPr>
            <w:tcW w:w="3064" w:type="pct"/>
            <w:vMerge/>
          </w:tcPr>
          <w:p w14:paraId="0E732F0E" w14:textId="77777777" w:rsidR="00895191" w:rsidRPr="00F020C7" w:rsidRDefault="00895191" w:rsidP="0081503D">
            <w:pPr>
              <w:keepNext/>
              <w:spacing w:line="240" w:lineRule="auto"/>
            </w:pPr>
          </w:p>
        </w:tc>
        <w:tc>
          <w:tcPr>
            <w:tcW w:w="1936" w:type="pct"/>
            <w:gridSpan w:val="2"/>
            <w:vAlign w:val="center"/>
          </w:tcPr>
          <w:p w14:paraId="73E0E8C6" w14:textId="77777777" w:rsidR="00895191" w:rsidRPr="00F020C7" w:rsidRDefault="003B28AB" w:rsidP="0081503D">
            <w:pPr>
              <w:keepNext/>
              <w:spacing w:line="240" w:lineRule="auto"/>
              <w:jc w:val="center"/>
            </w:pPr>
            <w:r w:rsidRPr="00F020C7">
              <w:t>&lt;</w:t>
            </w:r>
            <w:r w:rsidR="00FE44C5" w:rsidRPr="00F020C7">
              <w:t> </w:t>
            </w:r>
            <w:r w:rsidR="00895191" w:rsidRPr="00F020C7">
              <w:t>0</w:t>
            </w:r>
            <w:r w:rsidRPr="00F020C7">
              <w:t>,</w:t>
            </w:r>
            <w:r w:rsidR="00895191" w:rsidRPr="00F020C7">
              <w:t>001</w:t>
            </w:r>
          </w:p>
        </w:tc>
      </w:tr>
      <w:tr w:rsidR="00895191" w:rsidRPr="00F020C7" w14:paraId="61978239" w14:textId="77777777" w:rsidTr="00CB6400">
        <w:trPr>
          <w:cantSplit/>
        </w:trPr>
        <w:tc>
          <w:tcPr>
            <w:tcW w:w="5000" w:type="pct"/>
            <w:gridSpan w:val="3"/>
            <w:vAlign w:val="center"/>
          </w:tcPr>
          <w:p w14:paraId="6EB6458F" w14:textId="77777777" w:rsidR="00895191" w:rsidRPr="00F020C7" w:rsidRDefault="00895191" w:rsidP="0081503D">
            <w:pPr>
              <w:keepNext/>
              <w:spacing w:line="240" w:lineRule="auto"/>
            </w:pPr>
            <w:r w:rsidRPr="00F020C7">
              <w:t>A legfontosabb másodlagos végpontok</w:t>
            </w:r>
          </w:p>
        </w:tc>
      </w:tr>
      <w:tr w:rsidR="00895191" w:rsidRPr="00F020C7" w14:paraId="714E4CAA" w14:textId="77777777" w:rsidTr="00CB6400">
        <w:trPr>
          <w:cantSplit/>
        </w:trPr>
        <w:tc>
          <w:tcPr>
            <w:tcW w:w="3064" w:type="pct"/>
          </w:tcPr>
          <w:p w14:paraId="0C6BA78A" w14:textId="77777777" w:rsidR="00895191" w:rsidRPr="00F020C7" w:rsidRDefault="00895191" w:rsidP="0081503D">
            <w:pPr>
              <w:keepNext/>
              <w:spacing w:line="240" w:lineRule="auto"/>
            </w:pPr>
            <w:r w:rsidRPr="00F020C7">
              <w:t>Betegek, akiket a 43.</w:t>
            </w:r>
            <w:r w:rsidR="00EC5854" w:rsidRPr="00F020C7">
              <w:t> </w:t>
            </w:r>
            <w:r w:rsidRPr="00F020C7">
              <w:t xml:space="preserve">napon </w:t>
            </w:r>
            <w:r w:rsidR="00BB1B59" w:rsidRPr="00F020C7">
              <w:t>vérzés szempontjából értékeltek</w:t>
            </w:r>
            <w:r w:rsidRPr="00F020C7">
              <w:t>, n</w:t>
            </w:r>
          </w:p>
        </w:tc>
        <w:tc>
          <w:tcPr>
            <w:tcW w:w="995" w:type="pct"/>
            <w:vAlign w:val="center"/>
          </w:tcPr>
          <w:p w14:paraId="19072304" w14:textId="77777777" w:rsidR="00895191" w:rsidRPr="00F020C7" w:rsidRDefault="00895191" w:rsidP="0081503D">
            <w:pPr>
              <w:keepNext/>
              <w:spacing w:line="240" w:lineRule="auto"/>
              <w:jc w:val="center"/>
            </w:pPr>
            <w:r w:rsidRPr="00F020C7">
              <w:t>51</w:t>
            </w:r>
          </w:p>
        </w:tc>
        <w:tc>
          <w:tcPr>
            <w:tcW w:w="941" w:type="pct"/>
            <w:vAlign w:val="center"/>
          </w:tcPr>
          <w:p w14:paraId="41D707AD" w14:textId="77777777" w:rsidR="00895191" w:rsidRPr="00F020C7" w:rsidRDefault="00895191" w:rsidP="0081503D">
            <w:pPr>
              <w:keepNext/>
              <w:spacing w:line="240" w:lineRule="auto"/>
              <w:jc w:val="center"/>
            </w:pPr>
            <w:r w:rsidRPr="00F020C7">
              <w:t>30</w:t>
            </w:r>
          </w:p>
        </w:tc>
      </w:tr>
      <w:tr w:rsidR="00895191" w:rsidRPr="00F020C7" w14:paraId="5F7D6F53" w14:textId="77777777" w:rsidTr="00CB6400">
        <w:trPr>
          <w:cantSplit/>
        </w:trPr>
        <w:tc>
          <w:tcPr>
            <w:tcW w:w="3064" w:type="pct"/>
            <w:vMerge w:val="restart"/>
          </w:tcPr>
          <w:p w14:paraId="63E00746" w14:textId="54C5F2A0" w:rsidR="00895191" w:rsidRPr="00F020C7" w:rsidRDefault="00895191" w:rsidP="0081503D">
            <w:pPr>
              <w:keepNext/>
              <w:spacing w:line="240" w:lineRule="auto"/>
              <w:rPr>
                <w:vertAlign w:val="superscript"/>
              </w:rPr>
            </w:pPr>
            <w:r w:rsidRPr="00F020C7">
              <w:t>Vérzés (WHO 1</w:t>
            </w:r>
            <w:r w:rsidR="005236E8" w:rsidRPr="00F020C7">
              <w:rPr>
                <w:rFonts w:eastAsia="MS Mincho"/>
                <w:color w:val="000000"/>
                <w:szCs w:val="22"/>
                <w:lang w:eastAsia="ja-JP"/>
              </w:rPr>
              <w:t>–</w:t>
            </w:r>
            <w:r w:rsidRPr="00F020C7">
              <w:t>4</w:t>
            </w:r>
            <w:r w:rsidR="00FE75C5" w:rsidRPr="00F020C7">
              <w:t>.</w:t>
            </w:r>
            <w:r w:rsidR="00EC3623" w:rsidRPr="00F020C7">
              <w:t> </w:t>
            </w:r>
            <w:r w:rsidRPr="00F020C7">
              <w:t>fokozat) n (%)</w:t>
            </w:r>
          </w:p>
          <w:p w14:paraId="2483E977" w14:textId="77777777" w:rsidR="00895191" w:rsidRPr="00F020C7" w:rsidRDefault="00895191" w:rsidP="0081503D">
            <w:pPr>
              <w:keepNext/>
              <w:spacing w:line="240" w:lineRule="auto"/>
            </w:pPr>
          </w:p>
          <w:p w14:paraId="73A03652" w14:textId="77777777" w:rsidR="00895191" w:rsidRPr="00F020C7" w:rsidRDefault="00702ED2" w:rsidP="0081503D">
            <w:pPr>
              <w:keepNext/>
              <w:spacing w:line="240" w:lineRule="auto"/>
              <w:jc w:val="center"/>
            </w:pPr>
            <w:r w:rsidRPr="00F020C7">
              <w:rPr>
                <w:i/>
              </w:rPr>
              <w:t>p</w:t>
            </w:r>
            <w:r w:rsidR="00EC3623" w:rsidRPr="00F020C7">
              <w:rPr>
                <w:i/>
              </w:rPr>
              <w:noBreakHyphen/>
            </w:r>
            <w:r w:rsidR="00415002" w:rsidRPr="00F020C7">
              <w:t>érték</w:t>
            </w:r>
            <w:r w:rsidR="00895191" w:rsidRPr="00F020C7">
              <w:rPr>
                <w:vertAlign w:val="superscript"/>
              </w:rPr>
              <w:t>a</w:t>
            </w:r>
          </w:p>
        </w:tc>
        <w:tc>
          <w:tcPr>
            <w:tcW w:w="995" w:type="pct"/>
            <w:vAlign w:val="center"/>
          </w:tcPr>
          <w:p w14:paraId="6450DB8D" w14:textId="77777777" w:rsidR="00895191" w:rsidRPr="00F020C7" w:rsidRDefault="006D20B6" w:rsidP="0081503D">
            <w:pPr>
              <w:keepNext/>
              <w:spacing w:line="240" w:lineRule="auto"/>
              <w:jc w:val="center"/>
            </w:pPr>
            <w:r w:rsidRPr="00F020C7">
              <w:t xml:space="preserve">20 </w:t>
            </w:r>
            <w:r w:rsidR="00895191" w:rsidRPr="00F020C7">
              <w:t>(39)</w:t>
            </w:r>
          </w:p>
        </w:tc>
        <w:tc>
          <w:tcPr>
            <w:tcW w:w="941" w:type="pct"/>
            <w:vAlign w:val="center"/>
          </w:tcPr>
          <w:p w14:paraId="0D03A27E" w14:textId="77777777" w:rsidR="00895191" w:rsidRPr="00F020C7" w:rsidRDefault="00895191" w:rsidP="0081503D">
            <w:pPr>
              <w:keepNext/>
              <w:spacing w:line="240" w:lineRule="auto"/>
              <w:jc w:val="center"/>
            </w:pPr>
            <w:r w:rsidRPr="00F020C7">
              <w:t>18 (60)</w:t>
            </w:r>
          </w:p>
        </w:tc>
      </w:tr>
      <w:tr w:rsidR="00895191" w:rsidRPr="00F020C7" w14:paraId="6796B80D" w14:textId="77777777" w:rsidTr="00CB6400">
        <w:trPr>
          <w:cantSplit/>
        </w:trPr>
        <w:tc>
          <w:tcPr>
            <w:tcW w:w="3064" w:type="pct"/>
            <w:vMerge/>
          </w:tcPr>
          <w:p w14:paraId="6A249BCA" w14:textId="77777777" w:rsidR="00895191" w:rsidRPr="00F020C7" w:rsidRDefault="00895191" w:rsidP="0081503D">
            <w:pPr>
              <w:keepNext/>
              <w:spacing w:line="240" w:lineRule="auto"/>
            </w:pPr>
          </w:p>
        </w:tc>
        <w:tc>
          <w:tcPr>
            <w:tcW w:w="1936" w:type="pct"/>
            <w:gridSpan w:val="2"/>
            <w:vAlign w:val="center"/>
          </w:tcPr>
          <w:p w14:paraId="19799004" w14:textId="77777777" w:rsidR="00895191" w:rsidRPr="00F020C7" w:rsidRDefault="006D20B6" w:rsidP="0081503D">
            <w:pPr>
              <w:keepNext/>
              <w:spacing w:line="240" w:lineRule="auto"/>
              <w:jc w:val="center"/>
            </w:pPr>
            <w:r w:rsidRPr="00F020C7">
              <w:t>0,</w:t>
            </w:r>
            <w:r w:rsidR="00895191" w:rsidRPr="00F020C7">
              <w:t>029</w:t>
            </w:r>
          </w:p>
        </w:tc>
      </w:tr>
      <w:tr w:rsidR="00975114" w:rsidRPr="00F020C7" w14:paraId="4DAF1E60" w14:textId="77777777" w:rsidTr="00CB6400">
        <w:trPr>
          <w:cantSplit/>
        </w:trPr>
        <w:tc>
          <w:tcPr>
            <w:tcW w:w="5000" w:type="pct"/>
            <w:gridSpan w:val="3"/>
          </w:tcPr>
          <w:p w14:paraId="416B552B" w14:textId="77777777" w:rsidR="00975114" w:rsidRPr="00F020C7" w:rsidRDefault="00975114" w:rsidP="00485400">
            <w:pPr>
              <w:keepNext/>
              <w:spacing w:line="240" w:lineRule="auto"/>
              <w:rPr>
                <w:sz w:val="20"/>
              </w:rPr>
            </w:pPr>
            <w:r w:rsidRPr="00F020C7">
              <w:rPr>
                <w:sz w:val="20"/>
                <w:vertAlign w:val="superscript"/>
              </w:rPr>
              <w:t>a</w:t>
            </w:r>
            <w:r w:rsidRPr="00F020C7">
              <w:rPr>
                <w:sz w:val="20"/>
              </w:rPr>
              <w:tab/>
              <w:t>Randomizációs stratifikációs változókkal korrigált logisztikai regressziós modell</w:t>
            </w:r>
          </w:p>
        </w:tc>
      </w:tr>
    </w:tbl>
    <w:p w14:paraId="0815362A" w14:textId="77777777" w:rsidR="00895191" w:rsidRPr="00F020C7" w:rsidRDefault="00895191" w:rsidP="0081503D">
      <w:pPr>
        <w:pStyle w:val="CommentText"/>
        <w:spacing w:line="240" w:lineRule="auto"/>
        <w:rPr>
          <w:sz w:val="22"/>
          <w:lang w:val="hu-HU"/>
        </w:rPr>
      </w:pPr>
    </w:p>
    <w:p w14:paraId="30CBA5A7" w14:textId="6CAD102C" w:rsidR="0090772B" w:rsidRPr="00F020C7" w:rsidRDefault="00895191" w:rsidP="0081503D">
      <w:pPr>
        <w:numPr>
          <w:ilvl w:val="12"/>
          <w:numId w:val="0"/>
        </w:numPr>
        <w:spacing w:line="240" w:lineRule="auto"/>
        <w:rPr>
          <w:color w:val="000000"/>
          <w:szCs w:val="22"/>
        </w:rPr>
      </w:pPr>
      <w:r w:rsidRPr="00F020C7">
        <w:rPr>
          <w:color w:val="000000"/>
          <w:szCs w:val="22"/>
        </w:rPr>
        <w:t>Mind a RAISE, mind a TRA100773B vizsgálatban a placeb</w:t>
      </w:r>
      <w:r w:rsidR="00664A62" w:rsidRPr="00F020C7">
        <w:rPr>
          <w:color w:val="000000"/>
          <w:szCs w:val="22"/>
        </w:rPr>
        <w:t>o</w:t>
      </w:r>
      <w:r w:rsidRPr="00F020C7">
        <w:rPr>
          <w:color w:val="000000"/>
          <w:szCs w:val="22"/>
        </w:rPr>
        <w:t xml:space="preserve">ra és az eltrombopagra adott válasz hasonló volt, tekintet nélkül az ITP </w:t>
      </w:r>
      <w:r w:rsidR="003A2C8E" w:rsidRPr="00F020C7">
        <w:rPr>
          <w:color w:val="000000"/>
          <w:szCs w:val="22"/>
        </w:rPr>
        <w:t xml:space="preserve">kezelésére alkalmazott </w:t>
      </w:r>
      <w:r w:rsidR="00D87E71" w:rsidRPr="00F020C7">
        <w:rPr>
          <w:color w:val="000000"/>
          <w:szCs w:val="22"/>
        </w:rPr>
        <w:t>gyógyszerek</w:t>
      </w:r>
      <w:r w:rsidR="003A2C8E" w:rsidRPr="00F020C7">
        <w:rPr>
          <w:color w:val="000000"/>
          <w:szCs w:val="22"/>
        </w:rPr>
        <w:t>re</w:t>
      </w:r>
      <w:r w:rsidRPr="00F020C7">
        <w:rPr>
          <w:color w:val="000000"/>
          <w:szCs w:val="22"/>
        </w:rPr>
        <w:t xml:space="preserve">, a </w:t>
      </w:r>
      <w:r w:rsidR="003A2C8E" w:rsidRPr="00F020C7">
        <w:rPr>
          <w:color w:val="000000"/>
          <w:szCs w:val="22"/>
        </w:rPr>
        <w:t xml:space="preserve">splenectomiás státuszra </w:t>
      </w:r>
      <w:r w:rsidRPr="00F020C7">
        <w:rPr>
          <w:color w:val="000000"/>
          <w:szCs w:val="22"/>
        </w:rPr>
        <w:t xml:space="preserve">és a </w:t>
      </w:r>
      <w:r w:rsidR="003B7804" w:rsidRPr="00F020C7">
        <w:rPr>
          <w:color w:val="000000"/>
          <w:szCs w:val="22"/>
        </w:rPr>
        <w:t xml:space="preserve">randomizáláskor mért </w:t>
      </w:r>
      <w:r w:rsidRPr="00F020C7">
        <w:rPr>
          <w:color w:val="000000"/>
          <w:szCs w:val="22"/>
        </w:rPr>
        <w:t>kiindulási vérlemezkeszámra</w:t>
      </w:r>
      <w:r w:rsidR="00D87E71" w:rsidRPr="00F020C7">
        <w:rPr>
          <w:color w:val="000000"/>
          <w:szCs w:val="22"/>
        </w:rPr>
        <w:t xml:space="preserve"> (≤</w:t>
      </w:r>
      <w:r w:rsidR="00123429" w:rsidRPr="00F020C7">
        <w:rPr>
          <w:color w:val="000000"/>
          <w:szCs w:val="22"/>
        </w:rPr>
        <w:t> </w:t>
      </w:r>
      <w:r w:rsidR="00D87E71" w:rsidRPr="00F020C7">
        <w:rPr>
          <w:color w:val="000000"/>
          <w:szCs w:val="22"/>
        </w:rPr>
        <w:t>15 000/</w:t>
      </w:r>
      <w:r w:rsidR="00510EA5" w:rsidRPr="00F020C7">
        <w:rPr>
          <w:color w:val="000000"/>
          <w:szCs w:val="22"/>
        </w:rPr>
        <w:t>mikroliter</w:t>
      </w:r>
      <w:r w:rsidR="00D87E71" w:rsidRPr="00F020C7">
        <w:rPr>
          <w:color w:val="000000"/>
          <w:szCs w:val="22"/>
        </w:rPr>
        <w:t>, &gt;</w:t>
      </w:r>
      <w:r w:rsidR="00123429" w:rsidRPr="00F020C7">
        <w:rPr>
          <w:color w:val="000000"/>
          <w:szCs w:val="22"/>
        </w:rPr>
        <w:t> </w:t>
      </w:r>
      <w:r w:rsidRPr="00F020C7">
        <w:rPr>
          <w:color w:val="000000"/>
          <w:szCs w:val="22"/>
        </w:rPr>
        <w:t>15</w:t>
      </w:r>
      <w:r w:rsidR="00D87E71" w:rsidRPr="00F020C7">
        <w:rPr>
          <w:color w:val="000000"/>
          <w:szCs w:val="22"/>
        </w:rPr>
        <w:t> </w:t>
      </w:r>
      <w:r w:rsidRPr="00F020C7">
        <w:rPr>
          <w:color w:val="000000"/>
          <w:szCs w:val="22"/>
        </w:rPr>
        <w:t>000/</w:t>
      </w:r>
      <w:r w:rsidR="00510EA5" w:rsidRPr="00F020C7">
        <w:rPr>
          <w:color w:val="000000"/>
          <w:szCs w:val="22"/>
        </w:rPr>
        <w:t>mikroliter</w:t>
      </w:r>
      <w:r w:rsidR="00601817" w:rsidRPr="00F020C7">
        <w:rPr>
          <w:color w:val="000000"/>
          <w:szCs w:val="22"/>
        </w:rPr>
        <w:t>)</w:t>
      </w:r>
      <w:r w:rsidR="000B3196" w:rsidRPr="00F020C7">
        <w:rPr>
          <w:color w:val="000000"/>
          <w:szCs w:val="22"/>
        </w:rPr>
        <w:t>.</w:t>
      </w:r>
    </w:p>
    <w:p w14:paraId="0F9EBA95" w14:textId="77777777" w:rsidR="0090772B" w:rsidRPr="00F020C7" w:rsidRDefault="0090772B" w:rsidP="0081503D">
      <w:pPr>
        <w:numPr>
          <w:ilvl w:val="12"/>
          <w:numId w:val="0"/>
        </w:numPr>
        <w:spacing w:line="240" w:lineRule="auto"/>
        <w:rPr>
          <w:color w:val="000000"/>
          <w:szCs w:val="22"/>
        </w:rPr>
      </w:pPr>
    </w:p>
    <w:p w14:paraId="5768A179" w14:textId="161E6653" w:rsidR="00895191" w:rsidRPr="00F020C7" w:rsidRDefault="0090772B" w:rsidP="0081503D">
      <w:pPr>
        <w:numPr>
          <w:ilvl w:val="12"/>
          <w:numId w:val="0"/>
        </w:numPr>
        <w:spacing w:line="240" w:lineRule="auto"/>
        <w:rPr>
          <w:szCs w:val="22"/>
        </w:rPr>
      </w:pPr>
      <w:r w:rsidRPr="00F020C7">
        <w:rPr>
          <w:color w:val="000000"/>
          <w:szCs w:val="22"/>
        </w:rPr>
        <w:t>A RAISE és a TRA100773B vizsgálatban</w:t>
      </w:r>
      <w:r w:rsidR="00895191" w:rsidRPr="00F020C7">
        <w:rPr>
          <w:color w:val="000000"/>
          <w:szCs w:val="22"/>
        </w:rPr>
        <w:t xml:space="preserve"> a</w:t>
      </w:r>
      <w:r w:rsidR="00BC44C2" w:rsidRPr="00F020C7">
        <w:rPr>
          <w:color w:val="000000"/>
          <w:szCs w:val="22"/>
        </w:rPr>
        <w:t xml:space="preserve">z </w:t>
      </w:r>
      <w:r w:rsidR="003237AA" w:rsidRPr="00F020C7">
        <w:rPr>
          <w:szCs w:val="22"/>
        </w:rPr>
        <w:t>ITP</w:t>
      </w:r>
      <w:r w:rsidR="003237AA" w:rsidRPr="00F020C7">
        <w:rPr>
          <w:szCs w:val="22"/>
        </w:rPr>
        <w:noBreakHyphen/>
      </w:r>
      <w:r w:rsidR="00F66F83" w:rsidRPr="00F020C7">
        <w:rPr>
          <w:szCs w:val="22"/>
        </w:rPr>
        <w:t>s</w:t>
      </w:r>
      <w:r w:rsidR="00895191" w:rsidRPr="00F020C7">
        <w:rPr>
          <w:color w:val="000000"/>
          <w:szCs w:val="22"/>
        </w:rPr>
        <w:t xml:space="preserve"> betegek</w:t>
      </w:r>
      <w:r w:rsidR="00CE488E" w:rsidRPr="00F020C7">
        <w:rPr>
          <w:color w:val="000000"/>
          <w:szCs w:val="22"/>
        </w:rPr>
        <w:t>nek abban az alcsoportjában</w:t>
      </w:r>
      <w:r w:rsidR="00895191" w:rsidRPr="00F020C7">
        <w:rPr>
          <w:color w:val="000000"/>
          <w:szCs w:val="22"/>
        </w:rPr>
        <w:t xml:space="preserve">, </w:t>
      </w:r>
      <w:r w:rsidR="00664A62" w:rsidRPr="00F020C7">
        <w:rPr>
          <w:color w:val="000000"/>
          <w:szCs w:val="22"/>
        </w:rPr>
        <w:t xml:space="preserve">ahol a </w:t>
      </w:r>
      <w:r w:rsidR="00895191" w:rsidRPr="00F020C7">
        <w:rPr>
          <w:color w:val="000000"/>
          <w:szCs w:val="22"/>
        </w:rPr>
        <w:t>kiindulás</w:t>
      </w:r>
      <w:r w:rsidR="00664A62" w:rsidRPr="00F020C7">
        <w:rPr>
          <w:color w:val="000000"/>
          <w:szCs w:val="22"/>
        </w:rPr>
        <w:t>i</w:t>
      </w:r>
      <w:r w:rsidR="00895191" w:rsidRPr="00F020C7">
        <w:rPr>
          <w:color w:val="000000"/>
          <w:szCs w:val="22"/>
        </w:rPr>
        <w:t xml:space="preserve"> </w:t>
      </w:r>
      <w:r w:rsidR="00664A62" w:rsidRPr="00F020C7">
        <w:rPr>
          <w:color w:val="000000"/>
          <w:szCs w:val="22"/>
        </w:rPr>
        <w:t xml:space="preserve">vérlemezkeszám </w:t>
      </w:r>
      <w:r w:rsidRPr="00F020C7">
        <w:rPr>
          <w:color w:val="000000"/>
          <w:szCs w:val="22"/>
        </w:rPr>
        <w:t>≤</w:t>
      </w:r>
      <w:r w:rsidR="00123429" w:rsidRPr="00F020C7">
        <w:rPr>
          <w:color w:val="000000"/>
          <w:szCs w:val="22"/>
        </w:rPr>
        <w:t> </w:t>
      </w:r>
      <w:r w:rsidR="00D87E71" w:rsidRPr="00F020C7">
        <w:rPr>
          <w:color w:val="000000"/>
          <w:szCs w:val="22"/>
        </w:rPr>
        <w:t>15 </w:t>
      </w:r>
      <w:r w:rsidRPr="00F020C7">
        <w:rPr>
          <w:color w:val="000000"/>
          <w:szCs w:val="22"/>
        </w:rPr>
        <w:t>000/</w:t>
      </w:r>
      <w:r w:rsidR="00E53BFB" w:rsidRPr="00F020C7">
        <w:rPr>
          <w:color w:val="000000"/>
          <w:szCs w:val="22"/>
        </w:rPr>
        <w:t>mikroliter</w:t>
      </w:r>
      <w:r w:rsidRPr="00F020C7">
        <w:rPr>
          <w:color w:val="000000"/>
          <w:szCs w:val="22"/>
        </w:rPr>
        <w:t xml:space="preserve"> </w:t>
      </w:r>
      <w:r w:rsidR="00330DDE" w:rsidRPr="00F020C7">
        <w:rPr>
          <w:color w:val="000000"/>
          <w:szCs w:val="22"/>
        </w:rPr>
        <w:t>volt</w:t>
      </w:r>
      <w:r w:rsidR="00664A62" w:rsidRPr="00F020C7">
        <w:rPr>
          <w:color w:val="000000"/>
          <w:szCs w:val="22"/>
        </w:rPr>
        <w:t>,</w:t>
      </w:r>
      <w:r w:rsidR="00895191" w:rsidRPr="00F020C7">
        <w:rPr>
          <w:color w:val="000000"/>
          <w:szCs w:val="22"/>
        </w:rPr>
        <w:t xml:space="preserve"> </w:t>
      </w:r>
      <w:r w:rsidR="00D87E71" w:rsidRPr="00F020C7">
        <w:rPr>
          <w:color w:val="000000"/>
          <w:szCs w:val="22"/>
        </w:rPr>
        <w:t xml:space="preserve">a medián </w:t>
      </w:r>
      <w:r w:rsidR="00D87E71" w:rsidRPr="00F020C7">
        <w:rPr>
          <w:spacing w:val="2"/>
          <w:szCs w:val="22"/>
        </w:rPr>
        <w:t>vérlemezkeszám</w:t>
      </w:r>
      <w:r w:rsidR="00D87E71" w:rsidRPr="00F020C7">
        <w:rPr>
          <w:color w:val="000000"/>
          <w:szCs w:val="22"/>
        </w:rPr>
        <w:t xml:space="preserve"> </w:t>
      </w:r>
      <w:r w:rsidR="00CE488E" w:rsidRPr="00F020C7">
        <w:rPr>
          <w:color w:val="000000"/>
          <w:szCs w:val="22"/>
        </w:rPr>
        <w:t>nem érte</w:t>
      </w:r>
      <w:r w:rsidR="00895191" w:rsidRPr="00F020C7">
        <w:rPr>
          <w:color w:val="000000"/>
          <w:szCs w:val="22"/>
        </w:rPr>
        <w:t xml:space="preserve"> el a megcélzott </w:t>
      </w:r>
      <w:r w:rsidR="00D87E71" w:rsidRPr="00F020C7">
        <w:rPr>
          <w:color w:val="000000"/>
          <w:szCs w:val="22"/>
        </w:rPr>
        <w:t>szintet</w:t>
      </w:r>
      <w:r w:rsidR="00D87E71" w:rsidRPr="00F020C7">
        <w:rPr>
          <w:spacing w:val="2"/>
          <w:szCs w:val="22"/>
        </w:rPr>
        <w:t xml:space="preserve"> (&gt;</w:t>
      </w:r>
      <w:r w:rsidR="00123429" w:rsidRPr="00F020C7">
        <w:rPr>
          <w:spacing w:val="2"/>
          <w:szCs w:val="22"/>
        </w:rPr>
        <w:t> </w:t>
      </w:r>
      <w:r w:rsidR="00895191" w:rsidRPr="00F020C7">
        <w:rPr>
          <w:spacing w:val="2"/>
          <w:szCs w:val="22"/>
        </w:rPr>
        <w:t>50</w:t>
      </w:r>
      <w:r w:rsidR="00D87E71" w:rsidRPr="00F020C7">
        <w:rPr>
          <w:spacing w:val="2"/>
          <w:szCs w:val="22"/>
        </w:rPr>
        <w:t> </w:t>
      </w:r>
      <w:r w:rsidR="00895191" w:rsidRPr="00F020C7">
        <w:rPr>
          <w:spacing w:val="2"/>
          <w:szCs w:val="22"/>
        </w:rPr>
        <w:t>000/</w:t>
      </w:r>
      <w:r w:rsidR="00503DE2" w:rsidRPr="00F020C7">
        <w:rPr>
          <w:spacing w:val="2"/>
          <w:szCs w:val="22"/>
        </w:rPr>
        <w:t>mikroliter</w:t>
      </w:r>
      <w:r w:rsidR="00D87E71" w:rsidRPr="00F020C7">
        <w:rPr>
          <w:spacing w:val="2"/>
          <w:szCs w:val="22"/>
        </w:rPr>
        <w:t>)</w:t>
      </w:r>
      <w:r w:rsidR="00895191" w:rsidRPr="00F020C7">
        <w:rPr>
          <w:spacing w:val="2"/>
          <w:szCs w:val="22"/>
        </w:rPr>
        <w:t xml:space="preserve">, </w:t>
      </w:r>
      <w:r w:rsidRPr="00F020C7">
        <w:rPr>
          <w:spacing w:val="2"/>
          <w:szCs w:val="22"/>
        </w:rPr>
        <w:t xml:space="preserve">bár </w:t>
      </w:r>
      <w:r w:rsidR="00CE488E" w:rsidRPr="00F020C7">
        <w:rPr>
          <w:spacing w:val="2"/>
          <w:szCs w:val="22"/>
        </w:rPr>
        <w:t xml:space="preserve">mindkét vizsgálatban </w:t>
      </w:r>
      <w:r w:rsidRPr="00F020C7">
        <w:rPr>
          <w:spacing w:val="2"/>
          <w:szCs w:val="22"/>
        </w:rPr>
        <w:t xml:space="preserve">ezeknek az </w:t>
      </w:r>
      <w:r w:rsidRPr="00F020C7">
        <w:rPr>
          <w:color w:val="000000"/>
          <w:szCs w:val="22"/>
        </w:rPr>
        <w:t>eltrombopaggal kezelt</w:t>
      </w:r>
      <w:r w:rsidRPr="00F020C7">
        <w:rPr>
          <w:spacing w:val="2"/>
          <w:szCs w:val="22"/>
        </w:rPr>
        <w:t xml:space="preserve"> betegeknek a 43%</w:t>
      </w:r>
      <w:r w:rsidR="00123429" w:rsidRPr="00F020C7">
        <w:rPr>
          <w:spacing w:val="2"/>
          <w:szCs w:val="22"/>
        </w:rPr>
        <w:noBreakHyphen/>
      </w:r>
      <w:r w:rsidRPr="00F020C7">
        <w:rPr>
          <w:spacing w:val="2"/>
          <w:szCs w:val="22"/>
        </w:rPr>
        <w:t xml:space="preserve">a reagált 6 hét után a kezelésre. Ezen túlmenően, </w:t>
      </w:r>
      <w:r w:rsidR="00091A68" w:rsidRPr="00F020C7">
        <w:rPr>
          <w:spacing w:val="2"/>
          <w:szCs w:val="22"/>
        </w:rPr>
        <w:t xml:space="preserve">a </w:t>
      </w:r>
      <w:r w:rsidR="00091A68" w:rsidRPr="00F020C7">
        <w:rPr>
          <w:color w:val="000000"/>
          <w:szCs w:val="22"/>
        </w:rPr>
        <w:t xml:space="preserve">RAISE vizsgálatban azoknak </w:t>
      </w:r>
      <w:r w:rsidR="00091A68" w:rsidRPr="00F020C7">
        <w:rPr>
          <w:spacing w:val="2"/>
          <w:szCs w:val="22"/>
        </w:rPr>
        <w:t xml:space="preserve">az </w:t>
      </w:r>
      <w:r w:rsidR="00091A68" w:rsidRPr="00F020C7">
        <w:rPr>
          <w:color w:val="000000"/>
          <w:szCs w:val="22"/>
        </w:rPr>
        <w:t>eltrombopaggal kezelt betegeknek, akiknek kiinduláskor ≤</w:t>
      </w:r>
      <w:r w:rsidR="00EC62F5" w:rsidRPr="00F020C7">
        <w:rPr>
          <w:color w:val="000000"/>
          <w:szCs w:val="22"/>
        </w:rPr>
        <w:t> </w:t>
      </w:r>
      <w:r w:rsidR="00330DDE" w:rsidRPr="00F020C7">
        <w:rPr>
          <w:color w:val="000000"/>
          <w:szCs w:val="22"/>
        </w:rPr>
        <w:t>15 000/</w:t>
      </w:r>
      <w:r w:rsidR="00E53BFB" w:rsidRPr="00F020C7">
        <w:rPr>
          <w:color w:val="000000"/>
          <w:szCs w:val="22"/>
        </w:rPr>
        <w:t>mikroliter</w:t>
      </w:r>
      <w:r w:rsidR="00330DDE" w:rsidRPr="00F020C7">
        <w:rPr>
          <w:color w:val="000000"/>
          <w:szCs w:val="22"/>
        </w:rPr>
        <w:t xml:space="preserve"> volt a vér</w:t>
      </w:r>
      <w:r w:rsidR="00091A68" w:rsidRPr="00F020C7">
        <w:rPr>
          <w:color w:val="000000"/>
          <w:szCs w:val="22"/>
        </w:rPr>
        <w:t>lemezkeszáma,</w:t>
      </w:r>
      <w:r w:rsidR="00091A68" w:rsidRPr="00F020C7">
        <w:rPr>
          <w:spacing w:val="2"/>
          <w:szCs w:val="22"/>
        </w:rPr>
        <w:t xml:space="preserve"> 42</w:t>
      </w:r>
      <w:r w:rsidRPr="00F020C7">
        <w:rPr>
          <w:spacing w:val="2"/>
          <w:szCs w:val="22"/>
        </w:rPr>
        <w:t>%</w:t>
      </w:r>
      <w:r w:rsidR="00123429" w:rsidRPr="00F020C7">
        <w:rPr>
          <w:spacing w:val="2"/>
          <w:szCs w:val="22"/>
        </w:rPr>
        <w:noBreakHyphen/>
      </w:r>
      <w:r w:rsidRPr="00F020C7">
        <w:rPr>
          <w:spacing w:val="2"/>
          <w:szCs w:val="22"/>
        </w:rPr>
        <w:t>a</w:t>
      </w:r>
      <w:r w:rsidR="00091A68" w:rsidRPr="00F020C7">
        <w:rPr>
          <w:spacing w:val="2"/>
          <w:szCs w:val="22"/>
        </w:rPr>
        <w:t xml:space="preserve"> reagált a 6 hónapos kezelési időszak végén. A </w:t>
      </w:r>
      <w:r w:rsidR="00895191" w:rsidRPr="00F020C7">
        <w:rPr>
          <w:spacing w:val="2"/>
          <w:szCs w:val="22"/>
        </w:rPr>
        <w:t xml:space="preserve">RAISE vizsgálatban az </w:t>
      </w:r>
      <w:r w:rsidR="00895191" w:rsidRPr="00F020C7">
        <w:rPr>
          <w:color w:val="000000"/>
          <w:szCs w:val="22"/>
        </w:rPr>
        <w:t>eltrombopagot ka</w:t>
      </w:r>
      <w:r w:rsidR="00091A68" w:rsidRPr="00F020C7">
        <w:rPr>
          <w:color w:val="000000"/>
          <w:szCs w:val="22"/>
        </w:rPr>
        <w:t>pó betegek 42</w:t>
      </w:r>
      <w:r w:rsidR="005A5EA7" w:rsidRPr="00F020C7">
        <w:rPr>
          <w:color w:val="000000"/>
          <w:szCs w:val="22"/>
        </w:rPr>
        <w:noBreakHyphen/>
      </w:r>
      <w:r w:rsidR="00091A68" w:rsidRPr="00F020C7">
        <w:rPr>
          <w:color w:val="000000"/>
          <w:szCs w:val="22"/>
        </w:rPr>
        <w:t>60%</w:t>
      </w:r>
      <w:r w:rsidR="005A5EA7" w:rsidRPr="00F020C7">
        <w:rPr>
          <w:color w:val="000000"/>
          <w:szCs w:val="22"/>
        </w:rPr>
        <w:noBreakHyphen/>
      </w:r>
      <w:r w:rsidR="00091A68" w:rsidRPr="00F020C7">
        <w:rPr>
          <w:color w:val="000000"/>
          <w:szCs w:val="22"/>
        </w:rPr>
        <w:t>a kapott 75 </w:t>
      </w:r>
      <w:r w:rsidR="00895191" w:rsidRPr="00F020C7">
        <w:rPr>
          <w:color w:val="000000"/>
          <w:szCs w:val="22"/>
        </w:rPr>
        <w:t>mg</w:t>
      </w:r>
      <w:r w:rsidR="00EC3623" w:rsidRPr="00F020C7">
        <w:rPr>
          <w:color w:val="000000"/>
          <w:szCs w:val="22"/>
        </w:rPr>
        <w:noBreakHyphen/>
      </w:r>
      <w:r w:rsidR="00895191" w:rsidRPr="00F020C7">
        <w:rPr>
          <w:color w:val="000000"/>
          <w:szCs w:val="22"/>
        </w:rPr>
        <w:t>ot a 29.</w:t>
      </w:r>
      <w:r w:rsidR="00150EA0" w:rsidRPr="00F020C7">
        <w:rPr>
          <w:color w:val="000000"/>
          <w:szCs w:val="22"/>
        </w:rPr>
        <w:t> </w:t>
      </w:r>
      <w:r w:rsidR="00895191" w:rsidRPr="00F020C7">
        <w:rPr>
          <w:color w:val="000000"/>
          <w:szCs w:val="22"/>
        </w:rPr>
        <w:t>naptól kezdve a kezelés végéig</w:t>
      </w:r>
      <w:r w:rsidR="00895191" w:rsidRPr="00F020C7">
        <w:rPr>
          <w:szCs w:val="22"/>
        </w:rPr>
        <w:t>.</w:t>
      </w:r>
    </w:p>
    <w:p w14:paraId="64077366" w14:textId="77777777" w:rsidR="00895191" w:rsidRPr="00F020C7" w:rsidRDefault="00895191" w:rsidP="0081503D">
      <w:pPr>
        <w:spacing w:line="240" w:lineRule="auto"/>
        <w:rPr>
          <w:szCs w:val="22"/>
        </w:rPr>
      </w:pPr>
    </w:p>
    <w:p w14:paraId="0380A948" w14:textId="77777777" w:rsidR="00B674FB" w:rsidRPr="00F020C7" w:rsidRDefault="00B674FB" w:rsidP="0081503D">
      <w:pPr>
        <w:keepNext/>
        <w:tabs>
          <w:tab w:val="left" w:pos="567"/>
        </w:tabs>
        <w:suppressAutoHyphens w:val="0"/>
        <w:spacing w:line="240" w:lineRule="auto"/>
        <w:rPr>
          <w:i/>
          <w:szCs w:val="22"/>
          <w:lang w:eastAsia="en-US"/>
        </w:rPr>
      </w:pPr>
      <w:r w:rsidRPr="00F020C7">
        <w:rPr>
          <w:i/>
          <w:iCs/>
          <w:szCs w:val="22"/>
          <w:lang w:val="hu" w:eastAsia="en-US"/>
        </w:rPr>
        <w:t>Nyílt elrendezésű, nem kontrollos vizsgálatok</w:t>
      </w:r>
    </w:p>
    <w:p w14:paraId="45AEC2B9" w14:textId="1DB1CCB7" w:rsidR="00C30A0D" w:rsidRPr="00F020C7" w:rsidRDefault="00B674FB" w:rsidP="0081503D">
      <w:pPr>
        <w:keepNext/>
        <w:autoSpaceDE w:val="0"/>
        <w:autoSpaceDN w:val="0"/>
        <w:adjustRightInd w:val="0"/>
        <w:spacing w:line="240" w:lineRule="auto"/>
        <w:rPr>
          <w:lang w:val="hu" w:eastAsia="en-US"/>
        </w:rPr>
      </w:pPr>
      <w:r w:rsidRPr="00F020C7">
        <w:rPr>
          <w:lang w:val="hu" w:eastAsia="en-US"/>
        </w:rPr>
        <w:t>REPEAT (TRA108057):</w:t>
      </w:r>
    </w:p>
    <w:p w14:paraId="0CE30519" w14:textId="6696610F" w:rsidR="00895191" w:rsidRPr="00F020C7" w:rsidRDefault="00B674FB" w:rsidP="0081503D">
      <w:pPr>
        <w:autoSpaceDE w:val="0"/>
        <w:autoSpaceDN w:val="0"/>
        <w:adjustRightInd w:val="0"/>
        <w:spacing w:line="240" w:lineRule="auto"/>
        <w:rPr>
          <w:szCs w:val="22"/>
        </w:rPr>
      </w:pPr>
      <w:r w:rsidRPr="00F020C7">
        <w:rPr>
          <w:lang w:val="hu" w:eastAsia="en-US"/>
        </w:rPr>
        <w:t>Ez a</w:t>
      </w:r>
      <w:r w:rsidR="00895191" w:rsidRPr="00F020C7">
        <w:rPr>
          <w:iCs/>
          <w:szCs w:val="22"/>
        </w:rPr>
        <w:t xml:space="preserve"> nyílt</w:t>
      </w:r>
      <w:r w:rsidR="003A2C8E" w:rsidRPr="00F020C7">
        <w:rPr>
          <w:iCs/>
          <w:szCs w:val="22"/>
        </w:rPr>
        <w:t>,</w:t>
      </w:r>
      <w:r w:rsidR="00895191" w:rsidRPr="00F020C7">
        <w:rPr>
          <w:iCs/>
          <w:szCs w:val="22"/>
        </w:rPr>
        <w:t xml:space="preserve"> ismételt dózis</w:t>
      </w:r>
      <w:r w:rsidR="00D967B6" w:rsidRPr="00F020C7">
        <w:rPr>
          <w:iCs/>
          <w:szCs w:val="22"/>
        </w:rPr>
        <w:t>ú</w:t>
      </w:r>
      <w:r w:rsidR="00895191" w:rsidRPr="00F020C7">
        <w:rPr>
          <w:iCs/>
          <w:szCs w:val="22"/>
        </w:rPr>
        <w:t xml:space="preserve"> vizsgálat (6</w:t>
      </w:r>
      <w:r w:rsidR="00664A62" w:rsidRPr="00F020C7">
        <w:rPr>
          <w:iCs/>
          <w:szCs w:val="22"/>
        </w:rPr>
        <w:t> </w:t>
      </w:r>
      <w:r w:rsidR="00895191" w:rsidRPr="00F020C7">
        <w:rPr>
          <w:iCs/>
          <w:szCs w:val="22"/>
        </w:rPr>
        <w:t xml:space="preserve">hetes </w:t>
      </w:r>
      <w:r w:rsidR="003A1E4F" w:rsidRPr="00F020C7">
        <w:rPr>
          <w:iCs/>
          <w:szCs w:val="22"/>
        </w:rPr>
        <w:t>kezelés 4 hét szünettel 3 ciklusban</w:t>
      </w:r>
      <w:r w:rsidR="00895191" w:rsidRPr="00F020C7">
        <w:rPr>
          <w:iCs/>
          <w:szCs w:val="22"/>
        </w:rPr>
        <w:t xml:space="preserve">) </w:t>
      </w:r>
      <w:r w:rsidR="00C43437" w:rsidRPr="00F020C7">
        <w:rPr>
          <w:iCs/>
          <w:szCs w:val="22"/>
        </w:rPr>
        <w:t>azt mutatta, hogy a többszöri</w:t>
      </w:r>
      <w:r w:rsidR="00895191" w:rsidRPr="00F020C7">
        <w:rPr>
          <w:iCs/>
          <w:szCs w:val="22"/>
        </w:rPr>
        <w:t xml:space="preserve"> eltrombopag</w:t>
      </w:r>
      <w:r w:rsidR="00E53BFB" w:rsidRPr="00F020C7">
        <w:rPr>
          <w:iCs/>
          <w:szCs w:val="22"/>
        </w:rPr>
        <w:t>-kezelés</w:t>
      </w:r>
      <w:r w:rsidR="00895191" w:rsidRPr="00F020C7">
        <w:rPr>
          <w:iCs/>
          <w:szCs w:val="22"/>
        </w:rPr>
        <w:t xml:space="preserve"> epi</w:t>
      </w:r>
      <w:r w:rsidR="00150EA0" w:rsidRPr="00F020C7">
        <w:rPr>
          <w:iCs/>
          <w:szCs w:val="22"/>
        </w:rPr>
        <w:t>z</w:t>
      </w:r>
      <w:r w:rsidR="00895191" w:rsidRPr="00F020C7">
        <w:rPr>
          <w:iCs/>
          <w:szCs w:val="22"/>
        </w:rPr>
        <w:t>ódszerű alkalmazása nem csökkenti a terápiás választ.</w:t>
      </w:r>
    </w:p>
    <w:p w14:paraId="7C4738EA" w14:textId="77777777" w:rsidR="00895191" w:rsidRPr="00F020C7" w:rsidRDefault="00895191" w:rsidP="0081503D">
      <w:pPr>
        <w:spacing w:line="240" w:lineRule="auto"/>
        <w:rPr>
          <w:szCs w:val="22"/>
        </w:rPr>
      </w:pPr>
    </w:p>
    <w:p w14:paraId="105334EF" w14:textId="490744CC" w:rsidR="00C30A0D" w:rsidRPr="00F020C7" w:rsidRDefault="00B674FB" w:rsidP="0081503D">
      <w:pPr>
        <w:keepNext/>
        <w:spacing w:line="240" w:lineRule="auto"/>
        <w:rPr>
          <w:szCs w:val="22"/>
          <w:lang w:val="hu"/>
        </w:rPr>
      </w:pPr>
      <w:r w:rsidRPr="00F020C7">
        <w:rPr>
          <w:szCs w:val="22"/>
          <w:lang w:val="hu"/>
        </w:rPr>
        <w:t>EXTEND (TRA105325):</w:t>
      </w:r>
    </w:p>
    <w:p w14:paraId="535F68FC" w14:textId="369DFCA2" w:rsidR="00672033" w:rsidRPr="00F020C7" w:rsidRDefault="001460B0" w:rsidP="0081503D">
      <w:pPr>
        <w:spacing w:line="240" w:lineRule="auto"/>
        <w:rPr>
          <w:szCs w:val="22"/>
        </w:rPr>
      </w:pPr>
      <w:r w:rsidRPr="00F020C7">
        <w:rPr>
          <w:szCs w:val="22"/>
          <w:lang w:val="hu"/>
        </w:rPr>
        <w:t>Ebben a</w:t>
      </w:r>
      <w:r w:rsidR="00777B5E" w:rsidRPr="00F020C7">
        <w:rPr>
          <w:szCs w:val="22"/>
        </w:rPr>
        <w:t xml:space="preserve"> </w:t>
      </w:r>
      <w:r w:rsidR="003A2C8E" w:rsidRPr="00F020C7">
        <w:rPr>
          <w:szCs w:val="22"/>
        </w:rPr>
        <w:t xml:space="preserve">kiterjesztett, </w:t>
      </w:r>
      <w:r w:rsidR="00895191" w:rsidRPr="00F020C7">
        <w:rPr>
          <w:szCs w:val="22"/>
        </w:rPr>
        <w:t xml:space="preserve">nyílt </w:t>
      </w:r>
      <w:r w:rsidR="00E53BFB" w:rsidRPr="00F020C7">
        <w:rPr>
          <w:szCs w:val="22"/>
        </w:rPr>
        <w:t xml:space="preserve">elrendezésű </w:t>
      </w:r>
      <w:r w:rsidR="00C43437" w:rsidRPr="00F020C7">
        <w:rPr>
          <w:szCs w:val="22"/>
        </w:rPr>
        <w:t xml:space="preserve">vizsgálatban </w:t>
      </w:r>
      <w:r w:rsidR="00C56274" w:rsidRPr="00F020C7">
        <w:rPr>
          <w:szCs w:val="22"/>
        </w:rPr>
        <w:t>302</w:t>
      </w:r>
      <w:r w:rsidR="00901A26" w:rsidRPr="00F020C7">
        <w:rPr>
          <w:szCs w:val="22"/>
        </w:rPr>
        <w:t>,</w:t>
      </w:r>
      <w:r w:rsidR="0002102E" w:rsidRPr="00F020C7">
        <w:rPr>
          <w:szCs w:val="22"/>
        </w:rPr>
        <w:t xml:space="preserve"> </w:t>
      </w:r>
      <w:r w:rsidR="00BC44C2" w:rsidRPr="00F020C7">
        <w:rPr>
          <w:szCs w:val="22"/>
        </w:rPr>
        <w:t>ITP-</w:t>
      </w:r>
      <w:r w:rsidR="00F66F83" w:rsidRPr="00F020C7">
        <w:rPr>
          <w:szCs w:val="22"/>
        </w:rPr>
        <w:t>s</w:t>
      </w:r>
      <w:r w:rsidR="00BC44C2" w:rsidRPr="00F020C7">
        <w:rPr>
          <w:szCs w:val="22"/>
        </w:rPr>
        <w:t xml:space="preserve"> </w:t>
      </w:r>
      <w:r w:rsidR="00895191" w:rsidRPr="00F020C7">
        <w:rPr>
          <w:szCs w:val="22"/>
        </w:rPr>
        <w:t xml:space="preserve">beteg kapott eltrombopagot; </w:t>
      </w:r>
      <w:r w:rsidR="00777B5E" w:rsidRPr="00F020C7">
        <w:rPr>
          <w:bCs/>
          <w:szCs w:val="22"/>
        </w:rPr>
        <w:t>218</w:t>
      </w:r>
      <w:r w:rsidR="00C43437" w:rsidRPr="00F020C7">
        <w:rPr>
          <w:szCs w:val="22"/>
        </w:rPr>
        <w:t> beteg 1 </w:t>
      </w:r>
      <w:r w:rsidR="00895191" w:rsidRPr="00F020C7">
        <w:rPr>
          <w:szCs w:val="22"/>
        </w:rPr>
        <w:t xml:space="preserve">évig, </w:t>
      </w:r>
      <w:r w:rsidR="00777B5E" w:rsidRPr="00F020C7">
        <w:rPr>
          <w:szCs w:val="22"/>
        </w:rPr>
        <w:t>180 beteg 2 évig, 107 beteg 3 évig, 75 beteg 4 évig, 34</w:t>
      </w:r>
      <w:r w:rsidR="00A06755" w:rsidRPr="00F020C7">
        <w:rPr>
          <w:szCs w:val="22"/>
        </w:rPr>
        <w:t> </w:t>
      </w:r>
      <w:r w:rsidR="00777B5E" w:rsidRPr="00F020C7">
        <w:rPr>
          <w:szCs w:val="22"/>
        </w:rPr>
        <w:t>beteg 5 évig, 18 beteg 6 évig</w:t>
      </w:r>
      <w:r w:rsidR="00C43437" w:rsidRPr="00F020C7">
        <w:rPr>
          <w:szCs w:val="22"/>
        </w:rPr>
        <w:t xml:space="preserve"> kapta a kezelést</w:t>
      </w:r>
      <w:r w:rsidR="00895191" w:rsidRPr="00F020C7">
        <w:rPr>
          <w:szCs w:val="22"/>
        </w:rPr>
        <w:t xml:space="preserve">. A </w:t>
      </w:r>
      <w:r w:rsidR="00C43437" w:rsidRPr="00F020C7">
        <w:rPr>
          <w:szCs w:val="22"/>
        </w:rPr>
        <w:t>medián kiindulási vérlemezke</w:t>
      </w:r>
      <w:r w:rsidR="00895191" w:rsidRPr="00F020C7">
        <w:rPr>
          <w:szCs w:val="22"/>
        </w:rPr>
        <w:t>szám 19</w:t>
      </w:r>
      <w:r w:rsidR="004F1570" w:rsidRPr="00F020C7">
        <w:rPr>
          <w:szCs w:val="22"/>
        </w:rPr>
        <w:t> </w:t>
      </w:r>
      <w:r w:rsidR="007F0137" w:rsidRPr="00F020C7">
        <w:rPr>
          <w:szCs w:val="22"/>
        </w:rPr>
        <w:t>0</w:t>
      </w:r>
      <w:r w:rsidR="00895191" w:rsidRPr="00F020C7">
        <w:rPr>
          <w:szCs w:val="22"/>
        </w:rPr>
        <w:t>00/</w:t>
      </w:r>
      <w:r w:rsidR="00503DE2" w:rsidRPr="00F020C7">
        <w:rPr>
          <w:szCs w:val="22"/>
        </w:rPr>
        <w:t>mikroliter</w:t>
      </w:r>
      <w:r w:rsidR="00895191" w:rsidRPr="00F020C7">
        <w:rPr>
          <w:szCs w:val="22"/>
        </w:rPr>
        <w:t xml:space="preserve"> volt az eltromb</w:t>
      </w:r>
      <w:r w:rsidR="004F1570" w:rsidRPr="00F020C7">
        <w:rPr>
          <w:szCs w:val="22"/>
        </w:rPr>
        <w:t xml:space="preserve">opag adása előtt. </w:t>
      </w:r>
      <w:r w:rsidR="00895191" w:rsidRPr="00F020C7">
        <w:rPr>
          <w:szCs w:val="22"/>
        </w:rPr>
        <w:t xml:space="preserve">A </w:t>
      </w:r>
      <w:r w:rsidR="00C43437" w:rsidRPr="00F020C7">
        <w:rPr>
          <w:szCs w:val="22"/>
        </w:rPr>
        <w:t>medián vérlemezke</w:t>
      </w:r>
      <w:r w:rsidR="00895191" w:rsidRPr="00F020C7">
        <w:rPr>
          <w:szCs w:val="22"/>
        </w:rPr>
        <w:t xml:space="preserve">szám a vizsgálat </w:t>
      </w:r>
      <w:r w:rsidR="00F8207E" w:rsidRPr="00F020C7">
        <w:rPr>
          <w:szCs w:val="22"/>
        </w:rPr>
        <w:t>1, 2, 3</w:t>
      </w:r>
      <w:r w:rsidR="00733973" w:rsidRPr="00F020C7">
        <w:rPr>
          <w:szCs w:val="22"/>
        </w:rPr>
        <w:t>, 4, 5, 6 és 7 évében 85</w:t>
      </w:r>
      <w:r w:rsidR="00300F3D" w:rsidRPr="00F020C7">
        <w:rPr>
          <w:szCs w:val="22"/>
        </w:rPr>
        <w:t> </w:t>
      </w:r>
      <w:r w:rsidR="00733973" w:rsidRPr="00F020C7">
        <w:rPr>
          <w:szCs w:val="22"/>
        </w:rPr>
        <w:t>000/</w:t>
      </w:r>
      <w:r w:rsidR="00503DE2" w:rsidRPr="00F020C7">
        <w:rPr>
          <w:szCs w:val="22"/>
        </w:rPr>
        <w:t>mikroliter</w:t>
      </w:r>
      <w:r w:rsidR="00733973" w:rsidRPr="00F020C7">
        <w:rPr>
          <w:szCs w:val="22"/>
        </w:rPr>
        <w:t>, 85</w:t>
      </w:r>
      <w:r w:rsidR="00300F3D" w:rsidRPr="00F020C7">
        <w:rPr>
          <w:szCs w:val="22"/>
        </w:rPr>
        <w:t> </w:t>
      </w:r>
      <w:r w:rsidR="00733973" w:rsidRPr="00F020C7">
        <w:rPr>
          <w:szCs w:val="22"/>
        </w:rPr>
        <w:t>000/</w:t>
      </w:r>
      <w:r w:rsidR="00503DE2" w:rsidRPr="00F020C7">
        <w:rPr>
          <w:szCs w:val="22"/>
        </w:rPr>
        <w:t>mikroliter</w:t>
      </w:r>
      <w:r w:rsidR="00733973" w:rsidRPr="00F020C7">
        <w:rPr>
          <w:szCs w:val="22"/>
        </w:rPr>
        <w:t>, 1</w:t>
      </w:r>
      <w:r w:rsidR="0031024F" w:rsidRPr="00F020C7">
        <w:rPr>
          <w:szCs w:val="22"/>
        </w:rPr>
        <w:t>05 </w:t>
      </w:r>
      <w:r w:rsidR="00733973" w:rsidRPr="00F020C7">
        <w:rPr>
          <w:szCs w:val="22"/>
        </w:rPr>
        <w:t>000/</w:t>
      </w:r>
      <w:r w:rsidR="00503DE2" w:rsidRPr="00F020C7">
        <w:rPr>
          <w:szCs w:val="22"/>
        </w:rPr>
        <w:t>mikroliter</w:t>
      </w:r>
      <w:r w:rsidR="0031024F" w:rsidRPr="00F020C7">
        <w:rPr>
          <w:szCs w:val="22"/>
        </w:rPr>
        <w:t>, 64 </w:t>
      </w:r>
      <w:r w:rsidR="00733973" w:rsidRPr="00F020C7">
        <w:rPr>
          <w:szCs w:val="22"/>
        </w:rPr>
        <w:t>000/</w:t>
      </w:r>
      <w:r w:rsidR="00503DE2" w:rsidRPr="00F020C7">
        <w:rPr>
          <w:szCs w:val="22"/>
        </w:rPr>
        <w:t>mikroliter</w:t>
      </w:r>
      <w:r w:rsidR="0031024F" w:rsidRPr="00F020C7">
        <w:rPr>
          <w:szCs w:val="22"/>
        </w:rPr>
        <w:t>, 75 </w:t>
      </w:r>
      <w:r w:rsidR="00733973" w:rsidRPr="00F020C7">
        <w:rPr>
          <w:szCs w:val="22"/>
        </w:rPr>
        <w:t>000/</w:t>
      </w:r>
      <w:r w:rsidR="00503DE2" w:rsidRPr="00F020C7">
        <w:rPr>
          <w:szCs w:val="22"/>
        </w:rPr>
        <w:t>mikroliter</w:t>
      </w:r>
      <w:r w:rsidR="0031024F" w:rsidRPr="00F020C7">
        <w:rPr>
          <w:szCs w:val="22"/>
        </w:rPr>
        <w:t>, 119 </w:t>
      </w:r>
      <w:r w:rsidR="00733973" w:rsidRPr="00F020C7">
        <w:rPr>
          <w:szCs w:val="22"/>
        </w:rPr>
        <w:t>000/</w:t>
      </w:r>
      <w:r w:rsidR="00503DE2" w:rsidRPr="00F020C7">
        <w:rPr>
          <w:szCs w:val="22"/>
        </w:rPr>
        <w:t>mikroliter</w:t>
      </w:r>
      <w:r w:rsidR="00733973" w:rsidRPr="00F020C7">
        <w:rPr>
          <w:szCs w:val="22"/>
        </w:rPr>
        <w:t xml:space="preserve">, </w:t>
      </w:r>
      <w:r w:rsidR="0031024F" w:rsidRPr="00F020C7">
        <w:rPr>
          <w:szCs w:val="22"/>
        </w:rPr>
        <w:t>illetve 76 </w:t>
      </w:r>
      <w:r w:rsidR="00733973" w:rsidRPr="00F020C7">
        <w:rPr>
          <w:szCs w:val="22"/>
        </w:rPr>
        <w:t>000/</w:t>
      </w:r>
      <w:r w:rsidR="00503DE2" w:rsidRPr="00F020C7">
        <w:rPr>
          <w:szCs w:val="22"/>
        </w:rPr>
        <w:t>mikroliter</w:t>
      </w:r>
      <w:r w:rsidR="00733973" w:rsidRPr="00F020C7">
        <w:rPr>
          <w:szCs w:val="22"/>
        </w:rPr>
        <w:t xml:space="preserve"> </w:t>
      </w:r>
      <w:r w:rsidR="00895191" w:rsidRPr="00F020C7">
        <w:rPr>
          <w:szCs w:val="22"/>
        </w:rPr>
        <w:t>volt</w:t>
      </w:r>
      <w:r w:rsidR="00C43437" w:rsidRPr="00F020C7">
        <w:rPr>
          <w:szCs w:val="22"/>
        </w:rPr>
        <w:t>, ebben a sorrendben</w:t>
      </w:r>
      <w:r w:rsidR="00895191" w:rsidRPr="00F020C7">
        <w:rPr>
          <w:szCs w:val="22"/>
        </w:rPr>
        <w:t>.</w:t>
      </w:r>
    </w:p>
    <w:p w14:paraId="0E4B6EAE" w14:textId="17B43452" w:rsidR="002B7E30" w:rsidRPr="00F020C7" w:rsidRDefault="002B7E30" w:rsidP="0081503D">
      <w:pPr>
        <w:spacing w:line="240" w:lineRule="auto"/>
        <w:rPr>
          <w:szCs w:val="22"/>
        </w:rPr>
      </w:pPr>
    </w:p>
    <w:p w14:paraId="24533213" w14:textId="7AE8E936" w:rsidR="001460B0" w:rsidRPr="00F020C7" w:rsidRDefault="00027E05" w:rsidP="0081503D">
      <w:pPr>
        <w:keepNext/>
        <w:tabs>
          <w:tab w:val="left" w:pos="567"/>
        </w:tabs>
        <w:suppressAutoHyphens w:val="0"/>
        <w:spacing w:line="240" w:lineRule="auto"/>
        <w:rPr>
          <w:szCs w:val="22"/>
          <w:lang w:val="hu" w:eastAsia="en-US"/>
        </w:rPr>
      </w:pPr>
      <w:r w:rsidRPr="00F020C7">
        <w:rPr>
          <w:szCs w:val="22"/>
          <w:lang w:val="hu" w:eastAsia="en-US"/>
        </w:rPr>
        <w:t>TAPER (CETB115J2411):</w:t>
      </w:r>
    </w:p>
    <w:p w14:paraId="7642E88F" w14:textId="1ECAFD1E" w:rsidR="00027E05" w:rsidRPr="00F020C7" w:rsidRDefault="00027E05" w:rsidP="0081503D">
      <w:pPr>
        <w:tabs>
          <w:tab w:val="left" w:pos="567"/>
        </w:tabs>
        <w:suppressAutoHyphens w:val="0"/>
        <w:spacing w:line="240" w:lineRule="auto"/>
        <w:rPr>
          <w:szCs w:val="22"/>
          <w:lang w:val="hu" w:eastAsia="en-US"/>
        </w:rPr>
      </w:pPr>
      <w:r w:rsidRPr="00F020C7">
        <w:rPr>
          <w:szCs w:val="22"/>
          <w:lang w:val="hu" w:eastAsia="en-US"/>
        </w:rPr>
        <w:t>Ebben az egykar</w:t>
      </w:r>
      <w:r w:rsidR="00D6269C" w:rsidRPr="00F020C7">
        <w:rPr>
          <w:szCs w:val="22"/>
          <w:lang w:val="hu" w:eastAsia="en-US"/>
        </w:rPr>
        <w:t>os</w:t>
      </w:r>
      <w:r w:rsidRPr="00F020C7">
        <w:rPr>
          <w:szCs w:val="22"/>
          <w:lang w:val="hu" w:eastAsia="en-US"/>
        </w:rPr>
        <w:t>, II. fázisú vizsgálatban olyan ITP</w:t>
      </w:r>
      <w:r w:rsidRPr="00F020C7">
        <w:rPr>
          <w:szCs w:val="22"/>
          <w:lang w:val="hu" w:eastAsia="en-US"/>
        </w:rPr>
        <w:noBreakHyphen/>
        <w:t>s betegek vettek részt, akiket eltrombopaggal kezeltek az első vonalban alkalmazott kortikoszteroidok kudarcát követően, a diagnózis óta eltelt időre való tekintet nélkül. Összesen 105 beteget vontak be a vizsgálatba, akik naponta egyszer 50 mg dózissal kezdték meg az eltrombopag-kezelést (a dózis naponta egyszer 25 mg volt a kelet- vagy délkelet-ázsiai felmenőkkel rendelkező betegeknél). A kezelési időszak során az adott beteg vérlemezkeszáma szerint módosították az eltrombopag dózisát azzal a céllal, hogy a vérlemezkeszám elérje vagy meghaladja a 100 000/</w:t>
      </w:r>
      <w:r w:rsidR="00510EA5" w:rsidRPr="00F020C7">
        <w:rPr>
          <w:szCs w:val="22"/>
          <w:lang w:val="hu" w:eastAsia="en-US"/>
        </w:rPr>
        <w:t>mikroliter</w:t>
      </w:r>
      <w:r w:rsidRPr="00F020C7">
        <w:rPr>
          <w:szCs w:val="22"/>
          <w:lang w:val="hu" w:eastAsia="en-US"/>
        </w:rPr>
        <w:t>t.</w:t>
      </w:r>
    </w:p>
    <w:p w14:paraId="7FE0ABA8" w14:textId="77777777" w:rsidR="00027E05" w:rsidRPr="00F020C7" w:rsidRDefault="00027E05" w:rsidP="0081503D">
      <w:pPr>
        <w:tabs>
          <w:tab w:val="left" w:pos="567"/>
        </w:tabs>
        <w:suppressAutoHyphens w:val="0"/>
        <w:spacing w:line="240" w:lineRule="auto"/>
        <w:rPr>
          <w:szCs w:val="22"/>
          <w:lang w:val="hu" w:eastAsia="en-US"/>
        </w:rPr>
      </w:pPr>
    </w:p>
    <w:p w14:paraId="3667B16B" w14:textId="6AF3C7FC" w:rsidR="001460B0" w:rsidRPr="00F020C7" w:rsidRDefault="001460B0" w:rsidP="0081503D">
      <w:pPr>
        <w:tabs>
          <w:tab w:val="left" w:pos="567"/>
        </w:tabs>
        <w:suppressAutoHyphens w:val="0"/>
        <w:spacing w:line="240" w:lineRule="auto"/>
        <w:rPr>
          <w:rFonts w:eastAsia="SimSun"/>
          <w:szCs w:val="22"/>
          <w:lang w:val="hu" w:eastAsia="en-US"/>
        </w:rPr>
      </w:pPr>
      <w:r w:rsidRPr="00F020C7">
        <w:rPr>
          <w:rFonts w:eastAsia="SimSun"/>
          <w:szCs w:val="22"/>
          <w:lang w:val="hu" w:eastAsia="en-US"/>
        </w:rPr>
        <w:t>A vizsgálatba beválasztott és legalább egy eltrombopag</w:t>
      </w:r>
      <w:r w:rsidR="003D397A" w:rsidRPr="00F020C7">
        <w:rPr>
          <w:rFonts w:eastAsia="SimSun"/>
          <w:szCs w:val="22"/>
          <w:lang w:val="hu" w:eastAsia="en-US"/>
        </w:rPr>
        <w:t>-dózis</w:t>
      </w:r>
      <w:r w:rsidRPr="00F020C7">
        <w:rPr>
          <w:rFonts w:eastAsia="SimSun"/>
          <w:szCs w:val="22"/>
          <w:lang w:val="hu" w:eastAsia="en-US"/>
        </w:rPr>
        <w:t>t kapott</w:t>
      </w:r>
      <w:r w:rsidR="003D397A" w:rsidRPr="00F020C7">
        <w:rPr>
          <w:rFonts w:eastAsia="SimSun"/>
          <w:szCs w:val="22"/>
          <w:lang w:val="hu" w:eastAsia="en-US"/>
        </w:rPr>
        <w:t>,</w:t>
      </w:r>
      <w:r w:rsidRPr="00F020C7">
        <w:rPr>
          <w:rFonts w:eastAsia="SimSun"/>
          <w:szCs w:val="22"/>
          <w:lang w:val="hu" w:eastAsia="en-US"/>
        </w:rPr>
        <w:t xml:space="preserve"> 105 beteg közül 69 beteg (65,7%) teljesítette a kezelést, 36 beteg (34,3%) pedig idő előtt abbahagyta azt.</w:t>
      </w:r>
    </w:p>
    <w:p w14:paraId="430E28AB" w14:textId="77777777" w:rsidR="001460B0" w:rsidRPr="00F020C7" w:rsidRDefault="001460B0" w:rsidP="0081503D">
      <w:pPr>
        <w:tabs>
          <w:tab w:val="left" w:pos="567"/>
        </w:tabs>
        <w:suppressAutoHyphens w:val="0"/>
        <w:spacing w:line="240" w:lineRule="auto"/>
        <w:rPr>
          <w:rFonts w:eastAsia="SimSun"/>
          <w:szCs w:val="22"/>
          <w:lang w:val="hu" w:eastAsia="en-US"/>
        </w:rPr>
      </w:pPr>
    </w:p>
    <w:p w14:paraId="113AF6F3" w14:textId="254C0EFA" w:rsidR="001460B0" w:rsidRPr="00F020C7" w:rsidRDefault="001460B0" w:rsidP="0081503D">
      <w:pPr>
        <w:keepNext/>
        <w:tabs>
          <w:tab w:val="left" w:pos="567"/>
        </w:tabs>
        <w:suppressAutoHyphens w:val="0"/>
        <w:spacing w:line="240" w:lineRule="auto"/>
        <w:rPr>
          <w:rFonts w:eastAsia="SimSun"/>
          <w:szCs w:val="22"/>
          <w:lang w:val="hu" w:eastAsia="en-US"/>
        </w:rPr>
      </w:pPr>
      <w:r w:rsidRPr="00F020C7">
        <w:rPr>
          <w:rFonts w:eastAsia="SimSun"/>
          <w:szCs w:val="22"/>
          <w:lang w:val="hu" w:eastAsia="en-US"/>
        </w:rPr>
        <w:t>A kezelés</w:t>
      </w:r>
      <w:r w:rsidR="00692233" w:rsidRPr="00F020C7">
        <w:rPr>
          <w:rFonts w:eastAsia="SimSun"/>
          <w:szCs w:val="22"/>
          <w:lang w:val="hu" w:eastAsia="en-US"/>
        </w:rPr>
        <w:t xml:space="preserve"> abbahagyása után</w:t>
      </w:r>
      <w:r w:rsidRPr="00F020C7">
        <w:rPr>
          <w:rFonts w:eastAsia="SimSun"/>
          <w:szCs w:val="22"/>
          <w:lang w:val="hu" w:eastAsia="en-US"/>
        </w:rPr>
        <w:t xml:space="preserve"> fennmaradó tartós válasz elemzése</w:t>
      </w:r>
    </w:p>
    <w:p w14:paraId="1E207F0D" w14:textId="0AE149E5" w:rsidR="001460B0" w:rsidRPr="00F020C7" w:rsidRDefault="001460B0" w:rsidP="0081503D">
      <w:pPr>
        <w:tabs>
          <w:tab w:val="left" w:pos="567"/>
        </w:tabs>
        <w:suppressAutoHyphens w:val="0"/>
        <w:spacing w:line="240" w:lineRule="auto"/>
        <w:rPr>
          <w:rFonts w:eastAsia="SimSun"/>
          <w:szCs w:val="22"/>
          <w:lang w:val="hu" w:eastAsia="en-US"/>
        </w:rPr>
      </w:pPr>
      <w:r w:rsidRPr="00F020C7">
        <w:rPr>
          <w:rFonts w:eastAsia="SimSun"/>
          <w:szCs w:val="22"/>
          <w:lang w:val="hu" w:eastAsia="en-US"/>
        </w:rPr>
        <w:t xml:space="preserve">Az elsődleges végpont azon betegek aránya volt, akik tartós választ értek el a kezelés </w:t>
      </w:r>
      <w:r w:rsidR="00692233" w:rsidRPr="00F020C7">
        <w:rPr>
          <w:rFonts w:eastAsia="SimSun"/>
          <w:szCs w:val="22"/>
          <w:lang w:val="hu" w:eastAsia="en-US"/>
        </w:rPr>
        <w:t>abbahagyása után</w:t>
      </w:r>
      <w:r w:rsidRPr="00F020C7">
        <w:rPr>
          <w:rFonts w:eastAsia="SimSun"/>
          <w:szCs w:val="22"/>
          <w:lang w:val="hu" w:eastAsia="en-US"/>
        </w:rPr>
        <w:t xml:space="preserve"> a 12. hónapig. Lehetőség volt az eltrombopag dózisának fokozatos csökkentésére és a kezelés abbahagyására azoknál a betegeknél, akiknek a vérlemezkeszáma elérte a ≥</w:t>
      </w:r>
      <w:r w:rsidR="00510EA5" w:rsidRPr="00F020C7">
        <w:rPr>
          <w:rFonts w:eastAsia="SimSun"/>
          <w:szCs w:val="22"/>
          <w:lang w:val="hu" w:eastAsia="en-US"/>
        </w:rPr>
        <w:t> </w:t>
      </w:r>
      <w:r w:rsidRPr="00F020C7">
        <w:rPr>
          <w:rFonts w:eastAsia="SimSun"/>
          <w:szCs w:val="22"/>
          <w:lang w:val="hu" w:eastAsia="en-US"/>
        </w:rPr>
        <w:t>100 000/</w:t>
      </w:r>
      <w:r w:rsidR="00510EA5" w:rsidRPr="00F020C7">
        <w:rPr>
          <w:rFonts w:eastAsia="SimSun"/>
          <w:szCs w:val="22"/>
          <w:lang w:val="hu" w:eastAsia="en-US"/>
        </w:rPr>
        <w:t>mikroliter</w:t>
      </w:r>
      <w:r w:rsidRPr="00F020C7">
        <w:rPr>
          <w:rFonts w:eastAsia="SimSun"/>
          <w:szCs w:val="22"/>
          <w:lang w:val="hu" w:eastAsia="en-US"/>
        </w:rPr>
        <w:t xml:space="preserve"> értéket, a továbbiakban pedig 100 000/</w:t>
      </w:r>
      <w:r w:rsidR="00510EA5" w:rsidRPr="00F020C7">
        <w:rPr>
          <w:rFonts w:eastAsia="SimSun"/>
          <w:szCs w:val="22"/>
          <w:lang w:val="hu" w:eastAsia="en-US"/>
        </w:rPr>
        <w:t>mikroliter</w:t>
      </w:r>
      <w:r w:rsidRPr="00F020C7">
        <w:rPr>
          <w:rFonts w:eastAsia="SimSun"/>
          <w:szCs w:val="22"/>
          <w:lang w:val="hu" w:eastAsia="en-US"/>
        </w:rPr>
        <w:t xml:space="preserve"> érték körül alakult 2 hónapig (egyszer sem csökkenve 70 000/</w:t>
      </w:r>
      <w:r w:rsidR="00510EA5" w:rsidRPr="00F020C7">
        <w:rPr>
          <w:rFonts w:eastAsia="SimSun"/>
          <w:szCs w:val="22"/>
          <w:lang w:val="hu" w:eastAsia="en-US"/>
        </w:rPr>
        <w:t>mikroliter</w:t>
      </w:r>
      <w:r w:rsidRPr="00F020C7">
        <w:rPr>
          <w:rFonts w:eastAsia="SimSun"/>
          <w:szCs w:val="22"/>
          <w:lang w:val="hu" w:eastAsia="en-US"/>
        </w:rPr>
        <w:t xml:space="preserve"> alá). Azokat a betegeket tekintették a kezelés </w:t>
      </w:r>
      <w:r w:rsidR="00692233" w:rsidRPr="00F020C7">
        <w:rPr>
          <w:rFonts w:eastAsia="SimSun"/>
          <w:szCs w:val="22"/>
          <w:lang w:val="hu" w:eastAsia="en-US"/>
        </w:rPr>
        <w:t>abbahagyása után</w:t>
      </w:r>
      <w:r w:rsidRPr="00F020C7">
        <w:rPr>
          <w:rFonts w:eastAsia="SimSun"/>
          <w:szCs w:val="22"/>
          <w:lang w:val="hu" w:eastAsia="en-US"/>
        </w:rPr>
        <w:t xml:space="preserve"> tartós választ elérőknek, akiknél a vérlemezkeszám ≥</w:t>
      </w:r>
      <w:r w:rsidR="00510EA5" w:rsidRPr="00F020C7">
        <w:rPr>
          <w:rFonts w:eastAsia="SimSun"/>
          <w:szCs w:val="22"/>
          <w:lang w:val="hu" w:eastAsia="en-US"/>
        </w:rPr>
        <w:t> </w:t>
      </w:r>
      <w:r w:rsidRPr="00F020C7">
        <w:rPr>
          <w:rFonts w:eastAsia="SimSun"/>
          <w:szCs w:val="22"/>
          <w:lang w:val="hu" w:eastAsia="en-US"/>
        </w:rPr>
        <w:t>30 000/</w:t>
      </w:r>
      <w:r w:rsidR="00510EA5" w:rsidRPr="00F020C7">
        <w:rPr>
          <w:rFonts w:eastAsia="SimSun"/>
          <w:szCs w:val="22"/>
          <w:lang w:val="hu" w:eastAsia="en-US"/>
        </w:rPr>
        <w:t>mikroliter</w:t>
      </w:r>
      <w:r w:rsidRPr="00F020C7">
        <w:rPr>
          <w:rFonts w:eastAsia="SimSun"/>
          <w:szCs w:val="22"/>
          <w:lang w:val="hu" w:eastAsia="en-US"/>
        </w:rPr>
        <w:t xml:space="preserve"> maradt, nem álltak fenn vérzéses események, illetve nem kellett mentő kezelést igénybe venni a </w:t>
      </w:r>
      <w:r w:rsidR="003D397A" w:rsidRPr="00F020C7">
        <w:rPr>
          <w:rFonts w:eastAsia="SimSun"/>
          <w:szCs w:val="22"/>
          <w:lang w:val="hu" w:eastAsia="en-US"/>
        </w:rPr>
        <w:t>dózi</w:t>
      </w:r>
      <w:r w:rsidRPr="00F020C7">
        <w:rPr>
          <w:rFonts w:eastAsia="SimSun"/>
          <w:szCs w:val="22"/>
          <w:lang w:val="hu" w:eastAsia="en-US"/>
        </w:rPr>
        <w:t>s fokozatos csökkentésének időszakában, valamint a kezelés abbahagyását követően</w:t>
      </w:r>
      <w:r w:rsidR="000562A0" w:rsidRPr="00F020C7">
        <w:rPr>
          <w:rFonts w:eastAsia="SimSun"/>
          <w:szCs w:val="22"/>
          <w:lang w:val="hu" w:eastAsia="en-US"/>
        </w:rPr>
        <w:t>,</w:t>
      </w:r>
      <w:r w:rsidRPr="00F020C7">
        <w:rPr>
          <w:rFonts w:eastAsia="SimSun"/>
          <w:szCs w:val="22"/>
          <w:lang w:val="hu" w:eastAsia="en-US"/>
        </w:rPr>
        <w:t xml:space="preserve"> a 12. hónapig.</w:t>
      </w:r>
    </w:p>
    <w:p w14:paraId="5FB6E718" w14:textId="77777777" w:rsidR="001460B0" w:rsidRPr="00F020C7" w:rsidRDefault="001460B0" w:rsidP="0081503D">
      <w:pPr>
        <w:suppressAutoHyphens w:val="0"/>
        <w:spacing w:line="240" w:lineRule="auto"/>
        <w:rPr>
          <w:rFonts w:eastAsia="MS Mincho"/>
          <w:szCs w:val="22"/>
          <w:lang w:val="hu" w:eastAsia="zh-CN"/>
        </w:rPr>
      </w:pPr>
      <w:bookmarkStart w:id="2" w:name="_Hlk108615793"/>
    </w:p>
    <w:p w14:paraId="06CC679A" w14:textId="32CB5949" w:rsidR="001460B0" w:rsidRPr="00F020C7" w:rsidRDefault="001460B0" w:rsidP="0081503D">
      <w:pPr>
        <w:suppressAutoHyphens w:val="0"/>
        <w:spacing w:line="240" w:lineRule="auto"/>
        <w:rPr>
          <w:rFonts w:eastAsia="MS Mincho"/>
          <w:szCs w:val="22"/>
          <w:lang w:val="hu" w:eastAsia="zh-CN"/>
        </w:rPr>
      </w:pPr>
      <w:r w:rsidRPr="00F020C7">
        <w:rPr>
          <w:rFonts w:eastAsia="MS Mincho"/>
          <w:szCs w:val="22"/>
          <w:lang w:val="hu" w:eastAsia="zh-CN"/>
        </w:rPr>
        <w:t xml:space="preserve">A fokozatos dóziscsökkentés időtartamát </w:t>
      </w:r>
      <w:r w:rsidR="000562A0" w:rsidRPr="00F020C7">
        <w:rPr>
          <w:rFonts w:eastAsia="MS Mincho"/>
          <w:szCs w:val="22"/>
          <w:lang w:val="hu" w:eastAsia="zh-CN"/>
        </w:rPr>
        <w:t>egyénileg állapították meg</w:t>
      </w:r>
      <w:r w:rsidRPr="00F020C7">
        <w:rPr>
          <w:rFonts w:eastAsia="MS Mincho"/>
          <w:szCs w:val="22"/>
          <w:lang w:val="hu" w:eastAsia="zh-CN"/>
        </w:rPr>
        <w:t xml:space="preserve"> a kezdő</w:t>
      </w:r>
      <w:r w:rsidR="00D6269C" w:rsidRPr="00F020C7">
        <w:rPr>
          <w:rFonts w:eastAsia="MS Mincho"/>
          <w:szCs w:val="22"/>
          <w:lang w:val="hu" w:eastAsia="zh-CN"/>
        </w:rPr>
        <w:t xml:space="preserve"> </w:t>
      </w:r>
      <w:r w:rsidRPr="00F020C7">
        <w:rPr>
          <w:rFonts w:eastAsia="MS Mincho"/>
          <w:szCs w:val="22"/>
          <w:lang w:val="hu" w:eastAsia="zh-CN"/>
        </w:rPr>
        <w:t>d</w:t>
      </w:r>
      <w:r w:rsidR="000562A0" w:rsidRPr="00F020C7">
        <w:rPr>
          <w:rFonts w:eastAsia="MS Mincho"/>
          <w:szCs w:val="22"/>
          <w:lang w:val="hu" w:eastAsia="zh-CN"/>
        </w:rPr>
        <w:t>ózis</w:t>
      </w:r>
      <w:r w:rsidRPr="00F020C7">
        <w:rPr>
          <w:rFonts w:eastAsia="MS Mincho"/>
          <w:szCs w:val="22"/>
          <w:lang w:val="hu" w:eastAsia="zh-CN"/>
        </w:rPr>
        <w:t xml:space="preserve"> és a beteg terápiás válasza függvényében. A fokozatos dóziscsökkentés ütemterve 2 hetenként 25 mg</w:t>
      </w:r>
      <w:r w:rsidRPr="00F020C7">
        <w:rPr>
          <w:rFonts w:eastAsia="MS Mincho"/>
          <w:szCs w:val="22"/>
          <w:lang w:val="hu" w:eastAsia="zh-CN"/>
        </w:rPr>
        <w:noBreakHyphen/>
        <w:t>os dóziscsökkentést ajánlott abban az esetben, ha a vérlemezkeszám stabil volt. Miután a napi d</w:t>
      </w:r>
      <w:r w:rsidR="000562A0" w:rsidRPr="00F020C7">
        <w:rPr>
          <w:rFonts w:eastAsia="MS Mincho"/>
          <w:szCs w:val="22"/>
          <w:lang w:val="hu" w:eastAsia="zh-CN"/>
        </w:rPr>
        <w:t>ózis</w:t>
      </w:r>
      <w:r w:rsidRPr="00F020C7">
        <w:rPr>
          <w:rFonts w:eastAsia="MS Mincho"/>
          <w:szCs w:val="22"/>
          <w:lang w:val="hu" w:eastAsia="zh-CN"/>
        </w:rPr>
        <w:t>t 2 hétre 25 mg</w:t>
      </w:r>
      <w:r w:rsidRPr="00F020C7">
        <w:rPr>
          <w:rFonts w:eastAsia="MS Mincho"/>
          <w:szCs w:val="22"/>
          <w:lang w:val="hu" w:eastAsia="zh-CN"/>
        </w:rPr>
        <w:noBreakHyphen/>
        <w:t>ra csökkentették, a kezelés abbahagyásáig már csak minden második napon adtak 25 mg</w:t>
      </w:r>
      <w:r w:rsidRPr="00F020C7">
        <w:rPr>
          <w:rFonts w:eastAsia="MS Mincho"/>
          <w:szCs w:val="22"/>
          <w:lang w:val="hu" w:eastAsia="zh-CN"/>
        </w:rPr>
        <w:noBreakHyphen/>
        <w:t>os dózist 2 hétig. Kelet- vagy délkelet-ázsiai felmenőkkel rendelkező betegeknél kisebb – minden második héten 12,5 mg</w:t>
      </w:r>
      <w:r w:rsidRPr="00F020C7">
        <w:rPr>
          <w:rFonts w:eastAsia="MS Mincho"/>
          <w:szCs w:val="22"/>
          <w:lang w:val="hu" w:eastAsia="zh-CN"/>
        </w:rPr>
        <w:noBreakHyphen/>
        <w:t>os – lépésekkel végezték a fokozatos dóziscsökkentést. Amennyiben relapszus (meghatározása: 30 000/</w:t>
      </w:r>
      <w:r w:rsidR="00510EA5" w:rsidRPr="00F020C7">
        <w:rPr>
          <w:rFonts w:eastAsia="MS Mincho"/>
          <w:szCs w:val="22"/>
          <w:lang w:val="hu" w:eastAsia="zh-CN"/>
        </w:rPr>
        <w:t>mikroliter</w:t>
      </w:r>
      <w:r w:rsidRPr="00F020C7">
        <w:rPr>
          <w:rFonts w:eastAsia="MS Mincho"/>
          <w:szCs w:val="22"/>
          <w:lang w:val="hu" w:eastAsia="zh-CN"/>
        </w:rPr>
        <w:t xml:space="preserve"> alatti vérlemezkeszám) következett be, a betegeknek újabb eltrombopag-k</w:t>
      </w:r>
      <w:r w:rsidR="000562A0" w:rsidRPr="00F020C7">
        <w:rPr>
          <w:rFonts w:eastAsia="MS Mincho"/>
          <w:szCs w:val="22"/>
          <w:lang w:val="hu" w:eastAsia="zh-CN"/>
        </w:rPr>
        <w:t>ezelést</w:t>
      </w:r>
      <w:r w:rsidRPr="00F020C7">
        <w:rPr>
          <w:rFonts w:eastAsia="MS Mincho"/>
          <w:szCs w:val="22"/>
          <w:lang w:val="hu" w:eastAsia="zh-CN"/>
        </w:rPr>
        <w:t xml:space="preserve"> ajánlottak fel, amelyet a megfelelő kezdőd</w:t>
      </w:r>
      <w:r w:rsidR="000562A0" w:rsidRPr="00F020C7">
        <w:rPr>
          <w:rFonts w:eastAsia="MS Mincho"/>
          <w:szCs w:val="22"/>
          <w:lang w:val="hu" w:eastAsia="zh-CN"/>
        </w:rPr>
        <w:t>óziss</w:t>
      </w:r>
      <w:r w:rsidRPr="00F020C7">
        <w:rPr>
          <w:rFonts w:eastAsia="MS Mincho"/>
          <w:szCs w:val="22"/>
          <w:lang w:val="hu" w:eastAsia="zh-CN"/>
        </w:rPr>
        <w:t>al indítottak.</w:t>
      </w:r>
    </w:p>
    <w:p w14:paraId="6AAF374A" w14:textId="77777777" w:rsidR="001460B0" w:rsidRPr="00F020C7" w:rsidRDefault="001460B0" w:rsidP="0081503D">
      <w:pPr>
        <w:suppressAutoHyphens w:val="0"/>
        <w:spacing w:line="240" w:lineRule="auto"/>
        <w:rPr>
          <w:rFonts w:eastAsia="MS Mincho"/>
          <w:szCs w:val="22"/>
          <w:lang w:val="hu" w:eastAsia="zh-CN"/>
        </w:rPr>
      </w:pPr>
    </w:p>
    <w:p w14:paraId="183897AC" w14:textId="4365F120" w:rsidR="00BE1681" w:rsidRPr="00F020C7" w:rsidRDefault="00BE1681" w:rsidP="0081503D">
      <w:pPr>
        <w:suppressAutoHyphens w:val="0"/>
        <w:spacing w:line="240" w:lineRule="auto"/>
        <w:rPr>
          <w:rFonts w:eastAsia="MS Mincho"/>
          <w:szCs w:val="22"/>
          <w:lang w:val="hu" w:eastAsia="zh-CN"/>
        </w:rPr>
      </w:pPr>
      <w:r w:rsidRPr="00F020C7">
        <w:rPr>
          <w:rFonts w:eastAsia="MS Mincho"/>
          <w:szCs w:val="22"/>
          <w:lang w:val="hu" w:eastAsia="zh-CN"/>
        </w:rPr>
        <w:t xml:space="preserve">Nyolcvankilenc beteg (84,8%) ért el teljes választ (vérlemezkeszám ≥ 100 000/mikroliter) (1. lépés, </w:t>
      </w:r>
      <w:r w:rsidR="006C7CC0" w:rsidRPr="00F020C7">
        <w:rPr>
          <w:rFonts w:eastAsia="MS Mincho"/>
          <w:szCs w:val="22"/>
          <w:lang w:val="hu" w:eastAsia="zh-CN"/>
        </w:rPr>
        <w:t>9</w:t>
      </w:r>
      <w:r w:rsidRPr="00F020C7">
        <w:rPr>
          <w:rFonts w:eastAsia="MS Mincho"/>
          <w:szCs w:val="22"/>
          <w:lang w:val="hu" w:eastAsia="zh-CN"/>
        </w:rPr>
        <w:t xml:space="preserve">. táblázat), 65 betegnél (61,9%) pedig legalább 2 hónapig fennmaradt a tartós válasz anélkül, hogy a vérlemezkeszám 70 000/mikroliter alá csökkent volna (2. lépés, </w:t>
      </w:r>
      <w:r w:rsidR="006C7CC0" w:rsidRPr="00F020C7">
        <w:rPr>
          <w:rFonts w:eastAsia="MS Mincho"/>
          <w:szCs w:val="22"/>
          <w:lang w:val="hu" w:eastAsia="zh-CN"/>
        </w:rPr>
        <w:t>9</w:t>
      </w:r>
      <w:r w:rsidRPr="00F020C7">
        <w:rPr>
          <w:rFonts w:eastAsia="MS Mincho"/>
          <w:szCs w:val="22"/>
          <w:lang w:val="hu" w:eastAsia="zh-CN"/>
        </w:rPr>
        <w:t>. táblázat). Negyvennégy betegnél (41,9%) sikerült a fokozatos csökkentést követően abbahagyni az eltrombopag alkalmazását úgy, hogy eközben a vérlemezkeszám ≥ 30 000/mikroliter maradt, nem álltak fenn vérzéses események, illetve nem kellett mentő kezelést igénybe venni (</w:t>
      </w:r>
      <w:r w:rsidR="0021579C" w:rsidRPr="00F020C7">
        <w:rPr>
          <w:rFonts w:eastAsia="MS Mincho"/>
          <w:szCs w:val="22"/>
          <w:lang w:val="hu" w:eastAsia="zh-CN"/>
        </w:rPr>
        <w:t xml:space="preserve">3. lépés, </w:t>
      </w:r>
      <w:r w:rsidR="006C7CC0" w:rsidRPr="00F020C7">
        <w:rPr>
          <w:rFonts w:eastAsia="MS Mincho"/>
          <w:szCs w:val="22"/>
          <w:lang w:val="hu" w:eastAsia="zh-CN"/>
        </w:rPr>
        <w:t>9</w:t>
      </w:r>
      <w:r w:rsidRPr="00F020C7">
        <w:rPr>
          <w:rFonts w:eastAsia="MS Mincho"/>
          <w:szCs w:val="22"/>
          <w:lang w:val="hu" w:eastAsia="zh-CN"/>
        </w:rPr>
        <w:t>. táblázat).</w:t>
      </w:r>
    </w:p>
    <w:p w14:paraId="4E1F62F9" w14:textId="77777777" w:rsidR="00BE1681" w:rsidRPr="00F020C7" w:rsidRDefault="00BE1681" w:rsidP="0081503D">
      <w:pPr>
        <w:suppressAutoHyphens w:val="0"/>
        <w:spacing w:line="240" w:lineRule="auto"/>
        <w:rPr>
          <w:rFonts w:eastAsia="MS Mincho"/>
          <w:szCs w:val="22"/>
          <w:lang w:val="hu" w:eastAsia="zh-CN"/>
        </w:rPr>
      </w:pPr>
    </w:p>
    <w:p w14:paraId="5EE90280" w14:textId="09C0CAA4" w:rsidR="001460B0" w:rsidRPr="00F020C7" w:rsidRDefault="001460B0" w:rsidP="0081503D">
      <w:pPr>
        <w:suppressAutoHyphens w:val="0"/>
        <w:spacing w:line="240" w:lineRule="auto"/>
        <w:rPr>
          <w:rFonts w:eastAsia="MS Mincho"/>
          <w:szCs w:val="22"/>
          <w:lang w:val="hu" w:eastAsia="zh-CN"/>
        </w:rPr>
      </w:pPr>
      <w:r w:rsidRPr="00F020C7">
        <w:rPr>
          <w:rFonts w:eastAsia="MS Mincho"/>
          <w:szCs w:val="22"/>
          <w:lang w:val="hu" w:eastAsia="zh-CN"/>
        </w:rPr>
        <w:t>A vizsgálat igazolta, hogy az eltrombopag tartós választ tudott indukálni vérzéses események vagy mentő kezelés alkalmazása nélkül</w:t>
      </w:r>
      <w:r w:rsidR="00692233" w:rsidRPr="00F020C7">
        <w:rPr>
          <w:rFonts w:eastAsia="MS Mincho"/>
          <w:szCs w:val="22"/>
          <w:lang w:val="hu" w:eastAsia="zh-CN"/>
        </w:rPr>
        <w:t>,</w:t>
      </w:r>
      <w:r w:rsidRPr="00F020C7">
        <w:rPr>
          <w:rFonts w:eastAsia="MS Mincho"/>
          <w:szCs w:val="22"/>
          <w:lang w:val="hu" w:eastAsia="zh-CN"/>
        </w:rPr>
        <w:t xml:space="preserve"> a kezelés </w:t>
      </w:r>
      <w:r w:rsidR="00692233" w:rsidRPr="00F020C7">
        <w:rPr>
          <w:rFonts w:eastAsia="MS Mincho"/>
          <w:szCs w:val="22"/>
          <w:lang w:val="hu" w:eastAsia="zh-CN"/>
        </w:rPr>
        <w:t>abbahagyása után</w:t>
      </w:r>
      <w:r w:rsidRPr="00F020C7">
        <w:rPr>
          <w:rFonts w:eastAsia="MS Mincho"/>
          <w:szCs w:val="22"/>
          <w:lang w:val="hu" w:eastAsia="zh-CN"/>
        </w:rPr>
        <w:t xml:space="preserve"> a 12. hónapig a 105 beválasztott beteg közül 32 főnél (30,5%; p</w:t>
      </w:r>
      <w:r w:rsidR="00680F32" w:rsidRPr="00F020C7">
        <w:rPr>
          <w:rFonts w:eastAsia="MS Mincho"/>
          <w:szCs w:val="22"/>
          <w:lang w:val="hu" w:eastAsia="zh-CN"/>
        </w:rPr>
        <w:t> </w:t>
      </w:r>
      <w:r w:rsidRPr="00F020C7">
        <w:rPr>
          <w:rFonts w:eastAsia="MS Mincho"/>
          <w:szCs w:val="22"/>
          <w:lang w:val="hu" w:eastAsia="zh-CN"/>
        </w:rPr>
        <w:t>&lt;</w:t>
      </w:r>
      <w:r w:rsidR="00680F32" w:rsidRPr="00F020C7">
        <w:rPr>
          <w:rFonts w:eastAsia="MS Mincho"/>
          <w:szCs w:val="22"/>
          <w:lang w:val="hu" w:eastAsia="zh-CN"/>
        </w:rPr>
        <w:t> </w:t>
      </w:r>
      <w:r w:rsidRPr="00F020C7">
        <w:rPr>
          <w:rFonts w:eastAsia="MS Mincho"/>
          <w:szCs w:val="22"/>
          <w:lang w:val="hu" w:eastAsia="zh-CN"/>
        </w:rPr>
        <w:t>0,0001; 95%-os CI: 21,9</w:t>
      </w:r>
      <w:r w:rsidR="00680F32" w:rsidRPr="00F020C7">
        <w:rPr>
          <w:rFonts w:eastAsia="MS Mincho"/>
          <w:szCs w:val="22"/>
          <w:lang w:val="hu" w:eastAsia="zh-CN"/>
        </w:rPr>
        <w:t>;</w:t>
      </w:r>
      <w:r w:rsidRPr="00F020C7">
        <w:rPr>
          <w:rFonts w:eastAsia="MS Mincho"/>
          <w:szCs w:val="22"/>
          <w:lang w:val="hu" w:eastAsia="zh-CN"/>
        </w:rPr>
        <w:t xml:space="preserve"> 40,2), és ezzel elérte elsődleges célját</w:t>
      </w:r>
      <w:r w:rsidR="00BE1681" w:rsidRPr="00F020C7">
        <w:rPr>
          <w:rFonts w:eastAsia="MS Mincho"/>
          <w:szCs w:val="22"/>
          <w:lang w:val="hu" w:eastAsia="zh-CN"/>
        </w:rPr>
        <w:t xml:space="preserve"> (4. lépés, </w:t>
      </w:r>
      <w:r w:rsidR="006C7CC0" w:rsidRPr="00F020C7">
        <w:rPr>
          <w:rFonts w:eastAsia="MS Mincho"/>
          <w:szCs w:val="22"/>
          <w:lang w:val="hu" w:eastAsia="zh-CN"/>
        </w:rPr>
        <w:t>9</w:t>
      </w:r>
      <w:r w:rsidR="00BE1681" w:rsidRPr="00F020C7">
        <w:rPr>
          <w:rFonts w:eastAsia="MS Mincho"/>
          <w:szCs w:val="22"/>
          <w:lang w:val="hu" w:eastAsia="zh-CN"/>
        </w:rPr>
        <w:t>. táblázat)</w:t>
      </w:r>
      <w:r w:rsidRPr="00F020C7">
        <w:rPr>
          <w:rFonts w:eastAsia="MS Mincho"/>
          <w:szCs w:val="22"/>
          <w:lang w:val="hu" w:eastAsia="zh-CN"/>
        </w:rPr>
        <w:t>. A 24. hónapig a 105 beválasztott beteg közül 20 főnél (19,0%; 95%-os CI: 12,0</w:t>
      </w:r>
      <w:r w:rsidR="00680F32" w:rsidRPr="00F020C7">
        <w:rPr>
          <w:rFonts w:eastAsia="MS Mincho"/>
          <w:szCs w:val="22"/>
          <w:lang w:val="hu" w:eastAsia="zh-CN"/>
        </w:rPr>
        <w:t>;</w:t>
      </w:r>
      <w:r w:rsidRPr="00F020C7">
        <w:rPr>
          <w:rFonts w:eastAsia="MS Mincho"/>
          <w:szCs w:val="22"/>
          <w:lang w:val="hu" w:eastAsia="zh-CN"/>
        </w:rPr>
        <w:t xml:space="preserve"> 27,9) maradt fenn tartós válasz vérzéses események vagy mentő kezelés alkalmazása nélkül a kezelés </w:t>
      </w:r>
      <w:r w:rsidR="00692233" w:rsidRPr="00F020C7">
        <w:rPr>
          <w:rFonts w:eastAsia="MS Mincho"/>
          <w:szCs w:val="22"/>
          <w:lang w:val="hu" w:eastAsia="zh-CN"/>
        </w:rPr>
        <w:t>abbahagyása után</w:t>
      </w:r>
      <w:r w:rsidR="00BE1681" w:rsidRPr="00F020C7">
        <w:rPr>
          <w:rFonts w:eastAsia="MS Mincho"/>
          <w:szCs w:val="22"/>
          <w:lang w:val="hu" w:eastAsia="zh-CN"/>
        </w:rPr>
        <w:t xml:space="preserve"> (5. lépés, </w:t>
      </w:r>
      <w:r w:rsidR="006C7CC0" w:rsidRPr="00F020C7">
        <w:rPr>
          <w:rFonts w:eastAsia="MS Mincho"/>
          <w:szCs w:val="22"/>
          <w:lang w:val="hu" w:eastAsia="zh-CN"/>
        </w:rPr>
        <w:t>9</w:t>
      </w:r>
      <w:r w:rsidR="00BE1681" w:rsidRPr="00F020C7">
        <w:rPr>
          <w:rFonts w:eastAsia="MS Mincho"/>
          <w:szCs w:val="22"/>
          <w:lang w:val="hu" w:eastAsia="zh-CN"/>
        </w:rPr>
        <w:t>. táblázat)</w:t>
      </w:r>
      <w:r w:rsidRPr="00F020C7">
        <w:rPr>
          <w:rFonts w:eastAsia="MS Mincho"/>
          <w:szCs w:val="22"/>
          <w:lang w:val="hu" w:eastAsia="zh-CN"/>
        </w:rPr>
        <w:t>.</w:t>
      </w:r>
    </w:p>
    <w:p w14:paraId="2C11C291" w14:textId="77777777" w:rsidR="001460B0" w:rsidRPr="00F020C7" w:rsidRDefault="001460B0" w:rsidP="0081503D">
      <w:pPr>
        <w:suppressAutoHyphens w:val="0"/>
        <w:spacing w:line="240" w:lineRule="auto"/>
        <w:rPr>
          <w:rFonts w:eastAsia="MS Mincho"/>
          <w:szCs w:val="22"/>
          <w:lang w:val="hu" w:eastAsia="zh-CN"/>
        </w:rPr>
      </w:pPr>
    </w:p>
    <w:p w14:paraId="4061F4E4" w14:textId="77777777" w:rsidR="001460B0" w:rsidRPr="00F020C7" w:rsidRDefault="001460B0" w:rsidP="0081503D">
      <w:pPr>
        <w:suppressAutoHyphens w:val="0"/>
        <w:spacing w:line="240" w:lineRule="auto"/>
        <w:rPr>
          <w:rFonts w:eastAsia="MS Mincho"/>
          <w:szCs w:val="22"/>
          <w:lang w:val="hu" w:eastAsia="zh-CN"/>
        </w:rPr>
      </w:pPr>
      <w:r w:rsidRPr="00F020C7">
        <w:rPr>
          <w:rFonts w:eastAsia="MS Mincho"/>
          <w:szCs w:val="22"/>
          <w:lang w:val="hu" w:eastAsia="zh-CN"/>
        </w:rPr>
        <w:t>A kezelés abbahagyása utáni tartós válasz medián időtartama a 12. hónapig 33,3 hét volt (szélsőértékek: 4 és 51 hét), a kezelés abbahagyása utáni tartós válasz medián időtartama a 24. hónapig pedig 88,6 hét volt (szélsőértékek: 57 és 107 hét).</w:t>
      </w:r>
    </w:p>
    <w:p w14:paraId="08FC9BDC" w14:textId="77777777" w:rsidR="001460B0" w:rsidRPr="00F020C7" w:rsidRDefault="001460B0" w:rsidP="0081503D">
      <w:pPr>
        <w:suppressAutoHyphens w:val="0"/>
        <w:spacing w:line="240" w:lineRule="auto"/>
        <w:rPr>
          <w:rFonts w:eastAsia="MS Mincho"/>
          <w:szCs w:val="22"/>
          <w:lang w:val="hu" w:eastAsia="zh-CN"/>
        </w:rPr>
      </w:pPr>
    </w:p>
    <w:p w14:paraId="3BD98C44" w14:textId="4F9D076B" w:rsidR="001460B0" w:rsidRPr="00F020C7" w:rsidRDefault="001460B0" w:rsidP="0081503D">
      <w:pPr>
        <w:suppressAutoHyphens w:val="0"/>
        <w:spacing w:line="240" w:lineRule="auto"/>
        <w:rPr>
          <w:rFonts w:eastAsia="MS Mincho"/>
          <w:szCs w:val="22"/>
          <w:lang w:val="hu" w:eastAsia="zh-CN"/>
        </w:rPr>
      </w:pPr>
      <w:r w:rsidRPr="00F020C7">
        <w:rPr>
          <w:rFonts w:eastAsia="MS Mincho"/>
          <w:szCs w:val="22"/>
          <w:lang w:val="hu" w:eastAsia="zh-CN"/>
        </w:rPr>
        <w:t>Az eltrombopag-</w:t>
      </w:r>
      <w:r w:rsidR="000562A0" w:rsidRPr="00F020C7">
        <w:rPr>
          <w:rFonts w:eastAsia="MS Mincho"/>
          <w:szCs w:val="22"/>
          <w:lang w:val="hu" w:eastAsia="zh-CN"/>
        </w:rPr>
        <w:t>dózis</w:t>
      </w:r>
      <w:r w:rsidRPr="00F020C7">
        <w:rPr>
          <w:rFonts w:eastAsia="MS Mincho"/>
          <w:szCs w:val="22"/>
          <w:lang w:val="hu" w:eastAsia="zh-CN"/>
        </w:rPr>
        <w:t xml:space="preserve"> fokozatos csökkentése és </w:t>
      </w:r>
      <w:r w:rsidR="000562A0" w:rsidRPr="00F020C7">
        <w:rPr>
          <w:rFonts w:eastAsia="MS Mincho"/>
          <w:szCs w:val="22"/>
          <w:lang w:val="hu" w:eastAsia="zh-CN"/>
        </w:rPr>
        <w:t xml:space="preserve">a kezelés </w:t>
      </w:r>
      <w:r w:rsidRPr="00F020C7">
        <w:rPr>
          <w:rFonts w:eastAsia="MS Mincho"/>
          <w:szCs w:val="22"/>
          <w:lang w:val="hu" w:eastAsia="zh-CN"/>
        </w:rPr>
        <w:t>abbahagyása után 12 betegnél szűnt meg a terápiás válasz; 8</w:t>
      </w:r>
      <w:r w:rsidRPr="00F020C7">
        <w:rPr>
          <w:rFonts w:eastAsia="MS Mincho"/>
          <w:szCs w:val="22"/>
          <w:lang w:val="hu" w:eastAsia="zh-CN"/>
        </w:rPr>
        <w:noBreakHyphen/>
        <w:t>an közülük újrakezdték az eltrombopag alkalmazását, 7 főnél pedig helyre is állt a terápiás válasz.</w:t>
      </w:r>
    </w:p>
    <w:p w14:paraId="23E6F348" w14:textId="77777777" w:rsidR="001460B0" w:rsidRPr="00F020C7" w:rsidRDefault="001460B0" w:rsidP="0081503D">
      <w:pPr>
        <w:suppressAutoHyphens w:val="0"/>
        <w:spacing w:line="240" w:lineRule="auto"/>
        <w:rPr>
          <w:rFonts w:eastAsia="MS Mincho"/>
          <w:szCs w:val="22"/>
          <w:lang w:val="hu" w:eastAsia="zh-CN"/>
        </w:rPr>
      </w:pPr>
    </w:p>
    <w:p w14:paraId="6E0FDE2E" w14:textId="696AFC7C" w:rsidR="001460B0" w:rsidRPr="00F020C7" w:rsidRDefault="001460B0" w:rsidP="0081503D">
      <w:pPr>
        <w:suppressAutoHyphens w:val="0"/>
        <w:spacing w:line="240" w:lineRule="auto"/>
        <w:rPr>
          <w:rFonts w:eastAsia="MS Mincho"/>
          <w:szCs w:val="22"/>
          <w:lang w:val="hu" w:eastAsia="zh-CN"/>
        </w:rPr>
      </w:pPr>
      <w:r w:rsidRPr="00F020C7">
        <w:rPr>
          <w:rFonts w:eastAsia="MS Mincho"/>
          <w:szCs w:val="22"/>
          <w:lang w:val="hu" w:eastAsia="zh-CN"/>
        </w:rPr>
        <w:t>A 2 éves követés ideje alatt 105</w:t>
      </w:r>
      <w:r w:rsidRPr="00F020C7">
        <w:rPr>
          <w:rFonts w:eastAsia="MS Mincho"/>
          <w:szCs w:val="22"/>
          <w:lang w:val="hu" w:eastAsia="zh-CN"/>
        </w:rPr>
        <w:noBreakHyphen/>
        <w:t>ből 6 betegnél (5,7%) léptek fel thromboemboliás események: közülük 3 betegnél (2,9%) mélyvénás thrombosis, 1 betegnél (1,0%) felszíni vénás thrombosis, 1 betegnél (1,0%) sinus cavernosus thrombosis, 1 betegnél (1,0%) cerebrovascularis történés, 1 betegnél (1,0%) pedig pulmonalis embolia alakult ki. A 6 beteg közül 4 főnél léptek fel 3. vagy magasabb fokozatúnak jelentett thromboemboliás események, 4 betegnél pedig súlyosnak jelentett thromboemboliás esemény fordult elő. Nem számoltak be végzetes kimenetelű esetekről.</w:t>
      </w:r>
    </w:p>
    <w:p w14:paraId="71CB806C" w14:textId="77777777" w:rsidR="001460B0" w:rsidRPr="00F020C7" w:rsidRDefault="001460B0" w:rsidP="0081503D">
      <w:pPr>
        <w:suppressAutoHyphens w:val="0"/>
        <w:spacing w:line="240" w:lineRule="auto"/>
        <w:rPr>
          <w:rFonts w:eastAsia="MS Mincho"/>
          <w:szCs w:val="22"/>
          <w:lang w:val="hu" w:eastAsia="zh-CN"/>
        </w:rPr>
      </w:pPr>
    </w:p>
    <w:p w14:paraId="270A96DD" w14:textId="22101D7A" w:rsidR="001460B0" w:rsidRPr="00F020C7" w:rsidRDefault="001460B0" w:rsidP="0081503D">
      <w:pPr>
        <w:suppressAutoHyphens w:val="0"/>
        <w:spacing w:line="240" w:lineRule="auto"/>
        <w:rPr>
          <w:rFonts w:eastAsia="MS Mincho"/>
          <w:szCs w:val="22"/>
          <w:lang w:val="hu" w:eastAsia="zh-CN"/>
        </w:rPr>
      </w:pPr>
      <w:r w:rsidRPr="00F020C7">
        <w:rPr>
          <w:rFonts w:eastAsia="MS Mincho"/>
          <w:szCs w:val="22"/>
          <w:lang w:val="hu" w:eastAsia="zh-CN"/>
        </w:rPr>
        <w:t>A 105</w:t>
      </w:r>
      <w:r w:rsidRPr="00F020C7">
        <w:rPr>
          <w:rFonts w:eastAsia="MS Mincho"/>
          <w:szCs w:val="22"/>
          <w:lang w:val="hu" w:eastAsia="zh-CN"/>
        </w:rPr>
        <w:noBreakHyphen/>
        <w:t xml:space="preserve">ből 20 beteg (19,0%) tapasztalt enyhétől súlyosig terjedő vérzéses eseményeket a kezelés során, mielőtt megkezdődött volna a fokozatos dóziscsökkentés. A fokozatos </w:t>
      </w:r>
      <w:r w:rsidR="00D6269C" w:rsidRPr="00F020C7">
        <w:rPr>
          <w:rFonts w:eastAsia="MS Mincho"/>
          <w:szCs w:val="22"/>
          <w:lang w:val="hu" w:eastAsia="zh-CN"/>
        </w:rPr>
        <w:t>dózis</w:t>
      </w:r>
      <w:r w:rsidRPr="00F020C7">
        <w:rPr>
          <w:rFonts w:eastAsia="MS Mincho"/>
          <w:szCs w:val="22"/>
          <w:lang w:val="hu" w:eastAsia="zh-CN"/>
        </w:rPr>
        <w:t xml:space="preserve">csökkentést megkezdő 65 beteg közül 5 betegnél (7,7%) léptek fel enyhe vagy közepesen súlyos vérzéses események a fokozatos dóziscsökkentés során. Nem számoltak be súlyos vérzésről a fokozatos dóziscsökkentés során. Az eltrombopag-kezelést fokozatos </w:t>
      </w:r>
      <w:r w:rsidR="000562A0" w:rsidRPr="00F020C7">
        <w:rPr>
          <w:rFonts w:eastAsia="MS Mincho"/>
          <w:szCs w:val="22"/>
          <w:lang w:val="hu" w:eastAsia="zh-CN"/>
        </w:rPr>
        <w:t>dózis</w:t>
      </w:r>
      <w:r w:rsidRPr="00F020C7">
        <w:rPr>
          <w:rFonts w:eastAsia="MS Mincho"/>
          <w:szCs w:val="22"/>
          <w:lang w:val="hu" w:eastAsia="zh-CN"/>
        </w:rPr>
        <w:t>csökkentés után abbahagyó 44 beteg közül 2 betegnél (4,5%) léptek fel enyhe vagy közepesen súlyos vérzéses események a kezelés abbahagyását követően, a 12. hónapig. Nem számoltak be súlyos vérzésről ebben az időszakban. Az eltrombopag</w:t>
      </w:r>
      <w:r w:rsidR="000562A0" w:rsidRPr="00F020C7">
        <w:rPr>
          <w:rFonts w:eastAsia="MS Mincho"/>
          <w:szCs w:val="22"/>
          <w:lang w:val="hu" w:eastAsia="zh-CN"/>
        </w:rPr>
        <w:t>-kezelés</w:t>
      </w:r>
      <w:r w:rsidRPr="00F020C7">
        <w:rPr>
          <w:rFonts w:eastAsia="MS Mincho"/>
          <w:szCs w:val="22"/>
          <w:lang w:val="hu" w:eastAsia="zh-CN"/>
        </w:rPr>
        <w:t>t abbahagyó és a követés második évét megkezdő betegek közül senkinél sem lépett fel vérzéses esemény a második év során. Kettő végzetes kimenetelű intracranialis vérzéses eseményről számoltak be a 2 éves követés során. Mindkét eseményre a kezelés közben került sor, nem a fokozatos dóziscsökkentéssel összefüggésben. Az eseményeket nem tekintették a vizsgálati kezeléssel összefüggőnek.</w:t>
      </w:r>
    </w:p>
    <w:p w14:paraId="5C4A57DA" w14:textId="77777777" w:rsidR="001460B0" w:rsidRPr="00F020C7" w:rsidRDefault="001460B0" w:rsidP="0081503D">
      <w:pPr>
        <w:suppressAutoHyphens w:val="0"/>
        <w:spacing w:line="240" w:lineRule="auto"/>
        <w:rPr>
          <w:rFonts w:eastAsia="MS Mincho"/>
          <w:szCs w:val="22"/>
          <w:lang w:val="hu" w:eastAsia="zh-CN"/>
        </w:rPr>
      </w:pPr>
    </w:p>
    <w:p w14:paraId="2B192F8C" w14:textId="77777777" w:rsidR="001460B0" w:rsidRPr="00F020C7" w:rsidRDefault="001460B0" w:rsidP="0081503D">
      <w:pPr>
        <w:suppressAutoHyphens w:val="0"/>
        <w:spacing w:line="240" w:lineRule="auto"/>
        <w:rPr>
          <w:rFonts w:eastAsia="MS Mincho"/>
          <w:szCs w:val="22"/>
          <w:lang w:val="hu" w:eastAsia="zh-CN"/>
        </w:rPr>
      </w:pPr>
      <w:r w:rsidRPr="00F020C7">
        <w:rPr>
          <w:rFonts w:eastAsia="MS Mincho"/>
          <w:szCs w:val="22"/>
          <w:lang w:val="hu" w:eastAsia="zh-CN"/>
        </w:rPr>
        <w:t>Az általános biztonságossági elemzés összhangban van a korábban jelentett adatokkal, az ITP</w:t>
      </w:r>
      <w:r w:rsidRPr="00F020C7">
        <w:rPr>
          <w:rFonts w:eastAsia="MS Mincho"/>
          <w:szCs w:val="22"/>
          <w:lang w:val="hu" w:eastAsia="zh-CN"/>
        </w:rPr>
        <w:noBreakHyphen/>
        <w:t>s betegeknél alkalmazott eltrombopagra vonatkozó előny-kockázat értékelés nem változott.</w:t>
      </w:r>
    </w:p>
    <w:p w14:paraId="0041D02D" w14:textId="77777777" w:rsidR="001460B0" w:rsidRPr="00F020C7" w:rsidRDefault="001460B0" w:rsidP="0081503D">
      <w:pPr>
        <w:suppressAutoHyphens w:val="0"/>
        <w:spacing w:line="240" w:lineRule="auto"/>
        <w:rPr>
          <w:rFonts w:eastAsia="MS Mincho"/>
          <w:szCs w:val="22"/>
          <w:lang w:val="hu" w:eastAsia="zh-CN"/>
        </w:rPr>
      </w:pPr>
    </w:p>
    <w:p w14:paraId="77DBF84E" w14:textId="442AB711" w:rsidR="001460B0" w:rsidRPr="00F020C7" w:rsidRDefault="006C7CC0" w:rsidP="0081503D">
      <w:pPr>
        <w:pStyle w:val="captiontable"/>
        <w:spacing w:after="0"/>
        <w:ind w:left="1418" w:hanging="1418"/>
        <w:rPr>
          <w:rFonts w:ascii="Times New Roman" w:hAnsi="Times New Roman"/>
        </w:rPr>
      </w:pPr>
      <w:bookmarkStart w:id="3" w:name="_Toc113004117"/>
      <w:r w:rsidRPr="00F020C7">
        <w:rPr>
          <w:rFonts w:ascii="Times New Roman" w:hAnsi="Times New Roman"/>
        </w:rPr>
        <w:t>9</w:t>
      </w:r>
      <w:r w:rsidR="001460B0" w:rsidRPr="00F020C7">
        <w:rPr>
          <w:rFonts w:ascii="Times New Roman" w:hAnsi="Times New Roman"/>
        </w:rPr>
        <w:t>. </w:t>
      </w:r>
      <w:proofErr w:type="spellStart"/>
      <w:r w:rsidR="001460B0" w:rsidRPr="00F020C7">
        <w:rPr>
          <w:rFonts w:ascii="Times New Roman" w:hAnsi="Times New Roman"/>
        </w:rPr>
        <w:t>táblázat</w:t>
      </w:r>
      <w:proofErr w:type="spellEnd"/>
      <w:r w:rsidR="001460B0" w:rsidRPr="00F020C7">
        <w:rPr>
          <w:rFonts w:ascii="Times New Roman" w:hAnsi="Times New Roman"/>
        </w:rPr>
        <w:tab/>
        <w:t xml:space="preserve">A </w:t>
      </w:r>
      <w:proofErr w:type="spellStart"/>
      <w:r w:rsidR="001460B0" w:rsidRPr="00F020C7">
        <w:rPr>
          <w:rFonts w:ascii="Times New Roman" w:hAnsi="Times New Roman"/>
        </w:rPr>
        <w:t>kezelés</w:t>
      </w:r>
      <w:proofErr w:type="spellEnd"/>
      <w:r w:rsidR="001460B0" w:rsidRPr="00F020C7">
        <w:rPr>
          <w:rFonts w:ascii="Times New Roman" w:hAnsi="Times New Roman"/>
        </w:rPr>
        <w:t xml:space="preserve"> </w:t>
      </w:r>
      <w:r w:rsidR="00692233" w:rsidRPr="00F020C7">
        <w:rPr>
          <w:rFonts w:ascii="Times New Roman" w:hAnsi="Times New Roman"/>
          <w:lang w:val="hu-HU"/>
        </w:rPr>
        <w:t>abbahagyása után</w:t>
      </w:r>
      <w:r w:rsidR="001460B0" w:rsidRPr="00F020C7">
        <w:rPr>
          <w:rFonts w:ascii="Times New Roman" w:hAnsi="Times New Roman"/>
        </w:rPr>
        <w:t xml:space="preserve"> </w:t>
      </w:r>
      <w:proofErr w:type="spellStart"/>
      <w:r w:rsidR="001460B0" w:rsidRPr="00F020C7">
        <w:rPr>
          <w:rFonts w:ascii="Times New Roman" w:hAnsi="Times New Roman"/>
        </w:rPr>
        <w:t>tartós</w:t>
      </w:r>
      <w:proofErr w:type="spellEnd"/>
      <w:r w:rsidR="001460B0" w:rsidRPr="00F020C7">
        <w:rPr>
          <w:rFonts w:ascii="Times New Roman" w:hAnsi="Times New Roman"/>
        </w:rPr>
        <w:t xml:space="preserve"> </w:t>
      </w:r>
      <w:proofErr w:type="spellStart"/>
      <w:r w:rsidR="001460B0" w:rsidRPr="00F020C7">
        <w:rPr>
          <w:rFonts w:ascii="Times New Roman" w:hAnsi="Times New Roman"/>
        </w:rPr>
        <w:t>választ</w:t>
      </w:r>
      <w:proofErr w:type="spellEnd"/>
      <w:r w:rsidR="001460B0" w:rsidRPr="00F020C7">
        <w:rPr>
          <w:rFonts w:ascii="Times New Roman" w:hAnsi="Times New Roman"/>
        </w:rPr>
        <w:t xml:space="preserve"> </w:t>
      </w:r>
      <w:proofErr w:type="spellStart"/>
      <w:r w:rsidR="001460B0" w:rsidRPr="00F020C7">
        <w:rPr>
          <w:rFonts w:ascii="Times New Roman" w:hAnsi="Times New Roman"/>
        </w:rPr>
        <w:t>elérő</w:t>
      </w:r>
      <w:proofErr w:type="spellEnd"/>
      <w:r w:rsidR="001460B0" w:rsidRPr="00F020C7">
        <w:rPr>
          <w:rFonts w:ascii="Times New Roman" w:hAnsi="Times New Roman"/>
        </w:rPr>
        <w:t xml:space="preserve"> </w:t>
      </w:r>
      <w:proofErr w:type="spellStart"/>
      <w:r w:rsidR="001460B0" w:rsidRPr="00F020C7">
        <w:rPr>
          <w:rFonts w:ascii="Times New Roman" w:hAnsi="Times New Roman"/>
        </w:rPr>
        <w:t>betegek</w:t>
      </w:r>
      <w:proofErr w:type="spellEnd"/>
      <w:r w:rsidR="001460B0" w:rsidRPr="00F020C7">
        <w:rPr>
          <w:rFonts w:ascii="Times New Roman" w:hAnsi="Times New Roman"/>
        </w:rPr>
        <w:t xml:space="preserve"> </w:t>
      </w:r>
      <w:proofErr w:type="spellStart"/>
      <w:r w:rsidR="001460B0" w:rsidRPr="00F020C7">
        <w:rPr>
          <w:rFonts w:ascii="Times New Roman" w:hAnsi="Times New Roman"/>
        </w:rPr>
        <w:t>aránya</w:t>
      </w:r>
      <w:proofErr w:type="spellEnd"/>
      <w:r w:rsidR="001460B0" w:rsidRPr="00F020C7">
        <w:rPr>
          <w:rFonts w:ascii="Times New Roman" w:hAnsi="Times New Roman"/>
        </w:rPr>
        <w:t xml:space="preserve"> a 12. </w:t>
      </w:r>
      <w:proofErr w:type="spellStart"/>
      <w:r w:rsidR="001460B0" w:rsidRPr="00F020C7">
        <w:rPr>
          <w:rFonts w:ascii="Times New Roman" w:hAnsi="Times New Roman"/>
        </w:rPr>
        <w:t>hónapra</w:t>
      </w:r>
      <w:proofErr w:type="spellEnd"/>
      <w:r w:rsidR="001460B0" w:rsidRPr="00F020C7">
        <w:rPr>
          <w:rFonts w:ascii="Times New Roman" w:hAnsi="Times New Roman"/>
        </w:rPr>
        <w:t xml:space="preserve"> </w:t>
      </w:r>
      <w:proofErr w:type="spellStart"/>
      <w:r w:rsidR="001460B0" w:rsidRPr="00F020C7">
        <w:rPr>
          <w:rFonts w:ascii="Times New Roman" w:hAnsi="Times New Roman"/>
        </w:rPr>
        <w:t>és</w:t>
      </w:r>
      <w:proofErr w:type="spellEnd"/>
      <w:r w:rsidR="001460B0" w:rsidRPr="00F020C7">
        <w:rPr>
          <w:rFonts w:ascii="Times New Roman" w:hAnsi="Times New Roman"/>
        </w:rPr>
        <w:t xml:space="preserve"> a 24. </w:t>
      </w:r>
      <w:proofErr w:type="spellStart"/>
      <w:r w:rsidR="001460B0" w:rsidRPr="00F020C7">
        <w:rPr>
          <w:rFonts w:ascii="Times New Roman" w:hAnsi="Times New Roman"/>
        </w:rPr>
        <w:t>hónapra</w:t>
      </w:r>
      <w:proofErr w:type="spellEnd"/>
      <w:r w:rsidR="001460B0" w:rsidRPr="00F020C7">
        <w:rPr>
          <w:rFonts w:ascii="Times New Roman" w:hAnsi="Times New Roman"/>
        </w:rPr>
        <w:t xml:space="preserve"> (</w:t>
      </w:r>
      <w:proofErr w:type="spellStart"/>
      <w:r w:rsidR="001460B0" w:rsidRPr="00F020C7">
        <w:rPr>
          <w:rFonts w:ascii="Times New Roman" w:hAnsi="Times New Roman"/>
        </w:rPr>
        <w:t>teljes</w:t>
      </w:r>
      <w:proofErr w:type="spellEnd"/>
      <w:r w:rsidR="001460B0" w:rsidRPr="00F020C7">
        <w:rPr>
          <w:rFonts w:ascii="Times New Roman" w:hAnsi="Times New Roman"/>
        </w:rPr>
        <w:t xml:space="preserve"> </w:t>
      </w:r>
      <w:proofErr w:type="spellStart"/>
      <w:r w:rsidR="001460B0" w:rsidRPr="00F020C7">
        <w:rPr>
          <w:rFonts w:ascii="Times New Roman" w:hAnsi="Times New Roman"/>
        </w:rPr>
        <w:t>elemzési</w:t>
      </w:r>
      <w:proofErr w:type="spellEnd"/>
      <w:r w:rsidR="001460B0" w:rsidRPr="00F020C7">
        <w:rPr>
          <w:rFonts w:ascii="Times New Roman" w:hAnsi="Times New Roman"/>
        </w:rPr>
        <w:t xml:space="preserve"> </w:t>
      </w:r>
      <w:proofErr w:type="spellStart"/>
      <w:r w:rsidR="001460B0" w:rsidRPr="00F020C7">
        <w:rPr>
          <w:rFonts w:ascii="Times New Roman" w:hAnsi="Times New Roman"/>
        </w:rPr>
        <w:t>populáció</w:t>
      </w:r>
      <w:proofErr w:type="spellEnd"/>
      <w:r w:rsidR="001460B0" w:rsidRPr="00F020C7">
        <w:rPr>
          <w:rFonts w:ascii="Times New Roman" w:hAnsi="Times New Roman"/>
        </w:rPr>
        <w:t xml:space="preserve">) a </w:t>
      </w:r>
      <w:bookmarkEnd w:id="3"/>
      <w:r w:rsidR="001460B0" w:rsidRPr="00F020C7">
        <w:rPr>
          <w:rFonts w:ascii="Times New Roman" w:hAnsi="Times New Roman"/>
        </w:rPr>
        <w:t xml:space="preserve">TAPER </w:t>
      </w:r>
      <w:proofErr w:type="spellStart"/>
      <w:r w:rsidR="001460B0" w:rsidRPr="00F020C7">
        <w:rPr>
          <w:rFonts w:ascii="Times New Roman" w:hAnsi="Times New Roman"/>
        </w:rPr>
        <w:t>vizsgálat</w:t>
      </w:r>
      <w:proofErr w:type="spellEnd"/>
      <w:r w:rsidR="001460B0" w:rsidRPr="00F020C7">
        <w:rPr>
          <w:rFonts w:ascii="Times New Roman" w:hAnsi="Times New Roman"/>
        </w:rPr>
        <w:t xml:space="preserve"> </w:t>
      </w:r>
      <w:proofErr w:type="spellStart"/>
      <w:r w:rsidR="001460B0" w:rsidRPr="00F020C7">
        <w:rPr>
          <w:rFonts w:ascii="Times New Roman" w:hAnsi="Times New Roman"/>
        </w:rPr>
        <w:t>során</w:t>
      </w:r>
      <w:proofErr w:type="spellEnd"/>
    </w:p>
    <w:p w14:paraId="4CD1BDC0" w14:textId="77777777" w:rsidR="001460B0" w:rsidRPr="00F020C7" w:rsidRDefault="001460B0" w:rsidP="0081503D">
      <w:pPr>
        <w:keepNext/>
        <w:tabs>
          <w:tab w:val="left" w:pos="567"/>
        </w:tabs>
        <w:suppressAutoHyphens w:val="0"/>
        <w:rPr>
          <w:rFonts w:eastAsia="SimSun"/>
          <w:lang w:val="hu" w:eastAsia="en-US"/>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1460B0" w:rsidRPr="00F020C7" w14:paraId="4797DF5C" w14:textId="77777777" w:rsidTr="00CB6400">
        <w:trPr>
          <w:gridAfter w:val="1"/>
          <w:wAfter w:w="6" w:type="dxa"/>
          <w:cantSplit/>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256948E4" w14:textId="77777777" w:rsidR="001460B0" w:rsidRPr="00F020C7" w:rsidRDefault="001460B0" w:rsidP="0081503D">
            <w:pPr>
              <w:tabs>
                <w:tab w:val="left" w:pos="567"/>
              </w:tabs>
              <w:suppressAutoHyphens w:val="0"/>
              <w:adjustRightInd w:val="0"/>
              <w:spacing w:line="240" w:lineRule="auto"/>
              <w:rPr>
                <w:rFonts w:eastAsia="SimSun"/>
                <w:b/>
                <w:bCs/>
                <w:color w:val="000000"/>
                <w:sz w:val="20"/>
                <w:lang w:val="hu" w:eastAsia="en-US"/>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531E1A02" w14:textId="2D874936" w:rsidR="001460B0" w:rsidRPr="00F020C7" w:rsidRDefault="001460B0" w:rsidP="0081503D">
            <w:pPr>
              <w:suppressAutoHyphens w:val="0"/>
              <w:adjustRightInd w:val="0"/>
              <w:spacing w:line="240" w:lineRule="auto"/>
              <w:jc w:val="center"/>
              <w:rPr>
                <w:rFonts w:eastAsia="SimSun"/>
                <w:b/>
                <w:bCs/>
                <w:color w:val="000000"/>
                <w:sz w:val="20"/>
                <w:lang w:val="en-GB" w:eastAsia="en-US"/>
              </w:rPr>
            </w:pPr>
            <w:r w:rsidRPr="00F020C7">
              <w:rPr>
                <w:rFonts w:eastAsia="SimSun"/>
                <w:b/>
                <w:bCs/>
                <w:color w:val="000000"/>
                <w:sz w:val="20"/>
                <w:lang w:val="hu" w:eastAsia="en-US"/>
              </w:rPr>
              <w:t>Minden beteg</w:t>
            </w:r>
            <w:r w:rsidRPr="00F020C7">
              <w:rPr>
                <w:rFonts w:eastAsia="SimSun"/>
                <w:color w:val="000000"/>
                <w:sz w:val="20"/>
                <w:lang w:val="hu" w:eastAsia="en-US"/>
              </w:rPr>
              <w:br/>
            </w:r>
            <w:r w:rsidRPr="00F020C7">
              <w:rPr>
                <w:rFonts w:eastAsia="SimSun"/>
                <w:b/>
                <w:bCs/>
                <w:color w:val="000000"/>
                <w:sz w:val="20"/>
                <w:lang w:val="hu" w:eastAsia="en-US"/>
              </w:rPr>
              <w:t>N</w:t>
            </w:r>
            <w:r w:rsidR="00680F32" w:rsidRPr="00F020C7">
              <w:rPr>
                <w:rFonts w:eastAsia="SimSun"/>
                <w:b/>
                <w:bCs/>
                <w:color w:val="000000"/>
                <w:sz w:val="20"/>
                <w:lang w:val="hu" w:eastAsia="en-US"/>
              </w:rPr>
              <w:t> </w:t>
            </w:r>
            <w:r w:rsidRPr="00F020C7">
              <w:rPr>
                <w:rFonts w:eastAsia="SimSun"/>
                <w:b/>
                <w:bCs/>
                <w:color w:val="000000"/>
                <w:sz w:val="20"/>
                <w:lang w:val="hu" w:eastAsia="en-US"/>
              </w:rPr>
              <w:t>=</w:t>
            </w:r>
            <w:r w:rsidR="00680F32" w:rsidRPr="00F020C7">
              <w:rPr>
                <w:rFonts w:eastAsia="SimSun"/>
                <w:b/>
                <w:bCs/>
                <w:color w:val="000000"/>
                <w:sz w:val="20"/>
                <w:lang w:val="hu" w:eastAsia="en-US"/>
              </w:rPr>
              <w:t> </w:t>
            </w:r>
            <w:r w:rsidRPr="00F020C7">
              <w:rPr>
                <w:rFonts w:eastAsia="SimSun"/>
                <w:b/>
                <w:bCs/>
                <w:color w:val="000000"/>
                <w:sz w:val="20"/>
                <w:lang w:val="hu" w:eastAsia="en-US"/>
              </w:rPr>
              <w:t>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44D8ADFF" w14:textId="77777777" w:rsidR="001460B0" w:rsidRPr="00F020C7" w:rsidRDefault="001460B0" w:rsidP="0081503D">
            <w:pPr>
              <w:suppressAutoHyphens w:val="0"/>
              <w:adjustRightInd w:val="0"/>
              <w:spacing w:line="240" w:lineRule="auto"/>
              <w:jc w:val="center"/>
              <w:rPr>
                <w:rFonts w:eastAsia="SimSun"/>
                <w:b/>
                <w:bCs/>
                <w:color w:val="000000"/>
                <w:sz w:val="20"/>
                <w:lang w:val="en-GB" w:eastAsia="en-US"/>
              </w:rPr>
            </w:pPr>
            <w:r w:rsidRPr="00F020C7">
              <w:rPr>
                <w:rFonts w:eastAsia="SimSun"/>
                <w:b/>
                <w:bCs/>
                <w:color w:val="000000"/>
                <w:sz w:val="20"/>
                <w:lang w:val="hu" w:eastAsia="en-US"/>
              </w:rPr>
              <w:t>Hipotézisvizsgálat</w:t>
            </w:r>
          </w:p>
        </w:tc>
      </w:tr>
      <w:tr w:rsidR="001460B0" w:rsidRPr="00F020C7" w14:paraId="33CCA04F" w14:textId="77777777" w:rsidTr="00CB6400">
        <w:trPr>
          <w:cantSplit/>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2860B074" w14:textId="77777777" w:rsidR="001460B0" w:rsidRPr="00F020C7" w:rsidRDefault="001460B0" w:rsidP="0081503D">
            <w:pPr>
              <w:tabs>
                <w:tab w:val="left" w:pos="567"/>
              </w:tabs>
              <w:suppressAutoHyphens w:val="0"/>
              <w:adjustRightInd w:val="0"/>
              <w:spacing w:line="240" w:lineRule="auto"/>
              <w:rPr>
                <w:rFonts w:eastAsia="SimSun"/>
                <w:b/>
                <w:bCs/>
                <w:color w:val="000000"/>
                <w:sz w:val="20"/>
                <w:lang w:val="en-GB" w:eastAsia="en-US"/>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05E186D" w14:textId="77777777" w:rsidR="001460B0" w:rsidRPr="00F020C7" w:rsidRDefault="001460B0" w:rsidP="0081503D">
            <w:pPr>
              <w:suppressAutoHyphens w:val="0"/>
              <w:adjustRightInd w:val="0"/>
              <w:spacing w:line="240" w:lineRule="auto"/>
              <w:jc w:val="center"/>
              <w:rPr>
                <w:rFonts w:eastAsia="SimSun"/>
                <w:b/>
                <w:bCs/>
                <w:color w:val="000000"/>
                <w:sz w:val="20"/>
                <w:lang w:val="en-GB" w:eastAsia="en-US"/>
              </w:rPr>
            </w:pPr>
            <w:r w:rsidRPr="00F020C7">
              <w:rPr>
                <w:rFonts w:eastAsia="SimSun"/>
                <w:b/>
                <w:bCs/>
                <w:color w:val="000000"/>
                <w:sz w:val="20"/>
                <w:lang w:val="hu" w:eastAsia="en-US"/>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4DBCF9C" w14:textId="77777777" w:rsidR="001460B0" w:rsidRPr="00F020C7" w:rsidRDefault="001460B0" w:rsidP="0081503D">
            <w:pPr>
              <w:suppressAutoHyphens w:val="0"/>
              <w:adjustRightInd w:val="0"/>
              <w:spacing w:line="240" w:lineRule="auto"/>
              <w:jc w:val="center"/>
              <w:rPr>
                <w:rFonts w:eastAsia="SimSun"/>
                <w:b/>
                <w:bCs/>
                <w:color w:val="000000"/>
                <w:sz w:val="20"/>
                <w:lang w:val="en-GB" w:eastAsia="en-US"/>
              </w:rPr>
            </w:pPr>
            <w:r w:rsidRPr="00F020C7">
              <w:rPr>
                <w:rFonts w:eastAsia="SimSun"/>
                <w:b/>
                <w:bCs/>
                <w:color w:val="000000"/>
                <w:sz w:val="20"/>
                <w:lang w:val="hu" w:eastAsia="en-US"/>
              </w:rPr>
              <w:t>95%-os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FB86E7D" w14:textId="77777777" w:rsidR="001460B0" w:rsidRPr="00F020C7" w:rsidRDefault="001460B0" w:rsidP="0081503D">
            <w:pPr>
              <w:suppressAutoHyphens w:val="0"/>
              <w:adjustRightInd w:val="0"/>
              <w:spacing w:line="240" w:lineRule="auto"/>
              <w:jc w:val="center"/>
              <w:rPr>
                <w:rFonts w:eastAsia="SimSun"/>
                <w:b/>
                <w:bCs/>
                <w:color w:val="000000"/>
                <w:sz w:val="20"/>
                <w:lang w:val="en-GB" w:eastAsia="en-US"/>
              </w:rPr>
            </w:pPr>
            <w:r w:rsidRPr="00F020C7">
              <w:rPr>
                <w:rFonts w:eastAsia="SimSun"/>
                <w:b/>
                <w:bCs/>
                <w:color w:val="000000"/>
                <w:sz w:val="20"/>
                <w:lang w:val="hu" w:eastAsia="en-US"/>
              </w:rPr>
              <w:t>p</w:t>
            </w:r>
            <w:r w:rsidRPr="00F020C7">
              <w:rPr>
                <w:rFonts w:eastAsia="SimSun"/>
                <w:b/>
                <w:bCs/>
                <w:color w:val="000000"/>
                <w:sz w:val="20"/>
                <w:lang w:val="hu" w:eastAsia="en-US"/>
              </w:rPr>
              <w:noBreakHyphen/>
              <w:t>érték</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31736A95" w14:textId="77777777" w:rsidR="001460B0" w:rsidRPr="00F020C7" w:rsidRDefault="001460B0" w:rsidP="0081503D">
            <w:pPr>
              <w:suppressAutoHyphens w:val="0"/>
              <w:adjustRightInd w:val="0"/>
              <w:spacing w:line="240" w:lineRule="auto"/>
              <w:jc w:val="center"/>
              <w:rPr>
                <w:rFonts w:eastAsia="SimSun"/>
                <w:b/>
                <w:bCs/>
                <w:color w:val="000000"/>
                <w:sz w:val="20"/>
                <w:lang w:val="en-GB" w:eastAsia="en-US"/>
              </w:rPr>
            </w:pPr>
            <w:r w:rsidRPr="00F020C7">
              <w:rPr>
                <w:rFonts w:eastAsia="SimSun"/>
                <w:b/>
                <w:bCs/>
                <w:color w:val="000000"/>
                <w:sz w:val="20"/>
                <w:lang w:val="hu" w:eastAsia="en-US"/>
              </w:rPr>
              <w:t>H0 elvetése</w:t>
            </w:r>
          </w:p>
        </w:tc>
      </w:tr>
      <w:tr w:rsidR="001460B0" w:rsidRPr="00F020C7" w14:paraId="19B0D72F" w14:textId="77777777" w:rsidTr="00CB6400">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4C2EC9CB" w14:textId="1FBF9724" w:rsidR="001460B0" w:rsidRPr="00F020C7" w:rsidRDefault="001460B0" w:rsidP="0081503D">
            <w:pPr>
              <w:suppressAutoHyphens w:val="0"/>
              <w:adjustRightInd w:val="0"/>
              <w:spacing w:line="240" w:lineRule="auto"/>
              <w:ind w:left="794" w:hanging="794"/>
              <w:rPr>
                <w:rFonts w:eastAsia="SimSun"/>
                <w:color w:val="000000"/>
                <w:sz w:val="20"/>
                <w:lang w:eastAsia="en-US"/>
              </w:rPr>
            </w:pPr>
            <w:r w:rsidRPr="00F020C7">
              <w:rPr>
                <w:rFonts w:eastAsia="SimSun"/>
                <w:color w:val="000000"/>
                <w:sz w:val="20"/>
                <w:lang w:val="hu" w:eastAsia="en-US"/>
              </w:rPr>
              <w:t>1. lépés:</w:t>
            </w:r>
            <w:r w:rsidRPr="00F020C7">
              <w:rPr>
                <w:rFonts w:eastAsia="SimSun"/>
                <w:color w:val="000000"/>
                <w:sz w:val="20"/>
                <w:lang w:val="hu" w:eastAsia="en-US"/>
              </w:rPr>
              <w:tab/>
              <w:t xml:space="preserve">Azon </w:t>
            </w:r>
            <w:r w:rsidRPr="00F020C7">
              <w:rPr>
                <w:rFonts w:eastAsia="SimSun"/>
                <w:color w:val="000000"/>
                <w:sz w:val="20"/>
                <w:lang w:eastAsia="en-US"/>
              </w:rPr>
              <w:t>betegek</w:t>
            </w:r>
            <w:r w:rsidRPr="00F020C7">
              <w:rPr>
                <w:rFonts w:eastAsia="SimSun"/>
                <w:color w:val="000000"/>
                <w:sz w:val="20"/>
                <w:lang w:val="hu" w:eastAsia="en-US"/>
              </w:rPr>
              <w:t>, akik legalább egyszer elérték a ≥</w:t>
            </w:r>
            <w:r w:rsidR="00680F32" w:rsidRPr="00F020C7">
              <w:rPr>
                <w:rFonts w:eastAsia="SimSun"/>
                <w:color w:val="000000"/>
                <w:sz w:val="20"/>
                <w:lang w:val="hu" w:eastAsia="en-US"/>
              </w:rPr>
              <w:t> </w:t>
            </w:r>
            <w:r w:rsidRPr="00F020C7">
              <w:rPr>
                <w:rFonts w:eastAsia="SimSun"/>
                <w:color w:val="000000"/>
                <w:sz w:val="20"/>
                <w:lang w:val="hu" w:eastAsia="en-US"/>
              </w:rPr>
              <w:t>100 000/</w:t>
            </w:r>
            <w:r w:rsidR="00510EA5" w:rsidRPr="00F020C7">
              <w:rPr>
                <w:rFonts w:eastAsia="SimSun"/>
                <w:color w:val="000000"/>
                <w:sz w:val="20"/>
                <w:lang w:val="hu" w:eastAsia="en-US"/>
              </w:rPr>
              <w:t>mikroliter</w:t>
            </w:r>
            <w:r w:rsidRPr="00F020C7">
              <w:rPr>
                <w:rFonts w:eastAsia="SimSun"/>
                <w:color w:val="000000"/>
                <w:sz w:val="20"/>
                <w:lang w:val="hu" w:eastAsia="en-US"/>
              </w:rPr>
              <w:t xml:space="preserve"> vérlemezkeszámot</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A005B72"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89 (84,8)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AC0F111" w14:textId="7F9E3F7B" w:rsidR="001460B0" w:rsidRPr="00F020C7" w:rsidRDefault="001460B0"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(76,4</w:t>
            </w:r>
            <w:r w:rsidR="000C1E5E" w:rsidRPr="00F020C7">
              <w:rPr>
                <w:rFonts w:eastAsia="SimSun"/>
                <w:color w:val="000000"/>
                <w:sz w:val="20"/>
                <w:lang w:val="hu" w:eastAsia="en-US"/>
              </w:rPr>
              <w:t>;</w:t>
            </w:r>
            <w:r w:rsidRPr="00F020C7">
              <w:rPr>
                <w:rFonts w:eastAsia="SimSun"/>
                <w:color w:val="000000"/>
                <w:sz w:val="20"/>
                <w:lang w:val="hu" w:eastAsia="en-US"/>
              </w:rPr>
              <w:t xml:space="preserve"> 91,0)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6ECEC0D"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1A285E28"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p>
        </w:tc>
      </w:tr>
      <w:tr w:rsidR="001460B0" w:rsidRPr="00F020C7" w14:paraId="64BF7EBD" w14:textId="77777777" w:rsidTr="00CB6400">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03BF7D3" w14:textId="35BDD793" w:rsidR="001460B0" w:rsidRPr="00F020C7" w:rsidRDefault="001460B0">
            <w:pPr>
              <w:suppressAutoHyphens w:val="0"/>
              <w:adjustRightInd w:val="0"/>
              <w:spacing w:line="240" w:lineRule="auto"/>
              <w:ind w:left="794" w:hanging="794"/>
              <w:rPr>
                <w:rFonts w:eastAsia="SimSun"/>
                <w:color w:val="000000"/>
                <w:sz w:val="20"/>
                <w:lang w:val="hu" w:eastAsia="en-US"/>
              </w:rPr>
            </w:pPr>
            <w:r w:rsidRPr="00F020C7">
              <w:rPr>
                <w:rFonts w:eastAsia="SimSun"/>
                <w:color w:val="000000"/>
                <w:sz w:val="20"/>
                <w:lang w:val="hu" w:eastAsia="en-US"/>
              </w:rPr>
              <w:t>2. lépés:</w:t>
            </w:r>
            <w:r w:rsidRPr="00F020C7">
              <w:rPr>
                <w:rFonts w:eastAsia="SimSun"/>
                <w:color w:val="000000"/>
                <w:sz w:val="20"/>
                <w:lang w:val="hu" w:eastAsia="en-US"/>
              </w:rPr>
              <w:tab/>
              <w:t>Azon betegek, akiknél stabil maradt a vérlemezkeszám 2 hónapig, miután elérték a 100 000/</w:t>
            </w:r>
            <w:r w:rsidR="00510EA5" w:rsidRPr="00F020C7">
              <w:rPr>
                <w:rFonts w:eastAsia="SimSun"/>
                <w:color w:val="000000"/>
                <w:sz w:val="20"/>
                <w:lang w:val="hu" w:eastAsia="en-US"/>
              </w:rPr>
              <w:t>mikroliter</w:t>
            </w:r>
            <w:r w:rsidRPr="00F020C7">
              <w:rPr>
                <w:rFonts w:eastAsia="SimSun"/>
                <w:color w:val="000000"/>
                <w:sz w:val="20"/>
                <w:lang w:val="hu" w:eastAsia="en-US"/>
              </w:rPr>
              <w:t xml:space="preserve"> értéket (egy alkalommal sem </w:t>
            </w:r>
            <w:r w:rsidR="00D6269C" w:rsidRPr="00F020C7">
              <w:rPr>
                <w:rFonts w:eastAsia="SimSun"/>
                <w:color w:val="000000"/>
                <w:sz w:val="20"/>
                <w:lang w:val="hu" w:eastAsia="en-US"/>
              </w:rPr>
              <w:t xml:space="preserve">csökkent </w:t>
            </w:r>
            <w:r w:rsidRPr="00F020C7">
              <w:rPr>
                <w:rFonts w:eastAsia="SimSun"/>
                <w:color w:val="000000"/>
                <w:sz w:val="20"/>
                <w:lang w:val="hu" w:eastAsia="en-US"/>
              </w:rPr>
              <w:t>70 000/</w:t>
            </w:r>
            <w:r w:rsidR="00510EA5" w:rsidRPr="00F020C7">
              <w:rPr>
                <w:rFonts w:eastAsia="SimSun"/>
                <w:color w:val="000000"/>
                <w:sz w:val="20"/>
                <w:lang w:val="hu" w:eastAsia="en-US"/>
              </w:rPr>
              <w:t>mikroliter</w:t>
            </w:r>
            <w:r w:rsidRPr="00F020C7">
              <w:rPr>
                <w:rFonts w:eastAsia="SimSun"/>
                <w:color w:val="000000"/>
                <w:sz w:val="20"/>
                <w:lang w:val="hu" w:eastAsia="en-US"/>
              </w:rPr>
              <w:t xml:space="preserve"> alá)</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79F13A7"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65 (61,9)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CC19168" w14:textId="5A346D55" w:rsidR="001460B0" w:rsidRPr="00F020C7" w:rsidRDefault="001460B0"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(51,9</w:t>
            </w:r>
            <w:r w:rsidR="000C1E5E" w:rsidRPr="00F020C7">
              <w:rPr>
                <w:rFonts w:eastAsia="SimSun"/>
                <w:color w:val="000000"/>
                <w:sz w:val="20"/>
                <w:lang w:val="hu" w:eastAsia="en-US"/>
              </w:rPr>
              <w:t>;</w:t>
            </w:r>
            <w:r w:rsidRPr="00F020C7">
              <w:rPr>
                <w:rFonts w:eastAsia="SimSun"/>
                <w:color w:val="000000"/>
                <w:sz w:val="20"/>
                <w:lang w:val="hu" w:eastAsia="en-US"/>
              </w:rPr>
              <w:t xml:space="preserve"> 71,2)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8F43546"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3BAC86E3"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p>
        </w:tc>
      </w:tr>
      <w:tr w:rsidR="001460B0" w:rsidRPr="00F020C7" w14:paraId="2B66FFA6" w14:textId="77777777" w:rsidTr="00CB6400">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216E156B" w14:textId="610836CE" w:rsidR="001460B0" w:rsidRPr="00F020C7" w:rsidRDefault="001460B0" w:rsidP="0081503D">
            <w:pPr>
              <w:suppressAutoHyphens w:val="0"/>
              <w:adjustRightInd w:val="0"/>
              <w:spacing w:line="240" w:lineRule="auto"/>
              <w:ind w:left="794" w:hanging="794"/>
              <w:rPr>
                <w:rFonts w:eastAsia="SimSun"/>
                <w:color w:val="000000"/>
                <w:sz w:val="20"/>
                <w:lang w:val="hu" w:eastAsia="en-US"/>
              </w:rPr>
            </w:pPr>
            <w:r w:rsidRPr="00F020C7">
              <w:rPr>
                <w:rFonts w:eastAsia="SimSun"/>
                <w:color w:val="000000"/>
                <w:sz w:val="20"/>
                <w:lang w:val="hu" w:eastAsia="en-US"/>
              </w:rPr>
              <w:t>3. lépés:</w:t>
            </w:r>
            <w:r w:rsidRPr="00F020C7">
              <w:rPr>
                <w:rFonts w:eastAsia="SimSun"/>
                <w:color w:val="000000"/>
                <w:sz w:val="20"/>
                <w:lang w:val="hu" w:eastAsia="en-US"/>
              </w:rPr>
              <w:tab/>
              <w:t xml:space="preserve">Azon betegek, akiknél sikerült a fokozatos </w:t>
            </w:r>
            <w:r w:rsidR="0050742B" w:rsidRPr="00F020C7">
              <w:rPr>
                <w:rFonts w:eastAsia="SimSun"/>
                <w:color w:val="000000"/>
                <w:sz w:val="20"/>
                <w:lang w:val="hu" w:eastAsia="en-US"/>
              </w:rPr>
              <w:t>dózis</w:t>
            </w:r>
            <w:r w:rsidRPr="00F020C7">
              <w:rPr>
                <w:rFonts w:eastAsia="SimSun"/>
                <w:color w:val="000000"/>
                <w:sz w:val="20"/>
                <w:lang w:val="hu" w:eastAsia="en-US"/>
              </w:rPr>
              <w:t>csökkentést követően abbahagyni az eltrombopag alkalmazását úgy, hogy eközben a vérlemezkeszám ≥</w:t>
            </w:r>
            <w:r w:rsidR="00680F32" w:rsidRPr="00F020C7">
              <w:rPr>
                <w:rFonts w:eastAsia="SimSun"/>
                <w:color w:val="000000"/>
                <w:sz w:val="20"/>
                <w:lang w:val="hu" w:eastAsia="en-US"/>
              </w:rPr>
              <w:t> </w:t>
            </w:r>
            <w:r w:rsidRPr="00F020C7">
              <w:rPr>
                <w:rFonts w:eastAsia="SimSun"/>
                <w:color w:val="000000"/>
                <w:sz w:val="20"/>
                <w:lang w:val="hu" w:eastAsia="en-US"/>
              </w:rPr>
              <w:t>30 000/</w:t>
            </w:r>
            <w:r w:rsidR="00510EA5" w:rsidRPr="00F020C7">
              <w:rPr>
                <w:rFonts w:eastAsia="SimSun"/>
                <w:color w:val="000000"/>
                <w:sz w:val="20"/>
                <w:lang w:val="hu" w:eastAsia="en-US"/>
              </w:rPr>
              <w:t>mikroliter</w:t>
            </w:r>
            <w:r w:rsidRPr="00F020C7">
              <w:rPr>
                <w:rFonts w:eastAsia="SimSun"/>
                <w:color w:val="000000"/>
                <w:sz w:val="20"/>
                <w:lang w:val="hu" w:eastAsia="en-US"/>
              </w:rPr>
              <w:t xml:space="preserve"> maradt, nem </w:t>
            </w:r>
            <w:r w:rsidR="0050742B" w:rsidRPr="00F020C7">
              <w:rPr>
                <w:rFonts w:eastAsia="SimSun"/>
                <w:color w:val="000000"/>
                <w:sz w:val="20"/>
                <w:lang w:val="hu" w:eastAsia="en-US"/>
              </w:rPr>
              <w:t>voltak</w:t>
            </w:r>
            <w:r w:rsidRPr="00F020C7">
              <w:rPr>
                <w:rFonts w:eastAsia="SimSun"/>
                <w:color w:val="000000"/>
                <w:sz w:val="20"/>
                <w:lang w:val="hu" w:eastAsia="en-US"/>
              </w:rPr>
              <w:t xml:space="preserve"> vérzéses események, illetve nem kellett semmilyen mentő kezelést sem igénybe venni</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7386DE9"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44 (41,9)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ADD346C" w14:textId="4ADEF8D0" w:rsidR="001460B0" w:rsidRPr="00F020C7" w:rsidRDefault="001460B0"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(32,3</w:t>
            </w:r>
            <w:r w:rsidR="000C1E5E" w:rsidRPr="00F020C7">
              <w:rPr>
                <w:rFonts w:eastAsia="SimSun"/>
                <w:color w:val="000000"/>
                <w:sz w:val="20"/>
                <w:lang w:val="hu" w:eastAsia="en-US"/>
              </w:rPr>
              <w:t>;</w:t>
            </w:r>
            <w:r w:rsidRPr="00F020C7">
              <w:rPr>
                <w:rFonts w:eastAsia="SimSun"/>
                <w:color w:val="000000"/>
                <w:sz w:val="20"/>
                <w:lang w:val="hu" w:eastAsia="en-US"/>
              </w:rPr>
              <w:t xml:space="preserve"> 51,9)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330F697"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4870D34D"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p>
        </w:tc>
      </w:tr>
      <w:tr w:rsidR="001460B0" w:rsidRPr="00F020C7" w14:paraId="4AF18961" w14:textId="77777777" w:rsidTr="00CB6400">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296A5281" w14:textId="058E4423" w:rsidR="001460B0" w:rsidRPr="00F020C7" w:rsidRDefault="001460B0" w:rsidP="0081503D">
            <w:pPr>
              <w:suppressAutoHyphens w:val="0"/>
              <w:adjustRightInd w:val="0"/>
              <w:spacing w:line="240" w:lineRule="auto"/>
              <w:ind w:left="794" w:hanging="794"/>
              <w:rPr>
                <w:rFonts w:eastAsia="SimSun"/>
                <w:color w:val="000000"/>
                <w:sz w:val="20"/>
                <w:lang w:val="hu" w:eastAsia="en-US"/>
              </w:rPr>
            </w:pPr>
            <w:r w:rsidRPr="00F020C7">
              <w:rPr>
                <w:rFonts w:eastAsia="SimSun"/>
                <w:color w:val="000000"/>
                <w:sz w:val="20"/>
                <w:lang w:val="hu" w:eastAsia="en-US"/>
              </w:rPr>
              <w:t>4. lépés:</w:t>
            </w:r>
            <w:r w:rsidRPr="00F020C7">
              <w:rPr>
                <w:rFonts w:eastAsia="SimSun"/>
                <w:color w:val="000000"/>
                <w:sz w:val="20"/>
                <w:lang w:val="hu" w:eastAsia="en-US"/>
              </w:rPr>
              <w:tab/>
              <w:t>Azok a kezelés</w:t>
            </w:r>
            <w:r w:rsidR="00692233" w:rsidRPr="00F020C7">
              <w:rPr>
                <w:rFonts w:eastAsia="SimSun"/>
                <w:color w:val="000000"/>
                <w:sz w:val="20"/>
                <w:lang w:val="hu" w:eastAsia="en-US"/>
              </w:rPr>
              <w:t xml:space="preserve"> abbahagyása után</w:t>
            </w:r>
            <w:r w:rsidRPr="00F020C7">
              <w:rPr>
                <w:rFonts w:eastAsia="SimSun"/>
                <w:color w:val="000000"/>
                <w:sz w:val="20"/>
                <w:lang w:val="hu" w:eastAsia="en-US"/>
              </w:rPr>
              <w:t xml:space="preserve"> a 12. hónapig tartós választ elérő betegek, akiknél a vérlemezkeszám ≥</w:t>
            </w:r>
            <w:r w:rsidR="000C1E5E" w:rsidRPr="00F020C7">
              <w:rPr>
                <w:rFonts w:eastAsia="SimSun"/>
                <w:color w:val="000000"/>
                <w:sz w:val="20"/>
                <w:lang w:val="hu" w:eastAsia="en-US"/>
              </w:rPr>
              <w:t> </w:t>
            </w:r>
            <w:r w:rsidRPr="00F020C7">
              <w:rPr>
                <w:rFonts w:eastAsia="SimSun"/>
                <w:color w:val="000000"/>
                <w:sz w:val="20"/>
                <w:lang w:val="hu" w:eastAsia="en-US"/>
              </w:rPr>
              <w:t>30 000/</w:t>
            </w:r>
            <w:r w:rsidR="00510EA5" w:rsidRPr="00F020C7">
              <w:rPr>
                <w:rFonts w:eastAsia="SimSun"/>
                <w:color w:val="000000"/>
                <w:sz w:val="20"/>
                <w:lang w:val="hu" w:eastAsia="en-US"/>
              </w:rPr>
              <w:t>mikroliter</w:t>
            </w:r>
            <w:r w:rsidRPr="00F020C7">
              <w:rPr>
                <w:rFonts w:eastAsia="SimSun"/>
                <w:color w:val="000000"/>
                <w:sz w:val="20"/>
                <w:lang w:val="hu" w:eastAsia="en-US"/>
              </w:rPr>
              <w:t xml:space="preserve"> maradt, nem </w:t>
            </w:r>
            <w:r w:rsidR="0050742B" w:rsidRPr="00F020C7">
              <w:rPr>
                <w:rFonts w:eastAsia="SimSun"/>
                <w:color w:val="000000"/>
                <w:sz w:val="20"/>
                <w:lang w:val="hu" w:eastAsia="en-US"/>
              </w:rPr>
              <w:t>voltak</w:t>
            </w:r>
            <w:r w:rsidRPr="00F020C7">
              <w:rPr>
                <w:rFonts w:eastAsia="SimSun"/>
                <w:color w:val="000000"/>
                <w:sz w:val="20"/>
                <w:lang w:val="hu" w:eastAsia="en-US"/>
              </w:rPr>
              <w:t xml:space="preserve"> vérzéses események, illetve nem kellett semmilyen mentő kezelést sem igénybe venni</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EEBF87A"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32 (30,5)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DA84373" w14:textId="289B76FF" w:rsidR="001460B0" w:rsidRPr="00F020C7" w:rsidRDefault="001460B0"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(21,9</w:t>
            </w:r>
            <w:r w:rsidR="000C1E5E" w:rsidRPr="00F020C7">
              <w:rPr>
                <w:rFonts w:eastAsia="SimSun"/>
                <w:color w:val="000000"/>
                <w:sz w:val="20"/>
                <w:lang w:val="hu" w:eastAsia="en-US"/>
              </w:rPr>
              <w:t>;</w:t>
            </w:r>
            <w:r w:rsidRPr="00F020C7">
              <w:rPr>
                <w:rFonts w:eastAsia="SimSun"/>
                <w:color w:val="000000"/>
                <w:sz w:val="20"/>
                <w:lang w:val="hu" w:eastAsia="en-US"/>
              </w:rPr>
              <w:t xml:space="preserve"> 40,2)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B30789A" w14:textId="1DC686B2" w:rsidR="001460B0" w:rsidRPr="00F020C7" w:rsidRDefault="001460B0"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&lt;</w:t>
            </w:r>
            <w:r w:rsidR="000C1E5E" w:rsidRPr="00F020C7">
              <w:rPr>
                <w:rFonts w:eastAsia="SimSun"/>
                <w:color w:val="000000"/>
                <w:sz w:val="20"/>
                <w:lang w:val="hu" w:eastAsia="en-US"/>
              </w:rPr>
              <w:t> </w:t>
            </w:r>
            <w:r w:rsidRPr="00F020C7">
              <w:rPr>
                <w:rFonts w:eastAsia="SimSun"/>
                <w:color w:val="000000"/>
                <w:sz w:val="20"/>
                <w:lang w:val="hu" w:eastAsia="en-US"/>
              </w:rPr>
              <w:t>0,0001*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3D8FA674"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Igen</w:t>
            </w:r>
          </w:p>
        </w:tc>
      </w:tr>
      <w:tr w:rsidR="001460B0" w:rsidRPr="00F020C7" w14:paraId="18467086" w14:textId="77777777" w:rsidTr="00CB6400">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2F3034E4" w14:textId="3C4CAD63" w:rsidR="001460B0" w:rsidRPr="00F020C7" w:rsidRDefault="001460B0" w:rsidP="0081503D">
            <w:pPr>
              <w:suppressAutoHyphens w:val="0"/>
              <w:adjustRightInd w:val="0"/>
              <w:spacing w:line="240" w:lineRule="auto"/>
              <w:ind w:left="794" w:hanging="794"/>
              <w:rPr>
                <w:rFonts w:eastAsia="SimSun"/>
                <w:color w:val="000000"/>
                <w:sz w:val="20"/>
                <w:lang w:val="hu" w:eastAsia="en-US"/>
              </w:rPr>
            </w:pPr>
            <w:r w:rsidRPr="00F020C7">
              <w:rPr>
                <w:rFonts w:eastAsia="SimSun"/>
                <w:color w:val="000000"/>
                <w:sz w:val="20"/>
                <w:lang w:val="hu" w:eastAsia="en-US"/>
              </w:rPr>
              <w:t>5. lépés:</w:t>
            </w:r>
            <w:r w:rsidRPr="00F020C7">
              <w:rPr>
                <w:rFonts w:eastAsia="SimSun"/>
                <w:color w:val="000000"/>
                <w:sz w:val="20"/>
                <w:lang w:val="hu" w:eastAsia="en-US"/>
              </w:rPr>
              <w:tab/>
              <w:t>Azok a kezelés</w:t>
            </w:r>
            <w:r w:rsidR="00692233" w:rsidRPr="00F020C7">
              <w:rPr>
                <w:rFonts w:eastAsia="SimSun"/>
                <w:color w:val="000000"/>
                <w:sz w:val="20"/>
                <w:lang w:val="hu" w:eastAsia="en-US"/>
              </w:rPr>
              <w:t xml:space="preserve"> abbahagyása után</w:t>
            </w:r>
            <w:r w:rsidRPr="00F020C7">
              <w:rPr>
                <w:rFonts w:eastAsia="SimSun"/>
                <w:color w:val="000000"/>
                <w:sz w:val="20"/>
                <w:lang w:val="hu" w:eastAsia="en-US"/>
              </w:rPr>
              <w:t xml:space="preserve"> a 12. hónaptól a 24. hónapig tartós választ elérő betegek, akiknél a vérlemezkeszám ≥</w:t>
            </w:r>
            <w:r w:rsidR="000C1E5E" w:rsidRPr="00F020C7">
              <w:rPr>
                <w:rFonts w:eastAsia="SimSun"/>
                <w:color w:val="000000"/>
                <w:sz w:val="20"/>
                <w:lang w:val="hu" w:eastAsia="en-US"/>
              </w:rPr>
              <w:t> </w:t>
            </w:r>
            <w:r w:rsidRPr="00F020C7">
              <w:rPr>
                <w:rFonts w:eastAsia="SimSun"/>
                <w:color w:val="000000"/>
                <w:sz w:val="20"/>
                <w:lang w:val="hu" w:eastAsia="en-US"/>
              </w:rPr>
              <w:t>30 000/</w:t>
            </w:r>
            <w:r w:rsidR="00510EA5" w:rsidRPr="00F020C7">
              <w:rPr>
                <w:rFonts w:eastAsia="SimSun"/>
                <w:color w:val="000000"/>
                <w:sz w:val="20"/>
                <w:lang w:val="hu" w:eastAsia="en-US"/>
              </w:rPr>
              <w:t>mikroliter</w:t>
            </w:r>
            <w:r w:rsidRPr="00F020C7">
              <w:rPr>
                <w:rFonts w:eastAsia="SimSun"/>
                <w:color w:val="000000"/>
                <w:sz w:val="20"/>
                <w:lang w:val="hu" w:eastAsia="en-US"/>
              </w:rPr>
              <w:t xml:space="preserve"> maradt, nem </w:t>
            </w:r>
            <w:r w:rsidR="0050742B" w:rsidRPr="00F020C7">
              <w:rPr>
                <w:rFonts w:eastAsia="SimSun"/>
                <w:color w:val="000000"/>
                <w:sz w:val="20"/>
                <w:lang w:val="hu" w:eastAsia="en-US"/>
              </w:rPr>
              <w:t>voltak</w:t>
            </w:r>
            <w:r w:rsidRPr="00F020C7">
              <w:rPr>
                <w:rFonts w:eastAsia="SimSun"/>
                <w:color w:val="000000"/>
                <w:sz w:val="20"/>
                <w:lang w:val="hu" w:eastAsia="en-US"/>
              </w:rPr>
              <w:t xml:space="preserve"> vérzéses események, illetve nem kellett semmilyen mentő kezelést sem igénybe venni</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769E2D2"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20 (19,0)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42F83E1" w14:textId="28094865" w:rsidR="001460B0" w:rsidRPr="00F020C7" w:rsidRDefault="001460B0"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(12,0</w:t>
            </w:r>
            <w:r w:rsidR="000C1E5E" w:rsidRPr="00F020C7">
              <w:rPr>
                <w:rFonts w:eastAsia="SimSun"/>
                <w:color w:val="000000"/>
                <w:sz w:val="20"/>
                <w:lang w:val="hu" w:eastAsia="en-US"/>
              </w:rPr>
              <w:t>;</w:t>
            </w:r>
            <w:r w:rsidRPr="00F020C7">
              <w:rPr>
                <w:rFonts w:eastAsia="SimSun"/>
                <w:color w:val="000000"/>
                <w:sz w:val="20"/>
                <w:lang w:val="hu" w:eastAsia="en-US"/>
              </w:rPr>
              <w:t xml:space="preserve"> 27,9)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DE336AB"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60B4EF1F" w14:textId="77777777" w:rsidR="001460B0" w:rsidRPr="00F020C7" w:rsidRDefault="001460B0" w:rsidP="0081503D">
            <w:pPr>
              <w:suppressAutoHyphens w:val="0"/>
              <w:adjustRightInd w:val="0"/>
              <w:spacing w:line="240" w:lineRule="auto"/>
              <w:jc w:val="center"/>
              <w:rPr>
                <w:rFonts w:eastAsia="SimSun"/>
                <w:color w:val="000000"/>
                <w:sz w:val="20"/>
                <w:lang w:val="en-GB" w:eastAsia="en-US"/>
              </w:rPr>
            </w:pPr>
          </w:p>
        </w:tc>
      </w:tr>
      <w:tr w:rsidR="001460B0" w:rsidRPr="00F020C7" w14:paraId="34A0EAD5" w14:textId="77777777" w:rsidTr="00CB6400">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61578C9C" w14:textId="77777777" w:rsidR="001460B0" w:rsidRPr="00F020C7" w:rsidRDefault="001460B0" w:rsidP="0081503D">
            <w:pPr>
              <w:tabs>
                <w:tab w:val="left" w:pos="567"/>
              </w:tabs>
              <w:suppressAutoHyphens w:val="0"/>
              <w:adjustRightInd w:val="0"/>
              <w:spacing w:line="240" w:lineRule="auto"/>
              <w:rPr>
                <w:rFonts w:eastAsia="SimSun"/>
                <w:color w:val="000000"/>
                <w:sz w:val="18"/>
                <w:szCs w:val="18"/>
                <w:lang w:val="hu" w:eastAsia="en-US"/>
              </w:rPr>
            </w:pPr>
            <w:r w:rsidRPr="00F020C7">
              <w:rPr>
                <w:rFonts w:eastAsia="SimSun"/>
                <w:color w:val="000000"/>
                <w:sz w:val="18"/>
                <w:szCs w:val="18"/>
                <w:lang w:val="hu" w:eastAsia="en-US"/>
              </w:rPr>
              <w:t>N: A kezelési csoportba tartozó betegek összesített száma. A százalékos arány (%) számításakor ez szerepel a nevezőben.</w:t>
            </w:r>
          </w:p>
          <w:p w14:paraId="76BA24E5" w14:textId="77777777" w:rsidR="001460B0" w:rsidRPr="00F020C7" w:rsidRDefault="001460B0" w:rsidP="0081503D">
            <w:pPr>
              <w:tabs>
                <w:tab w:val="left" w:pos="567"/>
              </w:tabs>
              <w:suppressAutoHyphens w:val="0"/>
              <w:adjustRightInd w:val="0"/>
              <w:spacing w:line="240" w:lineRule="auto"/>
              <w:rPr>
                <w:rFonts w:eastAsia="SimSun"/>
                <w:color w:val="000000"/>
                <w:sz w:val="18"/>
                <w:szCs w:val="18"/>
                <w:lang w:val="hu" w:eastAsia="en-US"/>
              </w:rPr>
            </w:pPr>
            <w:r w:rsidRPr="00F020C7">
              <w:rPr>
                <w:rFonts w:eastAsia="SimSun"/>
                <w:color w:val="000000"/>
                <w:sz w:val="18"/>
                <w:szCs w:val="18"/>
                <w:lang w:val="hu" w:eastAsia="en-US"/>
              </w:rPr>
              <w:t>n: Az adott kategóriába tartozó betegek száma.</w:t>
            </w:r>
          </w:p>
          <w:p w14:paraId="5E26586E" w14:textId="361A0440" w:rsidR="001460B0" w:rsidRPr="00F020C7" w:rsidRDefault="001460B0" w:rsidP="0081503D">
            <w:pPr>
              <w:tabs>
                <w:tab w:val="left" w:pos="567"/>
              </w:tabs>
              <w:suppressAutoHyphens w:val="0"/>
              <w:adjustRightInd w:val="0"/>
              <w:spacing w:line="240" w:lineRule="auto"/>
              <w:rPr>
                <w:rFonts w:eastAsia="SimSun"/>
                <w:color w:val="000000"/>
                <w:sz w:val="18"/>
                <w:szCs w:val="18"/>
                <w:lang w:val="hu" w:eastAsia="en-US"/>
              </w:rPr>
            </w:pPr>
            <w:r w:rsidRPr="00F020C7">
              <w:rPr>
                <w:rFonts w:eastAsia="SimSun"/>
                <w:color w:val="000000"/>
                <w:sz w:val="18"/>
                <w:szCs w:val="18"/>
                <w:lang w:val="hu" w:eastAsia="en-US"/>
              </w:rPr>
              <w:t>A gyakoriságeloszláshoz tartozó 95%</w:t>
            </w:r>
            <w:r w:rsidRPr="00F020C7">
              <w:rPr>
                <w:rFonts w:eastAsia="SimSun"/>
                <w:color w:val="000000"/>
                <w:sz w:val="18"/>
                <w:szCs w:val="18"/>
                <w:lang w:val="hu" w:eastAsia="en-US"/>
              </w:rPr>
              <w:noBreakHyphen/>
              <w:t>os CI számítása a Clopper–Pearson-féle egzakt módszerrel történt. Clopper–Pearson-teszttel állapították meg, hogy a terápiás válasz</w:t>
            </w:r>
            <w:r w:rsidR="0050742B" w:rsidRPr="00F020C7">
              <w:rPr>
                <w:rFonts w:eastAsia="SimSun"/>
                <w:color w:val="000000"/>
                <w:sz w:val="18"/>
                <w:szCs w:val="18"/>
                <w:lang w:val="hu" w:eastAsia="en-US"/>
              </w:rPr>
              <w:t xml:space="preserve">t </w:t>
            </w:r>
            <w:r w:rsidRPr="00F020C7">
              <w:rPr>
                <w:rFonts w:eastAsia="SimSun"/>
                <w:color w:val="000000"/>
                <w:sz w:val="18"/>
                <w:szCs w:val="18"/>
                <w:lang w:val="hu" w:eastAsia="en-US"/>
              </w:rPr>
              <w:t>adók aránya meghaladja-e a 15%</w:t>
            </w:r>
            <w:r w:rsidRPr="00F020C7">
              <w:rPr>
                <w:rFonts w:eastAsia="SimSun"/>
                <w:color w:val="000000"/>
                <w:sz w:val="18"/>
                <w:szCs w:val="18"/>
                <w:lang w:val="hu" w:eastAsia="en-US"/>
              </w:rPr>
              <w:noBreakHyphen/>
              <w:t>ot. A CI</w:t>
            </w:r>
            <w:r w:rsidRPr="00F020C7">
              <w:rPr>
                <w:rFonts w:eastAsia="SimSun"/>
                <w:color w:val="000000"/>
                <w:sz w:val="18"/>
                <w:szCs w:val="18"/>
                <w:lang w:val="hu" w:eastAsia="en-US"/>
              </w:rPr>
              <w:noBreakHyphen/>
              <w:t>t és a p-értékeket jelentették.</w:t>
            </w:r>
          </w:p>
          <w:p w14:paraId="001B5BE4" w14:textId="77777777" w:rsidR="001460B0" w:rsidRPr="00F020C7" w:rsidRDefault="001460B0" w:rsidP="0081503D">
            <w:pPr>
              <w:tabs>
                <w:tab w:val="left" w:pos="567"/>
              </w:tabs>
              <w:suppressAutoHyphens w:val="0"/>
              <w:adjustRightInd w:val="0"/>
              <w:spacing w:line="240" w:lineRule="auto"/>
              <w:rPr>
                <w:rFonts w:eastAsia="SimSun"/>
                <w:color w:val="000000"/>
                <w:sz w:val="18"/>
                <w:szCs w:val="18"/>
                <w:lang w:val="hu" w:eastAsia="en-US"/>
              </w:rPr>
            </w:pPr>
            <w:r w:rsidRPr="00F020C7">
              <w:rPr>
                <w:rFonts w:eastAsia="SimSun"/>
                <w:color w:val="000000"/>
                <w:sz w:val="18"/>
                <w:szCs w:val="18"/>
                <w:lang w:val="hu" w:eastAsia="en-US"/>
              </w:rPr>
              <w:t>* (Egy oldalú) statisztikai szignifikanciát jelez 0,05</w:t>
            </w:r>
            <w:r w:rsidRPr="00F020C7">
              <w:rPr>
                <w:rFonts w:eastAsia="SimSun"/>
                <w:color w:val="000000"/>
                <w:sz w:val="18"/>
                <w:szCs w:val="18"/>
                <w:lang w:val="hu" w:eastAsia="en-US"/>
              </w:rPr>
              <w:noBreakHyphen/>
              <w:t>ös szignifikanciaszinten.</w:t>
            </w:r>
          </w:p>
        </w:tc>
      </w:tr>
      <w:bookmarkEnd w:id="2"/>
    </w:tbl>
    <w:p w14:paraId="1C5DBF48" w14:textId="77777777" w:rsidR="001460B0" w:rsidRPr="00F020C7" w:rsidRDefault="001460B0" w:rsidP="0081503D">
      <w:pPr>
        <w:tabs>
          <w:tab w:val="left" w:pos="567"/>
        </w:tabs>
        <w:suppressAutoHyphens w:val="0"/>
        <w:spacing w:line="240" w:lineRule="auto"/>
        <w:rPr>
          <w:rFonts w:eastAsia="SimSun"/>
          <w:szCs w:val="22"/>
          <w:lang w:val="hu" w:eastAsia="en-US"/>
        </w:rPr>
      </w:pPr>
    </w:p>
    <w:p w14:paraId="774387EF" w14:textId="77777777" w:rsidR="00B366C6" w:rsidRPr="00F020C7" w:rsidRDefault="001460B0" w:rsidP="0081503D">
      <w:pPr>
        <w:keepNext/>
        <w:suppressAutoHyphens w:val="0"/>
        <w:spacing w:line="240" w:lineRule="auto"/>
        <w:textAlignment w:val="baseline"/>
        <w:rPr>
          <w:rFonts w:eastAsia="SimSun"/>
          <w:szCs w:val="22"/>
          <w:lang w:val="hu" w:eastAsia="en-US"/>
        </w:rPr>
      </w:pPr>
      <w:r w:rsidRPr="00F020C7">
        <w:rPr>
          <w:rFonts w:eastAsia="SimSun"/>
          <w:szCs w:val="22"/>
          <w:lang w:val="hu" w:eastAsia="en-US"/>
        </w:rPr>
        <w:t>A kezelés során adott terápiás válasz elemzése az ITP diagnózisa óta eltelt idő függvényében</w:t>
      </w:r>
    </w:p>
    <w:p w14:paraId="69265A05" w14:textId="0F3CC26D" w:rsidR="00027E05" w:rsidRPr="00F020C7" w:rsidRDefault="00027E05" w:rsidP="0081503D">
      <w:pPr>
        <w:suppressAutoHyphens w:val="0"/>
        <w:spacing w:line="240" w:lineRule="auto"/>
        <w:textAlignment w:val="baseline"/>
        <w:rPr>
          <w:szCs w:val="22"/>
          <w:lang w:val="hu" w:eastAsia="en-US"/>
        </w:rPr>
      </w:pPr>
      <w:r w:rsidRPr="00F020C7">
        <w:rPr>
          <w:szCs w:val="22"/>
          <w:lang w:val="hu" w:eastAsia="en-US"/>
        </w:rPr>
        <w:t>Az ITP diagnózisa óta eltelt időtartam szerinti ad hoc elemzést végeztek az n</w:t>
      </w:r>
      <w:r w:rsidR="000C1E5E" w:rsidRPr="00F020C7">
        <w:rPr>
          <w:szCs w:val="22"/>
          <w:lang w:val="hu" w:eastAsia="en-US"/>
        </w:rPr>
        <w:t> </w:t>
      </w:r>
      <w:r w:rsidRPr="00F020C7">
        <w:rPr>
          <w:szCs w:val="22"/>
          <w:lang w:val="hu" w:eastAsia="en-US"/>
        </w:rPr>
        <w:t>=</w:t>
      </w:r>
      <w:r w:rsidR="000C1E5E" w:rsidRPr="00F020C7">
        <w:rPr>
          <w:szCs w:val="22"/>
          <w:lang w:val="hu" w:eastAsia="en-US"/>
        </w:rPr>
        <w:t> </w:t>
      </w:r>
      <w:r w:rsidRPr="00F020C7">
        <w:rPr>
          <w:szCs w:val="22"/>
          <w:lang w:val="hu" w:eastAsia="en-US"/>
        </w:rPr>
        <w:t xml:space="preserve">105 betegen, melynek célja az eltrombopagra adott korai válasz felmérése volt az ITP </w:t>
      </w:r>
      <w:r w:rsidR="00B366C6" w:rsidRPr="00F020C7">
        <w:rPr>
          <w:szCs w:val="22"/>
          <w:lang w:val="hu" w:eastAsia="en-US"/>
        </w:rPr>
        <w:t xml:space="preserve">diagnózisa óta eltelt időtartam </w:t>
      </w:r>
      <w:r w:rsidRPr="00F020C7">
        <w:rPr>
          <w:szCs w:val="22"/>
          <w:lang w:val="hu" w:eastAsia="en-US"/>
        </w:rPr>
        <w:t>négy különböző kategóriájában (újonnan diagnosztizált, &lt;</w:t>
      </w:r>
      <w:r w:rsidR="000C1E5E" w:rsidRPr="00F020C7">
        <w:rPr>
          <w:szCs w:val="22"/>
          <w:lang w:val="hu" w:eastAsia="en-US"/>
        </w:rPr>
        <w:t> </w:t>
      </w:r>
      <w:r w:rsidRPr="00F020C7">
        <w:rPr>
          <w:szCs w:val="22"/>
          <w:lang w:val="hu" w:eastAsia="en-US"/>
        </w:rPr>
        <w:t>3 hónapja fennálló ITP, 3–&lt;</w:t>
      </w:r>
      <w:r w:rsidR="000C1E5E" w:rsidRPr="00F020C7">
        <w:rPr>
          <w:szCs w:val="22"/>
          <w:lang w:val="hu" w:eastAsia="en-US"/>
        </w:rPr>
        <w:t> </w:t>
      </w:r>
      <w:r w:rsidRPr="00F020C7">
        <w:rPr>
          <w:szCs w:val="22"/>
          <w:lang w:val="hu" w:eastAsia="en-US"/>
        </w:rPr>
        <w:t xml:space="preserve">6 hónapja </w:t>
      </w:r>
      <w:r w:rsidR="00D6269C" w:rsidRPr="00F020C7">
        <w:rPr>
          <w:szCs w:val="22"/>
          <w:lang w:val="hu" w:eastAsia="en-US"/>
        </w:rPr>
        <w:t xml:space="preserve">fennálló </w:t>
      </w:r>
      <w:r w:rsidRPr="00F020C7">
        <w:rPr>
          <w:szCs w:val="22"/>
          <w:lang w:val="hu" w:eastAsia="en-US"/>
        </w:rPr>
        <w:t>ITP, 6</w:t>
      </w:r>
      <w:r w:rsidR="007B2044" w:rsidRPr="00F020C7">
        <w:rPr>
          <w:szCs w:val="22"/>
          <w:lang w:val="hu" w:eastAsia="en-US"/>
        </w:rPr>
        <w:noBreakHyphen/>
      </w:r>
      <w:r w:rsidRPr="00F020C7">
        <w:rPr>
          <w:szCs w:val="22"/>
          <w:lang w:val="hu" w:eastAsia="en-US"/>
        </w:rPr>
        <w:t xml:space="preserve">12 hónapja </w:t>
      </w:r>
      <w:r w:rsidR="00D6269C" w:rsidRPr="00F020C7">
        <w:rPr>
          <w:szCs w:val="22"/>
          <w:lang w:val="hu" w:eastAsia="en-US"/>
        </w:rPr>
        <w:t xml:space="preserve">fennálló </w:t>
      </w:r>
      <w:r w:rsidRPr="00F020C7">
        <w:rPr>
          <w:szCs w:val="22"/>
          <w:lang w:val="hu" w:eastAsia="en-US"/>
        </w:rPr>
        <w:t xml:space="preserve">ITP, valamint krónikus, </w:t>
      </w:r>
      <w:r w:rsidR="00D6269C" w:rsidRPr="00F020C7">
        <w:rPr>
          <w:szCs w:val="22"/>
        </w:rPr>
        <w:t>&gt;</w:t>
      </w:r>
      <w:r w:rsidR="000C1E5E" w:rsidRPr="00F020C7">
        <w:rPr>
          <w:szCs w:val="22"/>
          <w:lang w:val="hu" w:eastAsia="en-US"/>
        </w:rPr>
        <w:t> </w:t>
      </w:r>
      <w:r w:rsidRPr="00F020C7">
        <w:rPr>
          <w:szCs w:val="22"/>
          <w:lang w:val="hu" w:eastAsia="en-US"/>
        </w:rPr>
        <w:t>12 hónapja fennálló ITP). A betegek 49%</w:t>
      </w:r>
      <w:r w:rsidRPr="00F020C7">
        <w:rPr>
          <w:szCs w:val="22"/>
          <w:lang w:val="hu" w:eastAsia="en-US"/>
        </w:rPr>
        <w:noBreakHyphen/>
        <w:t>ánál (n</w:t>
      </w:r>
      <w:r w:rsidR="000C1E5E" w:rsidRPr="00F020C7">
        <w:rPr>
          <w:szCs w:val="22"/>
          <w:lang w:val="hu" w:eastAsia="en-US"/>
        </w:rPr>
        <w:t> </w:t>
      </w:r>
      <w:r w:rsidRPr="00F020C7">
        <w:rPr>
          <w:szCs w:val="22"/>
          <w:lang w:val="hu" w:eastAsia="en-US"/>
        </w:rPr>
        <w:t>=</w:t>
      </w:r>
      <w:r w:rsidR="000C1E5E" w:rsidRPr="00F020C7">
        <w:rPr>
          <w:szCs w:val="22"/>
          <w:lang w:val="hu" w:eastAsia="en-US"/>
        </w:rPr>
        <w:t> </w:t>
      </w:r>
      <w:r w:rsidRPr="00F020C7">
        <w:rPr>
          <w:szCs w:val="22"/>
          <w:lang w:val="hu" w:eastAsia="en-US"/>
        </w:rPr>
        <w:t>51) &lt;</w:t>
      </w:r>
      <w:r w:rsidR="000C1E5E" w:rsidRPr="00F020C7">
        <w:rPr>
          <w:szCs w:val="22"/>
          <w:lang w:val="hu" w:eastAsia="en-US"/>
        </w:rPr>
        <w:t> </w:t>
      </w:r>
      <w:r w:rsidRPr="00F020C7">
        <w:rPr>
          <w:szCs w:val="22"/>
          <w:lang w:val="hu" w:eastAsia="en-US"/>
        </w:rPr>
        <w:t>3 hónapja, 20%</w:t>
      </w:r>
      <w:r w:rsidRPr="00F020C7">
        <w:rPr>
          <w:szCs w:val="22"/>
          <w:lang w:val="hu" w:eastAsia="en-US"/>
        </w:rPr>
        <w:noBreakHyphen/>
        <w:t>uknál (n</w:t>
      </w:r>
      <w:r w:rsidR="000C1E5E" w:rsidRPr="00F020C7">
        <w:rPr>
          <w:szCs w:val="22"/>
          <w:lang w:val="hu" w:eastAsia="en-US"/>
        </w:rPr>
        <w:t> </w:t>
      </w:r>
      <w:r w:rsidRPr="00F020C7">
        <w:rPr>
          <w:szCs w:val="22"/>
          <w:lang w:val="hu" w:eastAsia="en-US"/>
        </w:rPr>
        <w:t>=</w:t>
      </w:r>
      <w:r w:rsidR="000C1E5E" w:rsidRPr="00F020C7">
        <w:rPr>
          <w:szCs w:val="22"/>
          <w:lang w:val="hu" w:eastAsia="en-US"/>
        </w:rPr>
        <w:t> </w:t>
      </w:r>
      <w:r w:rsidRPr="00F020C7">
        <w:rPr>
          <w:szCs w:val="22"/>
          <w:lang w:val="hu" w:eastAsia="en-US"/>
        </w:rPr>
        <w:t>21) 3–&lt;</w:t>
      </w:r>
      <w:r w:rsidR="000C1E5E" w:rsidRPr="00F020C7">
        <w:rPr>
          <w:szCs w:val="22"/>
          <w:lang w:val="hu" w:eastAsia="en-US"/>
        </w:rPr>
        <w:t> </w:t>
      </w:r>
      <w:r w:rsidRPr="00F020C7">
        <w:rPr>
          <w:szCs w:val="22"/>
          <w:lang w:val="hu" w:eastAsia="en-US"/>
        </w:rPr>
        <w:t>6 hónapja, 17%</w:t>
      </w:r>
      <w:r w:rsidRPr="00F020C7">
        <w:rPr>
          <w:szCs w:val="22"/>
          <w:lang w:val="hu" w:eastAsia="en-US"/>
        </w:rPr>
        <w:noBreakHyphen/>
        <w:t>uknál (n</w:t>
      </w:r>
      <w:r w:rsidR="000C1E5E" w:rsidRPr="00F020C7">
        <w:rPr>
          <w:szCs w:val="22"/>
          <w:lang w:val="hu" w:eastAsia="en-US"/>
        </w:rPr>
        <w:t> </w:t>
      </w:r>
      <w:r w:rsidRPr="00F020C7">
        <w:rPr>
          <w:szCs w:val="22"/>
          <w:lang w:val="hu" w:eastAsia="en-US"/>
        </w:rPr>
        <w:t>=</w:t>
      </w:r>
      <w:r w:rsidR="000C1E5E" w:rsidRPr="00F020C7">
        <w:rPr>
          <w:szCs w:val="22"/>
          <w:lang w:val="hu" w:eastAsia="en-US"/>
        </w:rPr>
        <w:t> </w:t>
      </w:r>
      <w:r w:rsidRPr="00F020C7">
        <w:rPr>
          <w:szCs w:val="22"/>
          <w:lang w:val="hu" w:eastAsia="en-US"/>
        </w:rPr>
        <w:t>18) 6–≤</w:t>
      </w:r>
      <w:r w:rsidR="000C1E5E" w:rsidRPr="00F020C7">
        <w:rPr>
          <w:szCs w:val="22"/>
          <w:lang w:val="hu" w:eastAsia="en-US"/>
        </w:rPr>
        <w:t> </w:t>
      </w:r>
      <w:r w:rsidRPr="00F020C7">
        <w:rPr>
          <w:szCs w:val="22"/>
          <w:lang w:val="hu" w:eastAsia="en-US"/>
        </w:rPr>
        <w:t>12 hónapja, 14%</w:t>
      </w:r>
      <w:r w:rsidRPr="00F020C7">
        <w:rPr>
          <w:szCs w:val="22"/>
          <w:lang w:val="hu" w:eastAsia="en-US"/>
        </w:rPr>
        <w:noBreakHyphen/>
        <w:t>uknál (n</w:t>
      </w:r>
      <w:r w:rsidR="000C1E5E" w:rsidRPr="00F020C7">
        <w:rPr>
          <w:szCs w:val="22"/>
          <w:lang w:val="hu" w:eastAsia="en-US"/>
        </w:rPr>
        <w:t> </w:t>
      </w:r>
      <w:r w:rsidRPr="00F020C7">
        <w:rPr>
          <w:szCs w:val="22"/>
          <w:lang w:val="hu" w:eastAsia="en-US"/>
        </w:rPr>
        <w:t>=</w:t>
      </w:r>
      <w:r w:rsidR="000C1E5E" w:rsidRPr="00F020C7">
        <w:rPr>
          <w:szCs w:val="22"/>
          <w:lang w:val="hu" w:eastAsia="en-US"/>
        </w:rPr>
        <w:t> </w:t>
      </w:r>
      <w:r w:rsidRPr="00F020C7">
        <w:rPr>
          <w:szCs w:val="22"/>
          <w:lang w:val="hu" w:eastAsia="en-US"/>
        </w:rPr>
        <w:t>15) pedig &gt;</w:t>
      </w:r>
      <w:r w:rsidR="000C1E5E" w:rsidRPr="00F020C7">
        <w:rPr>
          <w:szCs w:val="22"/>
          <w:lang w:val="hu" w:eastAsia="en-US"/>
        </w:rPr>
        <w:t> </w:t>
      </w:r>
      <w:r w:rsidRPr="00F020C7">
        <w:rPr>
          <w:szCs w:val="22"/>
          <w:lang w:val="hu" w:eastAsia="en-US"/>
        </w:rPr>
        <w:t>12 hónapja állapítottak meg</w:t>
      </w:r>
      <w:r w:rsidR="00D6269C" w:rsidRPr="00F020C7">
        <w:rPr>
          <w:szCs w:val="22"/>
          <w:lang w:val="hu" w:eastAsia="en-US"/>
        </w:rPr>
        <w:t xml:space="preserve"> az</w:t>
      </w:r>
      <w:r w:rsidRPr="00F020C7">
        <w:rPr>
          <w:szCs w:val="22"/>
          <w:lang w:val="hu" w:eastAsia="en-US"/>
        </w:rPr>
        <w:t xml:space="preserve"> ITP</w:t>
      </w:r>
      <w:r w:rsidRPr="00F020C7">
        <w:rPr>
          <w:szCs w:val="22"/>
          <w:lang w:val="hu" w:eastAsia="en-US"/>
        </w:rPr>
        <w:noBreakHyphen/>
        <w:t>t.</w:t>
      </w:r>
    </w:p>
    <w:p w14:paraId="7F5853BF" w14:textId="77777777" w:rsidR="00027E05" w:rsidRPr="00F020C7" w:rsidRDefault="00027E05" w:rsidP="0081503D">
      <w:pPr>
        <w:suppressAutoHyphens w:val="0"/>
        <w:spacing w:line="240" w:lineRule="auto"/>
        <w:textAlignment w:val="baseline"/>
        <w:rPr>
          <w:szCs w:val="22"/>
          <w:lang w:val="hu" w:eastAsia="en-US"/>
        </w:rPr>
      </w:pPr>
    </w:p>
    <w:p w14:paraId="7A91AFBC" w14:textId="20CA9F15" w:rsidR="00027E05" w:rsidRPr="00F020C7" w:rsidRDefault="00027E05" w:rsidP="0081503D">
      <w:pPr>
        <w:suppressAutoHyphens w:val="0"/>
        <w:spacing w:line="240" w:lineRule="auto"/>
        <w:textAlignment w:val="baseline"/>
        <w:rPr>
          <w:szCs w:val="22"/>
          <w:lang w:val="hu" w:eastAsia="en-US"/>
        </w:rPr>
      </w:pPr>
      <w:bookmarkStart w:id="4" w:name="_Hlk108086476"/>
      <w:r w:rsidRPr="00F020C7">
        <w:rPr>
          <w:szCs w:val="22"/>
          <w:lang w:val="hu" w:eastAsia="en-US"/>
        </w:rPr>
        <w:t>Az adatok lezárásáig (2021. okt. 22.) a betegek eltrombopag-expozíciójának medián (Q1</w:t>
      </w:r>
      <w:r w:rsidRPr="00F020C7">
        <w:rPr>
          <w:szCs w:val="22"/>
          <w:lang w:val="hu" w:eastAsia="en-US"/>
        </w:rPr>
        <w:noBreakHyphen/>
        <w:t>Q3) időtartama 6,2 hónap (2,3–12,0 hónap) volt. A medián (Q1</w:t>
      </w:r>
      <w:r w:rsidRPr="00F020C7">
        <w:rPr>
          <w:szCs w:val="22"/>
          <w:lang w:val="hu" w:eastAsia="en-US"/>
        </w:rPr>
        <w:noBreakHyphen/>
        <w:t>Q3) vérlemezkeszám kiindulási értéke 16 000/</w:t>
      </w:r>
      <w:r w:rsidR="00510EA5" w:rsidRPr="00F020C7">
        <w:rPr>
          <w:szCs w:val="22"/>
          <w:lang w:val="hu" w:eastAsia="en-US"/>
        </w:rPr>
        <w:t>mikroliter</w:t>
      </w:r>
      <w:r w:rsidRPr="00F020C7">
        <w:rPr>
          <w:szCs w:val="22"/>
          <w:lang w:val="hu" w:eastAsia="en-US"/>
        </w:rPr>
        <w:t xml:space="preserve"> (7800–28 000/</w:t>
      </w:r>
      <w:r w:rsidR="00510EA5" w:rsidRPr="00F020C7">
        <w:rPr>
          <w:szCs w:val="22"/>
          <w:lang w:val="hu" w:eastAsia="en-US"/>
        </w:rPr>
        <w:t>mikroliter</w:t>
      </w:r>
      <w:r w:rsidRPr="00F020C7">
        <w:rPr>
          <w:szCs w:val="22"/>
          <w:lang w:val="hu" w:eastAsia="en-US"/>
        </w:rPr>
        <w:t>) volt.</w:t>
      </w:r>
      <w:bookmarkEnd w:id="4"/>
    </w:p>
    <w:p w14:paraId="420FA81F" w14:textId="77777777" w:rsidR="00027E05" w:rsidRPr="00F020C7" w:rsidRDefault="00027E05" w:rsidP="0081503D">
      <w:pPr>
        <w:suppressAutoHyphens w:val="0"/>
        <w:spacing w:line="240" w:lineRule="auto"/>
        <w:textAlignment w:val="baseline"/>
        <w:rPr>
          <w:sz w:val="24"/>
          <w:szCs w:val="24"/>
          <w:lang w:val="hu" w:eastAsia="en-US"/>
        </w:rPr>
      </w:pPr>
    </w:p>
    <w:p w14:paraId="6DB18B98" w14:textId="613B533D" w:rsidR="00027E05" w:rsidRPr="00F020C7" w:rsidRDefault="00027E05" w:rsidP="0081503D">
      <w:pPr>
        <w:suppressAutoHyphens w:val="0"/>
        <w:spacing w:line="240" w:lineRule="auto"/>
        <w:textAlignment w:val="baseline"/>
        <w:rPr>
          <w:szCs w:val="22"/>
          <w:lang w:val="hu" w:eastAsia="en-US"/>
        </w:rPr>
      </w:pPr>
      <w:r w:rsidRPr="00F020C7">
        <w:rPr>
          <w:szCs w:val="22"/>
          <w:lang w:val="hu" w:eastAsia="en-US"/>
        </w:rPr>
        <w:t xml:space="preserve">A vérlemezkeszámban megnyilvánuló választ </w:t>
      </w:r>
      <w:r w:rsidR="0072756A" w:rsidRPr="00F020C7">
        <w:rPr>
          <w:szCs w:val="22"/>
          <w:lang w:val="hu" w:eastAsia="en-US"/>
        </w:rPr>
        <w:t xml:space="preserve">– </w:t>
      </w:r>
      <w:r w:rsidRPr="00F020C7">
        <w:rPr>
          <w:szCs w:val="22"/>
          <w:lang w:val="hu" w:eastAsia="en-US"/>
        </w:rPr>
        <w:t>meghatározása: a vérlemezkeszám ≥50 000/</w:t>
      </w:r>
      <w:r w:rsidR="00510EA5" w:rsidRPr="00F020C7">
        <w:rPr>
          <w:szCs w:val="22"/>
          <w:lang w:val="hu" w:eastAsia="en-US"/>
        </w:rPr>
        <w:t>mikroliter</w:t>
      </w:r>
      <w:r w:rsidRPr="00F020C7">
        <w:rPr>
          <w:szCs w:val="22"/>
          <w:lang w:val="hu" w:eastAsia="en-US"/>
        </w:rPr>
        <w:t xml:space="preserve"> legalább egy alkalommal a 9. hétig anélkül, hogy mentő kezelést kellett volna alkalmazni</w:t>
      </w:r>
      <w:r w:rsidR="0072756A" w:rsidRPr="00F020C7">
        <w:rPr>
          <w:szCs w:val="22"/>
          <w:lang w:val="hu" w:eastAsia="en-US"/>
        </w:rPr>
        <w:t xml:space="preserve"> –</w:t>
      </w:r>
      <w:r w:rsidRPr="00F020C7">
        <w:rPr>
          <w:szCs w:val="22"/>
          <w:lang w:val="hu" w:eastAsia="en-US"/>
        </w:rPr>
        <w:t xml:space="preserve"> az újonnan diagnosztizált ITP</w:t>
      </w:r>
      <w:r w:rsidRPr="00F020C7">
        <w:rPr>
          <w:szCs w:val="22"/>
          <w:lang w:val="hu" w:eastAsia="en-US"/>
        </w:rPr>
        <w:noBreakHyphen/>
        <w:t>s betegek 84%</w:t>
      </w:r>
      <w:r w:rsidRPr="00F020C7">
        <w:rPr>
          <w:szCs w:val="22"/>
          <w:lang w:val="hu" w:eastAsia="en-US"/>
        </w:rPr>
        <w:noBreakHyphen/>
        <w:t>a (95%</w:t>
      </w:r>
      <w:r w:rsidRPr="00F020C7">
        <w:rPr>
          <w:szCs w:val="22"/>
          <w:lang w:val="hu" w:eastAsia="en-US"/>
        </w:rPr>
        <w:noBreakHyphen/>
        <w:t>os CI: 71%–93%), a 3–&lt;6 hónapja diagnosztizált perzisztáló ITP</w:t>
      </w:r>
      <w:r w:rsidRPr="00F020C7">
        <w:rPr>
          <w:szCs w:val="22"/>
          <w:lang w:val="hu" w:eastAsia="en-US"/>
        </w:rPr>
        <w:noBreakHyphen/>
        <w:t>s betegek 91%</w:t>
      </w:r>
      <w:r w:rsidRPr="00F020C7">
        <w:rPr>
          <w:szCs w:val="22"/>
          <w:lang w:val="hu" w:eastAsia="en-US"/>
        </w:rPr>
        <w:noBreakHyphen/>
        <w:t>a (95%</w:t>
      </w:r>
      <w:r w:rsidRPr="00F020C7">
        <w:rPr>
          <w:szCs w:val="22"/>
          <w:lang w:val="hu" w:eastAsia="en-US"/>
        </w:rPr>
        <w:noBreakHyphen/>
        <w:t>os CI: 70%–99%), a 6–</w:t>
      </w:r>
      <w:r w:rsidR="00CF3E99" w:rsidRPr="00F020C7">
        <w:rPr>
          <w:szCs w:val="22"/>
          <w:lang w:val="hu" w:eastAsia="en-US"/>
        </w:rPr>
        <w:t>≤</w:t>
      </w:r>
      <w:r w:rsidRPr="00F020C7">
        <w:rPr>
          <w:szCs w:val="22"/>
          <w:lang w:val="hu" w:eastAsia="en-US"/>
        </w:rPr>
        <w:t>12 hónapja diagnosztizált perzisztáló ITP</w:t>
      </w:r>
      <w:r w:rsidRPr="00F020C7">
        <w:rPr>
          <w:szCs w:val="22"/>
          <w:lang w:val="hu" w:eastAsia="en-US"/>
        </w:rPr>
        <w:noBreakHyphen/>
        <w:t>s betegek 94%</w:t>
      </w:r>
      <w:r w:rsidRPr="00F020C7">
        <w:rPr>
          <w:szCs w:val="22"/>
          <w:lang w:val="hu" w:eastAsia="en-US"/>
        </w:rPr>
        <w:noBreakHyphen/>
        <w:t>a (95%</w:t>
      </w:r>
      <w:r w:rsidRPr="00F020C7">
        <w:rPr>
          <w:szCs w:val="22"/>
          <w:lang w:val="hu" w:eastAsia="en-US"/>
        </w:rPr>
        <w:noBreakHyphen/>
        <w:t>os CI: 73%–100%) és a krónikus ITP</w:t>
      </w:r>
      <w:r w:rsidRPr="00F020C7">
        <w:rPr>
          <w:szCs w:val="22"/>
          <w:lang w:val="hu" w:eastAsia="en-US"/>
        </w:rPr>
        <w:noBreakHyphen/>
        <w:t>s betegek 87%</w:t>
      </w:r>
      <w:r w:rsidRPr="00F020C7">
        <w:rPr>
          <w:szCs w:val="22"/>
          <w:lang w:val="hu" w:eastAsia="en-US"/>
        </w:rPr>
        <w:noBreakHyphen/>
        <w:t>a (95%</w:t>
      </w:r>
      <w:r w:rsidRPr="00F020C7">
        <w:rPr>
          <w:szCs w:val="22"/>
          <w:lang w:val="hu" w:eastAsia="en-US"/>
        </w:rPr>
        <w:noBreakHyphen/>
        <w:t>os CI: 60%–98%) érte el.</w:t>
      </w:r>
    </w:p>
    <w:p w14:paraId="4F453A5B" w14:textId="77777777" w:rsidR="00027E05" w:rsidRPr="00F020C7" w:rsidRDefault="00027E05" w:rsidP="0081503D">
      <w:pPr>
        <w:suppressAutoHyphens w:val="0"/>
        <w:spacing w:line="240" w:lineRule="auto"/>
        <w:textAlignment w:val="baseline"/>
        <w:rPr>
          <w:sz w:val="24"/>
          <w:szCs w:val="24"/>
          <w:lang w:val="hu" w:eastAsia="en-US"/>
        </w:rPr>
      </w:pPr>
    </w:p>
    <w:p w14:paraId="2DDCA3E1" w14:textId="4A38413D" w:rsidR="00027E05" w:rsidRPr="00F020C7" w:rsidRDefault="00027E05" w:rsidP="0081503D">
      <w:pPr>
        <w:suppressAutoHyphens w:val="0"/>
        <w:spacing w:line="240" w:lineRule="auto"/>
        <w:textAlignment w:val="baseline"/>
        <w:rPr>
          <w:szCs w:val="22"/>
          <w:lang w:val="hu" w:eastAsia="en-US"/>
        </w:rPr>
      </w:pPr>
      <w:bookmarkStart w:id="5" w:name="_Hlk108086858"/>
      <w:r w:rsidRPr="00F020C7">
        <w:rPr>
          <w:szCs w:val="22"/>
          <w:lang w:val="hu" w:eastAsia="en-US"/>
        </w:rPr>
        <w:t>A teljes válasz aránya (meghatározása: a vérlemezkeszám ≥</w:t>
      </w:r>
      <w:r w:rsidR="000C1E5E" w:rsidRPr="00F020C7">
        <w:rPr>
          <w:szCs w:val="22"/>
          <w:lang w:val="hu" w:eastAsia="en-US"/>
        </w:rPr>
        <w:t> </w:t>
      </w:r>
      <w:r w:rsidRPr="00F020C7">
        <w:rPr>
          <w:szCs w:val="22"/>
          <w:lang w:val="hu" w:eastAsia="en-US"/>
        </w:rPr>
        <w:t>100 000/</w:t>
      </w:r>
      <w:r w:rsidR="00510EA5" w:rsidRPr="00F020C7">
        <w:rPr>
          <w:szCs w:val="22"/>
          <w:lang w:val="hu" w:eastAsia="en-US"/>
        </w:rPr>
        <w:t>mikroliter</w:t>
      </w:r>
      <w:r w:rsidRPr="00F020C7">
        <w:rPr>
          <w:szCs w:val="22"/>
          <w:lang w:val="hu" w:eastAsia="en-US"/>
        </w:rPr>
        <w:t xml:space="preserve"> legalább egy alkalommal a 9. hétig anélkül, hogy mentő kezelést kellett volna alkalmazni) 75% volt az újonnan diagnosztizált ITP</w:t>
      </w:r>
      <w:r w:rsidRPr="00F020C7">
        <w:rPr>
          <w:szCs w:val="22"/>
          <w:lang w:val="hu" w:eastAsia="en-US"/>
        </w:rPr>
        <w:noBreakHyphen/>
        <w:t>s betegeknél (95%</w:t>
      </w:r>
      <w:r w:rsidRPr="00F020C7">
        <w:rPr>
          <w:szCs w:val="22"/>
          <w:lang w:val="hu" w:eastAsia="en-US"/>
        </w:rPr>
        <w:noBreakHyphen/>
        <w:t>os CI: 60%–86%), 76% volt a 3–&lt;6 hónapja diagnosztizált perzisztáló ITP</w:t>
      </w:r>
      <w:r w:rsidRPr="00F020C7">
        <w:rPr>
          <w:szCs w:val="22"/>
          <w:lang w:val="hu" w:eastAsia="en-US"/>
        </w:rPr>
        <w:noBreakHyphen/>
        <w:t>s betegeknél (95%</w:t>
      </w:r>
      <w:r w:rsidRPr="00F020C7">
        <w:rPr>
          <w:szCs w:val="22"/>
          <w:lang w:val="hu" w:eastAsia="en-US"/>
        </w:rPr>
        <w:noBreakHyphen/>
        <w:t>os CI: 53%–92%), 72% volt a 6–</w:t>
      </w:r>
      <w:r w:rsidR="00CF3E99" w:rsidRPr="00F020C7">
        <w:rPr>
          <w:szCs w:val="22"/>
          <w:lang w:val="hu" w:eastAsia="en-US"/>
        </w:rPr>
        <w:t>≤</w:t>
      </w:r>
      <w:r w:rsidRPr="00F020C7">
        <w:rPr>
          <w:szCs w:val="22"/>
          <w:lang w:val="hu" w:eastAsia="en-US"/>
        </w:rPr>
        <w:t>12 hónapja diagnosztizált perzisztáló ITP</w:t>
      </w:r>
      <w:r w:rsidRPr="00F020C7">
        <w:rPr>
          <w:szCs w:val="22"/>
          <w:lang w:val="hu" w:eastAsia="en-US"/>
        </w:rPr>
        <w:noBreakHyphen/>
        <w:t>s betegeknél (95%</w:t>
      </w:r>
      <w:r w:rsidRPr="00F020C7">
        <w:rPr>
          <w:szCs w:val="22"/>
          <w:lang w:val="hu" w:eastAsia="en-US"/>
        </w:rPr>
        <w:noBreakHyphen/>
        <w:t>os CI: 47%–90%) és 87% volt a krónikus ITP</w:t>
      </w:r>
      <w:r w:rsidRPr="00F020C7">
        <w:rPr>
          <w:szCs w:val="22"/>
          <w:lang w:val="hu" w:eastAsia="en-US"/>
        </w:rPr>
        <w:noBreakHyphen/>
        <w:t>s betegeknél (95%</w:t>
      </w:r>
      <w:r w:rsidRPr="00F020C7">
        <w:rPr>
          <w:szCs w:val="22"/>
          <w:lang w:val="hu" w:eastAsia="en-US"/>
        </w:rPr>
        <w:noBreakHyphen/>
        <w:t>os CI: 60%–98%).</w:t>
      </w:r>
    </w:p>
    <w:p w14:paraId="0487BB05" w14:textId="77777777" w:rsidR="00027E05" w:rsidRPr="00F020C7" w:rsidRDefault="00027E05" w:rsidP="0081503D">
      <w:pPr>
        <w:suppressAutoHyphens w:val="0"/>
        <w:spacing w:line="240" w:lineRule="auto"/>
        <w:textAlignment w:val="baseline"/>
        <w:rPr>
          <w:sz w:val="24"/>
          <w:szCs w:val="24"/>
          <w:lang w:val="hu" w:eastAsia="en-US"/>
        </w:rPr>
      </w:pPr>
    </w:p>
    <w:p w14:paraId="661E5ED8" w14:textId="209DBA2E" w:rsidR="00027E05" w:rsidRPr="00F020C7" w:rsidRDefault="00027E05" w:rsidP="00CB6400">
      <w:pPr>
        <w:suppressAutoHyphens w:val="0"/>
        <w:spacing w:line="240" w:lineRule="auto"/>
        <w:textAlignment w:val="baseline"/>
        <w:rPr>
          <w:szCs w:val="22"/>
          <w:lang w:val="hu" w:eastAsia="en-US"/>
        </w:rPr>
      </w:pPr>
      <w:r w:rsidRPr="00F020C7">
        <w:rPr>
          <w:szCs w:val="22"/>
          <w:lang w:val="hu" w:eastAsia="en-US"/>
        </w:rPr>
        <w:t>A tartós válasz aránya (meghatározása: a vérlemezkeszám ≥</w:t>
      </w:r>
      <w:r w:rsidR="000C1E5E" w:rsidRPr="00F020C7">
        <w:rPr>
          <w:szCs w:val="22"/>
          <w:lang w:val="hu" w:eastAsia="en-US"/>
        </w:rPr>
        <w:t> </w:t>
      </w:r>
      <w:r w:rsidRPr="00F020C7">
        <w:rPr>
          <w:szCs w:val="22"/>
          <w:lang w:val="hu" w:eastAsia="en-US"/>
        </w:rPr>
        <w:t>50 000/</w:t>
      </w:r>
      <w:r w:rsidR="00510EA5" w:rsidRPr="00F020C7">
        <w:rPr>
          <w:szCs w:val="22"/>
          <w:lang w:val="hu" w:eastAsia="en-US"/>
        </w:rPr>
        <w:t>mikroliter</w:t>
      </w:r>
      <w:r w:rsidRPr="00F020C7">
        <w:rPr>
          <w:szCs w:val="22"/>
          <w:lang w:val="hu" w:eastAsia="en-US"/>
        </w:rPr>
        <w:t xml:space="preserve"> a vizsgálat első 6 hónapja során 8 egymást követő mérésből legalább 6 alkalommal anélkül, hogy mentő kezelést kellett volna alkalmazni) 71% volt az újonnan diagnosztizált ITP</w:t>
      </w:r>
      <w:r w:rsidRPr="00F020C7">
        <w:rPr>
          <w:szCs w:val="22"/>
          <w:lang w:val="hu" w:eastAsia="en-US"/>
        </w:rPr>
        <w:noBreakHyphen/>
        <w:t>s betegeknél (95%</w:t>
      </w:r>
      <w:r w:rsidRPr="00F020C7">
        <w:rPr>
          <w:szCs w:val="22"/>
          <w:lang w:val="hu" w:eastAsia="en-US"/>
        </w:rPr>
        <w:noBreakHyphen/>
        <w:t>os CI: 56%–83%), 81% volt a 3–&lt;6 hónapja diagnosztizált perzisztáló ITP</w:t>
      </w:r>
      <w:r w:rsidRPr="00F020C7">
        <w:rPr>
          <w:szCs w:val="22"/>
          <w:lang w:val="hu" w:eastAsia="en-US"/>
        </w:rPr>
        <w:noBreakHyphen/>
        <w:t>s betegeknél (95%</w:t>
      </w:r>
      <w:r w:rsidRPr="00F020C7">
        <w:rPr>
          <w:szCs w:val="22"/>
          <w:lang w:val="hu" w:eastAsia="en-US"/>
        </w:rPr>
        <w:noBreakHyphen/>
        <w:t>os CI: 58%–95%), 72% volt a 6–</w:t>
      </w:r>
      <w:r w:rsidR="00CF3E99" w:rsidRPr="00F020C7">
        <w:rPr>
          <w:szCs w:val="22"/>
          <w:lang w:val="hu" w:eastAsia="en-US"/>
        </w:rPr>
        <w:t>≤</w:t>
      </w:r>
      <w:r w:rsidR="000C1E5E" w:rsidRPr="00F020C7">
        <w:rPr>
          <w:szCs w:val="22"/>
          <w:lang w:val="hu" w:eastAsia="en-US"/>
        </w:rPr>
        <w:t> </w:t>
      </w:r>
      <w:r w:rsidRPr="00F020C7">
        <w:rPr>
          <w:szCs w:val="22"/>
          <w:lang w:val="hu" w:eastAsia="en-US"/>
        </w:rPr>
        <w:t>12 hónapja diagnosztizált perzisztáló ITP</w:t>
      </w:r>
      <w:r w:rsidRPr="00F020C7">
        <w:rPr>
          <w:szCs w:val="22"/>
          <w:lang w:val="hu" w:eastAsia="en-US"/>
        </w:rPr>
        <w:noBreakHyphen/>
        <w:t>s betegeknél (95%</w:t>
      </w:r>
      <w:r w:rsidRPr="00F020C7">
        <w:rPr>
          <w:szCs w:val="22"/>
          <w:lang w:val="hu" w:eastAsia="en-US"/>
        </w:rPr>
        <w:noBreakHyphen/>
        <w:t>os CI: 47%–90,3%) és 80% volt a krónikus ITP</w:t>
      </w:r>
      <w:r w:rsidRPr="00F020C7">
        <w:rPr>
          <w:szCs w:val="22"/>
          <w:lang w:val="hu" w:eastAsia="en-US"/>
        </w:rPr>
        <w:noBreakHyphen/>
        <w:t>s betegeknél (95%</w:t>
      </w:r>
      <w:r w:rsidRPr="00F020C7">
        <w:rPr>
          <w:szCs w:val="22"/>
          <w:lang w:val="hu" w:eastAsia="en-US"/>
        </w:rPr>
        <w:noBreakHyphen/>
        <w:t>os CI: 52%–96%).</w:t>
      </w:r>
    </w:p>
    <w:bookmarkEnd w:id="5"/>
    <w:p w14:paraId="36296EDE" w14:textId="77777777" w:rsidR="00027E05" w:rsidRPr="00F020C7" w:rsidRDefault="00027E05" w:rsidP="0081503D">
      <w:pPr>
        <w:suppressAutoHyphens w:val="0"/>
        <w:spacing w:line="240" w:lineRule="auto"/>
        <w:rPr>
          <w:rFonts w:eastAsia="MS Mincho"/>
          <w:szCs w:val="22"/>
          <w:lang w:val="hu" w:eastAsia="en-US"/>
        </w:rPr>
      </w:pPr>
    </w:p>
    <w:p w14:paraId="6E8F11CA" w14:textId="77777777" w:rsidR="00027E05" w:rsidRPr="00F020C7" w:rsidRDefault="00027E05" w:rsidP="0081503D">
      <w:pPr>
        <w:suppressAutoHyphens w:val="0"/>
        <w:spacing w:line="240" w:lineRule="auto"/>
        <w:rPr>
          <w:rFonts w:eastAsia="MS Mincho"/>
          <w:szCs w:val="22"/>
          <w:lang w:val="hu" w:eastAsia="en-US"/>
        </w:rPr>
      </w:pPr>
      <w:r w:rsidRPr="00F020C7">
        <w:rPr>
          <w:rFonts w:eastAsia="MS Mincho"/>
          <w:szCs w:val="22"/>
          <w:lang w:val="hu" w:eastAsia="en-US"/>
        </w:rPr>
        <w:t>A WHO szerinti vérzésskálával végzett értékelés során a 4. héten vérzéssel nem érintett, újonnan diagnosztizált és perzisztáló ITP</w:t>
      </w:r>
      <w:r w:rsidRPr="00F020C7">
        <w:rPr>
          <w:rFonts w:eastAsia="MS Mincho"/>
          <w:szCs w:val="22"/>
          <w:lang w:val="hu" w:eastAsia="en-US"/>
        </w:rPr>
        <w:noBreakHyphen/>
        <w:t>s betegek aránya 88% és 95% között alakult a kiindulási 37% és 57% közötti értékhez képest. Krónikus ITP</w:t>
      </w:r>
      <w:r w:rsidRPr="00F020C7">
        <w:rPr>
          <w:rFonts w:eastAsia="MS Mincho"/>
          <w:szCs w:val="22"/>
          <w:lang w:val="hu" w:eastAsia="en-US"/>
        </w:rPr>
        <w:noBreakHyphen/>
        <w:t>s betegeknél ez az arány 93% volt a kiindulási 73%</w:t>
      </w:r>
      <w:r w:rsidRPr="00F020C7">
        <w:rPr>
          <w:rFonts w:eastAsia="MS Mincho"/>
          <w:szCs w:val="22"/>
          <w:lang w:val="hu" w:eastAsia="en-US"/>
        </w:rPr>
        <w:noBreakHyphen/>
        <w:t>hoz képest.</w:t>
      </w:r>
    </w:p>
    <w:p w14:paraId="01AA55BE" w14:textId="77777777" w:rsidR="00027E05" w:rsidRPr="00F020C7" w:rsidRDefault="00027E05" w:rsidP="0081503D">
      <w:pPr>
        <w:suppressAutoHyphens w:val="0"/>
        <w:spacing w:line="240" w:lineRule="auto"/>
        <w:rPr>
          <w:rFonts w:eastAsia="MS Mincho"/>
          <w:szCs w:val="22"/>
          <w:lang w:val="hu" w:eastAsia="en-US"/>
        </w:rPr>
      </w:pPr>
    </w:p>
    <w:p w14:paraId="7EA8081A" w14:textId="77777777" w:rsidR="00027E05" w:rsidRPr="00F020C7" w:rsidRDefault="00027E05" w:rsidP="0081503D">
      <w:pPr>
        <w:tabs>
          <w:tab w:val="left" w:pos="567"/>
        </w:tabs>
        <w:suppressAutoHyphens w:val="0"/>
        <w:spacing w:line="240" w:lineRule="auto"/>
        <w:rPr>
          <w:szCs w:val="22"/>
          <w:lang w:val="hu" w:eastAsia="en-US"/>
        </w:rPr>
      </w:pPr>
      <w:r w:rsidRPr="00F020C7">
        <w:rPr>
          <w:szCs w:val="22"/>
          <w:lang w:val="hu" w:eastAsia="en-US"/>
        </w:rPr>
        <w:t>Az eltrombopag biztonságossága konzisztens volt valamennyi ITP-kategóriában és összhangban volt az ismert biztonságossági profiljával.</w:t>
      </w:r>
    </w:p>
    <w:p w14:paraId="7747FDE2" w14:textId="77777777" w:rsidR="00027E05" w:rsidRPr="00F020C7" w:rsidRDefault="00027E05" w:rsidP="0081503D">
      <w:pPr>
        <w:spacing w:line="240" w:lineRule="auto"/>
        <w:rPr>
          <w:szCs w:val="22"/>
          <w:lang w:val="hu"/>
        </w:rPr>
      </w:pPr>
    </w:p>
    <w:p w14:paraId="7EE1C899" w14:textId="77777777" w:rsidR="002B7E30" w:rsidRPr="00F020C7" w:rsidRDefault="002B7E30" w:rsidP="0081503D">
      <w:pPr>
        <w:pStyle w:val="CommentText"/>
        <w:spacing w:line="240" w:lineRule="auto"/>
        <w:rPr>
          <w:sz w:val="22"/>
          <w:szCs w:val="22"/>
          <w:lang w:val="hu-HU"/>
        </w:rPr>
      </w:pPr>
      <w:r w:rsidRPr="00F020C7">
        <w:rPr>
          <w:sz w:val="22"/>
          <w:szCs w:val="22"/>
          <w:lang w:val="hu-HU"/>
        </w:rPr>
        <w:t>Olyan klinikai vizsgálatokat, amelyekben az eltrombopagot más kezelési lehetőségekhez (pl. splenectomia) viszonyították, nem folytattak. A kezelés megkezdése előtt figyelembe kell venni az eltrombopag hosszú távú biztonságosságát.</w:t>
      </w:r>
    </w:p>
    <w:p w14:paraId="36D9890C" w14:textId="77777777" w:rsidR="00C940C5" w:rsidRPr="00F020C7" w:rsidRDefault="00C940C5" w:rsidP="0081503D">
      <w:pPr>
        <w:spacing w:line="240" w:lineRule="auto"/>
        <w:rPr>
          <w:szCs w:val="22"/>
        </w:rPr>
      </w:pPr>
    </w:p>
    <w:p w14:paraId="526B67C0" w14:textId="5EF8026D" w:rsidR="007404C7" w:rsidRPr="00F020C7" w:rsidRDefault="007404C7" w:rsidP="0081503D">
      <w:pPr>
        <w:keepNext/>
        <w:spacing w:line="240" w:lineRule="auto"/>
        <w:rPr>
          <w:szCs w:val="22"/>
        </w:rPr>
      </w:pPr>
      <w:r w:rsidRPr="00F020C7">
        <w:rPr>
          <w:i/>
        </w:rPr>
        <w:t>Gyermekek és serdülők (1</w:t>
      </w:r>
      <w:r w:rsidR="00A122D2" w:rsidRPr="00F020C7">
        <w:rPr>
          <w:i/>
        </w:rPr>
        <w:t xml:space="preserve"> </w:t>
      </w:r>
      <w:r w:rsidR="00A122D2" w:rsidRPr="00F020C7">
        <w:rPr>
          <w:i/>
          <w:iCs/>
        </w:rPr>
        <w:t>és betöltött 18. életév közötti életkorúak</w:t>
      </w:r>
      <w:r w:rsidRPr="00F020C7">
        <w:rPr>
          <w:i/>
        </w:rPr>
        <w:t>)</w:t>
      </w:r>
    </w:p>
    <w:p w14:paraId="7D781B25" w14:textId="74944073" w:rsidR="007404C7" w:rsidRPr="00F020C7" w:rsidRDefault="007404C7" w:rsidP="0081503D">
      <w:pPr>
        <w:keepNext/>
        <w:spacing w:line="240" w:lineRule="auto"/>
      </w:pPr>
      <w:r w:rsidRPr="00F020C7">
        <w:t>Az eltrombopag biztonságosságát és hatásosságát gyermek</w:t>
      </w:r>
      <w:r w:rsidR="00667EF8" w:rsidRPr="00F020C7">
        <w:t>eknél és serdülőknél</w:t>
      </w:r>
      <w:r w:rsidRPr="00F020C7">
        <w:t xml:space="preserve"> </w:t>
      </w:r>
      <w:r w:rsidR="00A122D2" w:rsidRPr="00F020C7">
        <w:t xml:space="preserve">két </w:t>
      </w:r>
      <w:r w:rsidRPr="00F020C7">
        <w:t>vizsgálatban értékelték.</w:t>
      </w:r>
    </w:p>
    <w:p w14:paraId="03B657F3" w14:textId="77777777" w:rsidR="007404C7" w:rsidRPr="00F020C7" w:rsidRDefault="007404C7" w:rsidP="0081503D">
      <w:pPr>
        <w:keepNext/>
        <w:spacing w:line="240" w:lineRule="auto"/>
      </w:pPr>
    </w:p>
    <w:p w14:paraId="262DC493" w14:textId="27ADA6B4" w:rsidR="0072756A" w:rsidRPr="00F020C7" w:rsidRDefault="007404C7" w:rsidP="0081503D">
      <w:pPr>
        <w:keepNext/>
        <w:spacing w:line="240" w:lineRule="auto"/>
        <w:rPr>
          <w:iCs/>
        </w:rPr>
      </w:pPr>
      <w:r w:rsidRPr="00F020C7">
        <w:rPr>
          <w:iCs/>
        </w:rPr>
        <w:t>TRA115450 (PETIT2):</w:t>
      </w:r>
    </w:p>
    <w:p w14:paraId="0558C259" w14:textId="29A80B32" w:rsidR="007404C7" w:rsidRPr="00F020C7" w:rsidRDefault="007404C7" w:rsidP="0081503D">
      <w:pPr>
        <w:spacing w:line="240" w:lineRule="auto"/>
      </w:pPr>
      <w:r w:rsidRPr="00F020C7">
        <w:t>Az elsődleges végpont a tartós válasz volt, amit a placebóhoz viszonyítva azoknak az eltrombopagot kapó betegeknek az arányával definiáltak, akik a kettős</w:t>
      </w:r>
      <w:r w:rsidR="005236E8" w:rsidRPr="00F020C7">
        <w:t xml:space="preserve"> </w:t>
      </w:r>
      <w:r w:rsidRPr="00F020C7">
        <w:t>vak, randomizált időszak alatt ≥</w:t>
      </w:r>
      <w:r w:rsidR="00B40ACC" w:rsidRPr="00F020C7">
        <w:t> </w:t>
      </w:r>
      <w:r w:rsidRPr="00F020C7">
        <w:t>50</w:t>
      </w:r>
      <w:r w:rsidR="00502310" w:rsidRPr="00F020C7">
        <w:t> </w:t>
      </w:r>
      <w:r w:rsidRPr="00F020C7">
        <w:t>000/</w:t>
      </w:r>
      <w:r w:rsidR="00510EA5" w:rsidRPr="00F020C7">
        <w:t>mikroliter</w:t>
      </w:r>
      <w:r w:rsidRPr="00F020C7">
        <w:t>es thrombocytaszámot értek el az 5</w:t>
      </w:r>
      <w:r w:rsidR="00667EF8" w:rsidRPr="00F020C7">
        <w:t>. és</w:t>
      </w:r>
      <w:r w:rsidR="003E30DB" w:rsidRPr="00F020C7">
        <w:t> </w:t>
      </w:r>
      <w:r w:rsidRPr="00F020C7">
        <w:t>12.</w:t>
      </w:r>
      <w:r w:rsidR="00B40ACC" w:rsidRPr="00F020C7">
        <w:t> </w:t>
      </w:r>
      <w:r w:rsidRPr="00F020C7">
        <w:t>hét között, a 8</w:t>
      </w:r>
      <w:r w:rsidR="003E30DB" w:rsidRPr="00F020C7">
        <w:t> </w:t>
      </w:r>
      <w:r w:rsidRPr="00F020C7">
        <w:t>hétből legalább 6 alatt (mentő kezelés nélkül). A betegek</w:t>
      </w:r>
      <w:r w:rsidR="007973BF" w:rsidRPr="00F020C7">
        <w:t>et krónikus ITP</w:t>
      </w:r>
      <w:r w:rsidR="003E30DB" w:rsidRPr="00F020C7">
        <w:noBreakHyphen/>
      </w:r>
      <w:r w:rsidR="007973BF" w:rsidRPr="00F020C7">
        <w:t>vel diagnoztizálták legalább egy év</w:t>
      </w:r>
      <w:r w:rsidR="007E74DC" w:rsidRPr="00F020C7">
        <w:t>e</w:t>
      </w:r>
      <w:r w:rsidR="007973BF" w:rsidRPr="00F020C7">
        <w:t xml:space="preserve"> és</w:t>
      </w:r>
      <w:r w:rsidRPr="00F020C7">
        <w:t xml:space="preserve"> legalább egy korábbi ITP</w:t>
      </w:r>
      <w:r w:rsidR="00044DB1" w:rsidRPr="00F020C7">
        <w:t xml:space="preserve"> </w:t>
      </w:r>
      <w:r w:rsidRPr="00F020C7">
        <w:t>elleni kezelés</w:t>
      </w:r>
      <w:r w:rsidR="007E74DC" w:rsidRPr="00F020C7">
        <w:t>re nem reagáltak, vagy a kezelés után állapotuk ismét súlyosbodott</w:t>
      </w:r>
      <w:r w:rsidRPr="00F020C7">
        <w:t xml:space="preserve">, vagy orvosi ok miatt nem </w:t>
      </w:r>
      <w:r w:rsidR="007E74DC" w:rsidRPr="00F020C7">
        <w:t xml:space="preserve">kaphattak </w:t>
      </w:r>
      <w:r w:rsidRPr="00F020C7">
        <w:t>más ITP</w:t>
      </w:r>
      <w:r w:rsidR="00044DB1" w:rsidRPr="00F020C7">
        <w:t xml:space="preserve"> </w:t>
      </w:r>
      <w:r w:rsidRPr="00F020C7">
        <w:t>elleni kezelést, és a thrombocytaszámuk &lt;</w:t>
      </w:r>
      <w:r w:rsidR="00D63A58" w:rsidRPr="00F020C7">
        <w:t> </w:t>
      </w:r>
      <w:r w:rsidRPr="00F020C7">
        <w:t>30</w:t>
      </w:r>
      <w:r w:rsidR="00D63A58" w:rsidRPr="00F020C7">
        <w:t> </w:t>
      </w:r>
      <w:r w:rsidRPr="00F020C7">
        <w:t>000/</w:t>
      </w:r>
      <w:r w:rsidR="00510EA5" w:rsidRPr="00F020C7">
        <w:t>mikroliter</w:t>
      </w:r>
      <w:r w:rsidRPr="00F020C7">
        <w:t xml:space="preserve"> volt. Kilencvenkét beteget randomizáltak három életkori kohorsz réteg szerint (2:1) eltrombopagra (n = 63) vagy placebóra (n = 29). Az </w:t>
      </w:r>
      <w:r w:rsidR="00667EF8" w:rsidRPr="00F020C7">
        <w:t xml:space="preserve">eltrombopag </w:t>
      </w:r>
      <w:r w:rsidR="0097291D" w:rsidRPr="00F020C7">
        <w:t>dózis</w:t>
      </w:r>
      <w:r w:rsidRPr="00F020C7">
        <w:t>át az individuális vérlemezkeszám alapján módosítani lehetett.</w:t>
      </w:r>
    </w:p>
    <w:p w14:paraId="3924853B" w14:textId="77777777" w:rsidR="007404C7" w:rsidRPr="00F020C7" w:rsidRDefault="007404C7" w:rsidP="0081503D">
      <w:pPr>
        <w:spacing w:line="240" w:lineRule="auto"/>
      </w:pPr>
    </w:p>
    <w:p w14:paraId="49180B6A" w14:textId="2EC24E2A" w:rsidR="007404C7" w:rsidRPr="00F020C7" w:rsidRDefault="007404C7" w:rsidP="0081503D">
      <w:pPr>
        <w:spacing w:line="240" w:lineRule="auto"/>
      </w:pPr>
      <w:r w:rsidRPr="00F020C7">
        <w:t>Összességében az eltrombopagot kapó betegek szignifikánsan nagyobb aránya (40%) érte el az elsődleges végpontot, mint placebót kapó beteg</w:t>
      </w:r>
      <w:r w:rsidR="0017517C" w:rsidRPr="00F020C7">
        <w:t>eknél</w:t>
      </w:r>
      <w:r w:rsidRPr="00F020C7">
        <w:t xml:space="preserve"> (3%) (esélyhányados: 18,0 [95%</w:t>
      </w:r>
      <w:r w:rsidRPr="00F020C7">
        <w:noBreakHyphen/>
        <w:t>os</w:t>
      </w:r>
      <w:r w:rsidR="005F3B93" w:rsidRPr="00F020C7">
        <w:t> </w:t>
      </w:r>
      <w:r w:rsidRPr="00F020C7">
        <w:t>CI: 2,3, 140,9] p</w:t>
      </w:r>
      <w:r w:rsidR="00D63A58" w:rsidRPr="00F020C7">
        <w:t> </w:t>
      </w:r>
      <w:r w:rsidRPr="00F020C7">
        <w:t>&lt;</w:t>
      </w:r>
      <w:r w:rsidR="00D63A58" w:rsidRPr="00F020C7">
        <w:t> </w:t>
      </w:r>
      <w:r w:rsidRPr="00F020C7">
        <w:t>0,001), ami mindhárom életkor kohorszban hasonló volt (</w:t>
      </w:r>
      <w:r w:rsidR="006C7CC0" w:rsidRPr="00F020C7">
        <w:t>10</w:t>
      </w:r>
      <w:r w:rsidRPr="00F020C7">
        <w:t>.</w:t>
      </w:r>
      <w:r w:rsidR="003E30DB" w:rsidRPr="00F020C7">
        <w:t> </w:t>
      </w:r>
      <w:r w:rsidRPr="00F020C7">
        <w:t>táblázat).</w:t>
      </w:r>
    </w:p>
    <w:p w14:paraId="3A7AB953" w14:textId="77777777" w:rsidR="00D63A58" w:rsidRPr="00F020C7" w:rsidRDefault="00D63A58" w:rsidP="0081503D">
      <w:pPr>
        <w:spacing w:line="240" w:lineRule="auto"/>
      </w:pPr>
    </w:p>
    <w:p w14:paraId="11247A80" w14:textId="6F3D624B" w:rsidR="007404C7" w:rsidRPr="00F020C7" w:rsidRDefault="006C7CC0" w:rsidP="0081503D">
      <w:pPr>
        <w:pStyle w:val="captiontable"/>
        <w:spacing w:after="0"/>
        <w:ind w:left="1418" w:hanging="1418"/>
        <w:rPr>
          <w:rFonts w:ascii="Times New Roman" w:hAnsi="Times New Roman"/>
        </w:rPr>
      </w:pPr>
      <w:r w:rsidRPr="00F020C7">
        <w:rPr>
          <w:rFonts w:ascii="Times New Roman" w:hAnsi="Times New Roman"/>
          <w:lang w:val="hu-HU"/>
        </w:rPr>
        <w:t>10</w:t>
      </w:r>
      <w:r w:rsidR="007404C7" w:rsidRPr="00F020C7">
        <w:rPr>
          <w:rFonts w:ascii="Times New Roman" w:hAnsi="Times New Roman"/>
        </w:rPr>
        <w:t>.</w:t>
      </w:r>
      <w:r w:rsidR="003E30DB" w:rsidRPr="00F020C7">
        <w:rPr>
          <w:rFonts w:ascii="Times New Roman" w:hAnsi="Times New Roman"/>
          <w:lang w:val="hu-HU"/>
        </w:rPr>
        <w:t> </w:t>
      </w:r>
      <w:proofErr w:type="spellStart"/>
      <w:r w:rsidR="007404C7" w:rsidRPr="00F020C7">
        <w:rPr>
          <w:rFonts w:ascii="Times New Roman" w:hAnsi="Times New Roman"/>
        </w:rPr>
        <w:t>táblázat</w:t>
      </w:r>
      <w:proofErr w:type="spellEnd"/>
      <w:r w:rsidR="00D63016" w:rsidRPr="00F020C7">
        <w:rPr>
          <w:rFonts w:ascii="Times New Roman" w:hAnsi="Times New Roman"/>
          <w:lang w:val="hu-HU"/>
        </w:rPr>
        <w:tab/>
      </w:r>
      <w:proofErr w:type="spellStart"/>
      <w:r w:rsidR="007404C7" w:rsidRPr="00F020C7">
        <w:rPr>
          <w:rFonts w:ascii="Times New Roman" w:hAnsi="Times New Roman"/>
        </w:rPr>
        <w:t>Tartós</w:t>
      </w:r>
      <w:proofErr w:type="spellEnd"/>
      <w:r w:rsidR="007404C7" w:rsidRPr="00F020C7">
        <w:rPr>
          <w:rFonts w:ascii="Times New Roman" w:hAnsi="Times New Roman"/>
        </w:rPr>
        <w:t xml:space="preserve"> </w:t>
      </w:r>
      <w:proofErr w:type="spellStart"/>
      <w:r w:rsidR="007404C7" w:rsidRPr="00F020C7">
        <w:rPr>
          <w:rFonts w:ascii="Times New Roman" w:hAnsi="Times New Roman"/>
        </w:rPr>
        <w:t>thrombocyta</w:t>
      </w:r>
      <w:r w:rsidR="00EC3623" w:rsidRPr="00F020C7">
        <w:rPr>
          <w:rFonts w:ascii="Times New Roman" w:hAnsi="Times New Roman"/>
        </w:rPr>
        <w:noBreakHyphen/>
      </w:r>
      <w:r w:rsidR="007404C7" w:rsidRPr="00F020C7">
        <w:rPr>
          <w:rFonts w:ascii="Times New Roman" w:hAnsi="Times New Roman"/>
        </w:rPr>
        <w:t>válaszarányok</w:t>
      </w:r>
      <w:proofErr w:type="spellEnd"/>
      <w:r w:rsidR="007404C7" w:rsidRPr="00F020C7">
        <w:rPr>
          <w:rFonts w:ascii="Times New Roman" w:hAnsi="Times New Roman"/>
        </w:rPr>
        <w:t xml:space="preserve"> </w:t>
      </w:r>
      <w:proofErr w:type="spellStart"/>
      <w:r w:rsidR="007404C7" w:rsidRPr="00F020C7">
        <w:rPr>
          <w:rFonts w:ascii="Times New Roman" w:hAnsi="Times New Roman"/>
        </w:rPr>
        <w:t>életkor</w:t>
      </w:r>
      <w:proofErr w:type="spellEnd"/>
      <w:r w:rsidR="00BC4D6F" w:rsidRPr="00F020C7">
        <w:rPr>
          <w:rFonts w:ascii="Times New Roman" w:hAnsi="Times New Roman"/>
          <w:lang w:val="hu-HU"/>
        </w:rPr>
        <w:t>-</w:t>
      </w:r>
      <w:proofErr w:type="spellStart"/>
      <w:r w:rsidR="007404C7" w:rsidRPr="00F020C7">
        <w:rPr>
          <w:rFonts w:ascii="Times New Roman" w:hAnsi="Times New Roman"/>
        </w:rPr>
        <w:t>kohorszonként</w:t>
      </w:r>
      <w:proofErr w:type="spellEnd"/>
      <w:r w:rsidR="007404C7" w:rsidRPr="00F020C7">
        <w:rPr>
          <w:rFonts w:ascii="Times New Roman" w:hAnsi="Times New Roman"/>
        </w:rPr>
        <w:t xml:space="preserve"> a </w:t>
      </w:r>
      <w:proofErr w:type="spellStart"/>
      <w:r w:rsidR="007404C7" w:rsidRPr="00F020C7">
        <w:rPr>
          <w:rFonts w:ascii="Times New Roman" w:hAnsi="Times New Roman"/>
        </w:rPr>
        <w:t>krónikus</w:t>
      </w:r>
      <w:proofErr w:type="spellEnd"/>
      <w:r w:rsidR="007404C7" w:rsidRPr="00F020C7">
        <w:rPr>
          <w:rFonts w:ascii="Times New Roman" w:hAnsi="Times New Roman"/>
        </w:rPr>
        <w:t xml:space="preserve"> ITP</w:t>
      </w:r>
      <w:r w:rsidR="007404C7" w:rsidRPr="00F020C7">
        <w:rPr>
          <w:rFonts w:ascii="Times New Roman" w:hAnsi="Times New Roman"/>
        </w:rPr>
        <w:noBreakHyphen/>
      </w:r>
      <w:r w:rsidR="00F66F83" w:rsidRPr="00F020C7">
        <w:rPr>
          <w:rFonts w:ascii="Times New Roman" w:hAnsi="Times New Roman"/>
          <w:lang w:val="hu-HU"/>
        </w:rPr>
        <w:t>s</w:t>
      </w:r>
      <w:r w:rsidR="007404C7" w:rsidRPr="00F020C7">
        <w:rPr>
          <w:rFonts w:ascii="Times New Roman" w:hAnsi="Times New Roman"/>
        </w:rPr>
        <w:t xml:space="preserve"> </w:t>
      </w:r>
      <w:proofErr w:type="spellStart"/>
      <w:r w:rsidR="007404C7" w:rsidRPr="00F020C7">
        <w:rPr>
          <w:rFonts w:ascii="Times New Roman" w:hAnsi="Times New Roman"/>
        </w:rPr>
        <w:t>gyermek</w:t>
      </w:r>
      <w:r w:rsidR="00BC4D6F" w:rsidRPr="00F020C7">
        <w:rPr>
          <w:rFonts w:ascii="Times New Roman" w:hAnsi="Times New Roman"/>
          <w:lang w:val="hu-HU"/>
        </w:rPr>
        <w:t>eknél</w:t>
      </w:r>
      <w:proofErr w:type="spellEnd"/>
      <w:r w:rsidR="00BC4D6F" w:rsidRPr="00F020C7">
        <w:rPr>
          <w:rFonts w:ascii="Times New Roman" w:hAnsi="Times New Roman"/>
          <w:lang w:val="hu-HU"/>
        </w:rPr>
        <w:t xml:space="preserve"> és serdülők</w:t>
      </w:r>
      <w:proofErr w:type="spellStart"/>
      <w:r w:rsidR="007404C7" w:rsidRPr="00F020C7">
        <w:rPr>
          <w:rFonts w:ascii="Times New Roman" w:hAnsi="Times New Roman"/>
        </w:rPr>
        <w:t>nél</w:t>
      </w:r>
      <w:proofErr w:type="spellEnd"/>
    </w:p>
    <w:p w14:paraId="3F7C2FB5" w14:textId="77777777" w:rsidR="007404C7" w:rsidRPr="00F020C7" w:rsidRDefault="007404C7" w:rsidP="0081503D">
      <w:pPr>
        <w:pStyle w:val="tabletext"/>
        <w:keepNext/>
        <w:spacing w:before="0" w:after="0"/>
        <w:rPr>
          <w:rFonts w:ascii="Times New Roman" w:hAnsi="Times New Roman" w:cs="Times New Roman"/>
          <w:sz w:val="22"/>
          <w:szCs w:val="22"/>
          <w:lang w:val="hu-HU"/>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8"/>
      </w:tblGrid>
      <w:tr w:rsidR="007404C7" w:rsidRPr="00F020C7" w14:paraId="1C2A61C0" w14:textId="77777777" w:rsidTr="00CB6400">
        <w:trPr>
          <w:cantSplit/>
        </w:trPr>
        <w:tc>
          <w:tcPr>
            <w:tcW w:w="1890" w:type="pct"/>
          </w:tcPr>
          <w:p w14:paraId="1A3EF6DE" w14:textId="77777777" w:rsidR="007404C7" w:rsidRPr="00F020C7" w:rsidRDefault="007404C7" w:rsidP="0081503D">
            <w:pPr>
              <w:pStyle w:val="tabletext"/>
              <w:keepNext/>
              <w:spacing w:before="0" w:after="0"/>
              <w:ind w:left="1440" w:hanging="1440"/>
              <w:rPr>
                <w:rFonts w:ascii="Times New Roman" w:hAnsi="Times New Roman" w:cs="Times New Roman"/>
                <w:sz w:val="22"/>
                <w:szCs w:val="22"/>
                <w:lang w:val="hu-HU"/>
              </w:rPr>
            </w:pPr>
          </w:p>
        </w:tc>
        <w:tc>
          <w:tcPr>
            <w:tcW w:w="1643" w:type="pct"/>
          </w:tcPr>
          <w:p w14:paraId="7C915A64" w14:textId="77777777" w:rsidR="007404C7" w:rsidRPr="00F020C7" w:rsidRDefault="007404C7" w:rsidP="0081503D">
            <w:pPr>
              <w:pStyle w:val="tabletext"/>
              <w:keepNext/>
              <w:spacing w:before="0" w:after="0"/>
              <w:jc w:val="center"/>
              <w:rPr>
                <w:rFonts w:ascii="Times New Roman" w:hAnsi="Times New Roman" w:cs="Times New Roman"/>
                <w:sz w:val="22"/>
                <w:szCs w:val="22"/>
                <w:lang w:val="pt-PT"/>
              </w:rPr>
            </w:pPr>
            <w:r w:rsidRPr="00F020C7">
              <w:rPr>
                <w:rFonts w:ascii="Times New Roman" w:hAnsi="Times New Roman"/>
                <w:sz w:val="22"/>
                <w:lang w:val="pt-PT"/>
              </w:rPr>
              <w:t>Eltrombopag</w:t>
            </w:r>
          </w:p>
          <w:p w14:paraId="6F45B3EC" w14:textId="77777777" w:rsidR="007404C7" w:rsidRPr="00F020C7" w:rsidRDefault="007404C7" w:rsidP="0081503D">
            <w:pPr>
              <w:pStyle w:val="tabletext"/>
              <w:keepNext/>
              <w:spacing w:before="0" w:after="0"/>
              <w:jc w:val="center"/>
              <w:rPr>
                <w:rFonts w:ascii="Times New Roman" w:hAnsi="Times New Roman" w:cs="Times New Roman"/>
                <w:sz w:val="22"/>
                <w:szCs w:val="22"/>
                <w:lang w:val="pt-PT"/>
              </w:rPr>
            </w:pPr>
            <w:r w:rsidRPr="00F020C7">
              <w:rPr>
                <w:rFonts w:ascii="Times New Roman" w:hAnsi="Times New Roman"/>
                <w:sz w:val="22"/>
                <w:lang w:val="pt-PT"/>
              </w:rPr>
              <w:t>n/N (%)</w:t>
            </w:r>
          </w:p>
          <w:p w14:paraId="60145FD7" w14:textId="77777777" w:rsidR="007404C7" w:rsidRPr="00F020C7" w:rsidRDefault="007404C7" w:rsidP="0081503D">
            <w:pPr>
              <w:pStyle w:val="tabletext"/>
              <w:keepNext/>
              <w:spacing w:before="0" w:after="0"/>
              <w:jc w:val="center"/>
              <w:rPr>
                <w:rFonts w:ascii="Times New Roman" w:hAnsi="Times New Roman" w:cs="Times New Roman"/>
                <w:sz w:val="22"/>
                <w:szCs w:val="22"/>
                <w:lang w:val="pt-PT"/>
              </w:rPr>
            </w:pPr>
            <w:r w:rsidRPr="00F020C7">
              <w:rPr>
                <w:rFonts w:ascii="Times New Roman" w:hAnsi="Times New Roman"/>
                <w:sz w:val="22"/>
                <w:lang w:val="pt-PT"/>
              </w:rPr>
              <w:t>[95%</w:t>
            </w:r>
            <w:r w:rsidRPr="00F020C7">
              <w:rPr>
                <w:rFonts w:ascii="Times New Roman" w:hAnsi="Times New Roman"/>
                <w:sz w:val="22"/>
                <w:lang w:val="pt-PT"/>
              </w:rPr>
              <w:noBreakHyphen/>
              <w:t>os</w:t>
            </w:r>
            <w:r w:rsidR="00433FDB" w:rsidRPr="00F020C7">
              <w:rPr>
                <w:rFonts w:ascii="Times New Roman" w:hAnsi="Times New Roman"/>
                <w:sz w:val="22"/>
                <w:lang w:val="pt-PT"/>
              </w:rPr>
              <w:t> </w:t>
            </w:r>
            <w:r w:rsidRPr="00F020C7">
              <w:rPr>
                <w:rFonts w:ascii="Times New Roman" w:hAnsi="Times New Roman"/>
                <w:sz w:val="22"/>
                <w:lang w:val="pt-PT"/>
              </w:rPr>
              <w:t>CI]</w:t>
            </w:r>
          </w:p>
        </w:tc>
        <w:tc>
          <w:tcPr>
            <w:tcW w:w="1467" w:type="pct"/>
            <w:vAlign w:val="bottom"/>
          </w:tcPr>
          <w:p w14:paraId="08ADA5BB" w14:textId="77777777" w:rsidR="007404C7" w:rsidRPr="00F020C7" w:rsidRDefault="007404C7" w:rsidP="0081503D">
            <w:pPr>
              <w:pStyle w:val="tabletext"/>
              <w:keepNext/>
              <w:spacing w:before="0" w:after="0"/>
              <w:jc w:val="center"/>
              <w:rPr>
                <w:rFonts w:ascii="Times New Roman" w:hAnsi="Times New Roman" w:cs="Times New Roman"/>
                <w:sz w:val="22"/>
                <w:szCs w:val="22"/>
                <w:lang w:val="pt-PT"/>
              </w:rPr>
            </w:pPr>
            <w:r w:rsidRPr="00F020C7">
              <w:rPr>
                <w:rFonts w:ascii="Times New Roman" w:hAnsi="Times New Roman"/>
                <w:sz w:val="22"/>
                <w:lang w:val="pt-PT"/>
              </w:rPr>
              <w:t>Placebo</w:t>
            </w:r>
          </w:p>
          <w:p w14:paraId="08BBBC9F" w14:textId="77777777" w:rsidR="007404C7" w:rsidRPr="00F020C7" w:rsidRDefault="007404C7" w:rsidP="0081503D">
            <w:pPr>
              <w:pStyle w:val="tabletext"/>
              <w:keepNext/>
              <w:spacing w:before="0" w:after="0"/>
              <w:jc w:val="center"/>
              <w:rPr>
                <w:rFonts w:ascii="Times New Roman" w:hAnsi="Times New Roman" w:cs="Times New Roman"/>
                <w:sz w:val="22"/>
                <w:szCs w:val="22"/>
                <w:lang w:val="pt-PT"/>
              </w:rPr>
            </w:pPr>
            <w:r w:rsidRPr="00F020C7">
              <w:rPr>
                <w:rFonts w:ascii="Times New Roman" w:hAnsi="Times New Roman"/>
                <w:sz w:val="22"/>
                <w:lang w:val="pt-PT"/>
              </w:rPr>
              <w:t>n/N (%)</w:t>
            </w:r>
          </w:p>
          <w:p w14:paraId="253FD064" w14:textId="77777777" w:rsidR="007404C7" w:rsidRPr="00F020C7" w:rsidRDefault="007404C7" w:rsidP="0081503D">
            <w:pPr>
              <w:pStyle w:val="tabletext"/>
              <w:keepNext/>
              <w:spacing w:before="0" w:after="0"/>
              <w:jc w:val="center"/>
              <w:rPr>
                <w:rFonts w:ascii="Times New Roman" w:hAnsi="Times New Roman" w:cs="Times New Roman"/>
                <w:sz w:val="22"/>
                <w:szCs w:val="22"/>
                <w:lang w:val="pt-PT"/>
              </w:rPr>
            </w:pPr>
            <w:r w:rsidRPr="00F020C7">
              <w:rPr>
                <w:rFonts w:ascii="Times New Roman" w:hAnsi="Times New Roman"/>
                <w:sz w:val="22"/>
                <w:lang w:val="pt-PT"/>
              </w:rPr>
              <w:t>[95%</w:t>
            </w:r>
            <w:r w:rsidRPr="00F020C7">
              <w:rPr>
                <w:rFonts w:ascii="Times New Roman" w:hAnsi="Times New Roman"/>
                <w:sz w:val="22"/>
                <w:lang w:val="pt-PT"/>
              </w:rPr>
              <w:noBreakHyphen/>
              <w:t>os</w:t>
            </w:r>
            <w:r w:rsidR="00433FDB" w:rsidRPr="00F020C7">
              <w:rPr>
                <w:rFonts w:ascii="Times New Roman" w:hAnsi="Times New Roman"/>
                <w:sz w:val="22"/>
                <w:lang w:val="pt-PT"/>
              </w:rPr>
              <w:t> </w:t>
            </w:r>
            <w:r w:rsidRPr="00F020C7">
              <w:rPr>
                <w:rFonts w:ascii="Times New Roman" w:hAnsi="Times New Roman"/>
                <w:sz w:val="22"/>
                <w:lang w:val="pt-PT"/>
              </w:rPr>
              <w:t>CI]</w:t>
            </w:r>
          </w:p>
        </w:tc>
      </w:tr>
      <w:tr w:rsidR="007404C7" w:rsidRPr="00F020C7" w14:paraId="7536EE7F" w14:textId="77777777" w:rsidTr="00CB6400">
        <w:trPr>
          <w:cantSplit/>
        </w:trPr>
        <w:tc>
          <w:tcPr>
            <w:tcW w:w="1890" w:type="pct"/>
          </w:tcPr>
          <w:p w14:paraId="20F4B8ED" w14:textId="20F0CA90" w:rsidR="007404C7" w:rsidRPr="00F020C7" w:rsidRDefault="007404C7" w:rsidP="0081503D">
            <w:pPr>
              <w:pStyle w:val="tabletext"/>
              <w:keepNext/>
              <w:spacing w:before="0" w:after="0"/>
              <w:rPr>
                <w:rFonts w:ascii="Times New Roman" w:hAnsi="Times New Roman" w:cs="Times New Roman"/>
                <w:sz w:val="22"/>
                <w:szCs w:val="22"/>
                <w:lang w:val="hu-HU"/>
              </w:rPr>
            </w:pPr>
            <w:r w:rsidRPr="00F020C7">
              <w:rPr>
                <w:rFonts w:ascii="Times New Roman" w:hAnsi="Times New Roman"/>
                <w:sz w:val="22"/>
                <w:lang w:val="hu-HU"/>
              </w:rPr>
              <w:t>1.</w:t>
            </w:r>
            <w:r w:rsidR="003E30DB" w:rsidRPr="00F020C7">
              <w:rPr>
                <w:rFonts w:ascii="Times New Roman" w:hAnsi="Times New Roman"/>
                <w:sz w:val="22"/>
                <w:lang w:val="hu-HU"/>
              </w:rPr>
              <w:t> </w:t>
            </w:r>
            <w:r w:rsidRPr="00F020C7">
              <w:rPr>
                <w:rFonts w:ascii="Times New Roman" w:hAnsi="Times New Roman"/>
                <w:sz w:val="22"/>
                <w:lang w:val="hu-HU"/>
              </w:rPr>
              <w:t>kohorsz (12</w:t>
            </w:r>
            <w:r w:rsidR="00667EF8" w:rsidRPr="00F020C7">
              <w:rPr>
                <w:rFonts w:ascii="Times New Roman" w:hAnsi="Times New Roman"/>
                <w:sz w:val="22"/>
                <w:lang w:val="hu-HU"/>
              </w:rPr>
              <w:t>–</w:t>
            </w:r>
            <w:r w:rsidR="0017517C" w:rsidRPr="00F020C7">
              <w:rPr>
                <w:rFonts w:ascii="Times New Roman" w:hAnsi="Times New Roman"/>
                <w:sz w:val="22"/>
                <w:lang w:val="hu-HU"/>
              </w:rPr>
              <w:t xml:space="preserve">betöltött </w:t>
            </w:r>
            <w:r w:rsidRPr="00F020C7">
              <w:rPr>
                <w:rFonts w:ascii="Times New Roman" w:hAnsi="Times New Roman"/>
                <w:sz w:val="22"/>
                <w:lang w:val="hu-HU"/>
              </w:rPr>
              <w:t>1</w:t>
            </w:r>
            <w:r w:rsidR="0017517C" w:rsidRPr="00F020C7">
              <w:rPr>
                <w:rFonts w:ascii="Times New Roman" w:hAnsi="Times New Roman"/>
                <w:sz w:val="22"/>
                <w:lang w:val="hu-HU"/>
              </w:rPr>
              <w:t>8.</w:t>
            </w:r>
            <w:r w:rsidRPr="00F020C7">
              <w:rPr>
                <w:rFonts w:ascii="Times New Roman" w:hAnsi="Times New Roman"/>
                <w:sz w:val="22"/>
                <w:lang w:val="hu-HU"/>
              </w:rPr>
              <w:t> </w:t>
            </w:r>
            <w:r w:rsidR="0017517C" w:rsidRPr="00F020C7">
              <w:rPr>
                <w:rFonts w:ascii="Times New Roman" w:hAnsi="Times New Roman"/>
                <w:sz w:val="22"/>
                <w:lang w:val="hu-HU"/>
              </w:rPr>
              <w:t>élet</w:t>
            </w:r>
            <w:r w:rsidRPr="00F020C7">
              <w:rPr>
                <w:rFonts w:ascii="Times New Roman" w:hAnsi="Times New Roman"/>
                <w:sz w:val="22"/>
                <w:lang w:val="hu-HU"/>
              </w:rPr>
              <w:t>év)</w:t>
            </w:r>
          </w:p>
          <w:p w14:paraId="67671C16" w14:textId="77777777" w:rsidR="007404C7" w:rsidRPr="00F020C7" w:rsidRDefault="007404C7" w:rsidP="0081503D">
            <w:pPr>
              <w:pStyle w:val="tabletext"/>
              <w:keepNext/>
              <w:spacing w:before="0" w:after="0"/>
              <w:rPr>
                <w:rFonts w:ascii="Times New Roman" w:hAnsi="Times New Roman" w:cs="Times New Roman"/>
                <w:sz w:val="22"/>
                <w:szCs w:val="22"/>
                <w:lang w:val="hu-HU"/>
              </w:rPr>
            </w:pPr>
          </w:p>
          <w:p w14:paraId="79AD5679" w14:textId="5988D22D" w:rsidR="007404C7" w:rsidRPr="00F020C7" w:rsidRDefault="007404C7" w:rsidP="0081503D">
            <w:pPr>
              <w:pStyle w:val="tabletext"/>
              <w:keepNext/>
              <w:spacing w:before="0" w:after="0"/>
              <w:rPr>
                <w:rFonts w:ascii="Times New Roman" w:hAnsi="Times New Roman" w:cs="Times New Roman"/>
                <w:sz w:val="22"/>
                <w:szCs w:val="22"/>
                <w:lang w:val="hu-HU"/>
              </w:rPr>
            </w:pPr>
            <w:r w:rsidRPr="00F020C7">
              <w:rPr>
                <w:rFonts w:ascii="Times New Roman" w:hAnsi="Times New Roman"/>
                <w:sz w:val="22"/>
                <w:lang w:val="hu-HU"/>
              </w:rPr>
              <w:t>2.</w:t>
            </w:r>
            <w:r w:rsidR="003E30DB" w:rsidRPr="00F020C7">
              <w:rPr>
                <w:rFonts w:ascii="Times New Roman" w:hAnsi="Times New Roman"/>
                <w:sz w:val="22"/>
                <w:lang w:val="hu-HU"/>
              </w:rPr>
              <w:t> </w:t>
            </w:r>
            <w:r w:rsidRPr="00F020C7">
              <w:rPr>
                <w:rFonts w:ascii="Times New Roman" w:hAnsi="Times New Roman"/>
                <w:sz w:val="22"/>
                <w:lang w:val="hu-HU"/>
              </w:rPr>
              <w:t>kohorsz (6</w:t>
            </w:r>
            <w:r w:rsidR="00667EF8" w:rsidRPr="00F020C7">
              <w:rPr>
                <w:rFonts w:ascii="Times New Roman" w:hAnsi="Times New Roman"/>
                <w:sz w:val="22"/>
                <w:lang w:val="hu-HU"/>
              </w:rPr>
              <w:t>–</w:t>
            </w:r>
            <w:r w:rsidRPr="00F020C7">
              <w:rPr>
                <w:rFonts w:ascii="Times New Roman" w:hAnsi="Times New Roman"/>
                <w:sz w:val="22"/>
                <w:lang w:val="hu-HU"/>
              </w:rPr>
              <w:t>11 év)</w:t>
            </w:r>
          </w:p>
          <w:p w14:paraId="09DB6209" w14:textId="77777777" w:rsidR="007404C7" w:rsidRPr="00F020C7" w:rsidRDefault="007404C7" w:rsidP="0081503D">
            <w:pPr>
              <w:pStyle w:val="tabletext"/>
              <w:keepNext/>
              <w:spacing w:before="0" w:after="0"/>
              <w:rPr>
                <w:rFonts w:ascii="Times New Roman" w:hAnsi="Times New Roman" w:cs="Times New Roman"/>
                <w:sz w:val="22"/>
                <w:szCs w:val="22"/>
                <w:lang w:val="hu-HU"/>
              </w:rPr>
            </w:pPr>
          </w:p>
          <w:p w14:paraId="404CB355" w14:textId="70F3E5DB" w:rsidR="007404C7" w:rsidRPr="00F020C7" w:rsidRDefault="007404C7" w:rsidP="0081503D">
            <w:pPr>
              <w:pStyle w:val="tabletext"/>
              <w:keepNext/>
              <w:spacing w:before="0" w:after="0"/>
              <w:rPr>
                <w:rFonts w:ascii="Times New Roman" w:hAnsi="Times New Roman" w:cs="Times New Roman"/>
                <w:sz w:val="22"/>
                <w:szCs w:val="22"/>
                <w:lang w:val="hu-HU"/>
              </w:rPr>
            </w:pPr>
            <w:r w:rsidRPr="00F020C7">
              <w:rPr>
                <w:rFonts w:ascii="Times New Roman" w:hAnsi="Times New Roman"/>
                <w:sz w:val="22"/>
                <w:lang w:val="hu-HU"/>
              </w:rPr>
              <w:t>3.</w:t>
            </w:r>
            <w:r w:rsidR="003E30DB" w:rsidRPr="00F020C7">
              <w:rPr>
                <w:rFonts w:ascii="Times New Roman" w:hAnsi="Times New Roman"/>
                <w:sz w:val="22"/>
                <w:lang w:val="hu-HU"/>
              </w:rPr>
              <w:t> </w:t>
            </w:r>
            <w:r w:rsidRPr="00F020C7">
              <w:rPr>
                <w:rFonts w:ascii="Times New Roman" w:hAnsi="Times New Roman"/>
                <w:sz w:val="22"/>
                <w:lang w:val="hu-HU"/>
              </w:rPr>
              <w:t>kohorsz (1</w:t>
            </w:r>
            <w:r w:rsidR="00667EF8" w:rsidRPr="00F020C7">
              <w:rPr>
                <w:rFonts w:ascii="Times New Roman" w:hAnsi="Times New Roman"/>
                <w:sz w:val="22"/>
                <w:lang w:val="hu-HU"/>
              </w:rPr>
              <w:t>–</w:t>
            </w:r>
            <w:r w:rsidRPr="00F020C7">
              <w:rPr>
                <w:rFonts w:ascii="Times New Roman" w:hAnsi="Times New Roman"/>
                <w:sz w:val="22"/>
                <w:lang w:val="hu-HU"/>
              </w:rPr>
              <w:t>5 év)</w:t>
            </w:r>
          </w:p>
        </w:tc>
        <w:tc>
          <w:tcPr>
            <w:tcW w:w="1643" w:type="pct"/>
          </w:tcPr>
          <w:p w14:paraId="5988A955" w14:textId="77777777" w:rsidR="007404C7" w:rsidRPr="00F020C7" w:rsidRDefault="007404C7"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9/23 (39%)</w:t>
            </w:r>
          </w:p>
          <w:p w14:paraId="6AD4F978" w14:textId="77777777" w:rsidR="007404C7" w:rsidRPr="00F020C7" w:rsidRDefault="007404C7"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[20%; 61%]</w:t>
            </w:r>
          </w:p>
          <w:p w14:paraId="07735766" w14:textId="77777777" w:rsidR="007404C7" w:rsidRPr="00F020C7" w:rsidRDefault="007404C7"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11/26 (42%)</w:t>
            </w:r>
          </w:p>
          <w:p w14:paraId="6EEC9F9F" w14:textId="77777777" w:rsidR="007404C7" w:rsidRPr="00F020C7" w:rsidRDefault="007404C7"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[23%; 63%]</w:t>
            </w:r>
          </w:p>
          <w:p w14:paraId="06B4801D" w14:textId="77777777" w:rsidR="007404C7" w:rsidRPr="00F020C7" w:rsidRDefault="007404C7"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5/14 (36%)</w:t>
            </w:r>
          </w:p>
          <w:p w14:paraId="55A39AFF" w14:textId="77777777" w:rsidR="007404C7" w:rsidRPr="00F020C7" w:rsidRDefault="007404C7"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[13%; 65%]</w:t>
            </w:r>
          </w:p>
        </w:tc>
        <w:tc>
          <w:tcPr>
            <w:tcW w:w="1467" w:type="pct"/>
          </w:tcPr>
          <w:p w14:paraId="007E06E7" w14:textId="77777777" w:rsidR="007404C7" w:rsidRPr="00F020C7" w:rsidRDefault="007404C7"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1/10 (10%)</w:t>
            </w:r>
          </w:p>
          <w:p w14:paraId="7DDB6C5C" w14:textId="77777777" w:rsidR="007404C7" w:rsidRPr="00F020C7" w:rsidRDefault="007404C7"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[0%; 45%]</w:t>
            </w:r>
          </w:p>
          <w:p w14:paraId="65D8F836" w14:textId="77777777" w:rsidR="007404C7" w:rsidRPr="00F020C7" w:rsidRDefault="007404C7"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0/13 (0%)</w:t>
            </w:r>
          </w:p>
          <w:p w14:paraId="4FB71F7C" w14:textId="77777777" w:rsidR="007404C7" w:rsidRPr="00F020C7" w:rsidRDefault="007404C7"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[N/A]</w:t>
            </w:r>
          </w:p>
          <w:p w14:paraId="3F3FB928" w14:textId="77777777" w:rsidR="007404C7" w:rsidRPr="00F020C7" w:rsidRDefault="007404C7"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0/6 (0%)</w:t>
            </w:r>
          </w:p>
          <w:p w14:paraId="0AAEF698" w14:textId="77777777" w:rsidR="007404C7" w:rsidRPr="00F020C7" w:rsidRDefault="007404C7"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[N/A]</w:t>
            </w:r>
          </w:p>
        </w:tc>
      </w:tr>
    </w:tbl>
    <w:p w14:paraId="576870B3" w14:textId="77777777" w:rsidR="007404C7" w:rsidRPr="00F020C7" w:rsidRDefault="007404C7" w:rsidP="0081503D">
      <w:pPr>
        <w:spacing w:line="240" w:lineRule="auto"/>
      </w:pPr>
    </w:p>
    <w:p w14:paraId="5CB878E3" w14:textId="687E57D7" w:rsidR="007404C7" w:rsidRPr="00F020C7" w:rsidRDefault="007404C7" w:rsidP="0081503D">
      <w:pPr>
        <w:spacing w:line="240" w:lineRule="auto"/>
      </w:pPr>
      <w:r w:rsidRPr="00F020C7">
        <w:t>A randomizált időszak alatt statisztikailag kevesebb eltrombopagot kapó betegnél volt szükség mentő kezelésre (rescue treatment), mint placebót kapó betegnél (19% [12/63] vs. 24% [7/29], p = 0,032).</w:t>
      </w:r>
    </w:p>
    <w:p w14:paraId="2C0291F4" w14:textId="77777777" w:rsidR="007404C7" w:rsidRPr="00F020C7" w:rsidRDefault="007404C7" w:rsidP="0081503D">
      <w:pPr>
        <w:spacing w:line="240" w:lineRule="auto"/>
      </w:pPr>
    </w:p>
    <w:p w14:paraId="79A61049" w14:textId="6098D947" w:rsidR="007404C7" w:rsidRPr="00F020C7" w:rsidRDefault="007404C7" w:rsidP="0081503D">
      <w:pPr>
        <w:spacing w:line="240" w:lineRule="auto"/>
      </w:pPr>
      <w:r w:rsidRPr="00F020C7">
        <w:t>A vizsgálat megkezdésekor az eltrombopag</w:t>
      </w:r>
      <w:r w:rsidR="00EC3623" w:rsidRPr="00F020C7">
        <w:noBreakHyphen/>
      </w:r>
      <w:r w:rsidRPr="00F020C7">
        <w:t>csoport betegeinek 71%</w:t>
      </w:r>
      <w:r w:rsidRPr="00F020C7">
        <w:noBreakHyphen/>
        <w:t>a és a placebocsoport betegeinek 69%</w:t>
      </w:r>
      <w:r w:rsidRPr="00F020C7">
        <w:noBreakHyphen/>
        <w:t>a számolt be valamilyen vérzésről (WHO 1</w:t>
      </w:r>
      <w:r w:rsidR="00667EF8" w:rsidRPr="00F020C7">
        <w:t>–</w:t>
      </w:r>
      <w:r w:rsidRPr="00F020C7">
        <w:t>4.</w:t>
      </w:r>
      <w:r w:rsidR="00EF2D3E" w:rsidRPr="00F020C7">
        <w:t> </w:t>
      </w:r>
      <w:r w:rsidRPr="00F020C7">
        <w:t>fokozat). A 12.</w:t>
      </w:r>
      <w:r w:rsidR="007A4217" w:rsidRPr="00F020C7">
        <w:t> </w:t>
      </w:r>
      <w:r w:rsidRPr="00F020C7">
        <w:t>héten a valamilyen vérzésről beszámoló, eltrombopagot kapó betegek aránya a kiindulási érték fe</w:t>
      </w:r>
      <w:r w:rsidR="007A4217" w:rsidRPr="00F020C7">
        <w:t>lére</w:t>
      </w:r>
      <w:r w:rsidRPr="00F020C7">
        <w:t xml:space="preserve"> csökkent (36%). Összehasonlításképpen a 12.</w:t>
      </w:r>
      <w:r w:rsidR="007A4217" w:rsidRPr="00F020C7">
        <w:t> </w:t>
      </w:r>
      <w:r w:rsidRPr="00F020C7">
        <w:t>héten a placebót kapó betegek 55%</w:t>
      </w:r>
      <w:r w:rsidRPr="00F020C7">
        <w:noBreakHyphen/>
        <w:t>a számolt be valamilyen vérzésről.</w:t>
      </w:r>
    </w:p>
    <w:p w14:paraId="72CBA7C5" w14:textId="77777777" w:rsidR="007404C7" w:rsidRPr="00F020C7" w:rsidRDefault="007404C7" w:rsidP="0081503D">
      <w:pPr>
        <w:spacing w:line="240" w:lineRule="auto"/>
      </w:pPr>
    </w:p>
    <w:p w14:paraId="09F01619" w14:textId="6ABF1551" w:rsidR="007404C7" w:rsidRPr="00F020C7" w:rsidRDefault="007404C7" w:rsidP="0081503D">
      <w:pPr>
        <w:spacing w:line="240" w:lineRule="auto"/>
      </w:pPr>
      <w:r w:rsidRPr="00F020C7">
        <w:t>A betegek</w:t>
      </w:r>
      <w:r w:rsidR="006A62CB" w:rsidRPr="00F020C7">
        <w:t>nél</w:t>
      </w:r>
      <w:r w:rsidRPr="00F020C7">
        <w:t xml:space="preserve"> csak a vizsgálat nyílt elrendezésű fázisa alatt csökkenthették vagy hagyhatták abba a kiindulási ITP</w:t>
      </w:r>
      <w:r w:rsidR="00044DB1" w:rsidRPr="00F020C7">
        <w:t xml:space="preserve"> </w:t>
      </w:r>
      <w:r w:rsidRPr="00F020C7">
        <w:t>elleni kezelést, és a betegek 53%</w:t>
      </w:r>
      <w:r w:rsidRPr="00F020C7">
        <w:noBreakHyphen/>
      </w:r>
      <w:r w:rsidR="006A62CB" w:rsidRPr="00F020C7">
        <w:t>ánál</w:t>
      </w:r>
      <w:r w:rsidRPr="00F020C7">
        <w:t xml:space="preserve"> (8/15) </w:t>
      </w:r>
      <w:r w:rsidR="006A62CB" w:rsidRPr="00F020C7">
        <w:t>lehetett</w:t>
      </w:r>
      <w:r w:rsidRPr="00F020C7">
        <w:t xml:space="preserve"> csökkenteni (n = 1) vagy abbahagyni (n = 7) a kiindulási ITP</w:t>
      </w:r>
      <w:r w:rsidR="00044DB1" w:rsidRPr="00F020C7">
        <w:t xml:space="preserve"> </w:t>
      </w:r>
      <w:r w:rsidRPr="00F020C7">
        <w:t>elleni kezelést, elsősorban a kortikoszteroidokat, anélkül, hogy mentő kezelésre lett volna szükségük.</w:t>
      </w:r>
    </w:p>
    <w:p w14:paraId="5A8C755A" w14:textId="77777777" w:rsidR="007404C7" w:rsidRPr="00F020C7" w:rsidRDefault="007404C7" w:rsidP="0081503D">
      <w:pPr>
        <w:spacing w:line="240" w:lineRule="auto"/>
        <w:rPr>
          <w:iCs/>
        </w:rPr>
      </w:pPr>
    </w:p>
    <w:p w14:paraId="3B05CDBA" w14:textId="1F5B9C22" w:rsidR="0072756A" w:rsidRPr="00F020C7" w:rsidRDefault="007404C7" w:rsidP="0081503D">
      <w:pPr>
        <w:keepNext/>
        <w:spacing w:line="240" w:lineRule="auto"/>
        <w:rPr>
          <w:iCs/>
        </w:rPr>
      </w:pPr>
      <w:r w:rsidRPr="00F020C7">
        <w:rPr>
          <w:iCs/>
        </w:rPr>
        <w:t>TRA108062 (PETIT):</w:t>
      </w:r>
    </w:p>
    <w:p w14:paraId="597EE758" w14:textId="3FA1C1EE" w:rsidR="007404C7" w:rsidRPr="00F020C7" w:rsidRDefault="007404C7" w:rsidP="0081503D">
      <w:pPr>
        <w:spacing w:line="240" w:lineRule="auto"/>
      </w:pPr>
      <w:r w:rsidRPr="00F020C7">
        <w:t>Az elsődleges végpont a randomizált időszak 1. és 6.</w:t>
      </w:r>
      <w:r w:rsidR="007A4217" w:rsidRPr="00F020C7">
        <w:t> </w:t>
      </w:r>
      <w:r w:rsidRPr="00F020C7">
        <w:t>hete között legalább egyszer ≥</w:t>
      </w:r>
      <w:r w:rsidR="007A4217" w:rsidRPr="00F020C7">
        <w:t> </w:t>
      </w:r>
      <w:r w:rsidRPr="00F020C7">
        <w:t>50</w:t>
      </w:r>
      <w:r w:rsidR="007A4217" w:rsidRPr="00F020C7">
        <w:t> </w:t>
      </w:r>
      <w:r w:rsidRPr="00F020C7">
        <w:t>000/</w:t>
      </w:r>
      <w:r w:rsidR="00510EA5" w:rsidRPr="00F020C7">
        <w:t>mikroliter</w:t>
      </w:r>
      <w:r w:rsidRPr="00F020C7">
        <w:t>es thrombocytaszámot elérő betegek aránya volt. A</w:t>
      </w:r>
      <w:r w:rsidR="006A62CB" w:rsidRPr="00F020C7">
        <w:t xml:space="preserve"> </w:t>
      </w:r>
      <w:r w:rsidR="00DD2BF1" w:rsidRPr="00F020C7">
        <w:t>betegek</w:t>
      </w:r>
      <w:r w:rsidR="00D927B3" w:rsidRPr="00F020C7">
        <w:t>nél</w:t>
      </w:r>
      <w:r w:rsidR="00DD2BF1" w:rsidRPr="00F020C7">
        <w:t xml:space="preserve"> ITP</w:t>
      </w:r>
      <w:r w:rsidR="00986C2A" w:rsidRPr="00F020C7">
        <w:noBreakHyphen/>
      </w:r>
      <w:r w:rsidR="00D927B3" w:rsidRPr="00F020C7">
        <w:t>t</w:t>
      </w:r>
      <w:r w:rsidR="00DD2BF1" w:rsidRPr="00F020C7">
        <w:t xml:space="preserve"> </w:t>
      </w:r>
      <w:r w:rsidR="009A63DF" w:rsidRPr="00F020C7">
        <w:t>diagnosztizált</w:t>
      </w:r>
      <w:r w:rsidR="00D927B3" w:rsidRPr="00F020C7">
        <w:t>a</w:t>
      </w:r>
      <w:r w:rsidR="009A63DF" w:rsidRPr="00F020C7">
        <w:t>k legalább 6</w:t>
      </w:r>
      <w:r w:rsidR="00986C2A" w:rsidRPr="00F020C7">
        <w:t> </w:t>
      </w:r>
      <w:r w:rsidR="009A63DF" w:rsidRPr="00F020C7">
        <w:t>hónapja</w:t>
      </w:r>
      <w:r w:rsidR="00986C2A" w:rsidRPr="00F020C7">
        <w:t>,</w:t>
      </w:r>
      <w:r w:rsidR="009A63DF" w:rsidRPr="00F020C7">
        <w:t xml:space="preserve"> </w:t>
      </w:r>
      <w:r w:rsidR="00DD2BF1" w:rsidRPr="00F020C7">
        <w:t xml:space="preserve">és </w:t>
      </w:r>
      <w:r w:rsidR="006A62CB" w:rsidRPr="00F020C7">
        <w:t>nem reagáltak</w:t>
      </w:r>
      <w:r w:rsidR="00CC7D56" w:rsidRPr="00F020C7">
        <w:t xml:space="preserve"> legalább egy </w:t>
      </w:r>
      <w:r w:rsidR="0017517C" w:rsidRPr="00F020C7">
        <w:t xml:space="preserve">korábbi </w:t>
      </w:r>
      <w:r w:rsidR="00CC7D56" w:rsidRPr="00F020C7">
        <w:t>ITP</w:t>
      </w:r>
      <w:r w:rsidR="00044DB1" w:rsidRPr="00F020C7">
        <w:t xml:space="preserve"> </w:t>
      </w:r>
      <w:r w:rsidR="00CC7D56" w:rsidRPr="00F020C7">
        <w:t xml:space="preserve">elleni kezelésre, vagy </w:t>
      </w:r>
      <w:r w:rsidRPr="00F020C7">
        <w:t xml:space="preserve">állapotuk súlyosbodott, </w:t>
      </w:r>
      <w:r w:rsidR="00CC7D56" w:rsidRPr="00F020C7">
        <w:t xml:space="preserve">vérlemezkeszámuk </w:t>
      </w:r>
      <w:r w:rsidRPr="00F020C7">
        <w:t>&lt;</w:t>
      </w:r>
      <w:r w:rsidR="007A4217" w:rsidRPr="00F020C7">
        <w:t> </w:t>
      </w:r>
      <w:r w:rsidRPr="00F020C7">
        <w:t>30</w:t>
      </w:r>
      <w:r w:rsidR="007A4217" w:rsidRPr="00F020C7">
        <w:t> </w:t>
      </w:r>
      <w:r w:rsidRPr="00F020C7">
        <w:t>000/</w:t>
      </w:r>
      <w:r w:rsidR="00510EA5" w:rsidRPr="00F020C7">
        <w:t>mikroliter</w:t>
      </w:r>
      <w:r w:rsidR="00CC7D56" w:rsidRPr="00F020C7">
        <w:t xml:space="preserve"> volt</w:t>
      </w:r>
      <w:r w:rsidRPr="00F020C7">
        <w:t xml:space="preserve"> (n = 67). A vizsgálat randomizált időszaka alatt a betegeket </w:t>
      </w:r>
      <w:r w:rsidR="00405274" w:rsidRPr="00F020C7">
        <w:t>három</w:t>
      </w:r>
      <w:r w:rsidRPr="00F020C7">
        <w:t xml:space="preserve"> életkori kohorsz réteg szerint (2:1) randomizálták eltrombopagra (n = 45) vagy placebóra (n = 22). Az </w:t>
      </w:r>
      <w:r w:rsidR="0097291D" w:rsidRPr="00F020C7">
        <w:t>eltrombopag</w:t>
      </w:r>
      <w:r w:rsidR="003037A6" w:rsidRPr="00F020C7">
        <w:t xml:space="preserve"> </w:t>
      </w:r>
      <w:r w:rsidR="0097291D" w:rsidRPr="00F020C7">
        <w:t>dózis</w:t>
      </w:r>
      <w:r w:rsidRPr="00F020C7">
        <w:t>át az individuális vérlemezkeszám alapján módosítani lehetett.</w:t>
      </w:r>
    </w:p>
    <w:p w14:paraId="747DF927" w14:textId="77777777" w:rsidR="007404C7" w:rsidRPr="00F020C7" w:rsidRDefault="007404C7" w:rsidP="0081503D">
      <w:pPr>
        <w:spacing w:line="240" w:lineRule="auto"/>
      </w:pPr>
    </w:p>
    <w:p w14:paraId="1FCC335F" w14:textId="55D140DC" w:rsidR="00313D2D" w:rsidRPr="00F020C7" w:rsidRDefault="007404C7" w:rsidP="0081503D">
      <w:pPr>
        <w:spacing w:line="240" w:lineRule="auto"/>
      </w:pPr>
      <w:r w:rsidRPr="00F020C7">
        <w:t xml:space="preserve">Összességében az eltrombopagot kapó betegek szignifikánsan nagyobb </w:t>
      </w:r>
      <w:r w:rsidR="00CC7D56" w:rsidRPr="00F020C7">
        <w:t>hányada</w:t>
      </w:r>
      <w:r w:rsidRPr="00F020C7">
        <w:t xml:space="preserve"> (62%) érte el az elsődleges végpontot, mint</w:t>
      </w:r>
      <w:r w:rsidR="00CC7D56" w:rsidRPr="00F020C7">
        <w:t xml:space="preserve"> a</w:t>
      </w:r>
      <w:r w:rsidRPr="00F020C7">
        <w:t xml:space="preserve"> placebót kapó beteg</w:t>
      </w:r>
      <w:r w:rsidR="00CC7D56" w:rsidRPr="00F020C7">
        <w:t>é</w:t>
      </w:r>
      <w:r w:rsidRPr="00F020C7">
        <w:t xml:space="preserve"> (32%) (esélyhányados: 4,3 [95%</w:t>
      </w:r>
      <w:r w:rsidRPr="00F020C7">
        <w:noBreakHyphen/>
        <w:t>os CI: 1,4, 13,3]; p = 0,011)</w:t>
      </w:r>
      <w:r w:rsidR="00A95E4F" w:rsidRPr="00F020C7">
        <w:t>.</w:t>
      </w:r>
    </w:p>
    <w:p w14:paraId="77DB940E" w14:textId="77777777" w:rsidR="00313D2D" w:rsidRPr="00F020C7" w:rsidRDefault="00313D2D" w:rsidP="0081503D">
      <w:pPr>
        <w:spacing w:line="240" w:lineRule="auto"/>
      </w:pPr>
    </w:p>
    <w:p w14:paraId="3DCBE767" w14:textId="77777777" w:rsidR="007404C7" w:rsidRPr="00F020C7" w:rsidRDefault="00313D2D" w:rsidP="0081503D">
      <w:pPr>
        <w:spacing w:line="240" w:lineRule="auto"/>
      </w:pPr>
      <w:r w:rsidRPr="00F020C7">
        <w:t>Tartós válasz</w:t>
      </w:r>
      <w:r w:rsidR="007E74DC" w:rsidRPr="00F020C7">
        <w:t xml:space="preserve"> alakult ki a kezdetben reagáló betegek</w:t>
      </w:r>
      <w:r w:rsidR="00F91966" w:rsidRPr="00F020C7">
        <w:t xml:space="preserve"> 50%-</w:t>
      </w:r>
      <w:r w:rsidR="00791414" w:rsidRPr="00F020C7">
        <w:t>á</w:t>
      </w:r>
      <w:r w:rsidR="00F91966" w:rsidRPr="00F020C7">
        <w:t>nál a 24</w:t>
      </w:r>
      <w:r w:rsidR="005C19FB" w:rsidRPr="00F020C7">
        <w:t> </w:t>
      </w:r>
      <w:r w:rsidR="00F91966" w:rsidRPr="00F020C7">
        <w:t>hétből 20</w:t>
      </w:r>
      <w:r w:rsidR="005C19FB" w:rsidRPr="00F020C7">
        <w:t> </w:t>
      </w:r>
      <w:r w:rsidR="00F91966" w:rsidRPr="00F020C7">
        <w:t>hétig a PETIT 2 vi</w:t>
      </w:r>
      <w:r w:rsidR="007E74DC" w:rsidRPr="00F020C7">
        <w:t>zs</w:t>
      </w:r>
      <w:r w:rsidR="00F91966" w:rsidRPr="00F020C7">
        <w:t>gálatban és 24</w:t>
      </w:r>
      <w:r w:rsidR="005C19FB" w:rsidRPr="00F020C7">
        <w:t> </w:t>
      </w:r>
      <w:r w:rsidR="00F91966" w:rsidRPr="00F020C7">
        <w:t>hétből 15</w:t>
      </w:r>
      <w:r w:rsidR="005C19FB" w:rsidRPr="00F020C7">
        <w:t> </w:t>
      </w:r>
      <w:r w:rsidR="00F91966" w:rsidRPr="00F020C7">
        <w:t>hétig a PETIT vi</w:t>
      </w:r>
      <w:r w:rsidR="007E74DC" w:rsidRPr="00F020C7">
        <w:t>zs</w:t>
      </w:r>
      <w:r w:rsidR="00F91966" w:rsidRPr="00F020C7">
        <w:t>gálatban.</w:t>
      </w:r>
    </w:p>
    <w:p w14:paraId="5279403F" w14:textId="77777777" w:rsidR="007404C7" w:rsidRPr="00F020C7" w:rsidRDefault="007404C7" w:rsidP="0081503D">
      <w:pPr>
        <w:spacing w:line="240" w:lineRule="auto"/>
        <w:rPr>
          <w:szCs w:val="22"/>
        </w:rPr>
      </w:pPr>
    </w:p>
    <w:p w14:paraId="10A284F6" w14:textId="57B21655" w:rsidR="00622031" w:rsidRPr="00F020C7" w:rsidRDefault="00622031" w:rsidP="0081503D">
      <w:pPr>
        <w:keepNext/>
        <w:spacing w:line="240" w:lineRule="auto"/>
        <w:rPr>
          <w:i/>
          <w:szCs w:val="22"/>
          <w:u w:val="single"/>
        </w:rPr>
      </w:pPr>
      <w:r w:rsidRPr="00F020C7">
        <w:rPr>
          <w:i/>
          <w:szCs w:val="22"/>
          <w:u w:val="single"/>
        </w:rPr>
        <w:t>Krónikus hepatitis C-hez kapcsolódó thrombocytopenia</w:t>
      </w:r>
      <w:r w:rsidR="00667EF8" w:rsidRPr="00F020C7">
        <w:rPr>
          <w:i/>
          <w:szCs w:val="22"/>
          <w:u w:val="single"/>
        </w:rPr>
        <w:t>-</w:t>
      </w:r>
      <w:r w:rsidRPr="00F020C7">
        <w:rPr>
          <w:i/>
          <w:szCs w:val="22"/>
          <w:u w:val="single"/>
        </w:rPr>
        <w:t>vizsgálatok</w:t>
      </w:r>
    </w:p>
    <w:p w14:paraId="45D37D33" w14:textId="77777777" w:rsidR="00622031" w:rsidRPr="00F020C7" w:rsidRDefault="00622031" w:rsidP="0081503D">
      <w:pPr>
        <w:keepNext/>
        <w:spacing w:line="240" w:lineRule="auto"/>
        <w:rPr>
          <w:szCs w:val="22"/>
        </w:rPr>
      </w:pPr>
    </w:p>
    <w:p w14:paraId="5D76F155" w14:textId="3E7FA827" w:rsidR="00344017" w:rsidRPr="00F020C7" w:rsidRDefault="00622031" w:rsidP="0081503D">
      <w:pPr>
        <w:autoSpaceDE w:val="0"/>
        <w:autoSpaceDN w:val="0"/>
        <w:adjustRightInd w:val="0"/>
        <w:spacing w:line="240" w:lineRule="auto"/>
      </w:pPr>
      <w:r w:rsidRPr="00F020C7">
        <w:rPr>
          <w:szCs w:val="22"/>
        </w:rPr>
        <w:t>Az eltrombopag biztonságosságát és hat</w:t>
      </w:r>
      <w:r w:rsidR="002D2769" w:rsidRPr="00F020C7">
        <w:rPr>
          <w:szCs w:val="22"/>
        </w:rPr>
        <w:t>ásos</w:t>
      </w:r>
      <w:r w:rsidRPr="00F020C7">
        <w:rPr>
          <w:szCs w:val="22"/>
        </w:rPr>
        <w:t>ságát thrombocytopeniás HCV</w:t>
      </w:r>
      <w:r w:rsidR="00667EF8" w:rsidRPr="00F020C7">
        <w:rPr>
          <w:szCs w:val="22"/>
        </w:rPr>
        <w:t>-</w:t>
      </w:r>
      <w:r w:rsidR="002D2769" w:rsidRPr="00F020C7">
        <w:rPr>
          <w:szCs w:val="22"/>
        </w:rPr>
        <w:t xml:space="preserve">fertőzött </w:t>
      </w:r>
      <w:r w:rsidRPr="00F020C7">
        <w:rPr>
          <w:szCs w:val="22"/>
        </w:rPr>
        <w:t>betegeknél két, randomizált, kettős</w:t>
      </w:r>
      <w:r w:rsidR="006C290E" w:rsidRPr="00F020C7">
        <w:rPr>
          <w:szCs w:val="22"/>
        </w:rPr>
        <w:t xml:space="preserve"> </w:t>
      </w:r>
      <w:r w:rsidRPr="00F020C7">
        <w:rPr>
          <w:szCs w:val="22"/>
        </w:rPr>
        <w:t xml:space="preserve">vak, placebokontrollos vizsgálatban értékelték. Az ENABLE 1 </w:t>
      </w:r>
      <w:r w:rsidRPr="00F020C7">
        <w:t>peginterferon alfa</w:t>
      </w:r>
      <w:r w:rsidR="00EC3623" w:rsidRPr="00F020C7">
        <w:noBreakHyphen/>
      </w:r>
      <w:r w:rsidRPr="00F020C7">
        <w:t>2a</w:t>
      </w:r>
      <w:r w:rsidR="00EC3623" w:rsidRPr="00F020C7">
        <w:noBreakHyphen/>
      </w:r>
      <w:r w:rsidRPr="00F020C7">
        <w:t>t és ribavirint, míg az ENABLE 2 peginterferon alfa</w:t>
      </w:r>
      <w:r w:rsidR="00EC3623" w:rsidRPr="00F020C7">
        <w:noBreakHyphen/>
      </w:r>
      <w:r w:rsidRPr="00F020C7">
        <w:t>2b</w:t>
      </w:r>
      <w:r w:rsidR="00EC3623" w:rsidRPr="00F020C7">
        <w:noBreakHyphen/>
      </w:r>
      <w:r w:rsidRPr="00F020C7">
        <w:t xml:space="preserve">t és ribavirint </w:t>
      </w:r>
      <w:r w:rsidR="00FE34A8" w:rsidRPr="00F020C7">
        <w:t xml:space="preserve">alkalmazott </w:t>
      </w:r>
      <w:r w:rsidRPr="00F020C7">
        <w:t>antivirális terápiaként. A betegek nem kaptak közvetlenül ható antivirális szert. Mindkét vizsgálatba a &lt; 75</w:t>
      </w:r>
      <w:r w:rsidR="00B86B2E" w:rsidRPr="00F020C7">
        <w:t> </w:t>
      </w:r>
      <w:r w:rsidRPr="00F020C7">
        <w:t>000/</w:t>
      </w:r>
      <w:r w:rsidR="00510EA5" w:rsidRPr="00F020C7">
        <w:t>mikroliter</w:t>
      </w:r>
      <w:r w:rsidRPr="00F020C7">
        <w:t xml:space="preserve"> vérlemezkeszámú betegeket válogatták be, és csoportosították őket a vérlemezkeszámuk alapján (&lt; 50</w:t>
      </w:r>
      <w:r w:rsidR="00B86B2E" w:rsidRPr="00F020C7">
        <w:t> </w:t>
      </w:r>
      <w:r w:rsidRPr="00F020C7">
        <w:t>000/</w:t>
      </w:r>
      <w:r w:rsidR="00510EA5" w:rsidRPr="00F020C7">
        <w:t>mikroliter</w:t>
      </w:r>
      <w:r w:rsidRPr="00F020C7">
        <w:t xml:space="preserve"> és ≥ 50</w:t>
      </w:r>
      <w:r w:rsidR="00B86B2E" w:rsidRPr="00F020C7">
        <w:t> </w:t>
      </w:r>
      <w:r w:rsidRPr="00F020C7">
        <w:t>000/</w:t>
      </w:r>
      <w:r w:rsidR="00510EA5" w:rsidRPr="00F020C7">
        <w:t>mikroliter</w:t>
      </w:r>
      <w:r w:rsidRPr="00F020C7">
        <w:t>től &lt; 75</w:t>
      </w:r>
      <w:r w:rsidR="00B86B2E" w:rsidRPr="00F020C7">
        <w:t> </w:t>
      </w:r>
      <w:r w:rsidRPr="00F020C7">
        <w:t>000/</w:t>
      </w:r>
      <w:r w:rsidR="00510EA5" w:rsidRPr="00F020C7">
        <w:t>mikroliter</w:t>
      </w:r>
      <w:r w:rsidRPr="00F020C7">
        <w:t xml:space="preserve">ig), </w:t>
      </w:r>
      <w:r w:rsidR="00B86B2E" w:rsidRPr="00F020C7">
        <w:t>szűrték</w:t>
      </w:r>
      <w:r w:rsidR="00ED4CBE" w:rsidRPr="00F020C7">
        <w:t xml:space="preserve"> őket HCV RNS</w:t>
      </w:r>
      <w:r w:rsidR="00ED4CBE" w:rsidRPr="00F020C7">
        <w:noBreakHyphen/>
      </w:r>
      <w:r w:rsidR="00344017" w:rsidRPr="00F020C7">
        <w:t>re (&lt; 800</w:t>
      </w:r>
      <w:r w:rsidR="00B86B2E" w:rsidRPr="00F020C7">
        <w:t> </w:t>
      </w:r>
      <w:r w:rsidR="00344017" w:rsidRPr="00F020C7">
        <w:t>000 NE/ml és ≥ 800</w:t>
      </w:r>
      <w:r w:rsidR="00B86B2E" w:rsidRPr="00F020C7">
        <w:t> </w:t>
      </w:r>
      <w:r w:rsidR="00344017" w:rsidRPr="00F020C7">
        <w:t>000 NE/ml) és HCV genotípusra (2</w:t>
      </w:r>
      <w:r w:rsidR="00F27862" w:rsidRPr="00F020C7">
        <w:t>/3</w:t>
      </w:r>
      <w:r w:rsidR="00EC3623" w:rsidRPr="00F020C7">
        <w:noBreakHyphen/>
      </w:r>
      <w:r w:rsidR="00C82E54" w:rsidRPr="00F020C7">
        <w:t>a</w:t>
      </w:r>
      <w:r w:rsidR="00F27862" w:rsidRPr="00F020C7">
        <w:t>s genotípus és 1/4/6</w:t>
      </w:r>
      <w:r w:rsidR="00EC3623" w:rsidRPr="00F020C7">
        <w:noBreakHyphen/>
      </w:r>
      <w:r w:rsidR="00C82E54" w:rsidRPr="00F020C7">
        <w:t>o</w:t>
      </w:r>
      <w:r w:rsidR="00344017" w:rsidRPr="00F020C7">
        <w:t>s genotípus).</w:t>
      </w:r>
    </w:p>
    <w:p w14:paraId="3715219F" w14:textId="77777777" w:rsidR="00344017" w:rsidRPr="00F020C7" w:rsidRDefault="00344017" w:rsidP="0081503D">
      <w:pPr>
        <w:autoSpaceDE w:val="0"/>
        <w:autoSpaceDN w:val="0"/>
        <w:adjustRightInd w:val="0"/>
        <w:spacing w:line="240" w:lineRule="auto"/>
      </w:pPr>
    </w:p>
    <w:p w14:paraId="40B79F23" w14:textId="1BEB9373" w:rsidR="00C82E54" w:rsidRPr="00F020C7" w:rsidRDefault="00344017" w:rsidP="0081503D">
      <w:pPr>
        <w:autoSpaceDE w:val="0"/>
        <w:autoSpaceDN w:val="0"/>
        <w:adjustRightInd w:val="0"/>
        <w:spacing w:line="240" w:lineRule="auto"/>
        <w:rPr>
          <w:szCs w:val="22"/>
        </w:rPr>
      </w:pPr>
      <w:r w:rsidRPr="00F020C7">
        <w:rPr>
          <w:szCs w:val="22"/>
        </w:rPr>
        <w:t>A betegség kiindulási jellemzői hasonlóak voltak mindkét vizsgálatban, és összhangban voltak a kompenzált cirrhosisos HCV</w:t>
      </w:r>
      <w:r w:rsidR="006C290E" w:rsidRPr="00F020C7">
        <w:rPr>
          <w:szCs w:val="22"/>
        </w:rPr>
        <w:t>-</w:t>
      </w:r>
      <w:r w:rsidRPr="00F020C7">
        <w:rPr>
          <w:szCs w:val="22"/>
        </w:rPr>
        <w:t>betegpopuláció</w:t>
      </w:r>
      <w:r w:rsidR="005A5313" w:rsidRPr="00F020C7">
        <w:rPr>
          <w:szCs w:val="22"/>
        </w:rPr>
        <w:t>é</w:t>
      </w:r>
      <w:r w:rsidRPr="00F020C7">
        <w:rPr>
          <w:szCs w:val="22"/>
        </w:rPr>
        <w:t xml:space="preserve">val. </w:t>
      </w:r>
      <w:r w:rsidR="00C82E54" w:rsidRPr="00F020C7">
        <w:rPr>
          <w:szCs w:val="22"/>
        </w:rPr>
        <w:t>A betegek többsége HCV</w:t>
      </w:r>
      <w:r w:rsidR="00FE34A8" w:rsidRPr="00F020C7">
        <w:rPr>
          <w:szCs w:val="22"/>
        </w:rPr>
        <w:t> 1</w:t>
      </w:r>
      <w:r w:rsidR="00FE34A8" w:rsidRPr="00F020C7">
        <w:rPr>
          <w:szCs w:val="22"/>
        </w:rPr>
        <w:noBreakHyphen/>
      </w:r>
      <w:r w:rsidR="00C82E54" w:rsidRPr="00F020C7">
        <w:rPr>
          <w:szCs w:val="22"/>
        </w:rPr>
        <w:t xml:space="preserve">es genotípusú volt (64%) és </w:t>
      </w:r>
      <w:r w:rsidR="00ED4CBE" w:rsidRPr="00F020C7">
        <w:rPr>
          <w:szCs w:val="22"/>
        </w:rPr>
        <w:t>„bridging”</w:t>
      </w:r>
      <w:r w:rsidR="00C82E54" w:rsidRPr="00F020C7">
        <w:rPr>
          <w:szCs w:val="22"/>
        </w:rPr>
        <w:t xml:space="preserve"> fibrosisuk/cirrhosisuk volt. A betegek </w:t>
      </w:r>
      <w:r w:rsidR="0017517C" w:rsidRPr="00F020C7">
        <w:rPr>
          <w:szCs w:val="22"/>
        </w:rPr>
        <w:t>31%-a</w:t>
      </w:r>
      <w:r w:rsidR="00C82E54" w:rsidRPr="00F020C7">
        <w:rPr>
          <w:szCs w:val="22"/>
        </w:rPr>
        <w:t xml:space="preserve"> korábban részesült HCV</w:t>
      </w:r>
      <w:r w:rsidR="00EC3623" w:rsidRPr="00F020C7">
        <w:rPr>
          <w:szCs w:val="22"/>
        </w:rPr>
        <w:noBreakHyphen/>
      </w:r>
      <w:r w:rsidR="00C82E54" w:rsidRPr="00F020C7">
        <w:rPr>
          <w:szCs w:val="22"/>
        </w:rPr>
        <w:t>ellenes kezelésben</w:t>
      </w:r>
      <w:r w:rsidR="00622031" w:rsidRPr="00F020C7">
        <w:rPr>
          <w:szCs w:val="22"/>
        </w:rPr>
        <w:t xml:space="preserve">, </w:t>
      </w:r>
      <w:r w:rsidR="00C82E54" w:rsidRPr="00F020C7">
        <w:rPr>
          <w:szCs w:val="22"/>
        </w:rPr>
        <w:t>elsődlegesen pegilált interferon</w:t>
      </w:r>
      <w:r w:rsidR="0017517C" w:rsidRPr="00F020C7">
        <w:rPr>
          <w:szCs w:val="22"/>
        </w:rPr>
        <w:t>-</w:t>
      </w:r>
      <w:r w:rsidR="00C82E54" w:rsidRPr="00F020C7">
        <w:rPr>
          <w:szCs w:val="22"/>
        </w:rPr>
        <w:t xml:space="preserve"> és ribavirin</w:t>
      </w:r>
      <w:r w:rsidR="0017517C" w:rsidRPr="00F020C7">
        <w:rPr>
          <w:szCs w:val="22"/>
        </w:rPr>
        <w:t>-</w:t>
      </w:r>
      <w:r w:rsidR="00C82E54" w:rsidRPr="00F020C7">
        <w:rPr>
          <w:szCs w:val="22"/>
        </w:rPr>
        <w:t>kezelésben. A medián kiindulási vérlemezkeszám 59 </w:t>
      </w:r>
      <w:r w:rsidR="00363648" w:rsidRPr="00F020C7">
        <w:rPr>
          <w:szCs w:val="22"/>
        </w:rPr>
        <w:t>5</w:t>
      </w:r>
      <w:r w:rsidR="00C82E54" w:rsidRPr="00F020C7">
        <w:rPr>
          <w:szCs w:val="22"/>
        </w:rPr>
        <w:t>00/</w:t>
      </w:r>
      <w:r w:rsidR="00510EA5" w:rsidRPr="00F020C7">
        <w:t>mikroliter</w:t>
      </w:r>
      <w:r w:rsidR="00C82E54" w:rsidRPr="00F020C7">
        <w:rPr>
          <w:szCs w:val="22"/>
        </w:rPr>
        <w:t xml:space="preserve"> volt mindkét csoportban: a beválogatott betegek 0,8%</w:t>
      </w:r>
      <w:r w:rsidR="00FE34A8" w:rsidRPr="00F020C7">
        <w:rPr>
          <w:szCs w:val="22"/>
        </w:rPr>
        <w:noBreakHyphen/>
      </w:r>
      <w:r w:rsidR="00C82E54" w:rsidRPr="00F020C7">
        <w:rPr>
          <w:szCs w:val="22"/>
        </w:rPr>
        <w:t>ánál &lt; 20 000/</w:t>
      </w:r>
      <w:r w:rsidR="00510EA5" w:rsidRPr="00F020C7">
        <w:rPr>
          <w:szCs w:val="22"/>
        </w:rPr>
        <w:t>mikroliter</w:t>
      </w:r>
      <w:r w:rsidR="00C82E54" w:rsidRPr="00F020C7">
        <w:rPr>
          <w:szCs w:val="22"/>
        </w:rPr>
        <w:t>, 28%-ánál &lt; </w:t>
      </w:r>
      <w:r w:rsidR="0017517C" w:rsidRPr="00F020C7">
        <w:rPr>
          <w:szCs w:val="22"/>
        </w:rPr>
        <w:t>5</w:t>
      </w:r>
      <w:r w:rsidR="00C82E54" w:rsidRPr="00F020C7">
        <w:rPr>
          <w:szCs w:val="22"/>
        </w:rPr>
        <w:t>0 000/</w:t>
      </w:r>
      <w:r w:rsidR="00510EA5" w:rsidRPr="00F020C7">
        <w:rPr>
          <w:szCs w:val="22"/>
        </w:rPr>
        <w:t>mikroliter</w:t>
      </w:r>
      <w:r w:rsidR="00C82E54" w:rsidRPr="00F020C7">
        <w:rPr>
          <w:szCs w:val="22"/>
        </w:rPr>
        <w:t xml:space="preserve"> és 72%-ánál ≥ 50 000/</w:t>
      </w:r>
      <w:r w:rsidR="00510EA5" w:rsidRPr="00F020C7">
        <w:rPr>
          <w:szCs w:val="22"/>
        </w:rPr>
        <w:t>mikroliter</w:t>
      </w:r>
      <w:r w:rsidR="00C82E54" w:rsidRPr="00F020C7">
        <w:rPr>
          <w:szCs w:val="22"/>
        </w:rPr>
        <w:t xml:space="preserve"> volt a vérlemezkeszám.</w:t>
      </w:r>
    </w:p>
    <w:p w14:paraId="5F60DB67" w14:textId="77777777" w:rsidR="00C82E54" w:rsidRPr="00F020C7" w:rsidRDefault="00C82E54" w:rsidP="0081503D">
      <w:pPr>
        <w:autoSpaceDE w:val="0"/>
        <w:autoSpaceDN w:val="0"/>
        <w:adjustRightInd w:val="0"/>
        <w:spacing w:line="240" w:lineRule="auto"/>
        <w:rPr>
          <w:szCs w:val="22"/>
        </w:rPr>
      </w:pPr>
    </w:p>
    <w:p w14:paraId="21CDE885" w14:textId="54C800E8" w:rsidR="00EE60AE" w:rsidRPr="00F020C7" w:rsidRDefault="00EE60AE" w:rsidP="0081503D">
      <w:pPr>
        <w:autoSpaceDE w:val="0"/>
        <w:autoSpaceDN w:val="0"/>
        <w:adjustRightInd w:val="0"/>
        <w:spacing w:line="240" w:lineRule="auto"/>
      </w:pPr>
      <w:r w:rsidRPr="00F020C7">
        <w:rPr>
          <w:szCs w:val="22"/>
        </w:rPr>
        <w:t xml:space="preserve">A vizsgálatoknak két </w:t>
      </w:r>
      <w:r w:rsidR="00ED4CBE" w:rsidRPr="00F020C7">
        <w:rPr>
          <w:szCs w:val="22"/>
        </w:rPr>
        <w:t>fázisa</w:t>
      </w:r>
      <w:r w:rsidRPr="00F020C7">
        <w:rPr>
          <w:szCs w:val="22"/>
        </w:rPr>
        <w:t xml:space="preserve"> volt – egy antivirális kezelés előtti </w:t>
      </w:r>
      <w:r w:rsidR="00ED4CBE" w:rsidRPr="00F020C7">
        <w:rPr>
          <w:szCs w:val="22"/>
        </w:rPr>
        <w:t>fázis é</w:t>
      </w:r>
      <w:r w:rsidRPr="00F020C7">
        <w:rPr>
          <w:szCs w:val="22"/>
        </w:rPr>
        <w:t>s egy antivirális kezelés</w:t>
      </w:r>
      <w:r w:rsidR="00ED4CBE" w:rsidRPr="00F020C7">
        <w:rPr>
          <w:szCs w:val="22"/>
        </w:rPr>
        <w:t>i fázis</w:t>
      </w:r>
      <w:r w:rsidRPr="00F020C7">
        <w:rPr>
          <w:szCs w:val="22"/>
        </w:rPr>
        <w:t xml:space="preserve">. Az antivirális kezelés előtti </w:t>
      </w:r>
      <w:r w:rsidR="00ED4CBE" w:rsidRPr="00F020C7">
        <w:rPr>
          <w:szCs w:val="22"/>
        </w:rPr>
        <w:t>fázisban</w:t>
      </w:r>
      <w:r w:rsidRPr="00F020C7">
        <w:rPr>
          <w:szCs w:val="22"/>
        </w:rPr>
        <w:t xml:space="preserve"> a </w:t>
      </w:r>
      <w:r w:rsidR="0090497C" w:rsidRPr="00F020C7">
        <w:rPr>
          <w:szCs w:val="22"/>
        </w:rPr>
        <w:t xml:space="preserve">betegek </w:t>
      </w:r>
      <w:r w:rsidRPr="00F020C7">
        <w:rPr>
          <w:szCs w:val="22"/>
        </w:rPr>
        <w:t xml:space="preserve">nyílt elrendezésben eltrombopagot kaptak annak érdekében, hogy a vérlemezkeszám </w:t>
      </w:r>
      <w:r w:rsidRPr="00F020C7">
        <w:t>≥ 90 000/</w:t>
      </w:r>
      <w:r w:rsidR="00510EA5" w:rsidRPr="00F020C7">
        <w:t>mikroliter</w:t>
      </w:r>
      <w:r w:rsidRPr="00F020C7">
        <w:rPr>
          <w:szCs w:val="22"/>
        </w:rPr>
        <w:t>r</w:t>
      </w:r>
      <w:r w:rsidR="00510EA5" w:rsidRPr="00F020C7">
        <w:rPr>
          <w:szCs w:val="22"/>
        </w:rPr>
        <w:t>e</w:t>
      </w:r>
      <w:r w:rsidRPr="00F020C7">
        <w:rPr>
          <w:szCs w:val="22"/>
        </w:rPr>
        <w:t xml:space="preserve"> emelkedjen az ENABLE 1, illetve </w:t>
      </w:r>
      <w:r w:rsidR="00F27862" w:rsidRPr="00F020C7">
        <w:t>≥ 100 000/</w:t>
      </w:r>
      <w:r w:rsidR="00510EA5" w:rsidRPr="00F020C7">
        <w:t>mikroliter</w:t>
      </w:r>
      <w:r w:rsidRPr="00F020C7">
        <w:t>r</w:t>
      </w:r>
      <w:r w:rsidR="00510EA5" w:rsidRPr="00F020C7">
        <w:t>e</w:t>
      </w:r>
      <w:r w:rsidRPr="00F020C7">
        <w:t xml:space="preserve"> emelkedjen az ENABLE 2 vizsgálatban. A ≥ 90 000/</w:t>
      </w:r>
      <w:r w:rsidR="00510EA5" w:rsidRPr="00F020C7">
        <w:t>mikroliter</w:t>
      </w:r>
      <w:r w:rsidRPr="00F020C7">
        <w:t xml:space="preserve"> (ENABLE 1) vagy ≥ 100 000/</w:t>
      </w:r>
      <w:r w:rsidR="00510EA5" w:rsidRPr="00F020C7">
        <w:t>mikroliter</w:t>
      </w:r>
      <w:r w:rsidRPr="00F020C7">
        <w:t xml:space="preserve"> (ENABLE 2) vérlemezkeszám célérték </w:t>
      </w:r>
      <w:r w:rsidR="00F27862" w:rsidRPr="00F020C7">
        <w:t>elérésének medián ideje 2 </w:t>
      </w:r>
      <w:r w:rsidRPr="00F020C7">
        <w:t>hét volt.</w:t>
      </w:r>
    </w:p>
    <w:p w14:paraId="735DF195" w14:textId="77777777" w:rsidR="00EE60AE" w:rsidRPr="00F020C7" w:rsidRDefault="00EE60AE" w:rsidP="0081503D">
      <w:pPr>
        <w:autoSpaceDE w:val="0"/>
        <w:autoSpaceDN w:val="0"/>
        <w:adjustRightInd w:val="0"/>
        <w:spacing w:line="240" w:lineRule="auto"/>
      </w:pPr>
    </w:p>
    <w:p w14:paraId="7609D4F7" w14:textId="77777777" w:rsidR="00EE60AE" w:rsidRPr="00F020C7" w:rsidRDefault="00EE60AE" w:rsidP="0081503D">
      <w:pPr>
        <w:autoSpaceDE w:val="0"/>
        <w:autoSpaceDN w:val="0"/>
        <w:adjustRightInd w:val="0"/>
        <w:spacing w:line="240" w:lineRule="auto"/>
        <w:rPr>
          <w:szCs w:val="22"/>
        </w:rPr>
      </w:pPr>
      <w:r w:rsidRPr="00F020C7">
        <w:rPr>
          <w:szCs w:val="22"/>
        </w:rPr>
        <w:t>Az elsődleges hatásossági végpont mindkét vizsgálatban a tartós virológiai válasz (SVR) volt, azon betegek százalékában definiálva, akiknél a tervezett kezelési periódus vége után 24 héttel HCV</w:t>
      </w:r>
      <w:r w:rsidR="00EC3623" w:rsidRPr="00F020C7">
        <w:rPr>
          <w:szCs w:val="22"/>
        </w:rPr>
        <w:noBreakHyphen/>
      </w:r>
      <w:r w:rsidRPr="00F020C7">
        <w:rPr>
          <w:szCs w:val="22"/>
        </w:rPr>
        <w:t>RNS nem volt kimutatható.</w:t>
      </w:r>
    </w:p>
    <w:p w14:paraId="723C0109" w14:textId="77777777" w:rsidR="00622031" w:rsidRPr="00F020C7" w:rsidRDefault="00622031" w:rsidP="0081503D">
      <w:pPr>
        <w:spacing w:line="240" w:lineRule="auto"/>
        <w:rPr>
          <w:szCs w:val="22"/>
        </w:rPr>
      </w:pPr>
    </w:p>
    <w:p w14:paraId="0300B979" w14:textId="378453DB" w:rsidR="00622031" w:rsidRPr="00F020C7" w:rsidRDefault="00EE60AE" w:rsidP="0081503D">
      <w:pPr>
        <w:spacing w:line="240" w:lineRule="auto"/>
      </w:pPr>
      <w:r w:rsidRPr="00F020C7">
        <w:rPr>
          <w:szCs w:val="22"/>
        </w:rPr>
        <w:t>Mindkét HCV</w:t>
      </w:r>
      <w:r w:rsidR="006C290E" w:rsidRPr="00F020C7">
        <w:rPr>
          <w:szCs w:val="22"/>
        </w:rPr>
        <w:t>-</w:t>
      </w:r>
      <w:r w:rsidRPr="00F020C7">
        <w:rPr>
          <w:szCs w:val="22"/>
        </w:rPr>
        <w:t>vizsgálatban, a placeb</w:t>
      </w:r>
      <w:r w:rsidR="00C57E8C" w:rsidRPr="00F020C7">
        <w:rPr>
          <w:szCs w:val="22"/>
        </w:rPr>
        <w:t>ó</w:t>
      </w:r>
      <w:r w:rsidRPr="00F020C7">
        <w:rPr>
          <w:szCs w:val="22"/>
        </w:rPr>
        <w:t xml:space="preserve">val kezelt betegekhez viszonyítva </w:t>
      </w:r>
      <w:r w:rsidR="00363648" w:rsidRPr="00F020C7">
        <w:rPr>
          <w:szCs w:val="22"/>
        </w:rPr>
        <w:t>(n = 65, 13%)</w:t>
      </w:r>
      <w:r w:rsidRPr="00F020C7">
        <w:rPr>
          <w:szCs w:val="22"/>
        </w:rPr>
        <w:t xml:space="preserve">, az eltrombopaggal kezelt betegek jelentősen nagyobb arányánál </w:t>
      </w:r>
      <w:r w:rsidR="00363648" w:rsidRPr="00F020C7">
        <w:rPr>
          <w:szCs w:val="22"/>
        </w:rPr>
        <w:t>(n = 201, 21%)</w:t>
      </w:r>
      <w:r w:rsidR="00363648" w:rsidRPr="00F020C7" w:rsidDel="00363648">
        <w:rPr>
          <w:szCs w:val="22"/>
        </w:rPr>
        <w:t xml:space="preserve"> </w:t>
      </w:r>
      <w:r w:rsidRPr="00F020C7">
        <w:rPr>
          <w:szCs w:val="22"/>
        </w:rPr>
        <w:t xml:space="preserve">jelentkezett tartós virológiai válasz (lásd </w:t>
      </w:r>
      <w:r w:rsidR="006C7CC0" w:rsidRPr="00F020C7">
        <w:rPr>
          <w:szCs w:val="22"/>
        </w:rPr>
        <w:t>11</w:t>
      </w:r>
      <w:r w:rsidRPr="00F020C7">
        <w:rPr>
          <w:szCs w:val="22"/>
        </w:rPr>
        <w:t>.</w:t>
      </w:r>
      <w:r w:rsidR="003D63EF" w:rsidRPr="00F020C7">
        <w:rPr>
          <w:szCs w:val="22"/>
        </w:rPr>
        <w:t> </w:t>
      </w:r>
      <w:r w:rsidRPr="00F020C7">
        <w:rPr>
          <w:szCs w:val="22"/>
        </w:rPr>
        <w:t>táblázat). A tartós virológiai választ mutató betegek arányában történt javulás következetesen előfordult a randomizációs rétegek mindegyik alcsoportjában (kiindulási vérlemezkeszám (</w:t>
      </w:r>
      <w:r w:rsidRPr="00F020C7">
        <w:t>&lt; 50 000 vs. &gt; 50 000), vírusterhelés (&lt; 800 000 NE/ml vs. ≥ 800 000 NE/ml) és genotípus (2/3 vs</w:t>
      </w:r>
      <w:r w:rsidR="00F5260E" w:rsidRPr="00F020C7">
        <w:t>.</w:t>
      </w:r>
      <w:r w:rsidRPr="00F020C7">
        <w:t xml:space="preserve"> 1/4/6)).</w:t>
      </w:r>
    </w:p>
    <w:p w14:paraId="4DD80C88" w14:textId="77777777" w:rsidR="00EE60AE" w:rsidRPr="00F020C7" w:rsidRDefault="00EE60AE" w:rsidP="0081503D">
      <w:pPr>
        <w:spacing w:line="240" w:lineRule="auto"/>
        <w:rPr>
          <w:szCs w:val="22"/>
        </w:rPr>
      </w:pPr>
    </w:p>
    <w:p w14:paraId="74659260" w14:textId="6A91D16C" w:rsidR="00EE60AE" w:rsidRPr="00F020C7" w:rsidRDefault="006C7CC0" w:rsidP="0081503D">
      <w:pPr>
        <w:keepNext/>
        <w:tabs>
          <w:tab w:val="left" w:pos="0"/>
        </w:tabs>
        <w:suppressAutoHyphens w:val="0"/>
        <w:spacing w:line="240" w:lineRule="auto"/>
        <w:ind w:left="1418" w:hanging="1418"/>
        <w:rPr>
          <w:b/>
          <w:lang w:eastAsia="en-US"/>
        </w:rPr>
      </w:pPr>
      <w:r w:rsidRPr="00F020C7">
        <w:rPr>
          <w:b/>
          <w:lang w:eastAsia="en-US"/>
        </w:rPr>
        <w:t>11</w:t>
      </w:r>
      <w:r w:rsidR="00EE60AE" w:rsidRPr="00F020C7">
        <w:rPr>
          <w:b/>
          <w:lang w:eastAsia="en-US"/>
        </w:rPr>
        <w:t>.</w:t>
      </w:r>
      <w:r w:rsidR="00BD52B8" w:rsidRPr="00F020C7">
        <w:rPr>
          <w:b/>
          <w:lang w:eastAsia="en-US"/>
        </w:rPr>
        <w:t> </w:t>
      </w:r>
      <w:r w:rsidR="00EE60AE" w:rsidRPr="00F020C7">
        <w:rPr>
          <w:b/>
          <w:lang w:eastAsia="en-US"/>
        </w:rPr>
        <w:t>táblázat</w:t>
      </w:r>
      <w:r w:rsidR="007C5F09" w:rsidRPr="00F020C7">
        <w:rPr>
          <w:b/>
          <w:lang w:eastAsia="en-US"/>
        </w:rPr>
        <w:tab/>
      </w:r>
      <w:r w:rsidR="00FE34A8" w:rsidRPr="00F020C7">
        <w:rPr>
          <w:b/>
          <w:lang w:eastAsia="en-US"/>
        </w:rPr>
        <w:t>A</w:t>
      </w:r>
      <w:r w:rsidR="00EE60AE" w:rsidRPr="00F020C7">
        <w:rPr>
          <w:b/>
          <w:lang w:eastAsia="en-US"/>
        </w:rPr>
        <w:t xml:space="preserve">z ENABLE 1 és </w:t>
      </w:r>
      <w:r w:rsidR="006C290E" w:rsidRPr="00F020C7">
        <w:rPr>
          <w:b/>
          <w:lang w:eastAsia="en-US"/>
        </w:rPr>
        <w:t xml:space="preserve">az </w:t>
      </w:r>
      <w:r w:rsidR="00EE60AE" w:rsidRPr="00F020C7">
        <w:rPr>
          <w:b/>
          <w:lang w:eastAsia="en-US"/>
        </w:rPr>
        <w:t>ENABLE 2 HCV</w:t>
      </w:r>
      <w:r w:rsidR="006C290E" w:rsidRPr="00F020C7">
        <w:rPr>
          <w:b/>
          <w:lang w:eastAsia="en-US"/>
        </w:rPr>
        <w:t>-</w:t>
      </w:r>
      <w:r w:rsidR="00EE60AE" w:rsidRPr="00F020C7">
        <w:rPr>
          <w:b/>
          <w:lang w:eastAsia="en-US"/>
        </w:rPr>
        <w:t>betegeinek virológiai válasza</w:t>
      </w:r>
    </w:p>
    <w:p w14:paraId="77AD5CF7" w14:textId="77777777" w:rsidR="00EE60AE" w:rsidRPr="00F020C7" w:rsidRDefault="00EE60AE" w:rsidP="0081503D">
      <w:pPr>
        <w:keepNext/>
        <w:tabs>
          <w:tab w:val="left" w:pos="567"/>
        </w:tabs>
        <w:suppressAutoHyphens w:val="0"/>
        <w:spacing w:line="240" w:lineRule="auto"/>
        <w:rPr>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EE60AE" w:rsidRPr="00F020C7" w14:paraId="720C7F94" w14:textId="77777777" w:rsidTr="00CB6400">
        <w:trPr>
          <w:cantSplit/>
        </w:trPr>
        <w:tc>
          <w:tcPr>
            <w:tcW w:w="2376" w:type="dxa"/>
          </w:tcPr>
          <w:p w14:paraId="50D465BE" w14:textId="77777777" w:rsidR="00EE60AE" w:rsidRPr="00F020C7" w:rsidRDefault="00EE60AE" w:rsidP="0081503D">
            <w:pPr>
              <w:keepNext/>
              <w:tabs>
                <w:tab w:val="left" w:pos="567"/>
              </w:tabs>
              <w:suppressAutoHyphens w:val="0"/>
              <w:spacing w:line="240" w:lineRule="auto"/>
              <w:rPr>
                <w:lang w:eastAsia="en-US"/>
              </w:rPr>
            </w:pPr>
          </w:p>
        </w:tc>
        <w:tc>
          <w:tcPr>
            <w:tcW w:w="2268" w:type="dxa"/>
            <w:gridSpan w:val="2"/>
          </w:tcPr>
          <w:p w14:paraId="7F500728" w14:textId="77777777" w:rsidR="00EE60AE" w:rsidRPr="00F020C7" w:rsidRDefault="00EE60AE" w:rsidP="0081503D">
            <w:pPr>
              <w:keepNext/>
              <w:tabs>
                <w:tab w:val="left" w:pos="567"/>
              </w:tabs>
              <w:suppressAutoHyphens w:val="0"/>
              <w:spacing w:line="240" w:lineRule="auto"/>
              <w:jc w:val="center"/>
              <w:rPr>
                <w:b/>
                <w:vanish/>
                <w:lang w:eastAsia="en-US"/>
              </w:rPr>
            </w:pPr>
            <w:r w:rsidRPr="00F020C7">
              <w:rPr>
                <w:b/>
                <w:lang w:eastAsia="en-US"/>
              </w:rPr>
              <w:t>Összesített adatok</w:t>
            </w:r>
          </w:p>
        </w:tc>
        <w:tc>
          <w:tcPr>
            <w:tcW w:w="2268" w:type="dxa"/>
            <w:gridSpan w:val="2"/>
          </w:tcPr>
          <w:p w14:paraId="3C2F8144" w14:textId="77777777" w:rsidR="00EE60AE" w:rsidRPr="00F020C7" w:rsidRDefault="00EE60AE" w:rsidP="0081503D">
            <w:pPr>
              <w:keepNext/>
              <w:tabs>
                <w:tab w:val="left" w:pos="567"/>
              </w:tabs>
              <w:suppressAutoHyphens w:val="0"/>
              <w:spacing w:line="240" w:lineRule="auto"/>
              <w:jc w:val="center"/>
              <w:rPr>
                <w:b/>
                <w:lang w:eastAsia="en-US"/>
              </w:rPr>
            </w:pPr>
            <w:r w:rsidRPr="00F020C7">
              <w:rPr>
                <w:b/>
                <w:lang w:eastAsia="en-US"/>
              </w:rPr>
              <w:t>ENABLE 1</w:t>
            </w:r>
            <w:r w:rsidRPr="00F020C7">
              <w:rPr>
                <w:b/>
                <w:vertAlign w:val="superscript"/>
                <w:lang w:eastAsia="en-US"/>
              </w:rPr>
              <w:t>a</w:t>
            </w:r>
          </w:p>
        </w:tc>
        <w:tc>
          <w:tcPr>
            <w:tcW w:w="2268" w:type="dxa"/>
            <w:gridSpan w:val="2"/>
          </w:tcPr>
          <w:p w14:paraId="057EF1BC" w14:textId="77777777" w:rsidR="00EE60AE" w:rsidRPr="00F020C7" w:rsidRDefault="00EE60AE" w:rsidP="0081503D">
            <w:pPr>
              <w:keepNext/>
              <w:tabs>
                <w:tab w:val="left" w:pos="567"/>
              </w:tabs>
              <w:suppressAutoHyphens w:val="0"/>
              <w:spacing w:line="240" w:lineRule="auto"/>
              <w:jc w:val="center"/>
              <w:rPr>
                <w:b/>
                <w:lang w:eastAsia="en-US"/>
              </w:rPr>
            </w:pPr>
            <w:r w:rsidRPr="00F020C7">
              <w:rPr>
                <w:b/>
                <w:lang w:eastAsia="en-US"/>
              </w:rPr>
              <w:t>ENABLE 2</w:t>
            </w:r>
            <w:r w:rsidRPr="00F020C7">
              <w:rPr>
                <w:b/>
                <w:vertAlign w:val="superscript"/>
                <w:lang w:eastAsia="en-US"/>
              </w:rPr>
              <w:t>b</w:t>
            </w:r>
          </w:p>
        </w:tc>
      </w:tr>
      <w:tr w:rsidR="00EE60AE" w:rsidRPr="00F020C7" w14:paraId="4FEE9C8F" w14:textId="77777777" w:rsidTr="00CB6400">
        <w:trPr>
          <w:cantSplit/>
        </w:trPr>
        <w:tc>
          <w:tcPr>
            <w:tcW w:w="2376" w:type="dxa"/>
          </w:tcPr>
          <w:p w14:paraId="64873924" w14:textId="77777777" w:rsidR="00EE60AE" w:rsidRPr="00F020C7" w:rsidRDefault="00EE60AE" w:rsidP="0081503D">
            <w:pPr>
              <w:keepNext/>
              <w:suppressAutoHyphens w:val="0"/>
              <w:spacing w:line="240" w:lineRule="auto"/>
              <w:rPr>
                <w:lang w:eastAsia="en-US"/>
              </w:rPr>
            </w:pPr>
            <w:r w:rsidRPr="00F020C7">
              <w:rPr>
                <w:lang w:eastAsia="en-US"/>
              </w:rPr>
              <w:t xml:space="preserve">A vérlemezkeszám célértéket elérő és antivirális terápiát megkezdő betegek </w:t>
            </w:r>
            <w:r w:rsidRPr="00F020C7">
              <w:rPr>
                <w:b/>
                <w:vertAlign w:val="superscript"/>
              </w:rPr>
              <w:t>c</w:t>
            </w:r>
          </w:p>
        </w:tc>
        <w:tc>
          <w:tcPr>
            <w:tcW w:w="2268" w:type="dxa"/>
            <w:gridSpan w:val="2"/>
          </w:tcPr>
          <w:p w14:paraId="32A7F4F8" w14:textId="77777777" w:rsidR="00EE60AE" w:rsidRPr="00F020C7" w:rsidRDefault="00EE60AE" w:rsidP="0081503D">
            <w:pPr>
              <w:keepNext/>
              <w:tabs>
                <w:tab w:val="left" w:pos="567"/>
              </w:tabs>
              <w:suppressAutoHyphens w:val="0"/>
              <w:spacing w:line="240" w:lineRule="auto"/>
              <w:jc w:val="center"/>
              <w:rPr>
                <w:lang w:eastAsia="en-US"/>
              </w:rPr>
            </w:pPr>
          </w:p>
          <w:p w14:paraId="706D8E3B"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1439/1520 (95%)</w:t>
            </w:r>
          </w:p>
        </w:tc>
        <w:tc>
          <w:tcPr>
            <w:tcW w:w="2268" w:type="dxa"/>
            <w:gridSpan w:val="2"/>
          </w:tcPr>
          <w:p w14:paraId="35F659DB" w14:textId="77777777" w:rsidR="00EE60AE" w:rsidRPr="00F020C7" w:rsidRDefault="00EE60AE" w:rsidP="0081503D">
            <w:pPr>
              <w:keepNext/>
              <w:tabs>
                <w:tab w:val="left" w:pos="567"/>
              </w:tabs>
              <w:suppressAutoHyphens w:val="0"/>
              <w:spacing w:line="240" w:lineRule="auto"/>
              <w:jc w:val="center"/>
              <w:rPr>
                <w:lang w:eastAsia="en-US"/>
              </w:rPr>
            </w:pPr>
          </w:p>
          <w:p w14:paraId="46E1FA1B"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680/715 (95%)</w:t>
            </w:r>
          </w:p>
        </w:tc>
        <w:tc>
          <w:tcPr>
            <w:tcW w:w="2268" w:type="dxa"/>
            <w:gridSpan w:val="2"/>
          </w:tcPr>
          <w:p w14:paraId="6644A596" w14:textId="77777777" w:rsidR="00EE60AE" w:rsidRPr="00F020C7" w:rsidRDefault="00EE60AE" w:rsidP="0081503D">
            <w:pPr>
              <w:keepNext/>
              <w:tabs>
                <w:tab w:val="left" w:pos="567"/>
              </w:tabs>
              <w:suppressAutoHyphens w:val="0"/>
              <w:spacing w:line="240" w:lineRule="auto"/>
              <w:jc w:val="center"/>
              <w:rPr>
                <w:lang w:eastAsia="en-US"/>
              </w:rPr>
            </w:pPr>
          </w:p>
          <w:p w14:paraId="72916C24"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759/805 (94%)</w:t>
            </w:r>
          </w:p>
        </w:tc>
      </w:tr>
      <w:tr w:rsidR="00EE60AE" w:rsidRPr="00F020C7" w14:paraId="565E6571" w14:textId="77777777" w:rsidTr="00CB6400">
        <w:trPr>
          <w:cantSplit/>
        </w:trPr>
        <w:tc>
          <w:tcPr>
            <w:tcW w:w="2376" w:type="dxa"/>
          </w:tcPr>
          <w:p w14:paraId="0FF900FB" w14:textId="77777777" w:rsidR="00EE60AE" w:rsidRPr="00F020C7" w:rsidRDefault="00EE60AE" w:rsidP="0081503D">
            <w:pPr>
              <w:keepNext/>
              <w:tabs>
                <w:tab w:val="left" w:pos="567"/>
              </w:tabs>
              <w:suppressAutoHyphens w:val="0"/>
              <w:spacing w:line="240" w:lineRule="auto"/>
              <w:rPr>
                <w:sz w:val="18"/>
                <w:szCs w:val="18"/>
                <w:lang w:eastAsia="en-US"/>
              </w:rPr>
            </w:pPr>
          </w:p>
        </w:tc>
        <w:tc>
          <w:tcPr>
            <w:tcW w:w="1276" w:type="dxa"/>
          </w:tcPr>
          <w:p w14:paraId="5EA7474B" w14:textId="77777777" w:rsidR="00EE60AE" w:rsidRPr="00F020C7" w:rsidRDefault="00EE60AE" w:rsidP="0081503D">
            <w:pPr>
              <w:keepNext/>
              <w:tabs>
                <w:tab w:val="left" w:pos="567"/>
              </w:tabs>
              <w:suppressAutoHyphens w:val="0"/>
              <w:spacing w:line="240" w:lineRule="auto"/>
              <w:jc w:val="center"/>
              <w:rPr>
                <w:b/>
                <w:sz w:val="18"/>
                <w:szCs w:val="18"/>
                <w:lang w:eastAsia="en-US"/>
              </w:rPr>
            </w:pPr>
            <w:r w:rsidRPr="00F020C7">
              <w:rPr>
                <w:b/>
                <w:sz w:val="18"/>
                <w:szCs w:val="18"/>
                <w:lang w:eastAsia="en-US"/>
              </w:rPr>
              <w:t>Eltrombopag</w:t>
            </w:r>
          </w:p>
        </w:tc>
        <w:tc>
          <w:tcPr>
            <w:tcW w:w="992" w:type="dxa"/>
          </w:tcPr>
          <w:p w14:paraId="5266E53B" w14:textId="77777777" w:rsidR="00EE60AE" w:rsidRPr="00F020C7" w:rsidRDefault="00EE60AE" w:rsidP="0081503D">
            <w:pPr>
              <w:keepNext/>
              <w:tabs>
                <w:tab w:val="left" w:pos="567"/>
              </w:tabs>
              <w:suppressAutoHyphens w:val="0"/>
              <w:spacing w:line="240" w:lineRule="auto"/>
              <w:jc w:val="center"/>
              <w:rPr>
                <w:b/>
                <w:sz w:val="18"/>
                <w:szCs w:val="18"/>
                <w:lang w:eastAsia="en-US"/>
              </w:rPr>
            </w:pPr>
            <w:r w:rsidRPr="00F020C7">
              <w:rPr>
                <w:b/>
                <w:sz w:val="18"/>
                <w:szCs w:val="18"/>
                <w:lang w:eastAsia="en-US"/>
              </w:rPr>
              <w:t>Placebo</w:t>
            </w:r>
          </w:p>
        </w:tc>
        <w:tc>
          <w:tcPr>
            <w:tcW w:w="1276" w:type="dxa"/>
          </w:tcPr>
          <w:p w14:paraId="5074F23B" w14:textId="77777777" w:rsidR="00EE60AE" w:rsidRPr="00F020C7" w:rsidRDefault="00EE60AE" w:rsidP="0081503D">
            <w:pPr>
              <w:keepNext/>
              <w:tabs>
                <w:tab w:val="left" w:pos="567"/>
              </w:tabs>
              <w:suppressAutoHyphens w:val="0"/>
              <w:spacing w:line="240" w:lineRule="auto"/>
              <w:jc w:val="center"/>
              <w:rPr>
                <w:b/>
                <w:sz w:val="18"/>
                <w:szCs w:val="18"/>
                <w:lang w:eastAsia="en-US"/>
              </w:rPr>
            </w:pPr>
            <w:r w:rsidRPr="00F020C7">
              <w:rPr>
                <w:b/>
                <w:sz w:val="18"/>
                <w:szCs w:val="18"/>
                <w:lang w:eastAsia="en-US"/>
              </w:rPr>
              <w:t>Eltrombopag</w:t>
            </w:r>
          </w:p>
        </w:tc>
        <w:tc>
          <w:tcPr>
            <w:tcW w:w="992" w:type="dxa"/>
          </w:tcPr>
          <w:p w14:paraId="317DAD8E" w14:textId="77777777" w:rsidR="00EE60AE" w:rsidRPr="00F020C7" w:rsidRDefault="00EE60AE" w:rsidP="0081503D">
            <w:pPr>
              <w:keepNext/>
              <w:tabs>
                <w:tab w:val="left" w:pos="567"/>
              </w:tabs>
              <w:suppressAutoHyphens w:val="0"/>
              <w:spacing w:line="240" w:lineRule="auto"/>
              <w:jc w:val="center"/>
              <w:rPr>
                <w:b/>
                <w:sz w:val="18"/>
                <w:szCs w:val="18"/>
                <w:lang w:eastAsia="en-US"/>
              </w:rPr>
            </w:pPr>
            <w:r w:rsidRPr="00F020C7">
              <w:rPr>
                <w:b/>
                <w:sz w:val="18"/>
                <w:szCs w:val="18"/>
                <w:lang w:eastAsia="en-US"/>
              </w:rPr>
              <w:t>Placebo</w:t>
            </w:r>
          </w:p>
        </w:tc>
        <w:tc>
          <w:tcPr>
            <w:tcW w:w="1276" w:type="dxa"/>
          </w:tcPr>
          <w:p w14:paraId="3D77FE8C" w14:textId="77777777" w:rsidR="00EE60AE" w:rsidRPr="00F020C7" w:rsidRDefault="00EE60AE" w:rsidP="0081503D">
            <w:pPr>
              <w:keepNext/>
              <w:tabs>
                <w:tab w:val="left" w:pos="567"/>
              </w:tabs>
              <w:suppressAutoHyphens w:val="0"/>
              <w:spacing w:line="240" w:lineRule="auto"/>
              <w:jc w:val="center"/>
              <w:rPr>
                <w:b/>
                <w:sz w:val="18"/>
                <w:szCs w:val="18"/>
                <w:lang w:eastAsia="en-US"/>
              </w:rPr>
            </w:pPr>
            <w:r w:rsidRPr="00F020C7">
              <w:rPr>
                <w:b/>
                <w:sz w:val="18"/>
                <w:szCs w:val="18"/>
                <w:lang w:eastAsia="en-US"/>
              </w:rPr>
              <w:t>Eltrombopag</w:t>
            </w:r>
          </w:p>
        </w:tc>
        <w:tc>
          <w:tcPr>
            <w:tcW w:w="992" w:type="dxa"/>
          </w:tcPr>
          <w:p w14:paraId="3F6D1228" w14:textId="77777777" w:rsidR="00EE60AE" w:rsidRPr="00F020C7" w:rsidRDefault="00EE60AE" w:rsidP="0081503D">
            <w:pPr>
              <w:keepNext/>
              <w:tabs>
                <w:tab w:val="left" w:pos="567"/>
              </w:tabs>
              <w:suppressAutoHyphens w:val="0"/>
              <w:spacing w:line="240" w:lineRule="auto"/>
              <w:jc w:val="center"/>
              <w:rPr>
                <w:b/>
                <w:sz w:val="18"/>
                <w:szCs w:val="18"/>
                <w:lang w:eastAsia="en-US"/>
              </w:rPr>
            </w:pPr>
            <w:r w:rsidRPr="00F020C7">
              <w:rPr>
                <w:b/>
                <w:sz w:val="18"/>
                <w:szCs w:val="18"/>
                <w:lang w:eastAsia="en-US"/>
              </w:rPr>
              <w:t>Placebo</w:t>
            </w:r>
          </w:p>
        </w:tc>
      </w:tr>
      <w:tr w:rsidR="00EE60AE" w:rsidRPr="00F020C7" w14:paraId="0E1B1DB3" w14:textId="77777777" w:rsidTr="00CB6400">
        <w:trPr>
          <w:cantSplit/>
        </w:trPr>
        <w:tc>
          <w:tcPr>
            <w:tcW w:w="2376" w:type="dxa"/>
            <w:vAlign w:val="bottom"/>
          </w:tcPr>
          <w:p w14:paraId="7E6682E1" w14:textId="77777777" w:rsidR="00EE60AE" w:rsidRPr="00F020C7" w:rsidRDefault="00EE60AE" w:rsidP="0081503D">
            <w:pPr>
              <w:keepNext/>
              <w:tabs>
                <w:tab w:val="left" w:pos="567"/>
              </w:tabs>
              <w:suppressAutoHyphens w:val="0"/>
              <w:spacing w:line="240" w:lineRule="auto"/>
              <w:rPr>
                <w:b/>
                <w:lang w:eastAsia="en-US"/>
              </w:rPr>
            </w:pPr>
            <w:r w:rsidRPr="00F020C7">
              <w:rPr>
                <w:b/>
                <w:lang w:eastAsia="en-US"/>
              </w:rPr>
              <w:t xml:space="preserve">Az antivirális kezelési fázisba belépő betegek </w:t>
            </w:r>
            <w:r w:rsidR="00ED4CBE" w:rsidRPr="00F020C7">
              <w:rPr>
                <w:b/>
                <w:lang w:eastAsia="en-US"/>
              </w:rPr>
              <w:t>teljes</w:t>
            </w:r>
            <w:r w:rsidRPr="00F020C7">
              <w:rPr>
                <w:b/>
                <w:lang w:eastAsia="en-US"/>
              </w:rPr>
              <w:t xml:space="preserve"> száma</w:t>
            </w:r>
          </w:p>
        </w:tc>
        <w:tc>
          <w:tcPr>
            <w:tcW w:w="1276" w:type="dxa"/>
          </w:tcPr>
          <w:p w14:paraId="3DB7E1FB" w14:textId="77777777" w:rsidR="00EE60AE" w:rsidRPr="00F020C7" w:rsidRDefault="00EE60AE" w:rsidP="0081503D">
            <w:pPr>
              <w:keepNext/>
              <w:tabs>
                <w:tab w:val="left" w:pos="567"/>
              </w:tabs>
              <w:suppressAutoHyphens w:val="0"/>
              <w:spacing w:line="240" w:lineRule="auto"/>
              <w:jc w:val="center"/>
              <w:rPr>
                <w:b/>
                <w:lang w:eastAsia="en-US"/>
              </w:rPr>
            </w:pPr>
            <w:r w:rsidRPr="00F020C7">
              <w:rPr>
                <w:b/>
                <w:lang w:eastAsia="en-US"/>
              </w:rPr>
              <w:t>n</w:t>
            </w:r>
            <w:r w:rsidR="00AB1611" w:rsidRPr="00F020C7">
              <w:rPr>
                <w:b/>
                <w:lang w:eastAsia="en-US"/>
              </w:rPr>
              <w:t> </w:t>
            </w:r>
            <w:r w:rsidRPr="00F020C7">
              <w:rPr>
                <w:b/>
                <w:lang w:eastAsia="en-US"/>
              </w:rPr>
              <w:t>=</w:t>
            </w:r>
            <w:r w:rsidR="00AB1611" w:rsidRPr="00F020C7">
              <w:rPr>
                <w:b/>
                <w:lang w:eastAsia="en-US"/>
              </w:rPr>
              <w:t> </w:t>
            </w:r>
            <w:r w:rsidRPr="00F020C7">
              <w:rPr>
                <w:b/>
                <w:lang w:eastAsia="en-US"/>
              </w:rPr>
              <w:t>956</w:t>
            </w:r>
          </w:p>
        </w:tc>
        <w:tc>
          <w:tcPr>
            <w:tcW w:w="992" w:type="dxa"/>
          </w:tcPr>
          <w:p w14:paraId="526537EB" w14:textId="77777777" w:rsidR="00EE60AE" w:rsidRPr="00F020C7" w:rsidRDefault="00EE60AE" w:rsidP="0081503D">
            <w:pPr>
              <w:keepNext/>
              <w:tabs>
                <w:tab w:val="left" w:pos="567"/>
              </w:tabs>
              <w:suppressAutoHyphens w:val="0"/>
              <w:spacing w:line="240" w:lineRule="auto"/>
              <w:jc w:val="center"/>
              <w:rPr>
                <w:b/>
                <w:lang w:eastAsia="en-US"/>
              </w:rPr>
            </w:pPr>
            <w:r w:rsidRPr="00F020C7">
              <w:rPr>
                <w:b/>
                <w:lang w:eastAsia="en-US"/>
              </w:rPr>
              <w:t>n</w:t>
            </w:r>
            <w:r w:rsidR="00AB1611" w:rsidRPr="00F020C7">
              <w:rPr>
                <w:b/>
                <w:lang w:eastAsia="en-US"/>
              </w:rPr>
              <w:t> = </w:t>
            </w:r>
            <w:r w:rsidRPr="00F020C7">
              <w:rPr>
                <w:b/>
                <w:lang w:eastAsia="en-US"/>
              </w:rPr>
              <w:t>485</w:t>
            </w:r>
          </w:p>
        </w:tc>
        <w:tc>
          <w:tcPr>
            <w:tcW w:w="1276" w:type="dxa"/>
          </w:tcPr>
          <w:p w14:paraId="101F1521" w14:textId="77777777" w:rsidR="00EE60AE" w:rsidRPr="00F020C7" w:rsidRDefault="00EE60AE" w:rsidP="0081503D">
            <w:pPr>
              <w:keepNext/>
              <w:tabs>
                <w:tab w:val="left" w:pos="567"/>
              </w:tabs>
              <w:suppressAutoHyphens w:val="0"/>
              <w:spacing w:line="240" w:lineRule="auto"/>
              <w:jc w:val="center"/>
              <w:rPr>
                <w:lang w:eastAsia="en-US"/>
              </w:rPr>
            </w:pPr>
            <w:r w:rsidRPr="00F020C7">
              <w:rPr>
                <w:b/>
                <w:lang w:eastAsia="en-US"/>
              </w:rPr>
              <w:t>n</w:t>
            </w:r>
            <w:r w:rsidR="00AB1611" w:rsidRPr="00F020C7">
              <w:rPr>
                <w:b/>
                <w:lang w:eastAsia="en-US"/>
              </w:rPr>
              <w:t> = </w:t>
            </w:r>
            <w:r w:rsidRPr="00F020C7">
              <w:rPr>
                <w:b/>
                <w:lang w:eastAsia="en-US"/>
              </w:rPr>
              <w:t>450</w:t>
            </w:r>
          </w:p>
        </w:tc>
        <w:tc>
          <w:tcPr>
            <w:tcW w:w="992" w:type="dxa"/>
          </w:tcPr>
          <w:p w14:paraId="137A55E7" w14:textId="77777777" w:rsidR="00EE60AE" w:rsidRPr="00F020C7" w:rsidRDefault="00EE60AE" w:rsidP="0081503D">
            <w:pPr>
              <w:keepNext/>
              <w:tabs>
                <w:tab w:val="left" w:pos="567"/>
              </w:tabs>
              <w:suppressAutoHyphens w:val="0"/>
              <w:spacing w:line="240" w:lineRule="auto"/>
              <w:jc w:val="center"/>
              <w:rPr>
                <w:lang w:eastAsia="en-US"/>
              </w:rPr>
            </w:pPr>
            <w:r w:rsidRPr="00F020C7">
              <w:rPr>
                <w:b/>
                <w:lang w:eastAsia="en-US"/>
              </w:rPr>
              <w:t>n</w:t>
            </w:r>
            <w:r w:rsidR="00AB1611" w:rsidRPr="00F020C7">
              <w:rPr>
                <w:b/>
                <w:lang w:eastAsia="en-US"/>
              </w:rPr>
              <w:t> = </w:t>
            </w:r>
            <w:r w:rsidRPr="00F020C7">
              <w:rPr>
                <w:b/>
                <w:lang w:eastAsia="en-US"/>
              </w:rPr>
              <w:t>232</w:t>
            </w:r>
          </w:p>
        </w:tc>
        <w:tc>
          <w:tcPr>
            <w:tcW w:w="1276" w:type="dxa"/>
          </w:tcPr>
          <w:p w14:paraId="573E3A43" w14:textId="77777777" w:rsidR="00EE60AE" w:rsidRPr="00F020C7" w:rsidRDefault="00EE60AE" w:rsidP="0081503D">
            <w:pPr>
              <w:keepNext/>
              <w:tabs>
                <w:tab w:val="left" w:pos="567"/>
              </w:tabs>
              <w:suppressAutoHyphens w:val="0"/>
              <w:spacing w:line="240" w:lineRule="auto"/>
              <w:jc w:val="center"/>
              <w:rPr>
                <w:lang w:eastAsia="en-US"/>
              </w:rPr>
            </w:pPr>
            <w:r w:rsidRPr="00F020C7">
              <w:rPr>
                <w:b/>
                <w:lang w:eastAsia="en-US"/>
              </w:rPr>
              <w:t>n</w:t>
            </w:r>
            <w:r w:rsidR="00AB1611" w:rsidRPr="00F020C7">
              <w:rPr>
                <w:b/>
                <w:lang w:eastAsia="en-US"/>
              </w:rPr>
              <w:t> = </w:t>
            </w:r>
            <w:r w:rsidRPr="00F020C7">
              <w:rPr>
                <w:b/>
                <w:lang w:eastAsia="en-US"/>
              </w:rPr>
              <w:t>506</w:t>
            </w:r>
          </w:p>
        </w:tc>
        <w:tc>
          <w:tcPr>
            <w:tcW w:w="992" w:type="dxa"/>
          </w:tcPr>
          <w:p w14:paraId="094DF0CA" w14:textId="77777777" w:rsidR="00EE60AE" w:rsidRPr="00F020C7" w:rsidRDefault="00EE60AE" w:rsidP="0081503D">
            <w:pPr>
              <w:keepNext/>
              <w:tabs>
                <w:tab w:val="left" w:pos="567"/>
              </w:tabs>
              <w:suppressAutoHyphens w:val="0"/>
              <w:spacing w:line="240" w:lineRule="auto"/>
              <w:jc w:val="center"/>
              <w:rPr>
                <w:lang w:eastAsia="en-US"/>
              </w:rPr>
            </w:pPr>
            <w:r w:rsidRPr="00F020C7">
              <w:rPr>
                <w:b/>
                <w:lang w:eastAsia="en-US"/>
              </w:rPr>
              <w:t>n</w:t>
            </w:r>
            <w:r w:rsidR="00AB1611" w:rsidRPr="00F020C7">
              <w:rPr>
                <w:b/>
                <w:lang w:eastAsia="en-US"/>
              </w:rPr>
              <w:t> = </w:t>
            </w:r>
            <w:r w:rsidRPr="00F020C7">
              <w:rPr>
                <w:b/>
                <w:lang w:eastAsia="en-US"/>
              </w:rPr>
              <w:t>253</w:t>
            </w:r>
          </w:p>
        </w:tc>
      </w:tr>
      <w:tr w:rsidR="00EE60AE" w:rsidRPr="00F020C7" w14:paraId="668A39AF" w14:textId="77777777" w:rsidTr="00CB6400">
        <w:trPr>
          <w:cantSplit/>
        </w:trPr>
        <w:tc>
          <w:tcPr>
            <w:tcW w:w="2376" w:type="dxa"/>
            <w:vAlign w:val="bottom"/>
          </w:tcPr>
          <w:p w14:paraId="414F04DD" w14:textId="77777777" w:rsidR="00EE60AE" w:rsidRPr="00F020C7" w:rsidRDefault="00EE60AE" w:rsidP="0081503D">
            <w:pPr>
              <w:keepNext/>
              <w:tabs>
                <w:tab w:val="left" w:pos="567"/>
              </w:tabs>
              <w:suppressAutoHyphens w:val="0"/>
              <w:spacing w:line="240" w:lineRule="auto"/>
              <w:rPr>
                <w:b/>
                <w:lang w:eastAsia="en-US"/>
              </w:rPr>
            </w:pPr>
          </w:p>
        </w:tc>
        <w:tc>
          <w:tcPr>
            <w:tcW w:w="6804" w:type="dxa"/>
            <w:gridSpan w:val="6"/>
          </w:tcPr>
          <w:p w14:paraId="0F7A6BE7" w14:textId="77777777" w:rsidR="00EE60AE" w:rsidRPr="00F020C7" w:rsidRDefault="00ED232D" w:rsidP="0081503D">
            <w:pPr>
              <w:keepNext/>
              <w:tabs>
                <w:tab w:val="left" w:pos="567"/>
              </w:tabs>
              <w:suppressAutoHyphens w:val="0"/>
              <w:spacing w:line="240" w:lineRule="auto"/>
              <w:jc w:val="center"/>
              <w:rPr>
                <w:b/>
                <w:lang w:eastAsia="en-US"/>
              </w:rPr>
            </w:pPr>
            <w:r w:rsidRPr="00F020C7">
              <w:rPr>
                <w:b/>
                <w:lang w:eastAsia="en-US"/>
              </w:rPr>
              <w:t>V</w:t>
            </w:r>
            <w:r w:rsidR="00EE60AE" w:rsidRPr="00F020C7">
              <w:rPr>
                <w:b/>
                <w:lang w:eastAsia="en-US"/>
              </w:rPr>
              <w:t>irológiai választ mutató betegek %-a</w:t>
            </w:r>
          </w:p>
        </w:tc>
      </w:tr>
      <w:tr w:rsidR="00EE60AE" w:rsidRPr="00F020C7" w14:paraId="5EE4BADF" w14:textId="77777777" w:rsidTr="00CB6400">
        <w:trPr>
          <w:cantSplit/>
        </w:trPr>
        <w:tc>
          <w:tcPr>
            <w:tcW w:w="2376" w:type="dxa"/>
          </w:tcPr>
          <w:p w14:paraId="5FD3D453" w14:textId="77777777" w:rsidR="00EE60AE" w:rsidRPr="00F020C7" w:rsidRDefault="00EE60AE" w:rsidP="0081503D">
            <w:pPr>
              <w:keepNext/>
              <w:tabs>
                <w:tab w:val="left" w:pos="540"/>
                <w:tab w:val="left" w:pos="567"/>
              </w:tabs>
              <w:suppressAutoHyphens w:val="0"/>
              <w:spacing w:line="240" w:lineRule="auto"/>
              <w:rPr>
                <w:lang w:eastAsia="en-US"/>
              </w:rPr>
            </w:pPr>
            <w:r w:rsidRPr="00F020C7">
              <w:rPr>
                <w:b/>
                <w:lang w:eastAsia="en-US"/>
              </w:rPr>
              <w:t>Teljes SVR</w:t>
            </w:r>
            <w:r w:rsidRPr="00F020C7">
              <w:rPr>
                <w:vertAlign w:val="superscript"/>
                <w:lang w:eastAsia="en-US"/>
              </w:rPr>
              <w:t xml:space="preserve"> d</w:t>
            </w:r>
          </w:p>
        </w:tc>
        <w:tc>
          <w:tcPr>
            <w:tcW w:w="1276" w:type="dxa"/>
          </w:tcPr>
          <w:p w14:paraId="5C85679E"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21</w:t>
            </w:r>
          </w:p>
        </w:tc>
        <w:tc>
          <w:tcPr>
            <w:tcW w:w="992" w:type="dxa"/>
          </w:tcPr>
          <w:p w14:paraId="04E4EEB8"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13</w:t>
            </w:r>
          </w:p>
        </w:tc>
        <w:tc>
          <w:tcPr>
            <w:tcW w:w="1276" w:type="dxa"/>
          </w:tcPr>
          <w:p w14:paraId="5DA6C5E9"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23</w:t>
            </w:r>
          </w:p>
        </w:tc>
        <w:tc>
          <w:tcPr>
            <w:tcW w:w="992" w:type="dxa"/>
          </w:tcPr>
          <w:p w14:paraId="620356E8"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14</w:t>
            </w:r>
          </w:p>
        </w:tc>
        <w:tc>
          <w:tcPr>
            <w:tcW w:w="1276" w:type="dxa"/>
          </w:tcPr>
          <w:p w14:paraId="3529E543"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19</w:t>
            </w:r>
          </w:p>
        </w:tc>
        <w:tc>
          <w:tcPr>
            <w:tcW w:w="992" w:type="dxa"/>
          </w:tcPr>
          <w:p w14:paraId="234D1328"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13</w:t>
            </w:r>
          </w:p>
        </w:tc>
      </w:tr>
      <w:tr w:rsidR="00EE60AE" w:rsidRPr="00F020C7" w14:paraId="6524998C" w14:textId="77777777" w:rsidTr="00CB6400">
        <w:trPr>
          <w:cantSplit/>
        </w:trPr>
        <w:tc>
          <w:tcPr>
            <w:tcW w:w="2376" w:type="dxa"/>
          </w:tcPr>
          <w:p w14:paraId="07E1F8F2" w14:textId="77777777" w:rsidR="00EE60AE" w:rsidRPr="00F020C7" w:rsidRDefault="00EE60AE" w:rsidP="0081503D">
            <w:pPr>
              <w:keepNext/>
              <w:tabs>
                <w:tab w:val="left" w:pos="540"/>
                <w:tab w:val="left" w:pos="567"/>
              </w:tabs>
              <w:suppressAutoHyphens w:val="0"/>
              <w:spacing w:line="240" w:lineRule="auto"/>
              <w:rPr>
                <w:i/>
                <w:lang w:eastAsia="en-US"/>
              </w:rPr>
            </w:pPr>
            <w:r w:rsidRPr="00F020C7">
              <w:rPr>
                <w:i/>
                <w:lang w:eastAsia="en-US"/>
              </w:rPr>
              <w:t>HCV RNS genotípus</w:t>
            </w:r>
          </w:p>
        </w:tc>
        <w:tc>
          <w:tcPr>
            <w:tcW w:w="1276" w:type="dxa"/>
          </w:tcPr>
          <w:p w14:paraId="03182007" w14:textId="77777777" w:rsidR="00EE60AE" w:rsidRPr="00F020C7" w:rsidRDefault="00EE60AE" w:rsidP="0081503D">
            <w:pPr>
              <w:keepNext/>
              <w:tabs>
                <w:tab w:val="left" w:pos="567"/>
              </w:tabs>
              <w:suppressAutoHyphens w:val="0"/>
              <w:spacing w:line="240" w:lineRule="auto"/>
              <w:jc w:val="center"/>
              <w:rPr>
                <w:lang w:eastAsia="en-US"/>
              </w:rPr>
            </w:pPr>
          </w:p>
        </w:tc>
        <w:tc>
          <w:tcPr>
            <w:tcW w:w="992" w:type="dxa"/>
          </w:tcPr>
          <w:p w14:paraId="4F91644A" w14:textId="77777777" w:rsidR="00EE60AE" w:rsidRPr="00F020C7" w:rsidRDefault="00EE60AE" w:rsidP="0081503D">
            <w:pPr>
              <w:keepNext/>
              <w:tabs>
                <w:tab w:val="left" w:pos="567"/>
              </w:tabs>
              <w:suppressAutoHyphens w:val="0"/>
              <w:spacing w:line="240" w:lineRule="auto"/>
              <w:jc w:val="center"/>
              <w:rPr>
                <w:lang w:eastAsia="en-US"/>
              </w:rPr>
            </w:pPr>
          </w:p>
        </w:tc>
        <w:tc>
          <w:tcPr>
            <w:tcW w:w="1276" w:type="dxa"/>
          </w:tcPr>
          <w:p w14:paraId="17C14A1F" w14:textId="77777777" w:rsidR="00EE60AE" w:rsidRPr="00F020C7" w:rsidRDefault="00EE60AE" w:rsidP="0081503D">
            <w:pPr>
              <w:keepNext/>
              <w:tabs>
                <w:tab w:val="left" w:pos="567"/>
              </w:tabs>
              <w:suppressAutoHyphens w:val="0"/>
              <w:spacing w:line="240" w:lineRule="auto"/>
              <w:jc w:val="center"/>
              <w:rPr>
                <w:lang w:eastAsia="en-US"/>
              </w:rPr>
            </w:pPr>
          </w:p>
        </w:tc>
        <w:tc>
          <w:tcPr>
            <w:tcW w:w="992" w:type="dxa"/>
          </w:tcPr>
          <w:p w14:paraId="6D454C91" w14:textId="77777777" w:rsidR="00EE60AE" w:rsidRPr="00F020C7" w:rsidRDefault="00EE60AE" w:rsidP="0081503D">
            <w:pPr>
              <w:keepNext/>
              <w:tabs>
                <w:tab w:val="left" w:pos="567"/>
              </w:tabs>
              <w:suppressAutoHyphens w:val="0"/>
              <w:spacing w:line="240" w:lineRule="auto"/>
              <w:jc w:val="center"/>
              <w:rPr>
                <w:lang w:eastAsia="en-US"/>
              </w:rPr>
            </w:pPr>
          </w:p>
        </w:tc>
        <w:tc>
          <w:tcPr>
            <w:tcW w:w="1276" w:type="dxa"/>
          </w:tcPr>
          <w:p w14:paraId="1697578E" w14:textId="77777777" w:rsidR="00EE60AE" w:rsidRPr="00F020C7" w:rsidRDefault="00EE60AE" w:rsidP="0081503D">
            <w:pPr>
              <w:keepNext/>
              <w:tabs>
                <w:tab w:val="left" w:pos="567"/>
              </w:tabs>
              <w:suppressAutoHyphens w:val="0"/>
              <w:spacing w:line="240" w:lineRule="auto"/>
              <w:jc w:val="center"/>
              <w:rPr>
                <w:lang w:eastAsia="en-US"/>
              </w:rPr>
            </w:pPr>
          </w:p>
        </w:tc>
        <w:tc>
          <w:tcPr>
            <w:tcW w:w="992" w:type="dxa"/>
          </w:tcPr>
          <w:p w14:paraId="4706A63F" w14:textId="77777777" w:rsidR="00EE60AE" w:rsidRPr="00F020C7" w:rsidRDefault="00EE60AE" w:rsidP="0081503D">
            <w:pPr>
              <w:keepNext/>
              <w:tabs>
                <w:tab w:val="left" w:pos="567"/>
              </w:tabs>
              <w:suppressAutoHyphens w:val="0"/>
              <w:spacing w:line="240" w:lineRule="auto"/>
              <w:jc w:val="center"/>
              <w:rPr>
                <w:lang w:eastAsia="en-US"/>
              </w:rPr>
            </w:pPr>
          </w:p>
        </w:tc>
      </w:tr>
      <w:tr w:rsidR="00EE60AE" w:rsidRPr="00F020C7" w14:paraId="1593A12E" w14:textId="77777777" w:rsidTr="00CB6400">
        <w:trPr>
          <w:cantSplit/>
        </w:trPr>
        <w:tc>
          <w:tcPr>
            <w:tcW w:w="2376" w:type="dxa"/>
          </w:tcPr>
          <w:p w14:paraId="482387D2" w14:textId="77777777" w:rsidR="00EE60AE" w:rsidRPr="00F020C7" w:rsidRDefault="00EE60AE" w:rsidP="0081503D">
            <w:pPr>
              <w:keepNext/>
              <w:tabs>
                <w:tab w:val="left" w:pos="540"/>
                <w:tab w:val="left" w:pos="567"/>
              </w:tabs>
              <w:suppressAutoHyphens w:val="0"/>
              <w:spacing w:line="240" w:lineRule="auto"/>
              <w:rPr>
                <w:lang w:eastAsia="en-US"/>
              </w:rPr>
            </w:pPr>
            <w:r w:rsidRPr="00F020C7">
              <w:rPr>
                <w:lang w:eastAsia="en-US"/>
              </w:rPr>
              <w:t>2/3</w:t>
            </w:r>
            <w:r w:rsidR="00EC3623" w:rsidRPr="00F020C7">
              <w:rPr>
                <w:lang w:eastAsia="en-US"/>
              </w:rPr>
              <w:noBreakHyphen/>
            </w:r>
            <w:r w:rsidRPr="00F020C7">
              <w:rPr>
                <w:lang w:eastAsia="en-US"/>
              </w:rPr>
              <w:t>as genotípus</w:t>
            </w:r>
          </w:p>
        </w:tc>
        <w:tc>
          <w:tcPr>
            <w:tcW w:w="1276" w:type="dxa"/>
          </w:tcPr>
          <w:p w14:paraId="161E55B7"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35</w:t>
            </w:r>
          </w:p>
        </w:tc>
        <w:tc>
          <w:tcPr>
            <w:tcW w:w="992" w:type="dxa"/>
          </w:tcPr>
          <w:p w14:paraId="24CAF977"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25</w:t>
            </w:r>
          </w:p>
        </w:tc>
        <w:tc>
          <w:tcPr>
            <w:tcW w:w="1276" w:type="dxa"/>
          </w:tcPr>
          <w:p w14:paraId="19D1159C"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35</w:t>
            </w:r>
          </w:p>
        </w:tc>
        <w:tc>
          <w:tcPr>
            <w:tcW w:w="992" w:type="dxa"/>
          </w:tcPr>
          <w:p w14:paraId="0536D12D"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24</w:t>
            </w:r>
          </w:p>
        </w:tc>
        <w:tc>
          <w:tcPr>
            <w:tcW w:w="1276" w:type="dxa"/>
          </w:tcPr>
          <w:p w14:paraId="2303541C"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34</w:t>
            </w:r>
          </w:p>
        </w:tc>
        <w:tc>
          <w:tcPr>
            <w:tcW w:w="992" w:type="dxa"/>
          </w:tcPr>
          <w:p w14:paraId="51BE88D1"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25</w:t>
            </w:r>
          </w:p>
        </w:tc>
      </w:tr>
      <w:tr w:rsidR="00EE60AE" w:rsidRPr="00F020C7" w14:paraId="16E72A65" w14:textId="77777777" w:rsidTr="00CB6400">
        <w:trPr>
          <w:cantSplit/>
        </w:trPr>
        <w:tc>
          <w:tcPr>
            <w:tcW w:w="2376" w:type="dxa"/>
          </w:tcPr>
          <w:p w14:paraId="5B9B20B9" w14:textId="77777777" w:rsidR="00EE60AE" w:rsidRPr="00F020C7" w:rsidRDefault="00EE60AE" w:rsidP="0081503D">
            <w:pPr>
              <w:keepNext/>
              <w:tabs>
                <w:tab w:val="left" w:pos="540"/>
                <w:tab w:val="left" w:pos="567"/>
              </w:tabs>
              <w:suppressAutoHyphens w:val="0"/>
              <w:spacing w:line="240" w:lineRule="auto"/>
              <w:rPr>
                <w:lang w:eastAsia="en-US"/>
              </w:rPr>
            </w:pPr>
            <w:r w:rsidRPr="00F020C7">
              <w:rPr>
                <w:lang w:eastAsia="en-US"/>
              </w:rPr>
              <w:t>1/4/6</w:t>
            </w:r>
            <w:r w:rsidR="00EC3623" w:rsidRPr="00F020C7">
              <w:rPr>
                <w:lang w:eastAsia="en-US"/>
              </w:rPr>
              <w:noBreakHyphen/>
            </w:r>
            <w:r w:rsidRPr="00F020C7">
              <w:rPr>
                <w:lang w:eastAsia="en-US"/>
              </w:rPr>
              <w:t xml:space="preserve">os genotípus </w:t>
            </w:r>
            <w:r w:rsidRPr="00F020C7">
              <w:rPr>
                <w:vertAlign w:val="superscript"/>
                <w:lang w:eastAsia="en-US"/>
              </w:rPr>
              <w:t>e</w:t>
            </w:r>
          </w:p>
        </w:tc>
        <w:tc>
          <w:tcPr>
            <w:tcW w:w="1276" w:type="dxa"/>
          </w:tcPr>
          <w:p w14:paraId="69435031"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15</w:t>
            </w:r>
          </w:p>
        </w:tc>
        <w:tc>
          <w:tcPr>
            <w:tcW w:w="992" w:type="dxa"/>
          </w:tcPr>
          <w:p w14:paraId="566852B9"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8</w:t>
            </w:r>
          </w:p>
        </w:tc>
        <w:tc>
          <w:tcPr>
            <w:tcW w:w="1276" w:type="dxa"/>
          </w:tcPr>
          <w:p w14:paraId="7B3A64C3"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18</w:t>
            </w:r>
          </w:p>
        </w:tc>
        <w:tc>
          <w:tcPr>
            <w:tcW w:w="992" w:type="dxa"/>
          </w:tcPr>
          <w:p w14:paraId="0A3879B7"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10</w:t>
            </w:r>
          </w:p>
        </w:tc>
        <w:tc>
          <w:tcPr>
            <w:tcW w:w="1276" w:type="dxa"/>
          </w:tcPr>
          <w:p w14:paraId="33A2121C"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13</w:t>
            </w:r>
          </w:p>
        </w:tc>
        <w:tc>
          <w:tcPr>
            <w:tcW w:w="992" w:type="dxa"/>
          </w:tcPr>
          <w:p w14:paraId="6B9D9196"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7</w:t>
            </w:r>
          </w:p>
        </w:tc>
      </w:tr>
      <w:tr w:rsidR="00EE60AE" w:rsidRPr="00F020C7" w14:paraId="3480ACCC" w14:textId="77777777" w:rsidTr="00CB6400">
        <w:trPr>
          <w:cantSplit/>
        </w:trPr>
        <w:tc>
          <w:tcPr>
            <w:tcW w:w="2376" w:type="dxa"/>
          </w:tcPr>
          <w:p w14:paraId="3D5224C1" w14:textId="77777777" w:rsidR="00EE60AE" w:rsidRPr="00F020C7" w:rsidRDefault="00EE60AE" w:rsidP="0081503D">
            <w:pPr>
              <w:keepNext/>
              <w:tabs>
                <w:tab w:val="left" w:pos="540"/>
                <w:tab w:val="left" w:pos="567"/>
              </w:tabs>
              <w:suppressAutoHyphens w:val="0"/>
              <w:spacing w:line="240" w:lineRule="auto"/>
              <w:rPr>
                <w:i/>
                <w:vertAlign w:val="superscript"/>
                <w:lang w:eastAsia="en-US"/>
              </w:rPr>
            </w:pPr>
            <w:r w:rsidRPr="00F020C7">
              <w:rPr>
                <w:i/>
                <w:lang w:eastAsia="en-US"/>
              </w:rPr>
              <w:t xml:space="preserve">Albuminszintek </w:t>
            </w:r>
            <w:r w:rsidRPr="00F020C7">
              <w:rPr>
                <w:i/>
                <w:vertAlign w:val="superscript"/>
                <w:lang w:eastAsia="en-US"/>
              </w:rPr>
              <w:t>f</w:t>
            </w:r>
          </w:p>
        </w:tc>
        <w:tc>
          <w:tcPr>
            <w:tcW w:w="1276" w:type="dxa"/>
          </w:tcPr>
          <w:p w14:paraId="1358E592" w14:textId="77777777" w:rsidR="00EE60AE" w:rsidRPr="00F020C7" w:rsidRDefault="00EE60AE" w:rsidP="0081503D">
            <w:pPr>
              <w:keepNext/>
              <w:tabs>
                <w:tab w:val="left" w:pos="567"/>
              </w:tabs>
              <w:suppressAutoHyphens w:val="0"/>
              <w:spacing w:line="240" w:lineRule="auto"/>
              <w:jc w:val="center"/>
              <w:rPr>
                <w:lang w:eastAsia="en-US"/>
              </w:rPr>
            </w:pPr>
          </w:p>
        </w:tc>
        <w:tc>
          <w:tcPr>
            <w:tcW w:w="992" w:type="dxa"/>
          </w:tcPr>
          <w:p w14:paraId="546BC344" w14:textId="77777777" w:rsidR="00EE60AE" w:rsidRPr="00F020C7" w:rsidRDefault="00EE60AE" w:rsidP="0081503D">
            <w:pPr>
              <w:keepNext/>
              <w:tabs>
                <w:tab w:val="left" w:pos="567"/>
              </w:tabs>
              <w:suppressAutoHyphens w:val="0"/>
              <w:spacing w:line="240" w:lineRule="auto"/>
              <w:jc w:val="center"/>
              <w:rPr>
                <w:lang w:eastAsia="en-US"/>
              </w:rPr>
            </w:pPr>
          </w:p>
        </w:tc>
        <w:tc>
          <w:tcPr>
            <w:tcW w:w="4536" w:type="dxa"/>
            <w:gridSpan w:val="4"/>
            <w:vMerge w:val="restart"/>
          </w:tcPr>
          <w:p w14:paraId="452EEE81" w14:textId="77777777" w:rsidR="00EE60AE" w:rsidRPr="00F020C7" w:rsidRDefault="00EE60AE" w:rsidP="0081503D">
            <w:pPr>
              <w:keepNext/>
              <w:tabs>
                <w:tab w:val="left" w:pos="567"/>
              </w:tabs>
              <w:suppressAutoHyphens w:val="0"/>
              <w:spacing w:line="240" w:lineRule="auto"/>
              <w:jc w:val="center"/>
              <w:rPr>
                <w:lang w:eastAsia="en-US"/>
              </w:rPr>
            </w:pPr>
          </w:p>
        </w:tc>
      </w:tr>
      <w:tr w:rsidR="00EE60AE" w:rsidRPr="00F020C7" w14:paraId="22E4D99E" w14:textId="77777777" w:rsidTr="00CB6400">
        <w:trPr>
          <w:cantSplit/>
        </w:trPr>
        <w:tc>
          <w:tcPr>
            <w:tcW w:w="2376" w:type="dxa"/>
          </w:tcPr>
          <w:p w14:paraId="4771D118" w14:textId="77777777" w:rsidR="00EE60AE" w:rsidRPr="00F020C7" w:rsidRDefault="00EE60AE" w:rsidP="0081503D">
            <w:pPr>
              <w:keepNext/>
              <w:tabs>
                <w:tab w:val="left" w:pos="540"/>
                <w:tab w:val="left" w:pos="567"/>
              </w:tabs>
              <w:suppressAutoHyphens w:val="0"/>
              <w:spacing w:line="240" w:lineRule="auto"/>
              <w:rPr>
                <w:lang w:eastAsia="en-US"/>
              </w:rPr>
            </w:pPr>
            <w:r w:rsidRPr="00F020C7">
              <w:rPr>
                <w:lang w:eastAsia="en-US"/>
              </w:rPr>
              <w:t>≤ 35g/l</w:t>
            </w:r>
          </w:p>
        </w:tc>
        <w:tc>
          <w:tcPr>
            <w:tcW w:w="1276" w:type="dxa"/>
          </w:tcPr>
          <w:p w14:paraId="746F6E64"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11</w:t>
            </w:r>
          </w:p>
        </w:tc>
        <w:tc>
          <w:tcPr>
            <w:tcW w:w="992" w:type="dxa"/>
          </w:tcPr>
          <w:p w14:paraId="71EAE903"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8</w:t>
            </w:r>
          </w:p>
        </w:tc>
        <w:tc>
          <w:tcPr>
            <w:tcW w:w="4536" w:type="dxa"/>
            <w:gridSpan w:val="4"/>
            <w:vMerge/>
          </w:tcPr>
          <w:p w14:paraId="5BFA0D80" w14:textId="77777777" w:rsidR="00EE60AE" w:rsidRPr="00F020C7" w:rsidRDefault="00EE60AE" w:rsidP="0081503D">
            <w:pPr>
              <w:keepNext/>
              <w:tabs>
                <w:tab w:val="left" w:pos="567"/>
              </w:tabs>
              <w:suppressAutoHyphens w:val="0"/>
              <w:spacing w:line="240" w:lineRule="auto"/>
              <w:jc w:val="center"/>
              <w:rPr>
                <w:lang w:eastAsia="en-US"/>
              </w:rPr>
            </w:pPr>
          </w:p>
        </w:tc>
      </w:tr>
      <w:tr w:rsidR="00EE60AE" w:rsidRPr="00F020C7" w14:paraId="4AAD843C" w14:textId="77777777" w:rsidTr="00CB6400">
        <w:trPr>
          <w:cantSplit/>
        </w:trPr>
        <w:tc>
          <w:tcPr>
            <w:tcW w:w="2376" w:type="dxa"/>
          </w:tcPr>
          <w:p w14:paraId="407D4E60" w14:textId="77777777" w:rsidR="00EE60AE" w:rsidRPr="00F020C7" w:rsidRDefault="00EE60AE" w:rsidP="0081503D">
            <w:pPr>
              <w:keepNext/>
              <w:tabs>
                <w:tab w:val="left" w:pos="540"/>
                <w:tab w:val="left" w:pos="567"/>
              </w:tabs>
              <w:suppressAutoHyphens w:val="0"/>
              <w:spacing w:line="240" w:lineRule="auto"/>
              <w:rPr>
                <w:lang w:eastAsia="en-US"/>
              </w:rPr>
            </w:pPr>
            <w:r w:rsidRPr="00F020C7">
              <w:rPr>
                <w:lang w:eastAsia="en-US"/>
              </w:rPr>
              <w:t>&gt; 35g/l</w:t>
            </w:r>
          </w:p>
        </w:tc>
        <w:tc>
          <w:tcPr>
            <w:tcW w:w="1276" w:type="dxa"/>
          </w:tcPr>
          <w:p w14:paraId="223499C2"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25</w:t>
            </w:r>
          </w:p>
        </w:tc>
        <w:tc>
          <w:tcPr>
            <w:tcW w:w="992" w:type="dxa"/>
          </w:tcPr>
          <w:p w14:paraId="56FB7BFF"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16</w:t>
            </w:r>
          </w:p>
        </w:tc>
        <w:tc>
          <w:tcPr>
            <w:tcW w:w="4536" w:type="dxa"/>
            <w:gridSpan w:val="4"/>
            <w:vMerge/>
          </w:tcPr>
          <w:p w14:paraId="08D0BB49" w14:textId="77777777" w:rsidR="00EE60AE" w:rsidRPr="00F020C7" w:rsidRDefault="00EE60AE" w:rsidP="0081503D">
            <w:pPr>
              <w:keepNext/>
              <w:tabs>
                <w:tab w:val="left" w:pos="567"/>
              </w:tabs>
              <w:suppressAutoHyphens w:val="0"/>
              <w:spacing w:line="240" w:lineRule="auto"/>
              <w:jc w:val="center"/>
              <w:rPr>
                <w:lang w:eastAsia="en-US"/>
              </w:rPr>
            </w:pPr>
          </w:p>
        </w:tc>
      </w:tr>
      <w:tr w:rsidR="00EE60AE" w:rsidRPr="00F020C7" w14:paraId="69A0D2A8" w14:textId="77777777" w:rsidTr="00CB6400">
        <w:trPr>
          <w:cantSplit/>
        </w:trPr>
        <w:tc>
          <w:tcPr>
            <w:tcW w:w="2376" w:type="dxa"/>
          </w:tcPr>
          <w:p w14:paraId="7DB6CBC8" w14:textId="72931118" w:rsidR="00EE60AE" w:rsidRPr="00F020C7" w:rsidRDefault="00C833D3" w:rsidP="0081503D">
            <w:pPr>
              <w:keepNext/>
              <w:tabs>
                <w:tab w:val="left" w:pos="540"/>
                <w:tab w:val="left" w:pos="567"/>
              </w:tabs>
              <w:suppressAutoHyphens w:val="0"/>
              <w:spacing w:line="240" w:lineRule="auto"/>
              <w:rPr>
                <w:i/>
                <w:vertAlign w:val="superscript"/>
                <w:lang w:eastAsia="en-US"/>
              </w:rPr>
            </w:pPr>
            <w:r w:rsidRPr="00F020C7">
              <w:rPr>
                <w:i/>
                <w:lang w:eastAsia="en-US"/>
              </w:rPr>
              <w:t>MELD-pontszám</w:t>
            </w:r>
            <w:r w:rsidR="00EE60AE" w:rsidRPr="00F020C7">
              <w:rPr>
                <w:i/>
                <w:lang w:eastAsia="en-US"/>
              </w:rPr>
              <w:t xml:space="preserve"> </w:t>
            </w:r>
            <w:r w:rsidR="00EE60AE" w:rsidRPr="00F020C7">
              <w:rPr>
                <w:i/>
                <w:vertAlign w:val="superscript"/>
                <w:lang w:eastAsia="en-US"/>
              </w:rPr>
              <w:t>f</w:t>
            </w:r>
          </w:p>
        </w:tc>
        <w:tc>
          <w:tcPr>
            <w:tcW w:w="1276" w:type="dxa"/>
          </w:tcPr>
          <w:p w14:paraId="68B4BDA0" w14:textId="77777777" w:rsidR="00EE60AE" w:rsidRPr="00F020C7" w:rsidRDefault="00EE60AE" w:rsidP="0081503D">
            <w:pPr>
              <w:keepNext/>
              <w:tabs>
                <w:tab w:val="left" w:pos="567"/>
              </w:tabs>
              <w:suppressAutoHyphens w:val="0"/>
              <w:spacing w:line="240" w:lineRule="auto"/>
              <w:jc w:val="center"/>
              <w:rPr>
                <w:lang w:eastAsia="en-US"/>
              </w:rPr>
            </w:pPr>
          </w:p>
        </w:tc>
        <w:tc>
          <w:tcPr>
            <w:tcW w:w="992" w:type="dxa"/>
          </w:tcPr>
          <w:p w14:paraId="78DB9AA2" w14:textId="77777777" w:rsidR="00EE60AE" w:rsidRPr="00F020C7" w:rsidRDefault="00EE60AE" w:rsidP="0081503D">
            <w:pPr>
              <w:keepNext/>
              <w:tabs>
                <w:tab w:val="left" w:pos="567"/>
              </w:tabs>
              <w:suppressAutoHyphens w:val="0"/>
              <w:spacing w:line="240" w:lineRule="auto"/>
              <w:jc w:val="center"/>
              <w:rPr>
                <w:lang w:eastAsia="en-US"/>
              </w:rPr>
            </w:pPr>
          </w:p>
        </w:tc>
        <w:tc>
          <w:tcPr>
            <w:tcW w:w="4536" w:type="dxa"/>
            <w:gridSpan w:val="4"/>
            <w:vMerge/>
          </w:tcPr>
          <w:p w14:paraId="1BC82E31" w14:textId="77777777" w:rsidR="00EE60AE" w:rsidRPr="00F020C7" w:rsidRDefault="00EE60AE" w:rsidP="0081503D">
            <w:pPr>
              <w:keepNext/>
              <w:tabs>
                <w:tab w:val="left" w:pos="567"/>
              </w:tabs>
              <w:suppressAutoHyphens w:val="0"/>
              <w:spacing w:line="240" w:lineRule="auto"/>
              <w:jc w:val="center"/>
              <w:rPr>
                <w:lang w:eastAsia="en-US"/>
              </w:rPr>
            </w:pPr>
          </w:p>
        </w:tc>
      </w:tr>
      <w:tr w:rsidR="00EE60AE" w:rsidRPr="00F020C7" w14:paraId="370DAA08" w14:textId="77777777" w:rsidTr="00CB6400">
        <w:trPr>
          <w:cantSplit/>
        </w:trPr>
        <w:tc>
          <w:tcPr>
            <w:tcW w:w="2376" w:type="dxa"/>
          </w:tcPr>
          <w:p w14:paraId="59BE7476" w14:textId="77777777" w:rsidR="00EE60AE" w:rsidRPr="00F020C7" w:rsidRDefault="00236529" w:rsidP="0081503D">
            <w:pPr>
              <w:keepNext/>
              <w:tabs>
                <w:tab w:val="left" w:pos="540"/>
                <w:tab w:val="left" w:pos="567"/>
              </w:tabs>
              <w:suppressAutoHyphens w:val="0"/>
              <w:spacing w:line="240" w:lineRule="auto"/>
              <w:rPr>
                <w:lang w:eastAsia="en-US"/>
              </w:rPr>
            </w:pPr>
            <w:r w:rsidRPr="00F020C7">
              <w:t>≥</w:t>
            </w:r>
            <w:r w:rsidR="00EE60AE" w:rsidRPr="00F020C7">
              <w:rPr>
                <w:lang w:eastAsia="en-US"/>
              </w:rPr>
              <w:t> 10</w:t>
            </w:r>
          </w:p>
        </w:tc>
        <w:tc>
          <w:tcPr>
            <w:tcW w:w="1276" w:type="dxa"/>
          </w:tcPr>
          <w:p w14:paraId="7A86AF40"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18</w:t>
            </w:r>
          </w:p>
        </w:tc>
        <w:tc>
          <w:tcPr>
            <w:tcW w:w="992" w:type="dxa"/>
          </w:tcPr>
          <w:p w14:paraId="1BFE2908"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10</w:t>
            </w:r>
          </w:p>
        </w:tc>
        <w:tc>
          <w:tcPr>
            <w:tcW w:w="4536" w:type="dxa"/>
            <w:gridSpan w:val="4"/>
            <w:vMerge/>
          </w:tcPr>
          <w:p w14:paraId="0078D846" w14:textId="77777777" w:rsidR="00EE60AE" w:rsidRPr="00F020C7" w:rsidRDefault="00EE60AE" w:rsidP="0081503D">
            <w:pPr>
              <w:keepNext/>
              <w:tabs>
                <w:tab w:val="left" w:pos="567"/>
              </w:tabs>
              <w:suppressAutoHyphens w:val="0"/>
              <w:spacing w:line="240" w:lineRule="auto"/>
              <w:jc w:val="center"/>
              <w:rPr>
                <w:lang w:eastAsia="en-US"/>
              </w:rPr>
            </w:pPr>
          </w:p>
        </w:tc>
      </w:tr>
      <w:tr w:rsidR="00EE60AE" w:rsidRPr="00F020C7" w14:paraId="49558E68" w14:textId="77777777" w:rsidTr="00CB6400">
        <w:trPr>
          <w:cantSplit/>
        </w:trPr>
        <w:tc>
          <w:tcPr>
            <w:tcW w:w="2376" w:type="dxa"/>
          </w:tcPr>
          <w:p w14:paraId="2240BC04" w14:textId="77777777" w:rsidR="00EE60AE" w:rsidRPr="00F020C7" w:rsidRDefault="00236529" w:rsidP="0081503D">
            <w:pPr>
              <w:keepNext/>
              <w:tabs>
                <w:tab w:val="left" w:pos="540"/>
                <w:tab w:val="left" w:pos="567"/>
              </w:tabs>
              <w:suppressAutoHyphens w:val="0"/>
              <w:spacing w:line="240" w:lineRule="auto"/>
              <w:rPr>
                <w:lang w:eastAsia="en-US"/>
              </w:rPr>
            </w:pPr>
            <w:r w:rsidRPr="00F020C7">
              <w:t>&lt;</w:t>
            </w:r>
            <w:r w:rsidR="00EE60AE" w:rsidRPr="00F020C7">
              <w:rPr>
                <w:lang w:eastAsia="en-US"/>
              </w:rPr>
              <w:t> 10</w:t>
            </w:r>
          </w:p>
        </w:tc>
        <w:tc>
          <w:tcPr>
            <w:tcW w:w="1276" w:type="dxa"/>
          </w:tcPr>
          <w:p w14:paraId="2879B2DB"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23</w:t>
            </w:r>
          </w:p>
        </w:tc>
        <w:tc>
          <w:tcPr>
            <w:tcW w:w="992" w:type="dxa"/>
          </w:tcPr>
          <w:p w14:paraId="5FCF4762" w14:textId="77777777" w:rsidR="00EE60AE" w:rsidRPr="00F020C7" w:rsidRDefault="00EE60AE" w:rsidP="0081503D">
            <w:pPr>
              <w:keepNext/>
              <w:tabs>
                <w:tab w:val="left" w:pos="567"/>
              </w:tabs>
              <w:suppressAutoHyphens w:val="0"/>
              <w:spacing w:line="240" w:lineRule="auto"/>
              <w:jc w:val="center"/>
              <w:rPr>
                <w:lang w:eastAsia="en-US"/>
              </w:rPr>
            </w:pPr>
            <w:r w:rsidRPr="00F020C7">
              <w:rPr>
                <w:lang w:eastAsia="en-US"/>
              </w:rPr>
              <w:t>17</w:t>
            </w:r>
          </w:p>
        </w:tc>
        <w:tc>
          <w:tcPr>
            <w:tcW w:w="4536" w:type="dxa"/>
            <w:gridSpan w:val="4"/>
            <w:vMerge/>
          </w:tcPr>
          <w:p w14:paraId="2DF273E9" w14:textId="77777777" w:rsidR="00EE60AE" w:rsidRPr="00F020C7" w:rsidRDefault="00EE60AE" w:rsidP="0081503D">
            <w:pPr>
              <w:keepNext/>
              <w:tabs>
                <w:tab w:val="left" w:pos="567"/>
              </w:tabs>
              <w:suppressAutoHyphens w:val="0"/>
              <w:spacing w:line="240" w:lineRule="auto"/>
              <w:jc w:val="center"/>
              <w:rPr>
                <w:lang w:eastAsia="en-US"/>
              </w:rPr>
            </w:pPr>
          </w:p>
        </w:tc>
      </w:tr>
      <w:tr w:rsidR="007974A2" w:rsidRPr="00F020C7" w14:paraId="15366824" w14:textId="77777777" w:rsidTr="00CB6400">
        <w:trPr>
          <w:cantSplit/>
        </w:trPr>
        <w:tc>
          <w:tcPr>
            <w:tcW w:w="9180" w:type="dxa"/>
            <w:gridSpan w:val="7"/>
          </w:tcPr>
          <w:p w14:paraId="170E69C2" w14:textId="56ED765B" w:rsidR="007974A2" w:rsidRPr="00F020C7" w:rsidRDefault="007974A2" w:rsidP="00485400">
            <w:pPr>
              <w:keepNext/>
              <w:tabs>
                <w:tab w:val="left" w:pos="0"/>
              </w:tabs>
              <w:suppressAutoHyphens w:val="0"/>
              <w:spacing w:line="240" w:lineRule="auto"/>
              <w:ind w:left="567" w:hanging="567"/>
              <w:rPr>
                <w:sz w:val="20"/>
                <w:lang w:eastAsia="en-US"/>
              </w:rPr>
            </w:pPr>
            <w:r w:rsidRPr="00F020C7">
              <w:rPr>
                <w:sz w:val="20"/>
                <w:vertAlign w:val="superscript"/>
                <w:lang w:eastAsia="en-US"/>
              </w:rPr>
              <w:t>a</w:t>
            </w:r>
            <w:r w:rsidRPr="00F020C7">
              <w:rPr>
                <w:sz w:val="20"/>
                <w:lang w:eastAsia="en-US"/>
              </w:rPr>
              <w:tab/>
              <w:t>Eltrombopag kombinációban adva peginterferon alfa</w:t>
            </w:r>
            <w:r w:rsidRPr="00F020C7">
              <w:rPr>
                <w:sz w:val="20"/>
                <w:lang w:eastAsia="en-US"/>
              </w:rPr>
              <w:noBreakHyphen/>
              <w:t>2a-val (hetente egyszer 180 mikrogramm 48 héten át 1/4/6</w:t>
            </w:r>
            <w:r w:rsidRPr="00F020C7">
              <w:rPr>
                <w:sz w:val="20"/>
                <w:lang w:eastAsia="en-US"/>
              </w:rPr>
              <w:noBreakHyphen/>
              <w:t>os genotípus esetén; 24 héten át 2/3</w:t>
            </w:r>
            <w:r w:rsidRPr="00F020C7">
              <w:rPr>
                <w:sz w:val="20"/>
                <w:lang w:eastAsia="en-US"/>
              </w:rPr>
              <w:noBreakHyphen/>
              <w:t>as genotípus esetén) és ribavirinnel (napi 800</w:t>
            </w:r>
            <w:r w:rsidR="0017517C" w:rsidRPr="00F020C7">
              <w:rPr>
                <w:sz w:val="20"/>
                <w:lang w:eastAsia="en-US"/>
              </w:rPr>
              <w:t> mg</w:t>
            </w:r>
            <w:r w:rsidRPr="00F020C7">
              <w:rPr>
                <w:sz w:val="20"/>
                <w:lang w:eastAsia="en-US"/>
              </w:rPr>
              <w:t>-tól 1200 mg</w:t>
            </w:r>
            <w:r w:rsidRPr="00F020C7">
              <w:rPr>
                <w:sz w:val="20"/>
                <w:lang w:eastAsia="en-US"/>
              </w:rPr>
              <w:noBreakHyphen/>
              <w:t xml:space="preserve">ig, 2 adagra elosztva, </w:t>
            </w:r>
            <w:r w:rsidRPr="00F020C7">
              <w:rPr>
                <w:i/>
                <w:sz w:val="20"/>
                <w:lang w:eastAsia="en-US"/>
              </w:rPr>
              <w:t>per os</w:t>
            </w:r>
            <w:r w:rsidRPr="00F020C7">
              <w:rPr>
                <w:sz w:val="20"/>
                <w:lang w:eastAsia="en-US"/>
              </w:rPr>
              <w:t>)</w:t>
            </w:r>
          </w:p>
          <w:p w14:paraId="1EFC0062" w14:textId="42A7BF16" w:rsidR="007974A2" w:rsidRPr="00F020C7" w:rsidRDefault="007974A2" w:rsidP="00485400">
            <w:pPr>
              <w:keepNext/>
              <w:tabs>
                <w:tab w:val="left" w:pos="0"/>
              </w:tabs>
              <w:suppressAutoHyphens w:val="0"/>
              <w:spacing w:line="240" w:lineRule="auto"/>
              <w:ind w:left="567" w:hanging="567"/>
              <w:rPr>
                <w:sz w:val="20"/>
                <w:lang w:eastAsia="en-US"/>
              </w:rPr>
            </w:pPr>
            <w:r w:rsidRPr="00F020C7">
              <w:rPr>
                <w:sz w:val="20"/>
                <w:vertAlign w:val="superscript"/>
                <w:lang w:eastAsia="en-US"/>
              </w:rPr>
              <w:t>b</w:t>
            </w:r>
            <w:r w:rsidRPr="00F020C7">
              <w:rPr>
                <w:sz w:val="20"/>
                <w:lang w:eastAsia="en-US"/>
              </w:rPr>
              <w:tab/>
              <w:t>Eltrombopag kombinációban adva peginterferon alfa</w:t>
            </w:r>
            <w:r w:rsidRPr="00F020C7">
              <w:rPr>
                <w:sz w:val="20"/>
                <w:lang w:eastAsia="en-US"/>
              </w:rPr>
              <w:noBreakHyphen/>
              <w:t>2b-vel (hetente egyszer 1,5 mikrogramm/ttkg 48 héten át 1/4/6</w:t>
            </w:r>
            <w:r w:rsidRPr="00F020C7">
              <w:rPr>
                <w:sz w:val="20"/>
                <w:lang w:eastAsia="en-US"/>
              </w:rPr>
              <w:noBreakHyphen/>
              <w:t>os genotípus esetén; 24 héten át 2/3</w:t>
            </w:r>
            <w:r w:rsidRPr="00F020C7">
              <w:rPr>
                <w:sz w:val="20"/>
                <w:lang w:eastAsia="en-US"/>
              </w:rPr>
              <w:noBreakHyphen/>
              <w:t>as genotípus esetén) és ribavirinnel (napi 800</w:t>
            </w:r>
            <w:r w:rsidR="0017517C" w:rsidRPr="00F020C7">
              <w:rPr>
                <w:sz w:val="20"/>
                <w:lang w:eastAsia="en-US"/>
              </w:rPr>
              <w:t> mg</w:t>
            </w:r>
            <w:r w:rsidRPr="00F020C7">
              <w:rPr>
                <w:sz w:val="20"/>
                <w:lang w:eastAsia="en-US"/>
              </w:rPr>
              <w:t>-tól 1400 mg</w:t>
            </w:r>
            <w:r w:rsidRPr="00F020C7">
              <w:rPr>
                <w:sz w:val="20"/>
                <w:lang w:eastAsia="en-US"/>
              </w:rPr>
              <w:noBreakHyphen/>
              <w:t xml:space="preserve">ig, 2 adagra elosztva, </w:t>
            </w:r>
            <w:r w:rsidRPr="00F020C7">
              <w:rPr>
                <w:i/>
                <w:sz w:val="20"/>
                <w:lang w:eastAsia="en-US"/>
              </w:rPr>
              <w:t>per os</w:t>
            </w:r>
            <w:r w:rsidRPr="00F020C7">
              <w:rPr>
                <w:sz w:val="20"/>
                <w:lang w:eastAsia="en-US"/>
              </w:rPr>
              <w:t>)</w:t>
            </w:r>
          </w:p>
          <w:p w14:paraId="44A77F53" w14:textId="77777777" w:rsidR="007974A2" w:rsidRPr="00F020C7" w:rsidRDefault="007974A2" w:rsidP="00485400">
            <w:pPr>
              <w:keepNext/>
              <w:tabs>
                <w:tab w:val="left" w:pos="0"/>
              </w:tabs>
              <w:suppressAutoHyphens w:val="0"/>
              <w:spacing w:line="240" w:lineRule="auto"/>
              <w:ind w:left="567" w:hanging="567"/>
              <w:rPr>
                <w:sz w:val="20"/>
                <w:lang w:eastAsia="en-US"/>
              </w:rPr>
            </w:pPr>
            <w:r w:rsidRPr="00F020C7">
              <w:rPr>
                <w:sz w:val="20"/>
                <w:vertAlign w:val="superscript"/>
                <w:lang w:eastAsia="en-US"/>
              </w:rPr>
              <w:t>c</w:t>
            </w:r>
            <w:r w:rsidRPr="00F020C7">
              <w:rPr>
                <w:sz w:val="20"/>
                <w:lang w:eastAsia="en-US"/>
              </w:rPr>
              <w:tab/>
              <w:t xml:space="preserve">A vérlemezkeszám célértéke </w:t>
            </w:r>
            <w:r w:rsidRPr="00F020C7">
              <w:rPr>
                <w:sz w:val="20"/>
                <w:lang w:eastAsia="en-US"/>
              </w:rPr>
              <w:sym w:font="Symbol" w:char="F0B3"/>
            </w:r>
            <w:r w:rsidRPr="00F020C7">
              <w:rPr>
                <w:sz w:val="20"/>
                <w:lang w:eastAsia="en-US"/>
              </w:rPr>
              <w:t xml:space="preserve"> 90 000/mikroliter volt az ENABLE 1 esetén, és </w:t>
            </w:r>
            <w:r w:rsidRPr="00F020C7">
              <w:rPr>
                <w:sz w:val="20"/>
                <w:lang w:eastAsia="en-US"/>
              </w:rPr>
              <w:sym w:font="Symbol" w:char="F0B3"/>
            </w:r>
            <w:r w:rsidRPr="00F020C7">
              <w:rPr>
                <w:sz w:val="20"/>
                <w:lang w:eastAsia="en-US"/>
              </w:rPr>
              <w:t> 100 000/mikroliter az ENABLE 2 esetén. Az ENABLE 1 esetén 682 beteget randomizáltak az antivirális kezelési szakaszba, azonban 2 beteg visszavonta a beleegyezését, mielőtt antivirális terápiában részesültek volna</w:t>
            </w:r>
          </w:p>
          <w:p w14:paraId="68CC772E" w14:textId="77777777" w:rsidR="007974A2" w:rsidRPr="00F020C7" w:rsidRDefault="007974A2" w:rsidP="00485400">
            <w:pPr>
              <w:keepNext/>
              <w:tabs>
                <w:tab w:val="left" w:pos="0"/>
              </w:tabs>
              <w:suppressAutoHyphens w:val="0"/>
              <w:spacing w:line="240" w:lineRule="auto"/>
              <w:ind w:left="567" w:hanging="567"/>
              <w:rPr>
                <w:sz w:val="20"/>
                <w:lang w:eastAsia="en-US"/>
              </w:rPr>
            </w:pPr>
            <w:r w:rsidRPr="00F020C7">
              <w:rPr>
                <w:sz w:val="20"/>
                <w:vertAlign w:val="superscript"/>
                <w:lang w:eastAsia="en-US"/>
              </w:rPr>
              <w:t>d</w:t>
            </w:r>
            <w:r w:rsidRPr="00F020C7">
              <w:rPr>
                <w:sz w:val="20"/>
                <w:lang w:eastAsia="en-US"/>
              </w:rPr>
              <w:tab/>
              <w:t xml:space="preserve">Eltrombopag esetén </w:t>
            </w:r>
            <w:r w:rsidRPr="00F020C7">
              <w:rPr>
                <w:i/>
                <w:sz w:val="20"/>
                <w:lang w:eastAsia="en-US"/>
              </w:rPr>
              <w:t>P</w:t>
            </w:r>
            <w:r w:rsidRPr="00F020C7">
              <w:rPr>
                <w:sz w:val="20"/>
                <w:lang w:eastAsia="en-US"/>
              </w:rPr>
              <w:noBreakHyphen/>
              <w:t>érték &lt; 0,05 versus placebo</w:t>
            </w:r>
          </w:p>
          <w:p w14:paraId="07050C5C" w14:textId="77777777" w:rsidR="007974A2" w:rsidRPr="00F020C7" w:rsidRDefault="007974A2" w:rsidP="00485400">
            <w:pPr>
              <w:keepNext/>
              <w:tabs>
                <w:tab w:val="left" w:pos="0"/>
              </w:tabs>
              <w:suppressAutoHyphens w:val="0"/>
              <w:spacing w:line="240" w:lineRule="auto"/>
              <w:ind w:left="567" w:hanging="567"/>
              <w:rPr>
                <w:sz w:val="20"/>
                <w:lang w:eastAsia="en-US"/>
              </w:rPr>
            </w:pPr>
            <w:r w:rsidRPr="00F020C7">
              <w:rPr>
                <w:sz w:val="20"/>
                <w:vertAlign w:val="superscript"/>
                <w:lang w:eastAsia="en-US"/>
              </w:rPr>
              <w:t>e</w:t>
            </w:r>
            <w:r w:rsidRPr="00F020C7">
              <w:rPr>
                <w:sz w:val="20"/>
                <w:lang w:eastAsia="en-US"/>
              </w:rPr>
              <w:tab/>
              <w:t>Az ENABLE 1 és ENABLE 2-ben résztvevő betegek 64%</w:t>
            </w:r>
            <w:r w:rsidRPr="00F020C7">
              <w:rPr>
                <w:sz w:val="20"/>
                <w:lang w:eastAsia="en-US"/>
              </w:rPr>
              <w:noBreakHyphen/>
              <w:t>a 1</w:t>
            </w:r>
            <w:r w:rsidRPr="00F020C7">
              <w:rPr>
                <w:sz w:val="20"/>
                <w:lang w:eastAsia="en-US"/>
              </w:rPr>
              <w:noBreakHyphen/>
              <w:t>es genotípusú volt</w:t>
            </w:r>
          </w:p>
          <w:p w14:paraId="67B7E76E" w14:textId="77777777" w:rsidR="007974A2" w:rsidRPr="00F020C7" w:rsidRDefault="007974A2" w:rsidP="00485400">
            <w:pPr>
              <w:keepNext/>
              <w:tabs>
                <w:tab w:val="left" w:pos="567"/>
              </w:tabs>
              <w:suppressAutoHyphens w:val="0"/>
              <w:spacing w:line="240" w:lineRule="auto"/>
              <w:rPr>
                <w:sz w:val="20"/>
                <w:lang w:eastAsia="en-US"/>
              </w:rPr>
            </w:pPr>
            <w:r w:rsidRPr="00F020C7">
              <w:rPr>
                <w:sz w:val="20"/>
                <w:vertAlign w:val="superscript"/>
                <w:lang w:eastAsia="en-US"/>
              </w:rPr>
              <w:t>f</w:t>
            </w:r>
            <w:r w:rsidRPr="00F020C7">
              <w:rPr>
                <w:sz w:val="20"/>
                <w:lang w:eastAsia="en-US"/>
              </w:rPr>
              <w:tab/>
            </w:r>
            <w:r w:rsidRPr="00F020C7">
              <w:rPr>
                <w:i/>
                <w:sz w:val="20"/>
                <w:lang w:eastAsia="en-US"/>
              </w:rPr>
              <w:t>Post hoc</w:t>
            </w:r>
            <w:r w:rsidRPr="00F020C7">
              <w:rPr>
                <w:sz w:val="20"/>
                <w:lang w:eastAsia="en-US"/>
              </w:rPr>
              <w:t xml:space="preserve"> analízisek</w:t>
            </w:r>
          </w:p>
        </w:tc>
      </w:tr>
    </w:tbl>
    <w:p w14:paraId="4D633A94" w14:textId="77777777" w:rsidR="00EE60AE" w:rsidRPr="00F020C7" w:rsidRDefault="00EE60AE" w:rsidP="0081503D">
      <w:pPr>
        <w:tabs>
          <w:tab w:val="left" w:pos="567"/>
        </w:tabs>
        <w:suppressAutoHyphens w:val="0"/>
        <w:spacing w:line="240" w:lineRule="auto"/>
        <w:rPr>
          <w:lang w:eastAsia="en-US"/>
        </w:rPr>
      </w:pPr>
    </w:p>
    <w:p w14:paraId="72CB1F85" w14:textId="205FE55E" w:rsidR="00EE60AE" w:rsidRPr="00F020C7" w:rsidRDefault="0016495B" w:rsidP="0081503D">
      <w:pPr>
        <w:spacing w:line="240" w:lineRule="auto"/>
        <w:rPr>
          <w:szCs w:val="22"/>
        </w:rPr>
      </w:pPr>
      <w:r w:rsidRPr="00F020C7">
        <w:rPr>
          <w:szCs w:val="22"/>
        </w:rPr>
        <w:t xml:space="preserve">A vizsgálat egyéb másodlagos megfigyelései közé tartoztak a következők: </w:t>
      </w:r>
      <w:r w:rsidR="00C57E8C" w:rsidRPr="00F020C7">
        <w:rPr>
          <w:szCs w:val="22"/>
        </w:rPr>
        <w:t xml:space="preserve">a placebóhoz viszonyítva </w:t>
      </w:r>
      <w:r w:rsidRPr="00F020C7">
        <w:rPr>
          <w:szCs w:val="22"/>
        </w:rPr>
        <w:t xml:space="preserve">szignifikánsan kevesebb eltrombopaggal kezelt beteg hagyta abba az antivirális terápiát idő előtt (45% vs 60%, </w:t>
      </w:r>
      <w:r w:rsidRPr="00F020C7">
        <w:t xml:space="preserve">p&lt; 0,0001). </w:t>
      </w:r>
      <w:r w:rsidR="00652C56" w:rsidRPr="00F020C7">
        <w:t xml:space="preserve">A eltrombopaggal kezelt betegek nagyobb hányadánál volt szükségtelen az antivirális szerek dóziscsökkentése a </w:t>
      </w:r>
      <w:r w:rsidR="00652C56" w:rsidRPr="00F020C7">
        <w:rPr>
          <w:szCs w:val="22"/>
        </w:rPr>
        <w:t>placebóhoz viszonyítva (45% vs</w:t>
      </w:r>
      <w:r w:rsidR="00F5260E" w:rsidRPr="00F020C7">
        <w:rPr>
          <w:szCs w:val="22"/>
        </w:rPr>
        <w:t>.</w:t>
      </w:r>
      <w:r w:rsidR="00652C56" w:rsidRPr="00F020C7">
        <w:rPr>
          <w:szCs w:val="22"/>
        </w:rPr>
        <w:t xml:space="preserve"> 27%)</w:t>
      </w:r>
      <w:r w:rsidR="00652C56" w:rsidRPr="00F020C7">
        <w:t>. Az eltrombopag</w:t>
      </w:r>
      <w:r w:rsidR="00976750" w:rsidRPr="00F020C7">
        <w:noBreakHyphen/>
      </w:r>
      <w:r w:rsidR="00652C56" w:rsidRPr="00F020C7">
        <w:t>kezelés késleltette és csökkentette a peginterferon dóziscsökkentésének számát.</w:t>
      </w:r>
    </w:p>
    <w:p w14:paraId="758536C3" w14:textId="77777777" w:rsidR="00EE60AE" w:rsidRPr="00F020C7" w:rsidRDefault="00EE60AE" w:rsidP="0081503D">
      <w:pPr>
        <w:spacing w:line="240" w:lineRule="auto"/>
        <w:rPr>
          <w:szCs w:val="22"/>
        </w:rPr>
      </w:pPr>
    </w:p>
    <w:p w14:paraId="3B0EC42E" w14:textId="77777777" w:rsidR="00863460" w:rsidRPr="00F020C7" w:rsidRDefault="00863460" w:rsidP="00863460">
      <w:pPr>
        <w:keepNext/>
        <w:widowControl w:val="0"/>
        <w:tabs>
          <w:tab w:val="left" w:pos="567"/>
        </w:tabs>
        <w:suppressAutoHyphens w:val="0"/>
        <w:spacing w:line="240" w:lineRule="auto"/>
        <w:rPr>
          <w:rFonts w:eastAsia="SimSun"/>
          <w:i/>
          <w:iCs/>
          <w:lang w:eastAsia="en-US"/>
        </w:rPr>
      </w:pPr>
      <w:r w:rsidRPr="00F020C7">
        <w:rPr>
          <w:rFonts w:eastAsia="SimSun"/>
          <w:i/>
          <w:iCs/>
          <w:lang w:val="hu" w:eastAsia="en-US"/>
        </w:rPr>
        <w:t>Gyermekek és serdülők</w:t>
      </w:r>
    </w:p>
    <w:p w14:paraId="4088F3D3" w14:textId="4D4B1D41" w:rsidR="00863460" w:rsidRPr="00F020C7" w:rsidRDefault="00863460" w:rsidP="00863460">
      <w:pPr>
        <w:widowControl w:val="0"/>
        <w:tabs>
          <w:tab w:val="left" w:pos="567"/>
        </w:tabs>
        <w:suppressAutoHyphens w:val="0"/>
        <w:spacing w:line="240" w:lineRule="auto"/>
        <w:rPr>
          <w:rFonts w:eastAsia="SimSun"/>
          <w:lang w:eastAsia="en-US"/>
        </w:rPr>
      </w:pPr>
      <w:r w:rsidRPr="00F020C7">
        <w:rPr>
          <w:rFonts w:eastAsia="SimSun"/>
          <w:lang w:val="hu" w:eastAsia="en-US"/>
        </w:rPr>
        <w:t xml:space="preserve">Az Európai Gyógyszerügynökség a gyermekek </w:t>
      </w:r>
      <w:r w:rsidR="00B56002" w:rsidRPr="00F020C7">
        <w:t xml:space="preserve">és serdülők </w:t>
      </w:r>
      <w:r w:rsidRPr="00F020C7">
        <w:rPr>
          <w:rFonts w:eastAsia="SimSun"/>
          <w:lang w:val="hu" w:eastAsia="en-US"/>
        </w:rPr>
        <w:t>esetén minden korosztálynál eltekint az eltrombopag vizsgálati eredményeinek benyújtási kötelezettségétől szekunder thrombocytopeniában (lásd 4.2 pont, gyermekgyógyászati alkalmazásra vonatkozó információk).</w:t>
      </w:r>
    </w:p>
    <w:p w14:paraId="475C9804" w14:textId="77777777" w:rsidR="00863460" w:rsidRPr="00F020C7" w:rsidRDefault="00863460" w:rsidP="0081503D">
      <w:pPr>
        <w:spacing w:line="240" w:lineRule="auto"/>
        <w:rPr>
          <w:szCs w:val="22"/>
        </w:rPr>
      </w:pPr>
    </w:p>
    <w:p w14:paraId="1292C403" w14:textId="77777777" w:rsidR="008228B2" w:rsidRPr="00F020C7" w:rsidRDefault="007B5D57" w:rsidP="0081503D">
      <w:pPr>
        <w:pStyle w:val="LBLLevel2"/>
        <w:keepNext/>
        <w:spacing w:line="240" w:lineRule="auto"/>
        <w:rPr>
          <w:rFonts w:ascii="Times New Roman" w:hAnsi="Times New Roman"/>
          <w:b w:val="0"/>
          <w:i/>
          <w:sz w:val="22"/>
          <w:szCs w:val="22"/>
          <w:u w:val="single"/>
          <w:lang w:val="hu-HU"/>
        </w:rPr>
      </w:pPr>
      <w:r w:rsidRPr="00F020C7">
        <w:rPr>
          <w:rFonts w:ascii="Times New Roman" w:hAnsi="Times New Roman"/>
          <w:b w:val="0"/>
          <w:i/>
          <w:sz w:val="22"/>
          <w:szCs w:val="22"/>
          <w:u w:val="single"/>
          <w:lang w:val="hu-HU"/>
        </w:rPr>
        <w:t>Súlyos aplasti</w:t>
      </w:r>
      <w:r w:rsidR="004C070E" w:rsidRPr="00F020C7">
        <w:rPr>
          <w:rFonts w:ascii="Times New Roman" w:hAnsi="Times New Roman"/>
          <w:b w:val="0"/>
          <w:i/>
          <w:sz w:val="22"/>
          <w:szCs w:val="22"/>
          <w:u w:val="single"/>
          <w:lang w:val="hu-HU"/>
        </w:rPr>
        <w:t>c</w:t>
      </w:r>
      <w:r w:rsidRPr="00F020C7">
        <w:rPr>
          <w:rFonts w:ascii="Times New Roman" w:hAnsi="Times New Roman"/>
          <w:b w:val="0"/>
          <w:i/>
          <w:sz w:val="22"/>
          <w:szCs w:val="22"/>
          <w:u w:val="single"/>
          <w:lang w:val="hu-HU"/>
        </w:rPr>
        <w:t>us anaemia</w:t>
      </w:r>
    </w:p>
    <w:p w14:paraId="23767398" w14:textId="77777777" w:rsidR="008228B2" w:rsidRPr="00F020C7" w:rsidRDefault="008228B2" w:rsidP="0081503D">
      <w:pPr>
        <w:keepNext/>
        <w:spacing w:line="240" w:lineRule="auto"/>
      </w:pPr>
    </w:p>
    <w:p w14:paraId="123D5328" w14:textId="4C6DEB29" w:rsidR="007B5D57" w:rsidRPr="00F020C7" w:rsidRDefault="007B5D57" w:rsidP="0081503D">
      <w:pPr>
        <w:spacing w:line="240" w:lineRule="auto"/>
      </w:pPr>
      <w:r w:rsidRPr="00F020C7">
        <w:t xml:space="preserve">Az eltrombopagot egy egykaros, egy központos, nyílt elrendezésű vizsgálatban tanulmányozták 43 </w:t>
      </w:r>
      <w:r w:rsidR="006C7CC0" w:rsidRPr="00F020C7">
        <w:t>SAA</w:t>
      </w:r>
      <w:r w:rsidR="003A4211" w:rsidRPr="00F020C7">
        <w:noBreakHyphen/>
      </w:r>
      <w:r w:rsidR="006C7CC0" w:rsidRPr="00F020C7">
        <w:t xml:space="preserve">ban </w:t>
      </w:r>
      <w:r w:rsidRPr="00F020C7">
        <w:t>szenvedő, refrakter thrombocytopeniás beteg</w:t>
      </w:r>
      <w:r w:rsidR="00676C8D" w:rsidRPr="00F020C7">
        <w:t>nél</w:t>
      </w:r>
      <w:r w:rsidRPr="00F020C7">
        <w:t xml:space="preserve">, akik korábban legalább egy immunszuppresszív kezelésben </w:t>
      </w:r>
      <w:r w:rsidR="0057633E" w:rsidRPr="00F020C7">
        <w:t xml:space="preserve">(IST) </w:t>
      </w:r>
      <w:r w:rsidRPr="00F020C7">
        <w:t>részesültek</w:t>
      </w:r>
      <w:r w:rsidR="00676C8D" w:rsidRPr="00F020C7">
        <w:t>,</w:t>
      </w:r>
      <w:r w:rsidRPr="00F020C7">
        <w:t xml:space="preserve"> és vérlemezkeszámuk ≤ 30</w:t>
      </w:r>
      <w:r w:rsidR="00676C8D" w:rsidRPr="00F020C7">
        <w:t> </w:t>
      </w:r>
      <w:r w:rsidRPr="00F020C7">
        <w:t>000/</w:t>
      </w:r>
      <w:r w:rsidR="00510EA5" w:rsidRPr="00F020C7">
        <w:t>mikroliter</w:t>
      </w:r>
      <w:r w:rsidRPr="00F020C7">
        <w:t xml:space="preserve"> volt.</w:t>
      </w:r>
    </w:p>
    <w:p w14:paraId="55ABDD34" w14:textId="77777777" w:rsidR="007B5D57" w:rsidRPr="00F020C7" w:rsidRDefault="007B5D57" w:rsidP="0081503D">
      <w:pPr>
        <w:spacing w:line="240" w:lineRule="auto"/>
      </w:pPr>
    </w:p>
    <w:p w14:paraId="3D51EC28" w14:textId="3FEBF9CE" w:rsidR="007B5D57" w:rsidRPr="00F020C7" w:rsidRDefault="008D4C91" w:rsidP="0081503D">
      <w:pPr>
        <w:spacing w:line="240" w:lineRule="auto"/>
      </w:pPr>
      <w:r w:rsidRPr="00F020C7">
        <w:t>A betegek többségét (33</w:t>
      </w:r>
      <w:r w:rsidR="00F33583" w:rsidRPr="00F020C7">
        <w:t xml:space="preserve"> fő</w:t>
      </w:r>
      <w:r w:rsidRPr="00F020C7">
        <w:t>t</w:t>
      </w:r>
      <w:r w:rsidR="007B5D57" w:rsidRPr="00F020C7">
        <w:t>; 77%) „primer refrakter betegségben</w:t>
      </w:r>
      <w:r w:rsidR="00911325" w:rsidRPr="00F020C7">
        <w:t>”</w:t>
      </w:r>
      <w:r w:rsidR="007B5D57" w:rsidRPr="00F020C7">
        <w:t xml:space="preserve"> szenvedőnek tekintették, </w:t>
      </w:r>
      <w:r w:rsidR="00693539" w:rsidRPr="00F020C7">
        <w:t>melynek</w:t>
      </w:r>
      <w:r w:rsidR="00C2178A" w:rsidRPr="00F020C7">
        <w:t xml:space="preserve"> </w:t>
      </w:r>
      <w:r w:rsidR="007B5D57" w:rsidRPr="00F020C7">
        <w:t xml:space="preserve">meghatározása, hogy </w:t>
      </w:r>
      <w:r w:rsidR="00693539" w:rsidRPr="00F020C7">
        <w:t xml:space="preserve">nincs </w:t>
      </w:r>
      <w:r w:rsidR="00245FE4" w:rsidRPr="00F020C7">
        <w:t xml:space="preserve">a </w:t>
      </w:r>
      <w:r w:rsidR="00693539" w:rsidRPr="00F020C7">
        <w:t>korábbi</w:t>
      </w:r>
      <w:r w:rsidR="00245FE4" w:rsidRPr="00F020C7">
        <w:t xml:space="preserve"> immunszuppresszív kezelésre adott</w:t>
      </w:r>
      <w:r w:rsidR="007B5D57" w:rsidRPr="00F020C7">
        <w:t xml:space="preserve"> megfelelő terápiás válasz egyetlen </w:t>
      </w:r>
      <w:r w:rsidR="00693539" w:rsidRPr="00F020C7">
        <w:t>sejt</w:t>
      </w:r>
      <w:r w:rsidR="007B5D57" w:rsidRPr="00F020C7">
        <w:t>vonalon sem. A fennmaradó 10</w:t>
      </w:r>
      <w:r w:rsidR="00113301" w:rsidRPr="00F020C7">
        <w:t> </w:t>
      </w:r>
      <w:r w:rsidR="007B5D57" w:rsidRPr="00F020C7">
        <w:t>beteg</w:t>
      </w:r>
      <w:r w:rsidR="00102519" w:rsidRPr="00F020C7">
        <w:t xml:space="preserve"> nem adott kielégítő thrombocyta</w:t>
      </w:r>
      <w:r w:rsidR="00D541A2" w:rsidRPr="00F020C7">
        <w:t xml:space="preserve"> </w:t>
      </w:r>
      <w:r w:rsidR="00102519" w:rsidRPr="00F020C7">
        <w:t>válaszreakciót a korábbi kezelésekre</w:t>
      </w:r>
      <w:r w:rsidR="007B5D57" w:rsidRPr="00F020C7">
        <w:t>. Korábban mind a 10</w:t>
      </w:r>
      <w:r w:rsidR="00113301" w:rsidRPr="00F020C7">
        <w:t> </w:t>
      </w:r>
      <w:r w:rsidR="007B5D57" w:rsidRPr="00F020C7">
        <w:t xml:space="preserve">beteg legalább 2 </w:t>
      </w:r>
      <w:r w:rsidR="00245FE4" w:rsidRPr="00F020C7">
        <w:t xml:space="preserve">immunszuppresszív </w:t>
      </w:r>
      <w:r w:rsidR="007B5D57" w:rsidRPr="00F020C7">
        <w:t>kezelést kapott, 50%</w:t>
      </w:r>
      <w:r w:rsidR="00113301" w:rsidRPr="00F020C7">
        <w:noBreakHyphen/>
      </w:r>
      <w:r w:rsidR="007B5D57" w:rsidRPr="00F020C7">
        <w:t xml:space="preserve">uk pedig legalább 3 korábbi </w:t>
      </w:r>
      <w:r w:rsidR="00245FE4" w:rsidRPr="00F020C7">
        <w:t xml:space="preserve">immunszuppresszív </w:t>
      </w:r>
      <w:r w:rsidR="007B5D57" w:rsidRPr="00F020C7">
        <w:t xml:space="preserve">kezelésben részesült. </w:t>
      </w:r>
      <w:r w:rsidR="00B6436A" w:rsidRPr="00F020C7">
        <w:t>Kizárták a résztvevők köréből a</w:t>
      </w:r>
      <w:r w:rsidR="007B5D57" w:rsidRPr="00F020C7">
        <w:t xml:space="preserve"> Fanconi anaemiá</w:t>
      </w:r>
      <w:r w:rsidR="00D541A2" w:rsidRPr="00F020C7">
        <w:t>val diagnosztizált, valamint a megfelelő kezelésre nem reagáló fertőzésben szenvedő betegeket és azokat</w:t>
      </w:r>
      <w:r w:rsidR="00B6436A" w:rsidRPr="00F020C7">
        <w:t xml:space="preserve">, akiknél a neutrophil sejtekben a PNH klón aránya 50% </w:t>
      </w:r>
      <w:r w:rsidR="00AA2F2C" w:rsidRPr="00F020C7">
        <w:t>vagy a</w:t>
      </w:r>
      <w:r w:rsidR="00B6436A" w:rsidRPr="00F020C7">
        <w:t>feletti volt.</w:t>
      </w:r>
    </w:p>
    <w:p w14:paraId="0ADD9353" w14:textId="77777777" w:rsidR="007B5D57" w:rsidRPr="00F020C7" w:rsidRDefault="007B5D57" w:rsidP="0081503D">
      <w:pPr>
        <w:spacing w:line="240" w:lineRule="auto"/>
      </w:pPr>
    </w:p>
    <w:p w14:paraId="716993FE" w14:textId="40F186FF" w:rsidR="002C613F" w:rsidRPr="00F020C7" w:rsidRDefault="002C613F" w:rsidP="0081503D">
      <w:pPr>
        <w:spacing w:line="240" w:lineRule="auto"/>
      </w:pPr>
      <w:r w:rsidRPr="00F020C7">
        <w:t>A kiindulási időpontban a vérlemezkeszám medián értéke 20</w:t>
      </w:r>
      <w:r w:rsidR="006825E3" w:rsidRPr="00F020C7">
        <w:t> </w:t>
      </w:r>
      <w:r w:rsidRPr="00F020C7">
        <w:t>000/</w:t>
      </w:r>
      <w:r w:rsidR="00510EA5" w:rsidRPr="00F020C7">
        <w:t>mikroliter</w:t>
      </w:r>
      <w:r w:rsidRPr="00F020C7">
        <w:t>, a hemoglobinszint 8,4</w:t>
      </w:r>
      <w:r w:rsidR="00113301" w:rsidRPr="00F020C7">
        <w:t> </w:t>
      </w:r>
      <w:r w:rsidRPr="00F020C7">
        <w:t xml:space="preserve">g/dl, az </w:t>
      </w:r>
      <w:r w:rsidR="00563B72" w:rsidRPr="00F020C7">
        <w:t xml:space="preserve">abszolút neutrofil sejtszám </w:t>
      </w:r>
      <w:r w:rsidRPr="00F020C7">
        <w:t>0,58</w:t>
      </w:r>
      <w:r w:rsidR="003E234C" w:rsidRPr="00F020C7">
        <w:t> </w:t>
      </w:r>
      <w:r w:rsidR="00563B72" w:rsidRPr="00F020C7">
        <w:rPr>
          <w:szCs w:val="22"/>
        </w:rPr>
        <w:t>×</w:t>
      </w:r>
      <w:r w:rsidR="003E234C" w:rsidRPr="00F020C7">
        <w:rPr>
          <w:szCs w:val="22"/>
        </w:rPr>
        <w:t> </w:t>
      </w:r>
      <w:r w:rsidRPr="00F020C7">
        <w:t>0</w:t>
      </w:r>
      <w:r w:rsidRPr="00F020C7">
        <w:rPr>
          <w:vertAlign w:val="superscript"/>
        </w:rPr>
        <w:t>9</w:t>
      </w:r>
      <w:r w:rsidRPr="00F020C7">
        <w:t xml:space="preserve">/l és az abszolút </w:t>
      </w:r>
      <w:r w:rsidR="00A2377F" w:rsidRPr="00F020C7">
        <w:t xml:space="preserve">reticulocytaszám </w:t>
      </w:r>
      <w:r w:rsidRPr="00F020C7">
        <w:t>24,3</w:t>
      </w:r>
      <w:r w:rsidR="003E234C" w:rsidRPr="00F020C7">
        <w:t> </w:t>
      </w:r>
      <w:r w:rsidR="00563B72" w:rsidRPr="00F020C7">
        <w:rPr>
          <w:szCs w:val="22"/>
        </w:rPr>
        <w:t>×</w:t>
      </w:r>
      <w:r w:rsidR="003E234C" w:rsidRPr="00F020C7">
        <w:rPr>
          <w:szCs w:val="22"/>
        </w:rPr>
        <w:t> </w:t>
      </w:r>
      <w:r w:rsidRPr="00F020C7">
        <w:t>10</w:t>
      </w:r>
      <w:r w:rsidRPr="00F020C7">
        <w:rPr>
          <w:vertAlign w:val="superscript"/>
        </w:rPr>
        <w:t>9</w:t>
      </w:r>
      <w:r w:rsidRPr="00F020C7">
        <w:t xml:space="preserve">/l volt. A </w:t>
      </w:r>
      <w:r w:rsidR="005B3802" w:rsidRPr="00F020C7">
        <w:t>betegek 86%</w:t>
      </w:r>
      <w:r w:rsidR="00113301" w:rsidRPr="00F020C7">
        <w:noBreakHyphen/>
      </w:r>
      <w:r w:rsidR="005B3802" w:rsidRPr="00F020C7">
        <w:t>a volt vörösvértest</w:t>
      </w:r>
      <w:r w:rsidR="00F33583" w:rsidRPr="00F020C7">
        <w:t xml:space="preserve"> transzfúzió-dependens</w:t>
      </w:r>
      <w:r w:rsidRPr="00F020C7">
        <w:t>, míg 91%</w:t>
      </w:r>
      <w:r w:rsidR="00113301" w:rsidRPr="00F020C7">
        <w:noBreakHyphen/>
      </w:r>
      <w:r w:rsidRPr="00F020C7">
        <w:t>a vérleme</w:t>
      </w:r>
      <w:r w:rsidR="005B3802" w:rsidRPr="00F020C7">
        <w:t>zke transzfúzió</w:t>
      </w:r>
      <w:r w:rsidR="00976750" w:rsidRPr="00F020C7">
        <w:noBreakHyphen/>
      </w:r>
      <w:r w:rsidRPr="00F020C7">
        <w:t>dependens. A betegek többsége (84%) korábban legalább 2 immunszupresszív kezelésben részesült. A kiindulási időpontban három betegnél állt fenn c</w:t>
      </w:r>
      <w:r w:rsidR="00155E05" w:rsidRPr="00F020C7">
        <w:t>y</w:t>
      </w:r>
      <w:r w:rsidRPr="00F020C7">
        <w:t>togenetikai rendellenesség.</w:t>
      </w:r>
    </w:p>
    <w:p w14:paraId="7A5F63FE" w14:textId="77777777" w:rsidR="002C613F" w:rsidRPr="00F020C7" w:rsidRDefault="002C613F" w:rsidP="0081503D">
      <w:pPr>
        <w:spacing w:line="240" w:lineRule="auto"/>
      </w:pPr>
    </w:p>
    <w:p w14:paraId="388BF6B1" w14:textId="5ADB29ED" w:rsidR="008228B2" w:rsidRPr="00F020C7" w:rsidRDefault="00965C3A" w:rsidP="0081503D">
      <w:pPr>
        <w:spacing w:line="240" w:lineRule="auto"/>
      </w:pPr>
      <w:r w:rsidRPr="00F020C7">
        <w:t>Az e</w:t>
      </w:r>
      <w:r w:rsidR="002C613F" w:rsidRPr="00F020C7">
        <w:t xml:space="preserve">lsődleges végpont a </w:t>
      </w:r>
      <w:r w:rsidR="006D4006" w:rsidRPr="00F020C7">
        <w:t>12</w:t>
      </w:r>
      <w:r w:rsidR="00113301" w:rsidRPr="00F020C7">
        <w:t> </w:t>
      </w:r>
      <w:r w:rsidR="006D4006" w:rsidRPr="00F020C7">
        <w:t>hetes eltrombopag</w:t>
      </w:r>
      <w:r w:rsidR="00976750" w:rsidRPr="00F020C7">
        <w:noBreakHyphen/>
      </w:r>
      <w:r w:rsidR="006D4006" w:rsidRPr="00F020C7">
        <w:t xml:space="preserve">kezelést követő haematológiai válasz </w:t>
      </w:r>
      <w:r w:rsidRPr="00F020C7">
        <w:t>volt</w:t>
      </w:r>
      <w:r w:rsidR="006D4006" w:rsidRPr="00F020C7">
        <w:t>.</w:t>
      </w:r>
      <w:r w:rsidR="002C613F" w:rsidRPr="00F020C7">
        <w:t xml:space="preserve"> </w:t>
      </w:r>
      <w:r w:rsidR="006D4006" w:rsidRPr="00F020C7">
        <w:rPr>
          <w:rFonts w:eastAsia="Verdana"/>
        </w:rPr>
        <w:t>A haematologiai választ az alábbi kritériumok egyikének vagy többnek a teljesüléseként definiálták: 1) a vérlemezkeszám a kiindulási értékhez</w:t>
      </w:r>
      <w:r w:rsidR="006F2D4C" w:rsidRPr="00F020C7">
        <w:rPr>
          <w:rFonts w:eastAsia="Verdana"/>
        </w:rPr>
        <w:t>nél</w:t>
      </w:r>
      <w:r w:rsidR="006D4006" w:rsidRPr="00F020C7">
        <w:rPr>
          <w:rFonts w:eastAsia="Verdana"/>
        </w:rPr>
        <w:t xml:space="preserve"> 20</w:t>
      </w:r>
      <w:r w:rsidR="006825E3" w:rsidRPr="00F020C7">
        <w:rPr>
          <w:rFonts w:eastAsia="Verdana"/>
        </w:rPr>
        <w:t> </w:t>
      </w:r>
      <w:r w:rsidR="006D4006" w:rsidRPr="00F020C7">
        <w:rPr>
          <w:rFonts w:eastAsia="Verdana"/>
        </w:rPr>
        <w:t>000/</w:t>
      </w:r>
      <w:r w:rsidR="00510EA5" w:rsidRPr="00F020C7">
        <w:rPr>
          <w:rFonts w:eastAsia="Verdana"/>
        </w:rPr>
        <w:t>mikroliter</w:t>
      </w:r>
      <w:r w:rsidR="006D4006" w:rsidRPr="00F020C7">
        <w:rPr>
          <w:rFonts w:eastAsia="Verdana"/>
        </w:rPr>
        <w:t>re</w:t>
      </w:r>
      <w:r w:rsidR="00981EAC" w:rsidRPr="00F020C7">
        <w:rPr>
          <w:rFonts w:eastAsia="Verdana"/>
        </w:rPr>
        <w:t>l nagyobb értékre</w:t>
      </w:r>
      <w:r w:rsidR="006D4006" w:rsidRPr="00F020C7">
        <w:rPr>
          <w:rFonts w:eastAsia="Verdana"/>
        </w:rPr>
        <w:t xml:space="preserve"> emelkedik vagy </w:t>
      </w:r>
      <w:r w:rsidR="00EC152C" w:rsidRPr="00F020C7">
        <w:rPr>
          <w:rFonts w:eastAsia="Verdana"/>
        </w:rPr>
        <w:t xml:space="preserve">a </w:t>
      </w:r>
      <w:r w:rsidR="006D4006" w:rsidRPr="00F020C7">
        <w:rPr>
          <w:rFonts w:eastAsia="Verdana"/>
        </w:rPr>
        <w:t>vérlemezkeszám transzfúziós szükséglet nélkül</w:t>
      </w:r>
      <w:r w:rsidR="005B3802" w:rsidRPr="00F020C7">
        <w:rPr>
          <w:rFonts w:eastAsia="Verdana"/>
        </w:rPr>
        <w:t xml:space="preserve"> legalább 8</w:t>
      </w:r>
      <w:r w:rsidR="00113301" w:rsidRPr="00F020C7">
        <w:rPr>
          <w:rFonts w:eastAsia="Verdana"/>
        </w:rPr>
        <w:t> </w:t>
      </w:r>
      <w:r w:rsidR="005B3802" w:rsidRPr="00F020C7">
        <w:rPr>
          <w:rFonts w:eastAsia="Verdana"/>
        </w:rPr>
        <w:t>héten át</w:t>
      </w:r>
      <w:r w:rsidR="00EC152C" w:rsidRPr="00F020C7">
        <w:rPr>
          <w:rFonts w:eastAsia="Verdana"/>
        </w:rPr>
        <w:t xml:space="preserve"> stabil</w:t>
      </w:r>
      <w:r w:rsidR="006D4006" w:rsidRPr="00F020C7">
        <w:rPr>
          <w:rFonts w:eastAsia="Verdana"/>
        </w:rPr>
        <w:t xml:space="preserve">; </w:t>
      </w:r>
      <w:r w:rsidR="005B3802" w:rsidRPr="00F020C7">
        <w:rPr>
          <w:rFonts w:eastAsia="Verdana"/>
        </w:rPr>
        <w:t xml:space="preserve">2) a hemoglobinszint </w:t>
      </w:r>
      <w:r w:rsidR="00981EAC" w:rsidRPr="00F020C7">
        <w:rPr>
          <w:rFonts w:eastAsia="Verdana"/>
        </w:rPr>
        <w:t xml:space="preserve">legalább </w:t>
      </w:r>
      <w:r w:rsidR="005B3802" w:rsidRPr="00F020C7">
        <w:rPr>
          <w:rFonts w:eastAsia="Verdana"/>
        </w:rPr>
        <w:t>1,5</w:t>
      </w:r>
      <w:r w:rsidR="00113301" w:rsidRPr="00F020C7">
        <w:rPr>
          <w:rFonts w:eastAsia="Verdana"/>
        </w:rPr>
        <w:t> </w:t>
      </w:r>
      <w:r w:rsidR="005B3802" w:rsidRPr="00F020C7">
        <w:rPr>
          <w:rFonts w:eastAsia="Verdana"/>
        </w:rPr>
        <w:t>g/dl</w:t>
      </w:r>
      <w:r w:rsidR="00976750" w:rsidRPr="00F020C7">
        <w:rPr>
          <w:rFonts w:eastAsia="Verdana"/>
        </w:rPr>
        <w:noBreakHyphen/>
      </w:r>
      <w:r w:rsidR="005B3802" w:rsidRPr="00F020C7">
        <w:rPr>
          <w:rFonts w:eastAsia="Verdana"/>
        </w:rPr>
        <w:t xml:space="preserve">rel emelkedik vagy a vörösvértest transzfúziók száma </w:t>
      </w:r>
      <w:r w:rsidR="005B3802" w:rsidRPr="00F020C7">
        <w:t>≥ 4 egységgel csökken 8 egymást követő héten; 3) az abszolút neutrofil sejtszám (ANC) 100%</w:t>
      </w:r>
      <w:r w:rsidR="00113301" w:rsidRPr="00F020C7">
        <w:noBreakHyphen/>
      </w:r>
      <w:r w:rsidR="005B3802" w:rsidRPr="00F020C7">
        <w:t>os</w:t>
      </w:r>
      <w:r w:rsidR="008829C5" w:rsidRPr="00F020C7">
        <w:t xml:space="preserve"> növekedése</w:t>
      </w:r>
      <w:r w:rsidR="005B3802" w:rsidRPr="00F020C7">
        <w:t>, vagy 0</w:t>
      </w:r>
      <w:r w:rsidR="00E56197" w:rsidRPr="00F020C7">
        <w:t>,</w:t>
      </w:r>
      <w:r w:rsidR="005B3802" w:rsidRPr="00F020C7">
        <w:t>5</w:t>
      </w:r>
      <w:r w:rsidR="003E234C" w:rsidRPr="00F020C7">
        <w:t> </w:t>
      </w:r>
      <w:r w:rsidR="00563B72" w:rsidRPr="00F020C7">
        <w:rPr>
          <w:szCs w:val="22"/>
        </w:rPr>
        <w:t>×</w:t>
      </w:r>
      <w:r w:rsidR="003E234C" w:rsidRPr="00F020C7">
        <w:rPr>
          <w:szCs w:val="22"/>
        </w:rPr>
        <w:t> </w:t>
      </w:r>
      <w:r w:rsidR="005B3802" w:rsidRPr="00F020C7">
        <w:t>10</w:t>
      </w:r>
      <w:r w:rsidR="005B3802" w:rsidRPr="00F020C7">
        <w:rPr>
          <w:vertAlign w:val="superscript"/>
        </w:rPr>
        <w:t>9</w:t>
      </w:r>
      <w:r w:rsidR="008829C5" w:rsidRPr="00F020C7">
        <w:t>/l</w:t>
      </w:r>
      <w:r w:rsidR="005B3802" w:rsidRPr="00F020C7" w:rsidDel="002C613F">
        <w:rPr>
          <w:rFonts w:eastAsia="Verdana"/>
        </w:rPr>
        <w:t xml:space="preserve"> </w:t>
      </w:r>
      <w:r w:rsidR="005B3802" w:rsidRPr="00F020C7">
        <w:rPr>
          <w:rFonts w:eastAsia="Verdana"/>
        </w:rPr>
        <w:t>fölé való emelkedése.</w:t>
      </w:r>
    </w:p>
    <w:p w14:paraId="6C83C209" w14:textId="77777777" w:rsidR="008228B2" w:rsidRPr="00F020C7" w:rsidRDefault="008228B2" w:rsidP="0081503D">
      <w:pPr>
        <w:spacing w:line="240" w:lineRule="auto"/>
      </w:pPr>
    </w:p>
    <w:p w14:paraId="15B7B607" w14:textId="755B237C" w:rsidR="00910A2B" w:rsidRPr="00F020C7" w:rsidRDefault="005B3802" w:rsidP="0081503D">
      <w:pPr>
        <w:spacing w:line="240" w:lineRule="auto"/>
      </w:pPr>
      <w:r w:rsidRPr="00F020C7">
        <w:t>A haematologiai válaszarány 40% volt (17/43</w:t>
      </w:r>
      <w:r w:rsidR="00113301" w:rsidRPr="00F020C7">
        <w:t> </w:t>
      </w:r>
      <w:r w:rsidRPr="00F020C7">
        <w:t>beteg; 95%</w:t>
      </w:r>
      <w:r w:rsidR="004826CE" w:rsidRPr="00F020C7">
        <w:t>-os </w:t>
      </w:r>
      <w:r w:rsidRPr="00F020C7">
        <w:t xml:space="preserve">CI 25, </w:t>
      </w:r>
      <w:r w:rsidR="00EC6FFF" w:rsidRPr="00F020C7">
        <w:t>5</w:t>
      </w:r>
      <w:r w:rsidRPr="00F020C7">
        <w:t>6)</w:t>
      </w:r>
      <w:r w:rsidR="00910A2B" w:rsidRPr="00F020C7">
        <w:rPr>
          <w:lang w:eastAsia="hu-HU" w:bidi="hu-HU"/>
        </w:rPr>
        <w:t xml:space="preserve">, a válaszreakciók többsége egy sejtvonalas válaszreakció volt (13/17, 76%) míg volt </w:t>
      </w:r>
      <w:r w:rsidR="00981EAC" w:rsidRPr="00F020C7">
        <w:rPr>
          <w:lang w:eastAsia="hu-HU" w:bidi="hu-HU"/>
        </w:rPr>
        <w:t>három esetben</w:t>
      </w:r>
      <w:r w:rsidR="00910A2B" w:rsidRPr="00F020C7">
        <w:rPr>
          <w:lang w:eastAsia="hu-HU" w:bidi="hu-HU"/>
        </w:rPr>
        <w:t xml:space="preserve"> két sejtvonalas és </w:t>
      </w:r>
      <w:r w:rsidR="00981EAC" w:rsidRPr="00F020C7">
        <w:rPr>
          <w:lang w:eastAsia="hu-HU" w:bidi="hu-HU"/>
        </w:rPr>
        <w:t>egy esetben</w:t>
      </w:r>
      <w:r w:rsidR="00910A2B" w:rsidRPr="00F020C7">
        <w:rPr>
          <w:lang w:eastAsia="hu-HU" w:bidi="hu-HU"/>
        </w:rPr>
        <w:t xml:space="preserve"> három sejtvonalas válaszreakció a 12.</w:t>
      </w:r>
      <w:r w:rsidR="002E211F" w:rsidRPr="00F020C7">
        <w:rPr>
          <w:lang w:eastAsia="hu-HU" w:bidi="hu-HU"/>
        </w:rPr>
        <w:t> </w:t>
      </w:r>
      <w:r w:rsidR="00910A2B" w:rsidRPr="00F020C7">
        <w:rPr>
          <w:lang w:eastAsia="hu-HU" w:bidi="hu-HU"/>
        </w:rPr>
        <w:t>héten. Az eltrombopag adását 16</w:t>
      </w:r>
      <w:r w:rsidR="002E211F" w:rsidRPr="00F020C7">
        <w:rPr>
          <w:lang w:eastAsia="hu-HU" w:bidi="hu-HU"/>
        </w:rPr>
        <w:t> </w:t>
      </w:r>
      <w:r w:rsidR="00910A2B" w:rsidRPr="00F020C7">
        <w:rPr>
          <w:lang w:eastAsia="hu-HU" w:bidi="hu-HU"/>
        </w:rPr>
        <w:t>hét után abbahagyták, ha nem észleltek haematologia</w:t>
      </w:r>
      <w:r w:rsidR="00AA337C" w:rsidRPr="00F020C7">
        <w:rPr>
          <w:lang w:eastAsia="hu-HU" w:bidi="hu-HU"/>
        </w:rPr>
        <w:t>i</w:t>
      </w:r>
      <w:r w:rsidR="00910A2B" w:rsidRPr="00F020C7">
        <w:rPr>
          <w:lang w:eastAsia="hu-HU" w:bidi="hu-HU"/>
        </w:rPr>
        <w:t xml:space="preserve"> válaszreakciót vagy a beteget nem lehetett függetleníteni a transzfúzióktól. A válaszreakciót mutató betegek a vizsgálat </w:t>
      </w:r>
      <w:r w:rsidR="00B6436A" w:rsidRPr="00F020C7">
        <w:rPr>
          <w:lang w:eastAsia="hu-HU" w:bidi="hu-HU"/>
        </w:rPr>
        <w:t>kiterjesztett</w:t>
      </w:r>
      <w:r w:rsidR="00910A2B" w:rsidRPr="00F020C7">
        <w:rPr>
          <w:lang w:eastAsia="hu-HU" w:bidi="hu-HU"/>
        </w:rPr>
        <w:t xml:space="preserve"> fázisában folytatták a kezelést. Összesen 14</w:t>
      </w:r>
      <w:r w:rsidR="00731080" w:rsidRPr="00F020C7">
        <w:rPr>
          <w:lang w:eastAsia="hu-HU" w:bidi="hu-HU"/>
        </w:rPr>
        <w:t> </w:t>
      </w:r>
      <w:r w:rsidR="00910A2B" w:rsidRPr="00F020C7">
        <w:rPr>
          <w:lang w:eastAsia="hu-HU" w:bidi="hu-HU"/>
        </w:rPr>
        <w:t xml:space="preserve">beteg lépett be a vizsgálat </w:t>
      </w:r>
      <w:r w:rsidR="00B6436A" w:rsidRPr="00F020C7">
        <w:rPr>
          <w:lang w:eastAsia="hu-HU" w:bidi="hu-HU"/>
        </w:rPr>
        <w:t>kiterjesztett</w:t>
      </w:r>
      <w:r w:rsidR="00910A2B" w:rsidRPr="00F020C7">
        <w:rPr>
          <w:lang w:eastAsia="hu-HU" w:bidi="hu-HU"/>
        </w:rPr>
        <w:t xml:space="preserve"> fázisába. Ezek közül a betegek közül 9 ért el több sejtvonalra kiterjedő válaszreakciót, a 9 közül 4 kapta tovább a kezelést, 5</w:t>
      </w:r>
      <w:r w:rsidR="00910A2B" w:rsidRPr="00F020C7">
        <w:rPr>
          <w:lang w:eastAsia="hu-HU" w:bidi="hu-HU"/>
        </w:rPr>
        <w:noBreakHyphen/>
        <w:t>nél fokozatos</w:t>
      </w:r>
      <w:r w:rsidR="00BE7460" w:rsidRPr="00F020C7">
        <w:rPr>
          <w:lang w:eastAsia="hu-HU" w:bidi="hu-HU"/>
        </w:rPr>
        <w:t>an</w:t>
      </w:r>
      <w:r w:rsidR="00910A2B" w:rsidRPr="00F020C7">
        <w:rPr>
          <w:lang w:eastAsia="hu-HU" w:bidi="hu-HU"/>
        </w:rPr>
        <w:t xml:space="preserve"> </w:t>
      </w:r>
      <w:r w:rsidR="00BE7460" w:rsidRPr="00F020C7">
        <w:rPr>
          <w:lang w:eastAsia="hu-HU" w:bidi="hu-HU"/>
        </w:rPr>
        <w:t xml:space="preserve">csökkentették </w:t>
      </w:r>
      <w:r w:rsidR="00910A2B" w:rsidRPr="00F020C7">
        <w:rPr>
          <w:lang w:eastAsia="hu-HU" w:bidi="hu-HU"/>
        </w:rPr>
        <w:t>az eltrombopag</w:t>
      </w:r>
      <w:r w:rsidR="00BE7460" w:rsidRPr="00F020C7">
        <w:rPr>
          <w:lang w:eastAsia="hu-HU" w:bidi="hu-HU"/>
        </w:rPr>
        <w:t xml:space="preserve"> dózisát</w:t>
      </w:r>
      <w:r w:rsidR="00910A2B" w:rsidRPr="00F020C7">
        <w:rPr>
          <w:lang w:eastAsia="hu-HU" w:bidi="hu-HU"/>
        </w:rPr>
        <w:t>, és fennmaradt a válaszreakció (medián követés: 20,6 hónap, tartomány: 5,7</w:t>
      </w:r>
      <w:r w:rsidR="00731080" w:rsidRPr="00F020C7">
        <w:rPr>
          <w:lang w:eastAsia="hu-HU" w:bidi="hu-HU"/>
        </w:rPr>
        <w:noBreakHyphen/>
      </w:r>
      <w:r w:rsidR="00910A2B" w:rsidRPr="00F020C7">
        <w:rPr>
          <w:lang w:eastAsia="hu-HU" w:bidi="hu-HU"/>
        </w:rPr>
        <w:t>22,5 hónap). A fennmaradó 5</w:t>
      </w:r>
      <w:r w:rsidR="000C1E5E" w:rsidRPr="00F020C7">
        <w:rPr>
          <w:lang w:eastAsia="hu-HU" w:bidi="hu-HU"/>
        </w:rPr>
        <w:t> </w:t>
      </w:r>
      <w:r w:rsidR="00910A2B" w:rsidRPr="00F020C7">
        <w:rPr>
          <w:lang w:eastAsia="hu-HU" w:bidi="hu-HU"/>
        </w:rPr>
        <w:t>betegnél abbahagyták a kezelést, háromnál a kiterjesztés 3. hónapjában végzett vizit alkalmával észlelt relapszus miatt.</w:t>
      </w:r>
    </w:p>
    <w:p w14:paraId="43CEED9B" w14:textId="77777777" w:rsidR="00910A2B" w:rsidRPr="00F020C7" w:rsidRDefault="00910A2B" w:rsidP="0081503D">
      <w:pPr>
        <w:spacing w:line="240" w:lineRule="auto"/>
      </w:pPr>
    </w:p>
    <w:p w14:paraId="747E1C96" w14:textId="77777777" w:rsidR="005B3802" w:rsidRPr="00F020C7" w:rsidRDefault="009526A1" w:rsidP="0081503D">
      <w:pPr>
        <w:spacing w:line="240" w:lineRule="auto"/>
      </w:pPr>
      <w:r w:rsidRPr="00F020C7">
        <w:t>Az eltrombopag</w:t>
      </w:r>
      <w:r w:rsidR="00976750" w:rsidRPr="00F020C7">
        <w:noBreakHyphen/>
      </w:r>
      <w:r w:rsidR="005B3802" w:rsidRPr="00F020C7">
        <w:t>kezelés során a betegek 59%</w:t>
      </w:r>
      <w:r w:rsidR="00113301" w:rsidRPr="00F020C7">
        <w:noBreakHyphen/>
      </w:r>
      <w:r w:rsidR="00E671BE" w:rsidRPr="00F020C7">
        <w:t>ánál</w:t>
      </w:r>
      <w:r w:rsidR="005B3802" w:rsidRPr="00F020C7">
        <w:t xml:space="preserve"> (23/39) vált szükségtelenné a transzfúzió (28</w:t>
      </w:r>
      <w:r w:rsidR="00113301" w:rsidRPr="00F020C7">
        <w:t> </w:t>
      </w:r>
      <w:r w:rsidR="005B3802" w:rsidRPr="00F020C7">
        <w:t>nap vérlemezke transzfúzió nélkül), míg 27% (10/37) esetében a vörösvértest transzfúzió</w:t>
      </w:r>
      <w:r w:rsidRPr="00F020C7">
        <w:t>t lehetett elhagyni (56</w:t>
      </w:r>
      <w:r w:rsidR="00113301" w:rsidRPr="00F020C7">
        <w:t> </w:t>
      </w:r>
      <w:r w:rsidRPr="00F020C7">
        <w:t>nap vörösvértest transzfúzió nélkül).</w:t>
      </w:r>
      <w:r w:rsidR="00523C68" w:rsidRPr="00F020C7">
        <w:rPr>
          <w:lang w:eastAsia="hu-HU" w:bidi="hu-HU"/>
        </w:rPr>
        <w:t xml:space="preserve"> A kezelésre nem reagálóknál a leghosszabb thrombocyta</w:t>
      </w:r>
      <w:r w:rsidR="00976750" w:rsidRPr="00F020C7">
        <w:rPr>
          <w:lang w:eastAsia="hu-HU" w:bidi="hu-HU"/>
        </w:rPr>
        <w:noBreakHyphen/>
      </w:r>
      <w:r w:rsidR="00523C68" w:rsidRPr="00F020C7">
        <w:rPr>
          <w:lang w:eastAsia="hu-HU" w:bidi="hu-HU"/>
        </w:rPr>
        <w:t>transzfúzió</w:t>
      </w:r>
      <w:r w:rsidR="00976750" w:rsidRPr="00F020C7">
        <w:rPr>
          <w:lang w:eastAsia="hu-HU" w:bidi="hu-HU"/>
        </w:rPr>
        <w:noBreakHyphen/>
      </w:r>
      <w:r w:rsidR="00523C68" w:rsidRPr="00F020C7">
        <w:rPr>
          <w:lang w:eastAsia="hu-HU" w:bidi="hu-HU"/>
        </w:rPr>
        <w:t>mentes időszak 27 nap volt (medián érték). A kezelésre reagálóknál a leghosszabb thrombocyta</w:t>
      </w:r>
      <w:r w:rsidR="00523C68" w:rsidRPr="00F020C7">
        <w:rPr>
          <w:lang w:eastAsia="hu-HU" w:bidi="hu-HU"/>
        </w:rPr>
        <w:noBreakHyphen/>
        <w:t>transzfúzió</w:t>
      </w:r>
      <w:r w:rsidR="00976750" w:rsidRPr="00F020C7">
        <w:rPr>
          <w:lang w:eastAsia="hu-HU" w:bidi="hu-HU"/>
        </w:rPr>
        <w:noBreakHyphen/>
      </w:r>
      <w:r w:rsidR="00523C68" w:rsidRPr="00F020C7">
        <w:rPr>
          <w:lang w:eastAsia="hu-HU" w:bidi="hu-HU"/>
        </w:rPr>
        <w:t>mentes időszak 287 nap volt (medián érték). A kezelésre nem reagálóknál a leghosszabb vörösvértest</w:t>
      </w:r>
      <w:r w:rsidR="00523C68" w:rsidRPr="00F020C7">
        <w:rPr>
          <w:lang w:eastAsia="hu-HU" w:bidi="hu-HU"/>
        </w:rPr>
        <w:noBreakHyphen/>
        <w:t>transzfúzió</w:t>
      </w:r>
      <w:r w:rsidR="00976750" w:rsidRPr="00F020C7">
        <w:rPr>
          <w:lang w:eastAsia="hu-HU" w:bidi="hu-HU"/>
        </w:rPr>
        <w:noBreakHyphen/>
      </w:r>
      <w:r w:rsidR="00523C68" w:rsidRPr="00F020C7">
        <w:rPr>
          <w:lang w:eastAsia="hu-HU" w:bidi="hu-HU"/>
        </w:rPr>
        <w:t>mentes időszak 29 nap volt (medián érték). A kezelésre reagálóknál a leghosszabb vörösvértest</w:t>
      </w:r>
      <w:r w:rsidR="00523C68" w:rsidRPr="00F020C7">
        <w:rPr>
          <w:lang w:eastAsia="hu-HU" w:bidi="hu-HU"/>
        </w:rPr>
        <w:noBreakHyphen/>
        <w:t>transzfúzió</w:t>
      </w:r>
      <w:r w:rsidR="00976750" w:rsidRPr="00F020C7">
        <w:rPr>
          <w:lang w:eastAsia="hu-HU" w:bidi="hu-HU"/>
        </w:rPr>
        <w:noBreakHyphen/>
      </w:r>
      <w:r w:rsidR="00523C68" w:rsidRPr="00F020C7">
        <w:rPr>
          <w:lang w:eastAsia="hu-HU" w:bidi="hu-HU"/>
        </w:rPr>
        <w:t>mentes időszak 266 nap volt (medián érték).</w:t>
      </w:r>
    </w:p>
    <w:p w14:paraId="251B990F" w14:textId="77777777" w:rsidR="008228B2" w:rsidRPr="00F020C7" w:rsidRDefault="008228B2" w:rsidP="0081503D">
      <w:pPr>
        <w:spacing w:line="240" w:lineRule="auto"/>
      </w:pPr>
    </w:p>
    <w:p w14:paraId="2ECBA3F3" w14:textId="41BCD334" w:rsidR="009526A1" w:rsidRPr="00F020C7" w:rsidRDefault="009526A1" w:rsidP="0081503D">
      <w:pPr>
        <w:spacing w:line="240" w:lineRule="auto"/>
      </w:pPr>
      <w:r w:rsidRPr="00F020C7">
        <w:t>A kiindulási időpontban transzfúzió</w:t>
      </w:r>
      <w:r w:rsidR="00976750" w:rsidRPr="00F020C7">
        <w:noBreakHyphen/>
      </w:r>
      <w:r w:rsidRPr="00F020C7">
        <w:t>dependens</w:t>
      </w:r>
      <w:r w:rsidR="00BE7460" w:rsidRPr="00F020C7">
        <w:t>, majd</w:t>
      </w:r>
      <w:r w:rsidRPr="00F020C7">
        <w:t xml:space="preserve"> terápiás választ mutatók több mint 50%</w:t>
      </w:r>
      <w:r w:rsidR="00113301" w:rsidRPr="00F020C7">
        <w:noBreakHyphen/>
      </w:r>
      <w:r w:rsidRPr="00F020C7">
        <w:t xml:space="preserve">ánál mind a vérlemezke, mind pedig a vörösvértest transzfúzió </w:t>
      </w:r>
      <w:r w:rsidR="005E1822" w:rsidRPr="00F020C7">
        <w:t xml:space="preserve">szükséglet </w:t>
      </w:r>
      <w:r w:rsidRPr="00F020C7">
        <w:t>több mint 80%</w:t>
      </w:r>
      <w:r w:rsidR="00113301" w:rsidRPr="00F020C7">
        <w:noBreakHyphen/>
      </w:r>
      <w:r w:rsidRPr="00F020C7">
        <w:t>kal csökkent a kiindulási értékhez képest.</w:t>
      </w:r>
    </w:p>
    <w:p w14:paraId="555D7067" w14:textId="77777777" w:rsidR="009526A1" w:rsidRPr="00F020C7" w:rsidRDefault="009526A1" w:rsidP="0081503D">
      <w:pPr>
        <w:spacing w:line="240" w:lineRule="auto"/>
      </w:pPr>
    </w:p>
    <w:p w14:paraId="7CADF20F" w14:textId="1EA1ADE3" w:rsidR="008228B2" w:rsidRPr="00F020C7" w:rsidRDefault="00E543F2" w:rsidP="0081503D">
      <w:pPr>
        <w:spacing w:line="240" w:lineRule="auto"/>
      </w:pPr>
      <w:r w:rsidRPr="00F020C7">
        <w:t>Egy refrakter, szerzett aplasti</w:t>
      </w:r>
      <w:r w:rsidR="00710251" w:rsidRPr="00F020C7">
        <w:t>c</w:t>
      </w:r>
      <w:r w:rsidRPr="00F020C7">
        <w:t>us anaemiás betegekkel végzett, folyamatban lévő, nem randomizált, II</w:t>
      </w:r>
      <w:r w:rsidR="005F3CC5" w:rsidRPr="00F020C7">
        <w:t>. fázisú</w:t>
      </w:r>
      <w:r w:rsidRPr="00F020C7">
        <w:t>, egykaros, nyílt elrendezésű, szupportív jellegű vizsgálat (ELT116826</w:t>
      </w:r>
      <w:r w:rsidRPr="00F020C7">
        <w:noBreakHyphen/>
        <w:t>vizsgálat) előzetes eredményei konzisztens eredményeket mut</w:t>
      </w:r>
      <w:r w:rsidR="00D868BA" w:rsidRPr="00F020C7">
        <w:t>attak</w:t>
      </w:r>
      <w:r w:rsidRPr="00F020C7">
        <w:t xml:space="preserve">. </w:t>
      </w:r>
      <w:r w:rsidR="00AA337C" w:rsidRPr="00F020C7">
        <w:t>Az adatok a tervezett 60 beteg közül 21</w:t>
      </w:r>
      <w:r w:rsidR="00AA337C" w:rsidRPr="00F020C7">
        <w:noBreakHyphen/>
        <w:t>re korlátozódnak, akiknek az 52%</w:t>
      </w:r>
      <w:r w:rsidR="00AA337C" w:rsidRPr="00F020C7">
        <w:noBreakHyphen/>
        <w:t>ánál jelentettek haematologiai válaszreakciót a 6. hónapban.</w:t>
      </w:r>
      <w:r w:rsidRPr="00F020C7">
        <w:t xml:space="preserve"> Több sejtvonalra kiterjedő válaszreakciót a betegek 45%</w:t>
      </w:r>
      <w:r w:rsidRPr="00F020C7">
        <w:noBreakHyphen/>
        <w:t>ánál jelentettek.</w:t>
      </w:r>
    </w:p>
    <w:p w14:paraId="192A9E5F" w14:textId="77777777" w:rsidR="007974A2" w:rsidRPr="00F020C7" w:rsidRDefault="007974A2" w:rsidP="0081503D">
      <w:pPr>
        <w:spacing w:line="240" w:lineRule="auto"/>
        <w:rPr>
          <w:noProof/>
          <w:lang w:val="hu"/>
        </w:rPr>
      </w:pPr>
    </w:p>
    <w:p w14:paraId="585C6589" w14:textId="77777777" w:rsidR="00863460" w:rsidRPr="00F020C7" w:rsidRDefault="00863460" w:rsidP="00863460">
      <w:pPr>
        <w:keepNext/>
        <w:widowControl w:val="0"/>
        <w:tabs>
          <w:tab w:val="left" w:pos="720"/>
          <w:tab w:val="left" w:pos="990"/>
          <w:tab w:val="left" w:pos="1260"/>
        </w:tabs>
        <w:suppressAutoHyphens w:val="0"/>
        <w:spacing w:line="240" w:lineRule="auto"/>
        <w:rPr>
          <w:rFonts w:eastAsia="SimSun"/>
          <w:i/>
          <w:color w:val="000000"/>
          <w:szCs w:val="22"/>
          <w:lang w:eastAsia="en-US"/>
        </w:rPr>
      </w:pPr>
      <w:r w:rsidRPr="00F020C7">
        <w:rPr>
          <w:rFonts w:eastAsia="SimSun"/>
          <w:i/>
          <w:iCs/>
          <w:color w:val="000000"/>
          <w:szCs w:val="22"/>
          <w:lang w:val="hu" w:eastAsia="en-US"/>
        </w:rPr>
        <w:t>Gyermekek és serdülők</w:t>
      </w:r>
    </w:p>
    <w:p w14:paraId="6BB011EF" w14:textId="60644946" w:rsidR="00863460" w:rsidRPr="00F020C7" w:rsidRDefault="00863460" w:rsidP="00863460">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 xml:space="preserve">A </w:t>
      </w:r>
      <w:r w:rsidRPr="00F020C7">
        <w:rPr>
          <w:rFonts w:eastAsia="SimSun"/>
          <w:i/>
          <w:color w:val="000000"/>
          <w:lang w:val="hu" w:eastAsia="en-US"/>
        </w:rPr>
        <w:t>per os</w:t>
      </w:r>
      <w:r w:rsidRPr="00F020C7">
        <w:rPr>
          <w:rFonts w:eastAsia="SimSun"/>
          <w:color w:val="000000"/>
          <w:lang w:val="hu" w:eastAsia="en-US"/>
        </w:rPr>
        <w:t xml:space="preserve"> </w:t>
      </w:r>
      <w:r w:rsidR="00BE7460" w:rsidRPr="00F020C7">
        <w:rPr>
          <w:rFonts w:eastAsia="SimSun"/>
          <w:color w:val="000000"/>
          <w:lang w:val="hu" w:eastAsia="en-US"/>
        </w:rPr>
        <w:t xml:space="preserve">adott </w:t>
      </w:r>
      <w:r w:rsidRPr="00F020C7">
        <w:rPr>
          <w:rFonts w:eastAsia="SimSun"/>
          <w:color w:val="000000"/>
          <w:lang w:val="hu" w:eastAsia="en-US"/>
        </w:rPr>
        <w:t>eltrombopag hatásosságát refrakter/relabáló SAA</w:t>
      </w:r>
      <w:r w:rsidRPr="00F020C7">
        <w:rPr>
          <w:rFonts w:eastAsia="SimSun"/>
          <w:color w:val="000000"/>
          <w:lang w:val="hu" w:eastAsia="en-US"/>
        </w:rPr>
        <w:noBreakHyphen/>
        <w:t>ban szenvedő (A</w:t>
      </w:r>
      <w:r w:rsidR="00BC35D6" w:rsidRPr="00F020C7">
        <w:rPr>
          <w:rFonts w:eastAsia="SimSun"/>
          <w:color w:val="000000"/>
          <w:lang w:val="hu" w:eastAsia="en-US"/>
        </w:rPr>
        <w:t xml:space="preserve"> </w:t>
      </w:r>
      <w:r w:rsidRPr="00F020C7">
        <w:rPr>
          <w:rFonts w:eastAsia="SimSun"/>
          <w:color w:val="000000"/>
          <w:lang w:val="hu" w:eastAsia="en-US"/>
        </w:rPr>
        <w:t>kohorsz; n</w:t>
      </w:r>
      <w:r w:rsidR="00FD302C" w:rsidRPr="00F020C7">
        <w:rPr>
          <w:rFonts w:eastAsia="SimSun"/>
          <w:color w:val="000000"/>
          <w:lang w:val="hu" w:eastAsia="en-US"/>
        </w:rPr>
        <w:t> </w:t>
      </w:r>
      <w:r w:rsidRPr="00F020C7">
        <w:rPr>
          <w:rFonts w:eastAsia="SimSun"/>
          <w:color w:val="000000"/>
          <w:lang w:val="hu" w:eastAsia="en-US"/>
        </w:rPr>
        <w:t>=</w:t>
      </w:r>
      <w:r w:rsidR="00FD302C" w:rsidRPr="00F020C7">
        <w:rPr>
          <w:rFonts w:eastAsia="SimSun"/>
          <w:color w:val="000000"/>
          <w:lang w:val="hu" w:eastAsia="en-US"/>
        </w:rPr>
        <w:t> </w:t>
      </w:r>
      <w:r w:rsidRPr="00F020C7">
        <w:rPr>
          <w:rFonts w:eastAsia="SimSun"/>
          <w:color w:val="000000"/>
          <w:lang w:val="hu" w:eastAsia="en-US"/>
        </w:rPr>
        <w:t>14) vagy még nem kezelt SAA</w:t>
      </w:r>
      <w:r w:rsidRPr="00F020C7">
        <w:rPr>
          <w:rFonts w:eastAsia="SimSun"/>
          <w:color w:val="000000"/>
          <w:lang w:val="hu" w:eastAsia="en-US"/>
        </w:rPr>
        <w:noBreakHyphen/>
        <w:t>ban szenvedő (B</w:t>
      </w:r>
      <w:r w:rsidR="00BC35D6" w:rsidRPr="00F020C7">
        <w:rPr>
          <w:rFonts w:eastAsia="SimSun"/>
          <w:color w:val="000000"/>
          <w:lang w:val="hu" w:eastAsia="en-US"/>
        </w:rPr>
        <w:t xml:space="preserve"> </w:t>
      </w:r>
      <w:r w:rsidRPr="00F020C7">
        <w:rPr>
          <w:rFonts w:eastAsia="SimSun"/>
          <w:color w:val="000000"/>
          <w:lang w:val="hu" w:eastAsia="en-US"/>
        </w:rPr>
        <w:t>kohorsz; n</w:t>
      </w:r>
      <w:r w:rsidR="00FD302C" w:rsidRPr="00F020C7">
        <w:rPr>
          <w:rFonts w:eastAsia="SimSun"/>
          <w:color w:val="000000"/>
          <w:lang w:val="hu" w:eastAsia="en-US"/>
        </w:rPr>
        <w:t> </w:t>
      </w:r>
      <w:r w:rsidRPr="00F020C7">
        <w:rPr>
          <w:rFonts w:eastAsia="SimSun"/>
          <w:color w:val="000000"/>
          <w:lang w:val="hu" w:eastAsia="en-US"/>
        </w:rPr>
        <w:t>=</w:t>
      </w:r>
      <w:r w:rsidR="00FD302C" w:rsidRPr="00F020C7">
        <w:rPr>
          <w:rFonts w:eastAsia="SimSun"/>
          <w:color w:val="000000"/>
          <w:lang w:val="hu" w:eastAsia="en-US"/>
        </w:rPr>
        <w:t> </w:t>
      </w:r>
      <w:r w:rsidRPr="00F020C7">
        <w:rPr>
          <w:rFonts w:eastAsia="SimSun"/>
          <w:color w:val="000000"/>
          <w:lang w:val="hu" w:eastAsia="en-US"/>
        </w:rPr>
        <w:t xml:space="preserve">37), 2–17 éves gyermek- és serdülőkorú betegeknél egy jelenleg is folyamatban levő, nyílt elrendezésű, nem kontrollos, intraindividuális dóziseszkalációs vizsgálatban tanulmányozták (összesített </w:t>
      </w:r>
      <w:r w:rsidR="00FD302C" w:rsidRPr="00F020C7">
        <w:rPr>
          <w:rFonts w:eastAsia="SimSun"/>
          <w:color w:val="000000"/>
          <w:lang w:val="hu" w:eastAsia="en-US"/>
        </w:rPr>
        <w:t>N </w:t>
      </w:r>
      <w:r w:rsidRPr="00F020C7">
        <w:rPr>
          <w:rFonts w:eastAsia="SimSun"/>
          <w:color w:val="000000"/>
          <w:lang w:val="hu" w:eastAsia="en-US"/>
        </w:rPr>
        <w:t>=</w:t>
      </w:r>
      <w:r w:rsidR="00FD302C" w:rsidRPr="00F020C7">
        <w:rPr>
          <w:rFonts w:eastAsia="SimSun"/>
          <w:color w:val="000000"/>
          <w:lang w:val="hu" w:eastAsia="en-US"/>
        </w:rPr>
        <w:t> </w:t>
      </w:r>
      <w:r w:rsidRPr="00F020C7">
        <w:rPr>
          <w:rFonts w:eastAsia="SimSun"/>
          <w:color w:val="000000"/>
          <w:lang w:val="hu" w:eastAsia="en-US"/>
        </w:rPr>
        <w:t>51) (CETB115E2201 vizsgálat) (lásd még: 4.2 pont). Az A kohorszot alkotó 14 beteg közül 6 betegnél refrakter SAA, míg 8 betegnél relabáló SAA állt fenn. Ezek a betegek az alábbi két kezelési protokoll egyik</w:t>
      </w:r>
      <w:r w:rsidR="00BC35D6" w:rsidRPr="00F020C7">
        <w:rPr>
          <w:rFonts w:eastAsia="SimSun"/>
          <w:color w:val="000000"/>
          <w:lang w:val="hu" w:eastAsia="en-US"/>
        </w:rPr>
        <w:t>e szerinti kezelés</w:t>
      </w:r>
      <w:r w:rsidRPr="00F020C7">
        <w:rPr>
          <w:rFonts w:eastAsia="SimSun"/>
          <w:color w:val="000000"/>
          <w:lang w:val="hu" w:eastAsia="en-US"/>
        </w:rPr>
        <w:t>ben részesültek: 1)</w:t>
      </w:r>
      <w:r w:rsidR="00FD302C" w:rsidRPr="00F020C7">
        <w:rPr>
          <w:rFonts w:eastAsia="SimSun"/>
          <w:color w:val="000000"/>
          <w:lang w:val="hu" w:eastAsia="en-US"/>
        </w:rPr>
        <w:t> </w:t>
      </w:r>
      <w:r w:rsidRPr="00F020C7">
        <w:rPr>
          <w:rFonts w:eastAsia="SimSun"/>
          <w:color w:val="000000"/>
          <w:lang w:val="hu" w:eastAsia="en-US"/>
        </w:rPr>
        <w:t>eltrombopag és ló eredetű anti-thymocyta globulin (horse anti-thymocyte globulin, hATG) /ciklosporin A (CsA) kombinációja vagy 2)</w:t>
      </w:r>
      <w:r w:rsidR="00FD302C" w:rsidRPr="00F020C7">
        <w:rPr>
          <w:rFonts w:eastAsia="SimSun"/>
          <w:color w:val="000000"/>
          <w:lang w:val="hu" w:eastAsia="en-US"/>
        </w:rPr>
        <w:t> </w:t>
      </w:r>
      <w:r w:rsidRPr="00F020C7">
        <w:rPr>
          <w:rFonts w:eastAsia="SimSun"/>
          <w:color w:val="000000"/>
          <w:lang w:val="hu" w:eastAsia="en-US"/>
        </w:rPr>
        <w:t>eltrombopag és CsA kombinációja. A B</w:t>
      </w:r>
      <w:r w:rsidR="00BC35D6" w:rsidRPr="00F020C7">
        <w:rPr>
          <w:rFonts w:eastAsia="SimSun"/>
          <w:color w:val="000000"/>
          <w:lang w:val="hu" w:eastAsia="en-US"/>
        </w:rPr>
        <w:t> </w:t>
      </w:r>
      <w:r w:rsidRPr="00F020C7">
        <w:rPr>
          <w:rFonts w:eastAsia="SimSun"/>
          <w:color w:val="000000"/>
          <w:lang w:val="hu" w:eastAsia="en-US"/>
        </w:rPr>
        <w:t>kohorszban 37 immunszupresszív terápiában nem részesült SAA</w:t>
      </w:r>
      <w:r w:rsidRPr="00F020C7">
        <w:rPr>
          <w:rFonts w:eastAsia="SimSun"/>
          <w:color w:val="000000"/>
          <w:lang w:val="hu" w:eastAsia="en-US"/>
        </w:rPr>
        <w:noBreakHyphen/>
        <w:t>s beteget kezeltek hATG és CsA kombinációjával, eltrombopag alkalmazása mellett. A kezelés 26 hétig tartott, amely után még egy 52 hetes követési időszakra került sor.</w:t>
      </w:r>
    </w:p>
    <w:p w14:paraId="5CACDD82" w14:textId="77777777" w:rsidR="00863460" w:rsidRPr="00F020C7" w:rsidRDefault="00863460" w:rsidP="00863460">
      <w:pPr>
        <w:widowControl w:val="0"/>
        <w:tabs>
          <w:tab w:val="left" w:pos="567"/>
        </w:tabs>
        <w:suppressAutoHyphens w:val="0"/>
        <w:spacing w:line="240" w:lineRule="auto"/>
        <w:rPr>
          <w:rFonts w:eastAsia="SimSun"/>
          <w:color w:val="000000"/>
          <w:lang w:eastAsia="en-US"/>
        </w:rPr>
      </w:pPr>
    </w:p>
    <w:p w14:paraId="6EBA9C6A" w14:textId="1FB1630D" w:rsidR="00863460" w:rsidRPr="00F020C7" w:rsidRDefault="00863460" w:rsidP="00863460">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Az eltrombopag kezdődózisa napi 25 mg volt az 1–&lt;</w:t>
      </w:r>
      <w:r w:rsidR="00FD302C" w:rsidRPr="00F020C7">
        <w:rPr>
          <w:rFonts w:eastAsia="SimSun"/>
          <w:color w:val="000000"/>
          <w:lang w:val="hu" w:eastAsia="en-US"/>
        </w:rPr>
        <w:t> </w:t>
      </w:r>
      <w:r w:rsidRPr="00F020C7">
        <w:rPr>
          <w:rFonts w:eastAsia="SimSun"/>
          <w:color w:val="000000"/>
          <w:lang w:val="hu" w:eastAsia="en-US"/>
        </w:rPr>
        <w:t>6 éves betegeknél, valamint napi 50 mg volt a 6–&lt;</w:t>
      </w:r>
      <w:r w:rsidR="00FD302C" w:rsidRPr="00F020C7">
        <w:rPr>
          <w:rFonts w:eastAsia="SimSun"/>
          <w:color w:val="000000"/>
          <w:lang w:val="hu" w:eastAsia="en-US"/>
        </w:rPr>
        <w:t> </w:t>
      </w:r>
      <w:r w:rsidRPr="00F020C7">
        <w:rPr>
          <w:rFonts w:eastAsia="SimSun"/>
          <w:color w:val="000000"/>
          <w:lang w:val="hu" w:eastAsia="en-US"/>
        </w:rPr>
        <w:t>18 éves betegeknél, etnikai hovatartozásukra való tekintet nélkül. Intraindividuális dóziseszkalációra 2 hetenként kerülhetett sor mindaddig, amíg a beteg el nem érte vagy a célzott vérlemezkeszámot, vagy a maximális (150 mg</w:t>
      </w:r>
      <w:r w:rsidRPr="00F020C7">
        <w:rPr>
          <w:rFonts w:eastAsia="SimSun"/>
          <w:color w:val="000000"/>
          <w:lang w:val="hu" w:eastAsia="en-US"/>
        </w:rPr>
        <w:noBreakHyphen/>
        <w:t>os) dózist.</w:t>
      </w:r>
    </w:p>
    <w:p w14:paraId="080F86B2" w14:textId="77777777" w:rsidR="00863460" w:rsidRPr="00F020C7" w:rsidRDefault="00863460" w:rsidP="00863460">
      <w:pPr>
        <w:widowControl w:val="0"/>
        <w:tabs>
          <w:tab w:val="left" w:pos="567"/>
        </w:tabs>
        <w:suppressAutoHyphens w:val="0"/>
        <w:spacing w:line="240" w:lineRule="auto"/>
        <w:rPr>
          <w:rFonts w:eastAsia="SimSun"/>
          <w:color w:val="000000"/>
          <w:lang w:eastAsia="en-US"/>
        </w:rPr>
      </w:pPr>
    </w:p>
    <w:p w14:paraId="56AF1BA0" w14:textId="36FB56CD" w:rsidR="00863460" w:rsidRPr="00F020C7" w:rsidRDefault="00863460" w:rsidP="00863460">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 xml:space="preserve">A vizsgálat elsődleges célja az eltrombopag farmakokinetikájának jellemzése volt a legnagyobb egyéni dózis dinamikus egyensúlyi állapotában (lásd 5.2 pont). A másodlagos hatásossági célok az </w:t>
      </w:r>
      <w:r w:rsidR="00BC35D6" w:rsidRPr="00F020C7">
        <w:rPr>
          <w:rFonts w:eastAsia="SimSun"/>
          <w:color w:val="000000"/>
          <w:lang w:val="hu" w:eastAsia="en-US"/>
        </w:rPr>
        <w:t>összesített</w:t>
      </w:r>
      <w:r w:rsidRPr="00F020C7">
        <w:rPr>
          <w:rFonts w:eastAsia="SimSun"/>
          <w:color w:val="000000"/>
          <w:lang w:val="hu" w:eastAsia="en-US"/>
        </w:rPr>
        <w:t xml:space="preserve"> válaszarány (overall response rate, ORR) és a thrombocyta válaszarány (platelet response rate, PRR) meghatározása, illetve a vérlemezke- és vörösvértest-transzfúzió szükségtelenné válásának értékelése voltak.</w:t>
      </w:r>
    </w:p>
    <w:p w14:paraId="16C3B579" w14:textId="77777777" w:rsidR="00863460" w:rsidRPr="00F020C7" w:rsidRDefault="00863460" w:rsidP="00863460">
      <w:pPr>
        <w:widowControl w:val="0"/>
        <w:tabs>
          <w:tab w:val="left" w:pos="567"/>
        </w:tabs>
        <w:suppressAutoHyphens w:val="0"/>
        <w:spacing w:line="240" w:lineRule="auto"/>
        <w:rPr>
          <w:rFonts w:eastAsia="SimSun"/>
          <w:color w:val="000000"/>
          <w:lang w:eastAsia="en-US"/>
        </w:rPr>
      </w:pPr>
    </w:p>
    <w:p w14:paraId="6D15AF75" w14:textId="48E55633" w:rsidR="00863460" w:rsidRPr="00F020C7" w:rsidRDefault="00863460" w:rsidP="00863460">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 xml:space="preserve">Az </w:t>
      </w:r>
      <w:r w:rsidR="00BC35D6" w:rsidRPr="00F020C7">
        <w:rPr>
          <w:rFonts w:eastAsia="SimSun"/>
          <w:color w:val="000000"/>
          <w:lang w:val="hu" w:eastAsia="en-US"/>
        </w:rPr>
        <w:t>összesített</w:t>
      </w:r>
      <w:r w:rsidRPr="00F020C7">
        <w:rPr>
          <w:rFonts w:eastAsia="SimSun"/>
          <w:color w:val="000000"/>
          <w:lang w:val="hu" w:eastAsia="en-US"/>
        </w:rPr>
        <w:t xml:space="preserve"> válaszarányt azon betegek arányaként definiálták, akik teljes választ (complete response, CR) vagy részleges választ (partial response, PR) értek el. A teljes választ az alábbi kritériumok teljesüléseként definiálták: nincs szükség vérlemezke- és vörösvértest-transzfúzióra; normál, életkornak megfelelő hemoglobinszint; a vérlemezkeszám &gt;</w:t>
      </w:r>
      <w:r w:rsidR="00FD302C" w:rsidRPr="00F020C7">
        <w:rPr>
          <w:rFonts w:eastAsia="SimSun"/>
          <w:color w:val="000000"/>
          <w:lang w:val="hu" w:eastAsia="en-US"/>
        </w:rPr>
        <w:t> </w:t>
      </w:r>
      <w:r w:rsidRPr="00F020C7">
        <w:rPr>
          <w:rFonts w:eastAsia="SimSun"/>
          <w:color w:val="000000"/>
          <w:lang w:val="hu" w:eastAsia="en-US"/>
        </w:rPr>
        <w:t>100 × 10</w:t>
      </w:r>
      <w:r w:rsidRPr="00F020C7">
        <w:rPr>
          <w:rFonts w:eastAsia="SimSun"/>
          <w:color w:val="000000"/>
          <w:vertAlign w:val="superscript"/>
          <w:lang w:val="hu" w:eastAsia="en-US"/>
        </w:rPr>
        <w:t>9</w:t>
      </w:r>
      <w:r w:rsidRPr="00F020C7">
        <w:rPr>
          <w:rFonts w:eastAsia="SimSun"/>
          <w:color w:val="000000"/>
          <w:lang w:val="hu" w:eastAsia="en-US"/>
        </w:rPr>
        <w:t>/l; és az abszolút neutrofilszám &gt;</w:t>
      </w:r>
      <w:r w:rsidR="00FD302C" w:rsidRPr="00F020C7">
        <w:rPr>
          <w:rFonts w:eastAsia="SimSun"/>
          <w:color w:val="000000"/>
          <w:lang w:val="hu" w:eastAsia="en-US"/>
        </w:rPr>
        <w:t> </w:t>
      </w:r>
      <w:r w:rsidRPr="00F020C7">
        <w:rPr>
          <w:rFonts w:eastAsia="SimSun"/>
          <w:color w:val="000000"/>
          <w:lang w:val="hu" w:eastAsia="en-US"/>
        </w:rPr>
        <w:t>1,5 × 10</w:t>
      </w:r>
      <w:r w:rsidRPr="00F020C7">
        <w:rPr>
          <w:rFonts w:eastAsia="SimSun"/>
          <w:color w:val="000000"/>
          <w:vertAlign w:val="superscript"/>
          <w:lang w:val="hu" w:eastAsia="en-US"/>
        </w:rPr>
        <w:t>9</w:t>
      </w:r>
      <w:r w:rsidRPr="00F020C7">
        <w:rPr>
          <w:rFonts w:eastAsia="SimSun"/>
          <w:color w:val="000000"/>
          <w:lang w:val="hu" w:eastAsia="en-US"/>
        </w:rPr>
        <w:t>/l. A részleges választ az alábbi kritériumok közül legalább kettőnek vagy többnek a teljesüléseként definiálták: az abszolút reticulocytaszám &gt;</w:t>
      </w:r>
      <w:r w:rsidR="00FD302C" w:rsidRPr="00F020C7">
        <w:rPr>
          <w:rFonts w:eastAsia="SimSun"/>
          <w:color w:val="000000"/>
          <w:lang w:val="hu" w:eastAsia="en-US"/>
        </w:rPr>
        <w:t> </w:t>
      </w:r>
      <w:r w:rsidRPr="00F020C7">
        <w:rPr>
          <w:rFonts w:eastAsia="SimSun"/>
          <w:color w:val="000000"/>
          <w:lang w:val="hu" w:eastAsia="en-US"/>
        </w:rPr>
        <w:t>30 × 10</w:t>
      </w:r>
      <w:r w:rsidRPr="00F020C7">
        <w:rPr>
          <w:rFonts w:eastAsia="SimSun"/>
          <w:color w:val="000000"/>
          <w:vertAlign w:val="superscript"/>
          <w:lang w:val="hu" w:eastAsia="en-US"/>
        </w:rPr>
        <w:t>9</w:t>
      </w:r>
      <w:r w:rsidRPr="00F020C7">
        <w:rPr>
          <w:rFonts w:eastAsia="SimSun"/>
          <w:color w:val="000000"/>
          <w:lang w:val="hu" w:eastAsia="en-US"/>
        </w:rPr>
        <w:t>/l; a vérlemezkeszám &gt;</w:t>
      </w:r>
      <w:r w:rsidR="00FD302C" w:rsidRPr="00F020C7">
        <w:rPr>
          <w:rFonts w:eastAsia="SimSun"/>
          <w:color w:val="000000"/>
          <w:lang w:val="hu" w:eastAsia="en-US"/>
        </w:rPr>
        <w:t> </w:t>
      </w:r>
      <w:r w:rsidRPr="00F020C7">
        <w:rPr>
          <w:rFonts w:eastAsia="SimSun"/>
          <w:color w:val="000000"/>
          <w:lang w:val="hu" w:eastAsia="en-US"/>
        </w:rPr>
        <w:t>30 × 10</w:t>
      </w:r>
      <w:r w:rsidRPr="00F020C7">
        <w:rPr>
          <w:rFonts w:eastAsia="SimSun"/>
          <w:color w:val="000000"/>
          <w:vertAlign w:val="superscript"/>
          <w:lang w:val="hu" w:eastAsia="en-US"/>
        </w:rPr>
        <w:t>9</w:t>
      </w:r>
      <w:r w:rsidRPr="00F020C7">
        <w:rPr>
          <w:rFonts w:eastAsia="SimSun"/>
          <w:color w:val="000000"/>
          <w:lang w:val="hu" w:eastAsia="en-US"/>
        </w:rPr>
        <w:t>/l; az abszolút neutrofilszám &gt;</w:t>
      </w:r>
      <w:r w:rsidR="00FD302C" w:rsidRPr="00F020C7">
        <w:rPr>
          <w:rFonts w:eastAsia="SimSun"/>
          <w:color w:val="000000"/>
          <w:lang w:val="hu" w:eastAsia="en-US"/>
        </w:rPr>
        <w:t> </w:t>
      </w:r>
      <w:r w:rsidRPr="00F020C7">
        <w:rPr>
          <w:rFonts w:eastAsia="SimSun"/>
          <w:color w:val="000000"/>
          <w:lang w:val="hu" w:eastAsia="en-US"/>
        </w:rPr>
        <w:t>0,5 × 10</w:t>
      </w:r>
      <w:r w:rsidRPr="00F020C7">
        <w:rPr>
          <w:rFonts w:eastAsia="SimSun"/>
          <w:color w:val="000000"/>
          <w:vertAlign w:val="superscript"/>
          <w:lang w:val="hu" w:eastAsia="en-US"/>
        </w:rPr>
        <w:t>9</w:t>
      </w:r>
      <w:r w:rsidRPr="00F020C7">
        <w:rPr>
          <w:rFonts w:eastAsia="SimSun"/>
          <w:color w:val="000000"/>
          <w:lang w:val="hu" w:eastAsia="en-US"/>
        </w:rPr>
        <w:t xml:space="preserve">/l </w:t>
      </w:r>
      <w:r w:rsidR="00BC35D6" w:rsidRPr="00F020C7">
        <w:rPr>
          <w:rFonts w:eastAsia="SimSun"/>
          <w:color w:val="000000"/>
          <w:lang w:val="hu" w:eastAsia="en-US"/>
        </w:rPr>
        <w:t xml:space="preserve">értékkel </w:t>
      </w:r>
      <w:r w:rsidRPr="00F020C7">
        <w:rPr>
          <w:rFonts w:eastAsia="SimSun"/>
          <w:color w:val="000000"/>
          <w:lang w:val="hu" w:eastAsia="en-US"/>
        </w:rPr>
        <w:t>a kiindulási érték felett</w:t>
      </w:r>
      <w:r w:rsidR="00BC35D6" w:rsidRPr="00F020C7">
        <w:rPr>
          <w:rFonts w:eastAsia="SimSun"/>
          <w:color w:val="000000"/>
          <w:lang w:val="hu" w:eastAsia="en-US"/>
        </w:rPr>
        <w:t>i</w:t>
      </w:r>
      <w:r w:rsidRPr="00F020C7">
        <w:rPr>
          <w:rFonts w:eastAsia="SimSun"/>
          <w:color w:val="000000"/>
          <w:lang w:val="hu" w:eastAsia="en-US"/>
        </w:rPr>
        <w:t>, legalább 28 napos thrombocytatranszfúzió-mentes időszak és 56 napos vörösvértesttranszfúzió-mentes időszak mellett. A thrombocyta válaszarányt szintén azon betegek arányaként definiálták, akik teljes választ (complete response, CR) vagy részleges választ (partial response, PR) értek el. A teljes választ a következő kritérium teljesüléseként definiálták: a vérlemezkeszám &gt;</w:t>
      </w:r>
      <w:r w:rsidR="00FD302C" w:rsidRPr="00F020C7">
        <w:rPr>
          <w:rFonts w:eastAsia="SimSun"/>
          <w:color w:val="000000"/>
          <w:lang w:val="hu" w:eastAsia="en-US"/>
        </w:rPr>
        <w:t> </w:t>
      </w:r>
      <w:r w:rsidRPr="00F020C7">
        <w:rPr>
          <w:rFonts w:eastAsia="SimSun"/>
          <w:color w:val="000000"/>
          <w:lang w:val="hu" w:eastAsia="en-US"/>
        </w:rPr>
        <w:t>100 × 10</w:t>
      </w:r>
      <w:r w:rsidRPr="00F020C7">
        <w:rPr>
          <w:rFonts w:eastAsia="SimSun"/>
          <w:color w:val="000000"/>
          <w:vertAlign w:val="superscript"/>
          <w:lang w:val="hu" w:eastAsia="en-US"/>
        </w:rPr>
        <w:t>9</w:t>
      </w:r>
      <w:r w:rsidRPr="00F020C7">
        <w:rPr>
          <w:rFonts w:eastAsia="SimSun"/>
          <w:color w:val="000000"/>
          <w:lang w:val="hu" w:eastAsia="en-US"/>
        </w:rPr>
        <w:t>/l. A részleges választ a következő kritérium teljesüléseként definiálták: a vérlemezkeszám &gt;</w:t>
      </w:r>
      <w:r w:rsidR="00FD302C" w:rsidRPr="00F020C7">
        <w:rPr>
          <w:rFonts w:eastAsia="SimSun"/>
          <w:color w:val="000000"/>
          <w:lang w:val="hu" w:eastAsia="en-US"/>
        </w:rPr>
        <w:t> </w:t>
      </w:r>
      <w:r w:rsidRPr="00F020C7">
        <w:rPr>
          <w:rFonts w:eastAsia="SimSun"/>
          <w:color w:val="000000"/>
          <w:lang w:val="hu" w:eastAsia="en-US"/>
        </w:rPr>
        <w:t>30 × 10</w:t>
      </w:r>
      <w:r w:rsidRPr="00F020C7">
        <w:rPr>
          <w:rFonts w:eastAsia="SimSun"/>
          <w:color w:val="000000"/>
          <w:vertAlign w:val="superscript"/>
          <w:lang w:val="hu" w:eastAsia="en-US"/>
        </w:rPr>
        <w:t>9</w:t>
      </w:r>
      <w:r w:rsidRPr="00F020C7">
        <w:rPr>
          <w:rFonts w:eastAsia="SimSun"/>
          <w:color w:val="000000"/>
          <w:lang w:val="hu" w:eastAsia="en-US"/>
        </w:rPr>
        <w:t>/l.</w:t>
      </w:r>
    </w:p>
    <w:p w14:paraId="73F906CC" w14:textId="77777777" w:rsidR="00863460" w:rsidRPr="00F020C7" w:rsidRDefault="00863460" w:rsidP="00863460">
      <w:pPr>
        <w:widowControl w:val="0"/>
        <w:tabs>
          <w:tab w:val="left" w:pos="567"/>
        </w:tabs>
        <w:suppressAutoHyphens w:val="0"/>
        <w:spacing w:line="240" w:lineRule="auto"/>
        <w:rPr>
          <w:rFonts w:eastAsia="SimSun"/>
          <w:color w:val="000000"/>
          <w:lang w:eastAsia="en-US"/>
        </w:rPr>
      </w:pPr>
    </w:p>
    <w:p w14:paraId="3386C482" w14:textId="21FB944E" w:rsidR="00863460" w:rsidRPr="00F020C7" w:rsidRDefault="00863460" w:rsidP="00863460">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A teljes populáció medián életkora 10 év volt (tartomány: 2–17 év), a betegek 54,9%</w:t>
      </w:r>
      <w:r w:rsidRPr="00F020C7">
        <w:rPr>
          <w:rFonts w:eastAsia="SimSun"/>
          <w:color w:val="000000"/>
          <w:lang w:val="hu" w:eastAsia="en-US"/>
        </w:rPr>
        <w:noBreakHyphen/>
        <w:t>a fiú volt és a betegek 58,8%</w:t>
      </w:r>
      <w:r w:rsidRPr="00F020C7">
        <w:rPr>
          <w:rFonts w:eastAsia="SimSun"/>
          <w:color w:val="000000"/>
          <w:lang w:val="hu" w:eastAsia="en-US"/>
        </w:rPr>
        <w:noBreakHyphen/>
        <w:t>a a fehér rasszba tartozott. A medián testtömegindex (body mass index, BMI) 17,9 kg/m</w:t>
      </w:r>
      <w:r w:rsidRPr="00F020C7">
        <w:rPr>
          <w:rFonts w:eastAsia="SimSun"/>
          <w:color w:val="000000"/>
          <w:vertAlign w:val="superscript"/>
          <w:lang w:val="hu" w:eastAsia="en-US"/>
        </w:rPr>
        <w:t>2</w:t>
      </w:r>
      <w:r w:rsidRPr="00F020C7">
        <w:rPr>
          <w:rFonts w:eastAsia="SimSun"/>
          <w:color w:val="000000"/>
          <w:lang w:val="hu" w:eastAsia="en-US"/>
        </w:rPr>
        <w:t xml:space="preserve"> volt. Tizenkettő beteg volt &lt;</w:t>
      </w:r>
      <w:r w:rsidR="00FD302C" w:rsidRPr="00F020C7">
        <w:rPr>
          <w:rFonts w:eastAsia="SimSun"/>
          <w:color w:val="000000"/>
          <w:lang w:val="hu" w:eastAsia="en-US"/>
        </w:rPr>
        <w:t> </w:t>
      </w:r>
      <w:r w:rsidRPr="00F020C7">
        <w:rPr>
          <w:rFonts w:eastAsia="SimSun"/>
          <w:color w:val="000000"/>
          <w:lang w:val="hu" w:eastAsia="en-US"/>
        </w:rPr>
        <w:t>6 éves korú, és 39 beteg volt 6–&lt;</w:t>
      </w:r>
      <w:r w:rsidR="00FD302C" w:rsidRPr="00F020C7">
        <w:rPr>
          <w:rFonts w:eastAsia="SimSun"/>
          <w:color w:val="000000"/>
          <w:lang w:val="hu" w:eastAsia="en-US"/>
        </w:rPr>
        <w:t> </w:t>
      </w:r>
      <w:r w:rsidRPr="00F020C7">
        <w:rPr>
          <w:rFonts w:eastAsia="SimSun"/>
          <w:color w:val="000000"/>
          <w:lang w:val="hu" w:eastAsia="en-US"/>
        </w:rPr>
        <w:t>18 éves korú.</w:t>
      </w:r>
    </w:p>
    <w:p w14:paraId="542D8791" w14:textId="77777777" w:rsidR="00863460" w:rsidRPr="00F020C7" w:rsidRDefault="00863460" w:rsidP="00863460">
      <w:pPr>
        <w:widowControl w:val="0"/>
        <w:tabs>
          <w:tab w:val="left" w:pos="567"/>
        </w:tabs>
        <w:suppressAutoHyphens w:val="0"/>
        <w:spacing w:line="240" w:lineRule="auto"/>
        <w:rPr>
          <w:rFonts w:eastAsia="SimSun"/>
          <w:color w:val="000000"/>
          <w:lang w:eastAsia="en-US"/>
        </w:rPr>
      </w:pPr>
    </w:p>
    <w:p w14:paraId="71B6A56E" w14:textId="14D4E480" w:rsidR="00863460" w:rsidRPr="00F020C7" w:rsidRDefault="00863460" w:rsidP="00863460">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Az ORR 19,6% volt a 12. héten, 52,9% a 26. héten, 45,1% az 52. héten és 45,1% a 78. héten valamennyi betegre vonatkozóan. Az ORR általánosságban magasabb volt az A</w:t>
      </w:r>
      <w:r w:rsidR="009A2156" w:rsidRPr="00F020C7">
        <w:rPr>
          <w:rFonts w:eastAsia="SimSun"/>
          <w:color w:val="000000"/>
          <w:lang w:val="hu" w:eastAsia="en-US"/>
        </w:rPr>
        <w:t xml:space="preserve"> </w:t>
      </w:r>
      <w:r w:rsidRPr="00F020C7">
        <w:rPr>
          <w:rFonts w:eastAsia="SimSun"/>
          <w:color w:val="000000"/>
          <w:lang w:val="hu" w:eastAsia="en-US"/>
        </w:rPr>
        <w:t>kohorszban, mint a B</w:t>
      </w:r>
      <w:r w:rsidR="009A2156" w:rsidRPr="00F020C7">
        <w:rPr>
          <w:rFonts w:eastAsia="SimSun"/>
          <w:color w:val="000000"/>
          <w:lang w:val="hu" w:eastAsia="en-US"/>
        </w:rPr>
        <w:t> </w:t>
      </w:r>
      <w:r w:rsidRPr="00F020C7">
        <w:rPr>
          <w:rFonts w:eastAsia="SimSun"/>
          <w:color w:val="000000"/>
          <w:lang w:val="hu" w:eastAsia="en-US"/>
        </w:rPr>
        <w:t>kohorszban (például 71,4% ill. 45,9% a 26. héten). A PRR 47,1% volt a 12. héten, 56,9% a 26. héten, 51,0% az 52. héten és 49,0% a 78. héten.</w:t>
      </w:r>
    </w:p>
    <w:p w14:paraId="06F57269" w14:textId="77777777" w:rsidR="00863460" w:rsidRPr="00F020C7" w:rsidRDefault="00863460" w:rsidP="00863460">
      <w:pPr>
        <w:widowControl w:val="0"/>
        <w:tabs>
          <w:tab w:val="left" w:pos="567"/>
        </w:tabs>
        <w:suppressAutoHyphens w:val="0"/>
        <w:spacing w:line="240" w:lineRule="auto"/>
        <w:rPr>
          <w:rFonts w:eastAsia="SimSun"/>
          <w:color w:val="000000"/>
          <w:lang w:eastAsia="en-US"/>
        </w:rPr>
      </w:pPr>
    </w:p>
    <w:p w14:paraId="1132ECF4" w14:textId="47503FC5" w:rsidR="00863460" w:rsidRPr="00F020C7" w:rsidRDefault="00863460" w:rsidP="00863460">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A kiinduláskor vörösvértesttranszfúzió-dependens 42 beteg közül 28 betegnél (az A</w:t>
      </w:r>
      <w:r w:rsidR="009A2156" w:rsidRPr="00F020C7">
        <w:rPr>
          <w:rFonts w:eastAsia="SimSun"/>
          <w:color w:val="000000"/>
          <w:lang w:val="hu" w:eastAsia="en-US"/>
        </w:rPr>
        <w:t xml:space="preserve"> </w:t>
      </w:r>
      <w:r w:rsidRPr="00F020C7">
        <w:rPr>
          <w:rFonts w:eastAsia="SimSun"/>
          <w:color w:val="000000"/>
          <w:lang w:val="hu" w:eastAsia="en-US"/>
        </w:rPr>
        <w:t>kohorszban 7 betegnél, a B</w:t>
      </w:r>
      <w:r w:rsidR="009A2156" w:rsidRPr="00F020C7">
        <w:rPr>
          <w:rFonts w:eastAsia="SimSun"/>
          <w:color w:val="000000"/>
          <w:lang w:val="hu" w:eastAsia="en-US"/>
        </w:rPr>
        <w:t xml:space="preserve"> </w:t>
      </w:r>
      <w:r w:rsidRPr="00F020C7">
        <w:rPr>
          <w:rFonts w:eastAsia="SimSun"/>
          <w:color w:val="000000"/>
          <w:lang w:val="hu" w:eastAsia="en-US"/>
        </w:rPr>
        <w:t>kohorszban pedig 21 betegnél) lehetett elhagyni a vörösvértest-transzfúziót legalább 56 napra a vizsgálat során. Az adatok lezárásának időpontjában (2022. április 22</w:t>
      </w:r>
      <w:r w:rsidRPr="00F020C7">
        <w:rPr>
          <w:rFonts w:eastAsia="SimSun"/>
          <w:color w:val="000000"/>
          <w:lang w:val="hu" w:eastAsia="en-US"/>
        </w:rPr>
        <w:noBreakHyphen/>
        <w:t xml:space="preserve">én) a leghosszabb </w:t>
      </w:r>
      <w:r w:rsidR="009A2156" w:rsidRPr="00F020C7">
        <w:rPr>
          <w:rFonts w:eastAsia="SimSun"/>
          <w:color w:val="000000"/>
          <w:lang w:val="hu" w:eastAsia="en-US"/>
        </w:rPr>
        <w:t>vörösvértest-</w:t>
      </w:r>
      <w:r w:rsidRPr="00F020C7">
        <w:rPr>
          <w:rFonts w:eastAsia="SimSun"/>
          <w:color w:val="000000"/>
          <w:lang w:val="hu" w:eastAsia="en-US"/>
        </w:rPr>
        <w:t>transzfúziómentes időszak medián értéke 264 nap volt 34 beteg</w:t>
      </w:r>
      <w:r w:rsidR="009A2156" w:rsidRPr="00F020C7">
        <w:rPr>
          <w:rFonts w:eastAsia="SimSun"/>
          <w:color w:val="000000"/>
          <w:lang w:val="hu" w:eastAsia="en-US"/>
        </w:rPr>
        <w:t>nél</w:t>
      </w:r>
      <w:r w:rsidRPr="00F020C7">
        <w:rPr>
          <w:rFonts w:eastAsia="SimSun"/>
          <w:color w:val="000000"/>
          <w:lang w:val="hu" w:eastAsia="en-US"/>
        </w:rPr>
        <w:t xml:space="preserve"> (tartomány: 58–1074), 321 volt az A</w:t>
      </w:r>
      <w:r w:rsidR="009A2156" w:rsidRPr="00F020C7">
        <w:rPr>
          <w:rFonts w:eastAsia="SimSun"/>
          <w:color w:val="000000"/>
          <w:lang w:val="hu" w:eastAsia="en-US"/>
        </w:rPr>
        <w:t xml:space="preserve"> </w:t>
      </w:r>
      <w:r w:rsidRPr="00F020C7">
        <w:rPr>
          <w:rFonts w:eastAsia="SimSun"/>
          <w:color w:val="000000"/>
          <w:lang w:val="hu" w:eastAsia="en-US"/>
        </w:rPr>
        <w:t>kohorszban (tartomány: 185–860 nap) és 259 nap volt a B</w:t>
      </w:r>
      <w:r w:rsidR="009A2156" w:rsidRPr="00F020C7">
        <w:rPr>
          <w:rFonts w:eastAsia="SimSun"/>
          <w:color w:val="000000"/>
          <w:lang w:val="hu" w:eastAsia="en-US"/>
        </w:rPr>
        <w:t xml:space="preserve"> </w:t>
      </w:r>
      <w:r w:rsidRPr="00F020C7">
        <w:rPr>
          <w:rFonts w:eastAsia="SimSun"/>
          <w:color w:val="000000"/>
          <w:lang w:val="hu" w:eastAsia="en-US"/>
        </w:rPr>
        <w:t>kohorszban (tartomány: 58–1074 nap). A kiinduláskor thrombocytatranszfúzió-dependens 43 beteg közül 33 betegnél (az A</w:t>
      </w:r>
      <w:r w:rsidR="009A2156" w:rsidRPr="00F020C7">
        <w:rPr>
          <w:rFonts w:eastAsia="SimSun"/>
          <w:color w:val="000000"/>
          <w:lang w:val="hu" w:eastAsia="en-US"/>
        </w:rPr>
        <w:t> </w:t>
      </w:r>
      <w:r w:rsidRPr="00F020C7">
        <w:rPr>
          <w:rFonts w:eastAsia="SimSun"/>
          <w:color w:val="000000"/>
          <w:lang w:val="hu" w:eastAsia="en-US"/>
        </w:rPr>
        <w:t>kohorszban 8 betegnél, a B</w:t>
      </w:r>
      <w:r w:rsidR="009A2156" w:rsidRPr="00F020C7">
        <w:rPr>
          <w:rFonts w:eastAsia="SimSun"/>
          <w:color w:val="000000"/>
          <w:lang w:val="hu" w:eastAsia="en-US"/>
        </w:rPr>
        <w:t xml:space="preserve"> </w:t>
      </w:r>
      <w:r w:rsidRPr="00F020C7">
        <w:rPr>
          <w:rFonts w:eastAsia="SimSun"/>
          <w:color w:val="000000"/>
          <w:lang w:val="hu" w:eastAsia="en-US"/>
        </w:rPr>
        <w:t>kohorszban pedig 25 betegnél) lehetett elhagyni a thrombocytatranszfúziót legalább 28 napra a vizsgálat során. Az adatok lezárásának időpontjában a leghosszabb thrombocytatranszfúzió-mentes időszak medián értéke 263 nap volt 40 beteg</w:t>
      </w:r>
      <w:r w:rsidR="009A2156" w:rsidRPr="00F020C7">
        <w:rPr>
          <w:rFonts w:eastAsia="SimSun"/>
          <w:color w:val="000000"/>
          <w:lang w:val="hu" w:eastAsia="en-US"/>
        </w:rPr>
        <w:t>nél</w:t>
      </w:r>
      <w:r w:rsidRPr="00F020C7">
        <w:rPr>
          <w:rFonts w:eastAsia="SimSun"/>
          <w:color w:val="000000"/>
          <w:lang w:val="hu" w:eastAsia="en-US"/>
        </w:rPr>
        <w:t xml:space="preserve"> (tartomány: 34–1067 nap), 268 volt az A</w:t>
      </w:r>
      <w:r w:rsidR="009A2156" w:rsidRPr="00F020C7">
        <w:rPr>
          <w:rFonts w:eastAsia="SimSun"/>
          <w:color w:val="000000"/>
          <w:lang w:val="hu" w:eastAsia="en-US"/>
        </w:rPr>
        <w:t xml:space="preserve"> </w:t>
      </w:r>
      <w:r w:rsidRPr="00F020C7">
        <w:rPr>
          <w:rFonts w:eastAsia="SimSun"/>
          <w:color w:val="000000"/>
          <w:lang w:val="hu" w:eastAsia="en-US"/>
        </w:rPr>
        <w:t>kohorszban (tartomány: 36–860 nap) és 250 nap volt a B</w:t>
      </w:r>
      <w:r w:rsidR="009A2156" w:rsidRPr="00F020C7">
        <w:rPr>
          <w:rFonts w:eastAsia="SimSun"/>
          <w:color w:val="000000"/>
          <w:lang w:val="hu" w:eastAsia="en-US"/>
        </w:rPr>
        <w:t> </w:t>
      </w:r>
      <w:r w:rsidRPr="00F020C7">
        <w:rPr>
          <w:rFonts w:eastAsia="SimSun"/>
          <w:color w:val="000000"/>
          <w:lang w:val="hu" w:eastAsia="en-US"/>
        </w:rPr>
        <w:t>kohorszban (tartomány: 34–1067 nap).</w:t>
      </w:r>
    </w:p>
    <w:p w14:paraId="69B91911" w14:textId="77777777" w:rsidR="00863460" w:rsidRPr="00F020C7" w:rsidRDefault="00863460" w:rsidP="00863460">
      <w:pPr>
        <w:widowControl w:val="0"/>
        <w:tabs>
          <w:tab w:val="left" w:pos="567"/>
        </w:tabs>
        <w:suppressAutoHyphens w:val="0"/>
        <w:spacing w:line="240" w:lineRule="auto"/>
        <w:rPr>
          <w:rFonts w:eastAsia="SimSun"/>
          <w:color w:val="000000"/>
          <w:lang w:eastAsia="en-US"/>
        </w:rPr>
      </w:pPr>
    </w:p>
    <w:p w14:paraId="7D038580" w14:textId="77777777" w:rsidR="00863460" w:rsidRPr="00F020C7" w:rsidRDefault="00863460" w:rsidP="00863460">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A biztonságossági eredmények konzisztensek voltak az eltrombopag ismert biztonságossági profiljával (lásd 4.8 pont).</w:t>
      </w:r>
    </w:p>
    <w:p w14:paraId="0B258806" w14:textId="77777777" w:rsidR="00863460" w:rsidRPr="00F020C7" w:rsidRDefault="00863460" w:rsidP="00863460">
      <w:pPr>
        <w:widowControl w:val="0"/>
        <w:tabs>
          <w:tab w:val="left" w:pos="567"/>
        </w:tabs>
        <w:suppressAutoHyphens w:val="0"/>
        <w:spacing w:line="240" w:lineRule="auto"/>
        <w:rPr>
          <w:rFonts w:eastAsia="SimSun"/>
          <w:color w:val="000000"/>
          <w:lang w:eastAsia="en-US"/>
        </w:rPr>
      </w:pPr>
    </w:p>
    <w:p w14:paraId="55EF29C8" w14:textId="39DFFFDC" w:rsidR="00863460" w:rsidRPr="00F020C7" w:rsidRDefault="00863460" w:rsidP="00863460">
      <w:pPr>
        <w:spacing w:line="240" w:lineRule="auto"/>
        <w:rPr>
          <w:rFonts w:eastAsia="SimSun"/>
          <w:color w:val="000000"/>
          <w:lang w:val="hu" w:eastAsia="en-US"/>
        </w:rPr>
      </w:pPr>
      <w:r w:rsidRPr="00F020C7">
        <w:rPr>
          <w:rFonts w:eastAsia="SimSun"/>
          <w:color w:val="000000"/>
          <w:lang w:val="hu" w:eastAsia="en-US"/>
        </w:rPr>
        <w:t>A hatásosságra vonatkozó eredmények nem voltak elegendőek ahhoz, hogy következtetést lehessen levonni az SAA</w:t>
      </w:r>
      <w:r w:rsidRPr="00F020C7">
        <w:rPr>
          <w:rFonts w:eastAsia="SimSun"/>
          <w:color w:val="000000"/>
          <w:lang w:val="hu" w:eastAsia="en-US"/>
        </w:rPr>
        <w:noBreakHyphen/>
        <w:t>s gyermek- és serdülőkorú betegeknél alkalmazott eltrombopag hatásosságára vonatkozóan.</w:t>
      </w:r>
    </w:p>
    <w:p w14:paraId="24E3D88F" w14:textId="77777777" w:rsidR="00863460" w:rsidRPr="00F020C7" w:rsidRDefault="00863460" w:rsidP="00863460">
      <w:pPr>
        <w:spacing w:line="240" w:lineRule="auto"/>
        <w:rPr>
          <w:noProof/>
          <w:lang w:val="hu"/>
        </w:rPr>
      </w:pPr>
    </w:p>
    <w:p w14:paraId="13494658" w14:textId="77777777" w:rsidR="00672033" w:rsidRPr="00F020C7" w:rsidRDefault="00672033" w:rsidP="0081503D">
      <w:pPr>
        <w:keepNext/>
        <w:spacing w:line="240" w:lineRule="auto"/>
        <w:ind w:left="567" w:hanging="567"/>
        <w:rPr>
          <w:b/>
          <w:noProof/>
        </w:rPr>
      </w:pPr>
      <w:r w:rsidRPr="00F020C7">
        <w:rPr>
          <w:b/>
          <w:noProof/>
        </w:rPr>
        <w:t>5.2</w:t>
      </w:r>
      <w:r w:rsidRPr="00F020C7">
        <w:rPr>
          <w:b/>
          <w:noProof/>
        </w:rPr>
        <w:tab/>
        <w:t>Farmakokinetikai tulajdonságok</w:t>
      </w:r>
    </w:p>
    <w:p w14:paraId="7D1C5629" w14:textId="77777777" w:rsidR="00672033" w:rsidRPr="00F020C7" w:rsidRDefault="00672033" w:rsidP="0081503D">
      <w:pPr>
        <w:keepNext/>
        <w:spacing w:line="240" w:lineRule="auto"/>
        <w:rPr>
          <w:noProof/>
        </w:rPr>
      </w:pPr>
    </w:p>
    <w:p w14:paraId="43226BF0" w14:textId="77777777" w:rsidR="00895191" w:rsidRPr="00F020C7" w:rsidRDefault="00895191" w:rsidP="0081503D">
      <w:pPr>
        <w:keepNext/>
        <w:spacing w:line="240" w:lineRule="auto"/>
        <w:rPr>
          <w:u w:val="single"/>
        </w:rPr>
      </w:pPr>
      <w:r w:rsidRPr="00F020C7">
        <w:rPr>
          <w:u w:val="single"/>
        </w:rPr>
        <w:t>Farmakokinetika</w:t>
      </w:r>
    </w:p>
    <w:p w14:paraId="1A93B892" w14:textId="77777777" w:rsidR="00895191" w:rsidRPr="00F020C7" w:rsidRDefault="00895191" w:rsidP="0081503D">
      <w:pPr>
        <w:keepNext/>
        <w:spacing w:line="240" w:lineRule="auto"/>
      </w:pPr>
    </w:p>
    <w:p w14:paraId="301C7F79" w14:textId="747091F2" w:rsidR="00895191" w:rsidRPr="00F020C7" w:rsidRDefault="00895191" w:rsidP="0081503D">
      <w:pPr>
        <w:tabs>
          <w:tab w:val="right" w:pos="8784"/>
        </w:tabs>
        <w:spacing w:line="240" w:lineRule="auto"/>
      </w:pPr>
      <w:r w:rsidRPr="00F020C7">
        <w:t xml:space="preserve">A TRA100773A és TRA100773B </w:t>
      </w:r>
      <w:r w:rsidR="007E7FCF" w:rsidRPr="00F020C7">
        <w:t>vizsgálatokból 88 ITP</w:t>
      </w:r>
      <w:r w:rsidR="00652C56" w:rsidRPr="00F020C7">
        <w:noBreakHyphen/>
      </w:r>
      <w:r w:rsidR="007E7FCF" w:rsidRPr="00F020C7">
        <w:t xml:space="preserve">s </w:t>
      </w:r>
      <w:r w:rsidRPr="00F020C7">
        <w:t>beteg plazma</w:t>
      </w:r>
      <w:r w:rsidR="0053187F" w:rsidRPr="00F020C7">
        <w:t>-</w:t>
      </w:r>
      <w:r w:rsidRPr="00F020C7">
        <w:t>eltrombopag</w:t>
      </w:r>
      <w:r w:rsidR="009A2156" w:rsidRPr="00F020C7">
        <w:t>-</w:t>
      </w:r>
      <w:r w:rsidRPr="00F020C7">
        <w:t>koncentráció</w:t>
      </w:r>
      <w:r w:rsidR="005236E8" w:rsidRPr="00F020C7">
        <w:t>–</w:t>
      </w:r>
      <w:r w:rsidRPr="00F020C7">
        <w:t xml:space="preserve">idő adatait </w:t>
      </w:r>
      <w:r w:rsidR="007E7FCF" w:rsidRPr="00F020C7">
        <w:t>vetették össze 111 </w:t>
      </w:r>
      <w:r w:rsidRPr="00F020C7">
        <w:t xml:space="preserve">egészséges </w:t>
      </w:r>
      <w:r w:rsidR="004F5868" w:rsidRPr="00F020C7">
        <w:t>felnőtt</w:t>
      </w:r>
      <w:r w:rsidRPr="00F020C7">
        <w:t xml:space="preserve"> adataival egy populációs PK</w:t>
      </w:r>
      <w:r w:rsidR="008E134F" w:rsidRPr="00F020C7">
        <w:t>-</w:t>
      </w:r>
      <w:r w:rsidRPr="00F020C7">
        <w:t>elemzésben. Megadták az ITP</w:t>
      </w:r>
      <w:r w:rsidR="006E3A9D" w:rsidRPr="00F020C7">
        <w:noBreakHyphen/>
      </w:r>
      <w:r w:rsidR="007E7FCF" w:rsidRPr="00F020C7">
        <w:t>s</w:t>
      </w:r>
      <w:r w:rsidRPr="00F020C7">
        <w:t xml:space="preserve"> betegek becsült plazma</w:t>
      </w:r>
      <w:r w:rsidR="0038420A" w:rsidRPr="00F020C7">
        <w:t>-</w:t>
      </w:r>
      <w:r w:rsidRPr="00F020C7">
        <w:t>eltrombopag</w:t>
      </w:r>
      <w:r w:rsidR="0038420A" w:rsidRPr="00F020C7">
        <w:t>-</w:t>
      </w:r>
      <w:r w:rsidRPr="00F020C7">
        <w:t>AUC</w:t>
      </w:r>
      <w:r w:rsidRPr="00F020C7">
        <w:rPr>
          <w:szCs w:val="22"/>
          <w:vertAlign w:val="subscript"/>
        </w:rPr>
        <w:t>(0</w:t>
      </w:r>
      <w:r w:rsidR="00976750" w:rsidRPr="00F020C7">
        <w:rPr>
          <w:szCs w:val="22"/>
          <w:vertAlign w:val="subscript"/>
        </w:rPr>
        <w:noBreakHyphen/>
      </w:r>
      <w:r w:rsidR="00976750" w:rsidRPr="00F020C7">
        <w:rPr>
          <w:szCs w:val="22"/>
          <w:vertAlign w:val="subscript"/>
        </w:rPr>
        <w:sym w:font="Symbol" w:char="F074"/>
      </w:r>
      <w:r w:rsidR="00976750" w:rsidRPr="00F020C7">
        <w:rPr>
          <w:szCs w:val="22"/>
          <w:vertAlign w:val="subscript"/>
        </w:rPr>
        <w:t>)</w:t>
      </w:r>
      <w:r w:rsidR="005F3B93" w:rsidRPr="00F020C7">
        <w:rPr>
          <w:szCs w:val="22"/>
        </w:rPr>
        <w:noBreakHyphen/>
      </w:r>
      <w:r w:rsidR="00976750" w:rsidRPr="00F020C7">
        <w:t xml:space="preserve"> </w:t>
      </w:r>
      <w:r w:rsidRPr="00F020C7">
        <w:t>és C</w:t>
      </w:r>
      <w:r w:rsidRPr="00F020C7">
        <w:rPr>
          <w:szCs w:val="22"/>
          <w:vertAlign w:val="subscript"/>
        </w:rPr>
        <w:t>max</w:t>
      </w:r>
      <w:r w:rsidR="00976750" w:rsidRPr="00F020C7">
        <w:rPr>
          <w:szCs w:val="22"/>
        </w:rPr>
        <w:noBreakHyphen/>
      </w:r>
      <w:r w:rsidR="004F5868" w:rsidRPr="00F020C7">
        <w:t>értékeit (</w:t>
      </w:r>
      <w:r w:rsidR="003A4211" w:rsidRPr="00F020C7">
        <w:t>12</w:t>
      </w:r>
      <w:r w:rsidR="004F5868" w:rsidRPr="00F020C7">
        <w:t>. </w:t>
      </w:r>
      <w:r w:rsidRPr="00F020C7">
        <w:t>táblázat).</w:t>
      </w:r>
    </w:p>
    <w:p w14:paraId="505314E8" w14:textId="77777777" w:rsidR="00895191" w:rsidRPr="00F020C7" w:rsidRDefault="00895191" w:rsidP="0081503D">
      <w:pPr>
        <w:tabs>
          <w:tab w:val="right" w:pos="8784"/>
        </w:tabs>
        <w:spacing w:line="240" w:lineRule="auto"/>
      </w:pPr>
    </w:p>
    <w:p w14:paraId="1E55DADB" w14:textId="66BA8885" w:rsidR="00895191" w:rsidRPr="00F020C7" w:rsidRDefault="003A4211" w:rsidP="0081503D">
      <w:pPr>
        <w:keepNext/>
        <w:tabs>
          <w:tab w:val="right" w:pos="8784"/>
        </w:tabs>
        <w:spacing w:line="240" w:lineRule="auto"/>
        <w:ind w:left="1418" w:hanging="1418"/>
        <w:rPr>
          <w:b/>
        </w:rPr>
      </w:pPr>
      <w:r w:rsidRPr="00F020C7">
        <w:rPr>
          <w:b/>
        </w:rPr>
        <w:t>12</w:t>
      </w:r>
      <w:r w:rsidR="004F5868" w:rsidRPr="00F020C7">
        <w:rPr>
          <w:b/>
        </w:rPr>
        <w:t>.</w:t>
      </w:r>
      <w:r w:rsidR="00BD52B8" w:rsidRPr="00F020C7">
        <w:rPr>
          <w:b/>
        </w:rPr>
        <w:t> </w:t>
      </w:r>
      <w:r w:rsidR="004F5868" w:rsidRPr="00F020C7">
        <w:rPr>
          <w:b/>
        </w:rPr>
        <w:t>táblázat</w:t>
      </w:r>
      <w:r w:rsidR="00164DCA" w:rsidRPr="00F020C7">
        <w:rPr>
          <w:b/>
        </w:rPr>
        <w:tab/>
      </w:r>
      <w:r w:rsidR="00895191" w:rsidRPr="00F020C7">
        <w:rPr>
          <w:b/>
        </w:rPr>
        <w:t>ITP-</w:t>
      </w:r>
      <w:r w:rsidR="00F66F83" w:rsidRPr="00F020C7">
        <w:rPr>
          <w:b/>
        </w:rPr>
        <w:t>s</w:t>
      </w:r>
      <w:r w:rsidR="00895191" w:rsidRPr="00F020C7">
        <w:rPr>
          <w:b/>
        </w:rPr>
        <w:t xml:space="preserve"> felnőttek </w:t>
      </w:r>
      <w:r w:rsidR="00F26394" w:rsidRPr="00F020C7">
        <w:rPr>
          <w:b/>
        </w:rPr>
        <w:t>steady-s</w:t>
      </w:r>
      <w:r w:rsidR="00895191" w:rsidRPr="00F020C7">
        <w:rPr>
          <w:b/>
        </w:rPr>
        <w:t>tate plazma</w:t>
      </w:r>
      <w:r w:rsidR="00EE487F" w:rsidRPr="00F020C7">
        <w:rPr>
          <w:b/>
        </w:rPr>
        <w:t>-</w:t>
      </w:r>
      <w:r w:rsidR="00895191" w:rsidRPr="00F020C7">
        <w:rPr>
          <w:b/>
        </w:rPr>
        <w:t xml:space="preserve">eltrombopag farmakokinetikai paramétereinek </w:t>
      </w:r>
      <w:r w:rsidR="009A2156" w:rsidRPr="00F020C7">
        <w:rPr>
          <w:b/>
        </w:rPr>
        <w:t xml:space="preserve">mértani </w:t>
      </w:r>
      <w:r w:rsidR="00F26394" w:rsidRPr="00F020C7">
        <w:rPr>
          <w:b/>
        </w:rPr>
        <w:t>átlagértéke</w:t>
      </w:r>
      <w:r w:rsidR="00895191" w:rsidRPr="00F020C7">
        <w:rPr>
          <w:b/>
        </w:rPr>
        <w:t xml:space="preserve"> </w:t>
      </w:r>
      <w:r w:rsidR="00F26394" w:rsidRPr="00F020C7">
        <w:rPr>
          <w:b/>
        </w:rPr>
        <w:t>(95</w:t>
      </w:r>
      <w:r w:rsidR="00895191" w:rsidRPr="00F020C7">
        <w:rPr>
          <w:b/>
        </w:rPr>
        <w:t>%</w:t>
      </w:r>
      <w:r w:rsidR="006E3A9D" w:rsidRPr="00F020C7">
        <w:rPr>
          <w:b/>
        </w:rPr>
        <w:noBreakHyphen/>
      </w:r>
      <w:r w:rsidR="00F26394" w:rsidRPr="00F020C7">
        <w:rPr>
          <w:b/>
        </w:rPr>
        <w:t>os</w:t>
      </w:r>
      <w:r w:rsidR="00895191" w:rsidRPr="00F020C7">
        <w:rPr>
          <w:b/>
        </w:rPr>
        <w:t xml:space="preserve"> konfidenciaintervallum)</w:t>
      </w:r>
    </w:p>
    <w:p w14:paraId="5EB9BD7A" w14:textId="77777777" w:rsidR="0006598D" w:rsidRPr="00F020C7" w:rsidRDefault="0006598D" w:rsidP="0081503D">
      <w:pPr>
        <w:keepNext/>
        <w:tabs>
          <w:tab w:val="right" w:pos="8784"/>
        </w:tabs>
        <w:spacing w:line="240" w:lineRule="auto"/>
        <w:ind w:left="1418" w:hanging="141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895191" w:rsidRPr="00F020C7" w14:paraId="752D7E4A" w14:textId="77777777" w:rsidTr="00CB6400">
        <w:trPr>
          <w:cantSplit/>
        </w:trPr>
        <w:tc>
          <w:tcPr>
            <w:tcW w:w="2430" w:type="dxa"/>
          </w:tcPr>
          <w:p w14:paraId="16A6DAD2" w14:textId="2B71ED1D" w:rsidR="00895191" w:rsidRPr="00F020C7" w:rsidRDefault="0097291D" w:rsidP="0081503D">
            <w:pPr>
              <w:pStyle w:val="tabletextNS"/>
              <w:keepNext/>
              <w:jc w:val="center"/>
              <w:rPr>
                <w:rFonts w:ascii="Times New Roman" w:hAnsi="Times New Roman"/>
                <w:b/>
                <w:bCs/>
                <w:sz w:val="22"/>
                <w:szCs w:val="22"/>
                <w:lang w:val="hu-HU"/>
              </w:rPr>
            </w:pPr>
            <w:r w:rsidRPr="00F020C7">
              <w:rPr>
                <w:rFonts w:ascii="Times New Roman" w:hAnsi="Times New Roman"/>
                <w:b/>
                <w:bCs/>
                <w:sz w:val="22"/>
                <w:szCs w:val="22"/>
                <w:lang w:val="hu-HU"/>
              </w:rPr>
              <w:t>Eltrombopag-dózis</w:t>
            </w:r>
            <w:r w:rsidR="00895191" w:rsidRPr="00F020C7">
              <w:rPr>
                <w:rFonts w:ascii="Times New Roman" w:hAnsi="Times New Roman"/>
                <w:b/>
                <w:bCs/>
                <w:sz w:val="22"/>
                <w:szCs w:val="22"/>
                <w:lang w:val="hu-HU"/>
              </w:rPr>
              <w:t>, naponta egyszer</w:t>
            </w:r>
          </w:p>
        </w:tc>
        <w:tc>
          <w:tcPr>
            <w:tcW w:w="810" w:type="dxa"/>
          </w:tcPr>
          <w:p w14:paraId="1A257A8A" w14:textId="77777777" w:rsidR="00895191" w:rsidRPr="00F020C7" w:rsidRDefault="00895191" w:rsidP="0081503D">
            <w:pPr>
              <w:pStyle w:val="tabletextNS"/>
              <w:keepNext/>
              <w:jc w:val="center"/>
              <w:rPr>
                <w:rFonts w:ascii="Times New Roman" w:hAnsi="Times New Roman"/>
                <w:b/>
                <w:bCs/>
                <w:sz w:val="22"/>
                <w:szCs w:val="22"/>
                <w:lang w:val="hu-HU"/>
              </w:rPr>
            </w:pPr>
            <w:r w:rsidRPr="00F020C7">
              <w:rPr>
                <w:rFonts w:ascii="Times New Roman" w:hAnsi="Times New Roman"/>
                <w:b/>
                <w:bCs/>
                <w:sz w:val="22"/>
                <w:szCs w:val="22"/>
                <w:lang w:val="hu-HU"/>
              </w:rPr>
              <w:t>N</w:t>
            </w:r>
          </w:p>
        </w:tc>
        <w:tc>
          <w:tcPr>
            <w:tcW w:w="2566" w:type="dxa"/>
          </w:tcPr>
          <w:p w14:paraId="2ADAC837" w14:textId="2BA7CA46" w:rsidR="00895191" w:rsidRPr="00F020C7" w:rsidRDefault="00895191">
            <w:pPr>
              <w:pStyle w:val="tabletextNS"/>
              <w:keepNext/>
              <w:jc w:val="center"/>
              <w:rPr>
                <w:rFonts w:ascii="Times New Roman" w:hAnsi="Times New Roman"/>
                <w:b/>
                <w:bCs/>
                <w:sz w:val="22"/>
                <w:szCs w:val="22"/>
                <w:lang w:val="hu-HU"/>
              </w:rPr>
            </w:pPr>
            <w:r w:rsidRPr="00F020C7">
              <w:rPr>
                <w:rFonts w:ascii="Times New Roman" w:hAnsi="Times New Roman"/>
                <w:b/>
                <w:bCs/>
                <w:sz w:val="22"/>
                <w:szCs w:val="22"/>
                <w:lang w:val="hu-HU"/>
              </w:rPr>
              <w:t>AUC</w:t>
            </w:r>
            <w:r w:rsidRPr="00F020C7">
              <w:rPr>
                <w:rFonts w:ascii="Times New Roman" w:hAnsi="Times New Roman"/>
                <w:b/>
                <w:bCs/>
                <w:sz w:val="22"/>
                <w:szCs w:val="22"/>
                <w:vertAlign w:val="subscript"/>
                <w:lang w:val="hu-HU"/>
              </w:rPr>
              <w:t>(0</w:t>
            </w:r>
            <w:r w:rsidR="00976750" w:rsidRPr="00F020C7">
              <w:rPr>
                <w:rFonts w:ascii="Times New Roman" w:hAnsi="Times New Roman"/>
                <w:b/>
                <w:bCs/>
                <w:sz w:val="22"/>
                <w:szCs w:val="22"/>
                <w:vertAlign w:val="subscript"/>
                <w:lang w:val="hu-HU"/>
              </w:rPr>
              <w:noBreakHyphen/>
            </w:r>
            <w:r w:rsidR="00976750" w:rsidRPr="00F020C7">
              <w:rPr>
                <w:rFonts w:ascii="Times New Roman" w:hAnsi="Times New Roman"/>
                <w:b/>
                <w:bCs/>
                <w:sz w:val="22"/>
                <w:szCs w:val="22"/>
                <w:vertAlign w:val="subscript"/>
                <w:lang w:val="hu-HU"/>
              </w:rPr>
              <w:sym w:font="Symbol" w:char="F074"/>
            </w:r>
            <w:r w:rsidR="00976750" w:rsidRPr="00F020C7">
              <w:rPr>
                <w:rFonts w:ascii="Times New Roman" w:hAnsi="Times New Roman"/>
                <w:b/>
                <w:bCs/>
                <w:sz w:val="22"/>
                <w:szCs w:val="22"/>
                <w:vertAlign w:val="subscript"/>
                <w:lang w:val="hu-HU"/>
              </w:rPr>
              <w:t>)</w:t>
            </w:r>
            <w:r w:rsidRPr="00F020C7">
              <w:rPr>
                <w:rFonts w:ascii="Times New Roman" w:hAnsi="Times New Roman"/>
                <w:b/>
                <w:bCs/>
                <w:sz w:val="22"/>
                <w:szCs w:val="22"/>
                <w:vertAlign w:val="superscript"/>
                <w:lang w:val="hu-HU"/>
              </w:rPr>
              <w:t>a</w:t>
            </w:r>
            <w:r w:rsidRPr="00F020C7">
              <w:rPr>
                <w:rFonts w:ascii="Times New Roman" w:hAnsi="Times New Roman"/>
                <w:b/>
                <w:bCs/>
                <w:sz w:val="22"/>
                <w:szCs w:val="22"/>
                <w:lang w:val="hu-HU"/>
              </w:rPr>
              <w:t xml:space="preserve">, </w:t>
            </w:r>
            <w:r w:rsidR="009A2156" w:rsidRPr="00F020C7">
              <w:rPr>
                <w:rFonts w:ascii="Times New Roman" w:hAnsi="Times New Roman"/>
                <w:b/>
                <w:bCs/>
                <w:sz w:val="22"/>
                <w:szCs w:val="22"/>
                <w:lang w:val="hu-HU"/>
              </w:rPr>
              <w:t>µ</w:t>
            </w:r>
            <w:r w:rsidR="0018443A" w:rsidRPr="00F020C7">
              <w:rPr>
                <w:rFonts w:ascii="Times New Roman" w:hAnsi="Times New Roman"/>
                <w:b/>
                <w:bCs/>
                <w:sz w:val="22"/>
                <w:szCs w:val="22"/>
                <w:lang w:val="hu-HU"/>
              </w:rPr>
              <w:t>g</w:t>
            </w:r>
            <w:r w:rsidR="00CB0BDA" w:rsidRPr="00F020C7">
              <w:rPr>
                <w:rFonts w:ascii="Times New Roman" w:hAnsi="Times New Roman"/>
                <w:b/>
                <w:bCs/>
                <w:sz w:val="22"/>
                <w:szCs w:val="22"/>
                <w:lang w:val="hu-HU"/>
              </w:rPr>
              <w:t>×</w:t>
            </w:r>
            <w:r w:rsidRPr="00F020C7">
              <w:rPr>
                <w:rFonts w:ascii="Times New Roman" w:hAnsi="Times New Roman"/>
                <w:b/>
                <w:bCs/>
                <w:sz w:val="22"/>
                <w:szCs w:val="22"/>
                <w:lang w:val="hu-HU"/>
              </w:rPr>
              <w:t>ó</w:t>
            </w:r>
            <w:r w:rsidR="00F26394" w:rsidRPr="00F020C7">
              <w:rPr>
                <w:rFonts w:ascii="Times New Roman" w:hAnsi="Times New Roman"/>
                <w:b/>
                <w:bCs/>
                <w:sz w:val="22"/>
                <w:szCs w:val="22"/>
                <w:lang w:val="hu-HU"/>
              </w:rPr>
              <w:t>ra</w:t>
            </w:r>
            <w:r w:rsidRPr="00F020C7">
              <w:rPr>
                <w:rFonts w:ascii="Times New Roman" w:hAnsi="Times New Roman"/>
                <w:b/>
                <w:bCs/>
                <w:sz w:val="22"/>
                <w:szCs w:val="22"/>
                <w:lang w:val="hu-HU"/>
              </w:rPr>
              <w:t>/ml</w:t>
            </w:r>
          </w:p>
        </w:tc>
        <w:tc>
          <w:tcPr>
            <w:tcW w:w="2834" w:type="dxa"/>
          </w:tcPr>
          <w:p w14:paraId="263FB5C8" w14:textId="4669BD17" w:rsidR="00895191" w:rsidRPr="00F020C7" w:rsidRDefault="00895191">
            <w:pPr>
              <w:pStyle w:val="tabletextNS"/>
              <w:keepNext/>
              <w:jc w:val="center"/>
              <w:rPr>
                <w:rFonts w:ascii="Times New Roman" w:hAnsi="Times New Roman"/>
                <w:b/>
                <w:bCs/>
                <w:sz w:val="22"/>
                <w:szCs w:val="22"/>
                <w:lang w:val="hu-HU"/>
              </w:rPr>
            </w:pPr>
            <w:r w:rsidRPr="00F020C7">
              <w:rPr>
                <w:rFonts w:ascii="Times New Roman" w:hAnsi="Times New Roman"/>
                <w:b/>
                <w:bCs/>
                <w:sz w:val="22"/>
                <w:szCs w:val="22"/>
                <w:lang w:val="hu-HU"/>
              </w:rPr>
              <w:t>C</w:t>
            </w:r>
            <w:r w:rsidRPr="00F020C7">
              <w:rPr>
                <w:rFonts w:ascii="Times New Roman" w:hAnsi="Times New Roman"/>
                <w:b/>
                <w:bCs/>
                <w:sz w:val="22"/>
                <w:szCs w:val="22"/>
                <w:vertAlign w:val="subscript"/>
                <w:lang w:val="hu-HU"/>
              </w:rPr>
              <w:t>max</w:t>
            </w:r>
            <w:r w:rsidRPr="00F020C7">
              <w:rPr>
                <w:rFonts w:ascii="Times New Roman" w:hAnsi="Times New Roman"/>
                <w:b/>
                <w:bCs/>
                <w:sz w:val="22"/>
                <w:szCs w:val="22"/>
                <w:vertAlign w:val="superscript"/>
                <w:lang w:val="hu-HU"/>
              </w:rPr>
              <w:t>a </w:t>
            </w:r>
            <w:r w:rsidRPr="00F020C7">
              <w:rPr>
                <w:rFonts w:ascii="Times New Roman" w:hAnsi="Times New Roman"/>
                <w:b/>
                <w:bCs/>
                <w:sz w:val="22"/>
                <w:szCs w:val="22"/>
                <w:lang w:val="hu-HU"/>
              </w:rPr>
              <w:t xml:space="preserve">, </w:t>
            </w:r>
            <w:r w:rsidR="009A2156" w:rsidRPr="00F020C7">
              <w:rPr>
                <w:rFonts w:ascii="Times New Roman" w:hAnsi="Times New Roman"/>
                <w:b/>
                <w:bCs/>
                <w:sz w:val="22"/>
                <w:szCs w:val="22"/>
                <w:lang w:val="hu-HU"/>
              </w:rPr>
              <w:t>µ</w:t>
            </w:r>
            <w:r w:rsidR="0018443A" w:rsidRPr="00F020C7">
              <w:rPr>
                <w:rFonts w:ascii="Times New Roman" w:hAnsi="Times New Roman"/>
                <w:b/>
                <w:bCs/>
                <w:sz w:val="22"/>
                <w:szCs w:val="22"/>
                <w:lang w:val="hu-HU"/>
              </w:rPr>
              <w:t>g</w:t>
            </w:r>
            <w:r w:rsidRPr="00F020C7">
              <w:rPr>
                <w:rFonts w:ascii="Times New Roman" w:hAnsi="Times New Roman"/>
                <w:b/>
                <w:bCs/>
                <w:sz w:val="22"/>
                <w:szCs w:val="22"/>
                <w:lang w:val="hu-HU"/>
              </w:rPr>
              <w:t>/ml</w:t>
            </w:r>
          </w:p>
        </w:tc>
      </w:tr>
      <w:tr w:rsidR="00895191" w:rsidRPr="00F020C7" w14:paraId="38B78926" w14:textId="77777777" w:rsidTr="00CB6400">
        <w:trPr>
          <w:cantSplit/>
        </w:trPr>
        <w:tc>
          <w:tcPr>
            <w:tcW w:w="2430" w:type="dxa"/>
          </w:tcPr>
          <w:p w14:paraId="6D52C568" w14:textId="77777777" w:rsidR="00895191" w:rsidRPr="00F020C7" w:rsidRDefault="00895191"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30 mg</w:t>
            </w:r>
          </w:p>
        </w:tc>
        <w:tc>
          <w:tcPr>
            <w:tcW w:w="810" w:type="dxa"/>
          </w:tcPr>
          <w:p w14:paraId="1B6C0F9C" w14:textId="77777777" w:rsidR="00895191" w:rsidRPr="00F020C7" w:rsidRDefault="00895191"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28</w:t>
            </w:r>
          </w:p>
        </w:tc>
        <w:tc>
          <w:tcPr>
            <w:tcW w:w="2566" w:type="dxa"/>
          </w:tcPr>
          <w:p w14:paraId="1B9F8BA5" w14:textId="77777777" w:rsidR="00895191" w:rsidRPr="00F020C7" w:rsidRDefault="00895191"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47 (39, 58)</w:t>
            </w:r>
          </w:p>
        </w:tc>
        <w:tc>
          <w:tcPr>
            <w:tcW w:w="2834" w:type="dxa"/>
          </w:tcPr>
          <w:p w14:paraId="52BD06B7" w14:textId="734F6BC9" w:rsidR="00895191" w:rsidRPr="00F020C7" w:rsidRDefault="00F2639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w:t>
            </w:r>
            <w:r w:rsidR="00895191" w:rsidRPr="00F020C7">
              <w:rPr>
                <w:rFonts w:ascii="Times New Roman" w:hAnsi="Times New Roman"/>
                <w:sz w:val="22"/>
                <w:szCs w:val="22"/>
                <w:lang w:val="hu-HU"/>
              </w:rPr>
              <w:t>78 (3</w:t>
            </w:r>
            <w:r w:rsidR="00EB0DE2" w:rsidRPr="00F020C7">
              <w:rPr>
                <w:rFonts w:ascii="Times New Roman" w:hAnsi="Times New Roman"/>
                <w:sz w:val="22"/>
                <w:szCs w:val="22"/>
                <w:lang w:val="hu-HU"/>
              </w:rPr>
              <w:t>,</w:t>
            </w:r>
            <w:r w:rsidR="00895191" w:rsidRPr="00F020C7">
              <w:rPr>
                <w:rFonts w:ascii="Times New Roman" w:hAnsi="Times New Roman"/>
                <w:sz w:val="22"/>
                <w:szCs w:val="22"/>
                <w:lang w:val="hu-HU"/>
              </w:rPr>
              <w:t>18</w:t>
            </w:r>
            <w:r w:rsidR="000C1E5E" w:rsidRPr="00F020C7">
              <w:rPr>
                <w:rFonts w:ascii="Times New Roman" w:hAnsi="Times New Roman"/>
                <w:sz w:val="22"/>
                <w:szCs w:val="22"/>
                <w:lang w:val="hu-HU"/>
              </w:rPr>
              <w:t>;</w:t>
            </w:r>
            <w:r w:rsidR="00895191" w:rsidRPr="00F020C7">
              <w:rPr>
                <w:rFonts w:ascii="Times New Roman" w:hAnsi="Times New Roman"/>
                <w:sz w:val="22"/>
                <w:szCs w:val="22"/>
                <w:lang w:val="hu-HU"/>
              </w:rPr>
              <w:t xml:space="preserve"> 4</w:t>
            </w:r>
            <w:r w:rsidR="00EB0DE2" w:rsidRPr="00F020C7">
              <w:rPr>
                <w:rFonts w:ascii="Times New Roman" w:hAnsi="Times New Roman"/>
                <w:sz w:val="22"/>
                <w:szCs w:val="22"/>
                <w:lang w:val="hu-HU"/>
              </w:rPr>
              <w:t>,</w:t>
            </w:r>
            <w:r w:rsidR="00895191" w:rsidRPr="00F020C7">
              <w:rPr>
                <w:rFonts w:ascii="Times New Roman" w:hAnsi="Times New Roman"/>
                <w:sz w:val="22"/>
                <w:szCs w:val="22"/>
                <w:lang w:val="hu-HU"/>
              </w:rPr>
              <w:t>49)</w:t>
            </w:r>
          </w:p>
        </w:tc>
      </w:tr>
      <w:tr w:rsidR="00895191" w:rsidRPr="00F020C7" w14:paraId="07B0CEAD" w14:textId="77777777" w:rsidTr="00CB6400">
        <w:trPr>
          <w:cantSplit/>
        </w:trPr>
        <w:tc>
          <w:tcPr>
            <w:tcW w:w="2430" w:type="dxa"/>
          </w:tcPr>
          <w:p w14:paraId="74155B81" w14:textId="77777777" w:rsidR="00895191" w:rsidRPr="00F020C7" w:rsidRDefault="00895191"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50 mg</w:t>
            </w:r>
          </w:p>
        </w:tc>
        <w:tc>
          <w:tcPr>
            <w:tcW w:w="810" w:type="dxa"/>
          </w:tcPr>
          <w:p w14:paraId="726468DC" w14:textId="77777777" w:rsidR="00895191" w:rsidRPr="00F020C7" w:rsidRDefault="00895191"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34</w:t>
            </w:r>
          </w:p>
        </w:tc>
        <w:tc>
          <w:tcPr>
            <w:tcW w:w="2566" w:type="dxa"/>
          </w:tcPr>
          <w:p w14:paraId="1117A9A6" w14:textId="77777777" w:rsidR="00895191" w:rsidRPr="00F020C7" w:rsidRDefault="00895191"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108 (88, 134)</w:t>
            </w:r>
          </w:p>
        </w:tc>
        <w:tc>
          <w:tcPr>
            <w:tcW w:w="2834" w:type="dxa"/>
          </w:tcPr>
          <w:p w14:paraId="53D4042B" w14:textId="48E6F501" w:rsidR="00895191" w:rsidRPr="00F020C7" w:rsidRDefault="00F2639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8,01 (6,73</w:t>
            </w:r>
            <w:r w:rsidR="000C1E5E" w:rsidRPr="00F020C7">
              <w:rPr>
                <w:rFonts w:ascii="Times New Roman" w:hAnsi="Times New Roman"/>
                <w:sz w:val="22"/>
                <w:szCs w:val="22"/>
                <w:lang w:val="hu-HU"/>
              </w:rPr>
              <w:t>;</w:t>
            </w:r>
            <w:r w:rsidRPr="00F020C7">
              <w:rPr>
                <w:rFonts w:ascii="Times New Roman" w:hAnsi="Times New Roman"/>
                <w:sz w:val="22"/>
                <w:szCs w:val="22"/>
                <w:lang w:val="hu-HU"/>
              </w:rPr>
              <w:t xml:space="preserve"> 9,</w:t>
            </w:r>
            <w:r w:rsidR="00895191" w:rsidRPr="00F020C7">
              <w:rPr>
                <w:rFonts w:ascii="Times New Roman" w:hAnsi="Times New Roman"/>
                <w:sz w:val="22"/>
                <w:szCs w:val="22"/>
                <w:lang w:val="hu-HU"/>
              </w:rPr>
              <w:t>53)</w:t>
            </w:r>
          </w:p>
        </w:tc>
      </w:tr>
      <w:tr w:rsidR="00895191" w:rsidRPr="00F020C7" w14:paraId="49E5CB20" w14:textId="77777777" w:rsidTr="00CB6400">
        <w:trPr>
          <w:cantSplit/>
        </w:trPr>
        <w:tc>
          <w:tcPr>
            <w:tcW w:w="2430" w:type="dxa"/>
          </w:tcPr>
          <w:p w14:paraId="24F5694A" w14:textId="77777777" w:rsidR="00895191" w:rsidRPr="00F020C7" w:rsidRDefault="00895191"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75 mg</w:t>
            </w:r>
          </w:p>
        </w:tc>
        <w:tc>
          <w:tcPr>
            <w:tcW w:w="810" w:type="dxa"/>
          </w:tcPr>
          <w:p w14:paraId="75D4F653" w14:textId="77777777" w:rsidR="00895191" w:rsidRPr="00F020C7" w:rsidRDefault="00895191"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26</w:t>
            </w:r>
          </w:p>
        </w:tc>
        <w:tc>
          <w:tcPr>
            <w:tcW w:w="2566" w:type="dxa"/>
          </w:tcPr>
          <w:p w14:paraId="05FAC212" w14:textId="77777777" w:rsidR="00895191" w:rsidRPr="00F020C7" w:rsidRDefault="00895191"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168 (143, 198)</w:t>
            </w:r>
          </w:p>
        </w:tc>
        <w:tc>
          <w:tcPr>
            <w:tcW w:w="2834" w:type="dxa"/>
          </w:tcPr>
          <w:p w14:paraId="7FF3E003" w14:textId="5F521249" w:rsidR="00895191" w:rsidRPr="00F020C7" w:rsidRDefault="00F2639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12,7 (11,0</w:t>
            </w:r>
            <w:r w:rsidR="000C1E5E" w:rsidRPr="00F020C7">
              <w:rPr>
                <w:rFonts w:ascii="Times New Roman" w:hAnsi="Times New Roman"/>
                <w:sz w:val="22"/>
                <w:szCs w:val="22"/>
                <w:lang w:val="hu-HU"/>
              </w:rPr>
              <w:t>;</w:t>
            </w:r>
            <w:r w:rsidRPr="00F020C7">
              <w:rPr>
                <w:rFonts w:ascii="Times New Roman" w:hAnsi="Times New Roman"/>
                <w:sz w:val="22"/>
                <w:szCs w:val="22"/>
                <w:lang w:val="hu-HU"/>
              </w:rPr>
              <w:t xml:space="preserve"> 14,</w:t>
            </w:r>
            <w:r w:rsidR="00895191" w:rsidRPr="00F020C7">
              <w:rPr>
                <w:rFonts w:ascii="Times New Roman" w:hAnsi="Times New Roman"/>
                <w:sz w:val="22"/>
                <w:szCs w:val="22"/>
                <w:lang w:val="hu-HU"/>
              </w:rPr>
              <w:t>5)</w:t>
            </w:r>
          </w:p>
        </w:tc>
      </w:tr>
      <w:tr w:rsidR="007974A2" w:rsidRPr="00F020C7" w14:paraId="494E7A1B" w14:textId="77777777" w:rsidTr="00CB6400">
        <w:trPr>
          <w:cantSplit/>
        </w:trPr>
        <w:tc>
          <w:tcPr>
            <w:tcW w:w="8640" w:type="dxa"/>
            <w:gridSpan w:val="4"/>
            <w:tcBorders>
              <w:bottom w:val="single" w:sz="4" w:space="0" w:color="auto"/>
            </w:tcBorders>
          </w:tcPr>
          <w:p w14:paraId="321E23C1" w14:textId="77777777" w:rsidR="007974A2" w:rsidRPr="00F020C7" w:rsidRDefault="007974A2" w:rsidP="00485400">
            <w:pPr>
              <w:pStyle w:val="tabletextNS"/>
              <w:keepNext/>
              <w:rPr>
                <w:rFonts w:ascii="Times New Roman" w:hAnsi="Times New Roman"/>
                <w:sz w:val="20"/>
                <w:lang w:val="hu-HU"/>
              </w:rPr>
            </w:pPr>
            <w:r w:rsidRPr="00F020C7">
              <w:rPr>
                <w:rFonts w:ascii="Times New Roman" w:hAnsi="Times New Roman"/>
                <w:sz w:val="20"/>
                <w:vertAlign w:val="superscript"/>
                <w:lang w:val="hu-HU"/>
              </w:rPr>
              <w:t>a</w:t>
            </w:r>
            <w:r w:rsidRPr="00F020C7">
              <w:rPr>
                <w:rFonts w:ascii="Times New Roman" w:hAnsi="Times New Roman"/>
                <w:sz w:val="20"/>
                <w:lang w:val="hu-HU"/>
              </w:rPr>
              <w:tab/>
              <w:t>AUC</w:t>
            </w:r>
            <w:r w:rsidRPr="00F020C7">
              <w:rPr>
                <w:rFonts w:ascii="Times New Roman" w:hAnsi="Times New Roman"/>
                <w:sz w:val="20"/>
                <w:vertAlign w:val="subscript"/>
                <w:lang w:val="hu-HU"/>
              </w:rPr>
              <w:t>(0</w:t>
            </w:r>
            <w:r w:rsidRPr="00F020C7">
              <w:rPr>
                <w:rFonts w:ascii="Times New Roman" w:hAnsi="Times New Roman"/>
                <w:sz w:val="20"/>
                <w:vertAlign w:val="subscript"/>
                <w:lang w:val="hu-HU"/>
              </w:rPr>
              <w:noBreakHyphen/>
            </w:r>
            <w:r w:rsidRPr="00F020C7">
              <w:rPr>
                <w:rFonts w:ascii="Times New Roman" w:hAnsi="Times New Roman"/>
                <w:sz w:val="20"/>
                <w:vertAlign w:val="subscript"/>
                <w:lang w:val="hu-HU"/>
              </w:rPr>
              <w:sym w:font="Symbol" w:char="F074"/>
            </w:r>
            <w:r w:rsidRPr="00F020C7">
              <w:rPr>
                <w:rFonts w:ascii="Times New Roman" w:hAnsi="Times New Roman"/>
                <w:sz w:val="20"/>
                <w:vertAlign w:val="subscript"/>
                <w:lang w:val="hu-HU"/>
              </w:rPr>
              <w:t>)</w:t>
            </w:r>
            <w:r w:rsidRPr="00F020C7">
              <w:rPr>
                <w:rFonts w:ascii="Times New Roman" w:hAnsi="Times New Roman"/>
                <w:sz w:val="20"/>
                <w:lang w:val="hu-HU"/>
              </w:rPr>
              <w:t xml:space="preserve"> és C</w:t>
            </w:r>
            <w:r w:rsidRPr="00F020C7">
              <w:rPr>
                <w:rFonts w:ascii="Times New Roman" w:hAnsi="Times New Roman"/>
                <w:sz w:val="20"/>
                <w:vertAlign w:val="subscript"/>
                <w:lang w:val="hu-HU"/>
              </w:rPr>
              <w:t>max</w:t>
            </w:r>
            <w:r w:rsidRPr="00F020C7">
              <w:rPr>
                <w:rFonts w:ascii="Times New Roman" w:hAnsi="Times New Roman"/>
                <w:sz w:val="20"/>
                <w:lang w:val="hu-HU"/>
              </w:rPr>
              <w:t xml:space="preserve">, populációs PK </w:t>
            </w:r>
            <w:r w:rsidRPr="00F020C7">
              <w:rPr>
                <w:rFonts w:ascii="Times New Roman" w:hAnsi="Times New Roman"/>
                <w:i/>
                <w:sz w:val="20"/>
                <w:lang w:val="hu-HU"/>
              </w:rPr>
              <w:t>post hoc</w:t>
            </w:r>
            <w:r w:rsidRPr="00F020C7">
              <w:rPr>
                <w:rFonts w:ascii="Times New Roman" w:hAnsi="Times New Roman"/>
                <w:sz w:val="20"/>
                <w:lang w:val="hu-HU"/>
              </w:rPr>
              <w:t xml:space="preserve"> becslés alapján.</w:t>
            </w:r>
          </w:p>
        </w:tc>
      </w:tr>
    </w:tbl>
    <w:p w14:paraId="30457B6C" w14:textId="77777777" w:rsidR="007C5F09" w:rsidRPr="00F020C7" w:rsidRDefault="007C5F09" w:rsidP="0081503D">
      <w:pPr>
        <w:spacing w:line="240" w:lineRule="auto"/>
      </w:pPr>
    </w:p>
    <w:p w14:paraId="749CA1BE" w14:textId="30261955" w:rsidR="00652C56" w:rsidRPr="00F020C7" w:rsidRDefault="00652C56" w:rsidP="0081503D">
      <w:pPr>
        <w:spacing w:line="240" w:lineRule="auto"/>
        <w:rPr>
          <w:szCs w:val="22"/>
        </w:rPr>
      </w:pPr>
      <w:r w:rsidRPr="00F020C7">
        <w:t xml:space="preserve">A TPL103922/ENABLE 1 </w:t>
      </w:r>
      <w:r w:rsidR="00CB64C8" w:rsidRPr="00F020C7">
        <w:t>és</w:t>
      </w:r>
      <w:r w:rsidRPr="00F020C7">
        <w:t xml:space="preserve"> TPL108390/ENABLE 2 III</w:t>
      </w:r>
      <w:r w:rsidR="005F3CC5" w:rsidRPr="00F020C7">
        <w:t>.</w:t>
      </w:r>
      <w:r w:rsidR="00680F32" w:rsidRPr="00F020C7">
        <w:t> </w:t>
      </w:r>
      <w:r w:rsidR="005F3CC5" w:rsidRPr="00F020C7">
        <w:t>fázisú</w:t>
      </w:r>
      <w:r w:rsidRPr="00F020C7">
        <w:t xml:space="preserve"> vizsgálatokba beválogatott 590 </w:t>
      </w:r>
      <w:r w:rsidR="009208AD" w:rsidRPr="00F020C7">
        <w:t>HCV</w:t>
      </w:r>
      <w:r w:rsidR="00C57E8C" w:rsidRPr="00F020C7">
        <w:noBreakHyphen/>
      </w:r>
      <w:r w:rsidR="001165EA" w:rsidRPr="00F020C7">
        <w:t>s</w:t>
      </w:r>
      <w:r w:rsidRPr="00F020C7">
        <w:t xml:space="preserve"> </w:t>
      </w:r>
      <w:r w:rsidR="00917586" w:rsidRPr="00F020C7">
        <w:t xml:space="preserve">betegnél </w:t>
      </w:r>
      <w:r w:rsidRPr="00F020C7">
        <w:t>gyűjtött plazma</w:t>
      </w:r>
      <w:r w:rsidR="006C290E" w:rsidRPr="00F020C7">
        <w:t>-</w:t>
      </w:r>
      <w:r w:rsidRPr="00F020C7">
        <w:t>eltrombopag</w:t>
      </w:r>
      <w:r w:rsidR="006A286D" w:rsidRPr="00F020C7">
        <w:t>-</w:t>
      </w:r>
      <w:r w:rsidRPr="00F020C7">
        <w:t>koncentráció</w:t>
      </w:r>
      <w:r w:rsidR="006C290E" w:rsidRPr="00F020C7">
        <w:t>–</w:t>
      </w:r>
      <w:r w:rsidRPr="00F020C7">
        <w:t xml:space="preserve">idő adatokat kiegészítették a </w:t>
      </w:r>
      <w:r w:rsidRPr="00F020C7">
        <w:rPr>
          <w:rFonts w:eastAsia="MS Mincho"/>
          <w:color w:val="000000"/>
          <w:lang w:eastAsia="ja-JP"/>
        </w:rPr>
        <w:t>TPL102357 II</w:t>
      </w:r>
      <w:r w:rsidR="006C290E" w:rsidRPr="00F020C7">
        <w:rPr>
          <w:rFonts w:eastAsia="MS Mincho"/>
          <w:color w:val="000000"/>
          <w:lang w:eastAsia="ja-JP"/>
        </w:rPr>
        <w:t>.</w:t>
      </w:r>
      <w:r w:rsidR="00680F32" w:rsidRPr="00F020C7">
        <w:rPr>
          <w:rFonts w:eastAsia="MS Mincho"/>
          <w:color w:val="000000"/>
          <w:lang w:eastAsia="ja-JP"/>
        </w:rPr>
        <w:t> </w:t>
      </w:r>
      <w:r w:rsidR="006C290E" w:rsidRPr="00F020C7">
        <w:rPr>
          <w:rFonts w:eastAsia="MS Mincho"/>
          <w:color w:val="000000"/>
          <w:lang w:eastAsia="ja-JP"/>
        </w:rPr>
        <w:t>fázisú</w:t>
      </w:r>
      <w:r w:rsidRPr="00F020C7">
        <w:rPr>
          <w:rFonts w:eastAsia="MS Mincho"/>
          <w:color w:val="000000"/>
          <w:lang w:eastAsia="ja-JP"/>
        </w:rPr>
        <w:t xml:space="preserve"> vizsgálat HCV</w:t>
      </w:r>
      <w:r w:rsidR="006C290E" w:rsidRPr="00F020C7">
        <w:rPr>
          <w:rFonts w:eastAsia="MS Mincho"/>
          <w:color w:val="000000"/>
          <w:lang w:eastAsia="ja-JP"/>
        </w:rPr>
        <w:t>-</w:t>
      </w:r>
      <w:r w:rsidRPr="00F020C7">
        <w:rPr>
          <w:rFonts w:eastAsia="MS Mincho"/>
          <w:color w:val="000000"/>
          <w:lang w:eastAsia="ja-JP"/>
        </w:rPr>
        <w:t>betegeinek adataival, valamint egy populációs farmakokinetikai (PK</w:t>
      </w:r>
      <w:r w:rsidR="00976750" w:rsidRPr="00F020C7">
        <w:rPr>
          <w:rFonts w:eastAsia="MS Mincho"/>
          <w:color w:val="000000"/>
          <w:lang w:eastAsia="ja-JP"/>
        </w:rPr>
        <w:t>)</w:t>
      </w:r>
      <w:r w:rsidR="006A286D" w:rsidRPr="00F020C7">
        <w:rPr>
          <w:rFonts w:eastAsia="MS Mincho"/>
          <w:color w:val="000000"/>
          <w:lang w:eastAsia="ja-JP"/>
        </w:rPr>
        <w:t xml:space="preserve"> </w:t>
      </w:r>
      <w:r w:rsidRPr="00F020C7">
        <w:rPr>
          <w:rFonts w:eastAsia="MS Mincho"/>
          <w:color w:val="000000"/>
          <w:lang w:eastAsia="ja-JP"/>
        </w:rPr>
        <w:t>analízis egészséges felnőtt alanyainak adataival. A III</w:t>
      </w:r>
      <w:r w:rsidR="006C290E" w:rsidRPr="00F020C7">
        <w:rPr>
          <w:rFonts w:eastAsia="MS Mincho"/>
          <w:color w:val="000000"/>
          <w:lang w:eastAsia="ja-JP"/>
        </w:rPr>
        <w:t>.</w:t>
      </w:r>
      <w:r w:rsidR="00680F32" w:rsidRPr="00F020C7">
        <w:rPr>
          <w:rFonts w:eastAsia="MS Mincho"/>
          <w:color w:val="000000"/>
          <w:lang w:eastAsia="ja-JP"/>
        </w:rPr>
        <w:t> </w:t>
      </w:r>
      <w:r w:rsidR="006C290E" w:rsidRPr="00F020C7">
        <w:rPr>
          <w:rFonts w:eastAsia="MS Mincho"/>
          <w:color w:val="000000"/>
          <w:lang w:eastAsia="ja-JP"/>
        </w:rPr>
        <w:t>fázisú</w:t>
      </w:r>
      <w:r w:rsidRPr="00F020C7">
        <w:rPr>
          <w:rFonts w:eastAsia="MS Mincho"/>
          <w:color w:val="000000"/>
          <w:lang w:eastAsia="ja-JP"/>
        </w:rPr>
        <w:t xml:space="preserve"> vizsgálatokba bevont </w:t>
      </w:r>
      <w:r w:rsidR="00F5260E" w:rsidRPr="00F020C7">
        <w:rPr>
          <w:rFonts w:eastAsia="MS Mincho"/>
          <w:color w:val="000000"/>
          <w:lang w:eastAsia="ja-JP"/>
        </w:rPr>
        <w:t>HCV</w:t>
      </w:r>
      <w:r w:rsidR="00F5260E" w:rsidRPr="00F020C7">
        <w:rPr>
          <w:rFonts w:eastAsia="MS Mincho"/>
          <w:color w:val="000000"/>
          <w:lang w:eastAsia="ja-JP"/>
        </w:rPr>
        <w:noBreakHyphen/>
      </w:r>
      <w:r w:rsidR="001165EA" w:rsidRPr="00F020C7">
        <w:rPr>
          <w:rFonts w:eastAsia="MS Mincho"/>
          <w:color w:val="000000"/>
          <w:lang w:eastAsia="ja-JP"/>
        </w:rPr>
        <w:t>s</w:t>
      </w:r>
      <w:r w:rsidRPr="00F020C7">
        <w:rPr>
          <w:rFonts w:eastAsia="MS Mincho"/>
          <w:color w:val="000000"/>
          <w:lang w:eastAsia="ja-JP"/>
        </w:rPr>
        <w:t xml:space="preserve"> </w:t>
      </w:r>
      <w:r w:rsidR="003A4211" w:rsidRPr="00F020C7">
        <w:rPr>
          <w:rFonts w:eastAsia="MS Mincho"/>
          <w:color w:val="000000"/>
          <w:lang w:eastAsia="ja-JP"/>
        </w:rPr>
        <w:t xml:space="preserve">felnőtt </w:t>
      </w:r>
      <w:r w:rsidRPr="00F020C7">
        <w:rPr>
          <w:rFonts w:eastAsia="MS Mincho"/>
          <w:color w:val="000000"/>
          <w:lang w:eastAsia="ja-JP"/>
        </w:rPr>
        <w:t>betegekre vonatkozó p</w:t>
      </w:r>
      <w:r w:rsidRPr="00F020C7">
        <w:t>lazma</w:t>
      </w:r>
      <w:r w:rsidR="006C290E" w:rsidRPr="00F020C7">
        <w:t>-</w:t>
      </w:r>
      <w:r w:rsidRPr="00F020C7">
        <w:t>eltrombopag C</w:t>
      </w:r>
      <w:r w:rsidRPr="00F020C7">
        <w:rPr>
          <w:szCs w:val="22"/>
          <w:vertAlign w:val="subscript"/>
        </w:rPr>
        <w:t>max</w:t>
      </w:r>
      <w:r w:rsidR="00702ED2" w:rsidRPr="00F020C7">
        <w:t xml:space="preserve"> és </w:t>
      </w:r>
      <w:r w:rsidRPr="00F020C7">
        <w:t>AUC</w:t>
      </w:r>
      <w:r w:rsidRPr="00F020C7">
        <w:rPr>
          <w:szCs w:val="22"/>
          <w:vertAlign w:val="subscript"/>
        </w:rPr>
        <w:t>(0</w:t>
      </w:r>
      <w:r w:rsidR="00976750" w:rsidRPr="00F020C7">
        <w:rPr>
          <w:szCs w:val="22"/>
          <w:vertAlign w:val="subscript"/>
        </w:rPr>
        <w:noBreakHyphen/>
      </w:r>
      <w:r w:rsidR="00976750" w:rsidRPr="00F020C7">
        <w:rPr>
          <w:szCs w:val="22"/>
          <w:vertAlign w:val="subscript"/>
        </w:rPr>
        <w:sym w:font="Symbol" w:char="F074"/>
      </w:r>
      <w:r w:rsidR="00976750" w:rsidRPr="00F020C7">
        <w:rPr>
          <w:szCs w:val="22"/>
          <w:vertAlign w:val="subscript"/>
        </w:rPr>
        <w:t xml:space="preserve">) </w:t>
      </w:r>
      <w:r w:rsidRPr="00F020C7">
        <w:rPr>
          <w:szCs w:val="22"/>
        </w:rPr>
        <w:t xml:space="preserve">becsült értékeket az összes dózisra vonatkozóan a </w:t>
      </w:r>
      <w:r w:rsidR="003A4211" w:rsidRPr="00F020C7">
        <w:rPr>
          <w:szCs w:val="22"/>
        </w:rPr>
        <w:t>13</w:t>
      </w:r>
      <w:r w:rsidRPr="00F020C7">
        <w:rPr>
          <w:szCs w:val="22"/>
        </w:rPr>
        <w:t>.</w:t>
      </w:r>
      <w:r w:rsidR="00BD52B8" w:rsidRPr="00F020C7">
        <w:rPr>
          <w:szCs w:val="22"/>
        </w:rPr>
        <w:t> </w:t>
      </w:r>
      <w:r w:rsidRPr="00F020C7">
        <w:rPr>
          <w:szCs w:val="22"/>
        </w:rPr>
        <w:t>táblázat tartalmazza.</w:t>
      </w:r>
    </w:p>
    <w:p w14:paraId="37F5E91D" w14:textId="77777777" w:rsidR="00652C56" w:rsidRPr="00F020C7" w:rsidRDefault="00652C56" w:rsidP="0081503D">
      <w:pPr>
        <w:spacing w:line="240" w:lineRule="auto"/>
        <w:rPr>
          <w:szCs w:val="22"/>
        </w:rPr>
      </w:pPr>
    </w:p>
    <w:p w14:paraId="6FFCD75F" w14:textId="4B461A35" w:rsidR="00652C56" w:rsidRPr="00F020C7" w:rsidRDefault="003A4211" w:rsidP="0081503D">
      <w:pPr>
        <w:keepNext/>
        <w:suppressAutoHyphens w:val="0"/>
        <w:spacing w:line="240" w:lineRule="auto"/>
        <w:ind w:left="1418" w:hanging="1418"/>
        <w:rPr>
          <w:b/>
          <w:color w:val="000000"/>
          <w:lang w:eastAsia="en-US"/>
        </w:rPr>
      </w:pPr>
      <w:bookmarkStart w:id="6" w:name="_Ref320607875"/>
      <w:r w:rsidRPr="00F020C7">
        <w:rPr>
          <w:b/>
          <w:color w:val="000000"/>
          <w:lang w:eastAsia="en-US"/>
        </w:rPr>
        <w:t>13</w:t>
      </w:r>
      <w:r w:rsidR="00652C56" w:rsidRPr="00F020C7">
        <w:rPr>
          <w:b/>
          <w:color w:val="000000"/>
          <w:lang w:eastAsia="en-US"/>
        </w:rPr>
        <w:t>.</w:t>
      </w:r>
      <w:r w:rsidR="00BD52B8" w:rsidRPr="00F020C7">
        <w:rPr>
          <w:b/>
          <w:color w:val="000000"/>
          <w:lang w:eastAsia="en-US"/>
        </w:rPr>
        <w:t> </w:t>
      </w:r>
      <w:r w:rsidR="00652C56" w:rsidRPr="00F020C7">
        <w:rPr>
          <w:b/>
          <w:color w:val="000000"/>
          <w:lang w:eastAsia="en-US"/>
        </w:rPr>
        <w:t>táblázat</w:t>
      </w:r>
      <w:bookmarkEnd w:id="6"/>
      <w:r w:rsidR="00164DCA" w:rsidRPr="00F020C7">
        <w:rPr>
          <w:b/>
          <w:color w:val="000000"/>
          <w:lang w:eastAsia="en-US"/>
        </w:rPr>
        <w:tab/>
      </w:r>
      <w:r w:rsidR="00652C56" w:rsidRPr="00F020C7">
        <w:rPr>
          <w:b/>
          <w:color w:val="000000"/>
          <w:lang w:eastAsia="en-US"/>
        </w:rPr>
        <w:t>A plazma</w:t>
      </w:r>
      <w:r w:rsidR="006C290E" w:rsidRPr="00F020C7">
        <w:rPr>
          <w:b/>
          <w:color w:val="000000"/>
          <w:lang w:eastAsia="en-US"/>
        </w:rPr>
        <w:t>-</w:t>
      </w:r>
      <w:r w:rsidR="00652C56" w:rsidRPr="00F020C7">
        <w:rPr>
          <w:b/>
          <w:color w:val="000000"/>
          <w:lang w:eastAsia="en-US"/>
        </w:rPr>
        <w:t>eltrombopag</w:t>
      </w:r>
      <w:r w:rsidR="006C290E" w:rsidRPr="00F020C7">
        <w:rPr>
          <w:b/>
          <w:color w:val="000000"/>
          <w:lang w:eastAsia="en-US"/>
        </w:rPr>
        <w:t>-</w:t>
      </w:r>
      <w:r w:rsidR="00652C56" w:rsidRPr="00F020C7">
        <w:rPr>
          <w:b/>
          <w:color w:val="000000"/>
          <w:lang w:eastAsia="en-US"/>
        </w:rPr>
        <w:t xml:space="preserve">szint </w:t>
      </w:r>
      <w:r w:rsidR="006A286D" w:rsidRPr="00F020C7">
        <w:rPr>
          <w:b/>
          <w:color w:val="000000"/>
          <w:lang w:eastAsia="en-US"/>
        </w:rPr>
        <w:t xml:space="preserve">dinamikus </w:t>
      </w:r>
      <w:r w:rsidR="00652C56" w:rsidRPr="00F020C7">
        <w:rPr>
          <w:b/>
          <w:color w:val="000000"/>
          <w:lang w:eastAsia="en-US"/>
        </w:rPr>
        <w:t xml:space="preserve">egyensúlyi farmakokinetikai paramétereinek mértani </w:t>
      </w:r>
      <w:r w:rsidR="006A286D" w:rsidRPr="00F020C7">
        <w:rPr>
          <w:b/>
          <w:color w:val="000000"/>
          <w:lang w:eastAsia="en-US"/>
        </w:rPr>
        <w:t>átlag</w:t>
      </w:r>
      <w:r w:rsidR="000821CB" w:rsidRPr="00F020C7">
        <w:rPr>
          <w:b/>
          <w:color w:val="000000"/>
          <w:lang w:eastAsia="en-US"/>
        </w:rPr>
        <w:t>értéke</w:t>
      </w:r>
      <w:r w:rsidR="00652C56" w:rsidRPr="00F020C7">
        <w:rPr>
          <w:b/>
          <w:color w:val="000000"/>
          <w:lang w:eastAsia="en-US"/>
        </w:rPr>
        <w:t xml:space="preserve"> </w:t>
      </w:r>
      <w:r w:rsidR="00652C56" w:rsidRPr="00F020C7">
        <w:rPr>
          <w:b/>
          <w:lang w:eastAsia="en-US"/>
        </w:rPr>
        <w:t>(95%</w:t>
      </w:r>
      <w:r w:rsidR="004826CE" w:rsidRPr="00F020C7">
        <w:rPr>
          <w:b/>
          <w:lang w:eastAsia="en-US"/>
        </w:rPr>
        <w:t>-os </w:t>
      </w:r>
      <w:r w:rsidR="00652C56" w:rsidRPr="00F020C7">
        <w:rPr>
          <w:b/>
          <w:lang w:eastAsia="en-US"/>
        </w:rPr>
        <w:t xml:space="preserve">CI) </w:t>
      </w:r>
      <w:r w:rsidR="00F5260E" w:rsidRPr="00F020C7">
        <w:rPr>
          <w:b/>
          <w:lang w:eastAsia="en-US"/>
        </w:rPr>
        <w:t>krónikus HCV</w:t>
      </w:r>
      <w:r w:rsidR="00F5260E" w:rsidRPr="00F020C7">
        <w:rPr>
          <w:b/>
          <w:lang w:eastAsia="en-US"/>
        </w:rPr>
        <w:noBreakHyphen/>
      </w:r>
      <w:r w:rsidR="001165EA" w:rsidRPr="00F020C7">
        <w:rPr>
          <w:b/>
          <w:lang w:eastAsia="en-US"/>
        </w:rPr>
        <w:t>s</w:t>
      </w:r>
      <w:r w:rsidR="00652C56" w:rsidRPr="00F020C7">
        <w:rPr>
          <w:b/>
          <w:lang w:eastAsia="en-US"/>
        </w:rPr>
        <w:t xml:space="preserve"> betegeknél</w:t>
      </w:r>
    </w:p>
    <w:p w14:paraId="51DF4F8C" w14:textId="77777777" w:rsidR="00652C56" w:rsidRPr="00F020C7" w:rsidRDefault="00652C56" w:rsidP="0081503D">
      <w:pPr>
        <w:keepNext/>
        <w:spacing w:line="240" w:lineRule="auto"/>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497"/>
        <w:gridCol w:w="2594"/>
        <w:gridCol w:w="7"/>
      </w:tblGrid>
      <w:tr w:rsidR="00652C56" w:rsidRPr="00F020C7" w14:paraId="4FF2D682" w14:textId="77777777" w:rsidTr="00CB6400">
        <w:trPr>
          <w:gridAfter w:val="1"/>
          <w:wAfter w:w="7" w:type="dxa"/>
          <w:cantSplit/>
        </w:trPr>
        <w:tc>
          <w:tcPr>
            <w:tcW w:w="2106" w:type="dxa"/>
          </w:tcPr>
          <w:p w14:paraId="7EFB8765" w14:textId="4756E731" w:rsidR="00652C56" w:rsidRPr="00F020C7" w:rsidRDefault="0097291D" w:rsidP="0081503D">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Eltrombopag-dózis</w:t>
            </w:r>
          </w:p>
          <w:p w14:paraId="12863038" w14:textId="77777777" w:rsidR="00652C56" w:rsidRPr="00F020C7" w:rsidRDefault="00652C56" w:rsidP="0081503D">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(naponta egyszer)</w:t>
            </w:r>
          </w:p>
        </w:tc>
        <w:tc>
          <w:tcPr>
            <w:tcW w:w="1224" w:type="dxa"/>
          </w:tcPr>
          <w:p w14:paraId="40F49801" w14:textId="77777777" w:rsidR="00652C56" w:rsidRPr="00F020C7" w:rsidRDefault="00652C56" w:rsidP="0081503D">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N</w:t>
            </w:r>
          </w:p>
        </w:tc>
        <w:tc>
          <w:tcPr>
            <w:tcW w:w="2497" w:type="dxa"/>
          </w:tcPr>
          <w:p w14:paraId="02783908" w14:textId="77777777" w:rsidR="00652C56" w:rsidRPr="00F020C7" w:rsidRDefault="00652C56" w:rsidP="0081503D">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AUC</w:t>
            </w:r>
            <w:r w:rsidRPr="00F020C7">
              <w:rPr>
                <w:rFonts w:ascii="Times New Roman" w:hAnsi="Times New Roman"/>
                <w:b/>
                <w:sz w:val="22"/>
                <w:szCs w:val="22"/>
                <w:vertAlign w:val="subscript"/>
                <w:lang w:val="hu-HU"/>
              </w:rPr>
              <w:t>(0</w:t>
            </w:r>
            <w:r w:rsidR="00976750" w:rsidRPr="00F020C7">
              <w:rPr>
                <w:rFonts w:ascii="Times New Roman" w:hAnsi="Times New Roman"/>
                <w:b/>
                <w:sz w:val="22"/>
                <w:szCs w:val="22"/>
                <w:vertAlign w:val="subscript"/>
                <w:lang w:val="hu-HU"/>
              </w:rPr>
              <w:noBreakHyphen/>
            </w:r>
            <w:r w:rsidR="00976750" w:rsidRPr="00F020C7">
              <w:rPr>
                <w:rFonts w:ascii="Times New Roman" w:hAnsi="Times New Roman"/>
                <w:b/>
                <w:sz w:val="22"/>
                <w:szCs w:val="22"/>
                <w:vertAlign w:val="subscript"/>
                <w:lang w:val="hu-HU"/>
              </w:rPr>
              <w:sym w:font="Symbol" w:char="F074"/>
            </w:r>
            <w:r w:rsidR="00976750" w:rsidRPr="00F020C7">
              <w:rPr>
                <w:rFonts w:ascii="Times New Roman" w:hAnsi="Times New Roman"/>
                <w:b/>
                <w:sz w:val="22"/>
                <w:szCs w:val="22"/>
                <w:vertAlign w:val="subscript"/>
                <w:lang w:val="hu-HU"/>
              </w:rPr>
              <w:t>)</w:t>
            </w:r>
          </w:p>
          <w:p w14:paraId="59309323" w14:textId="49754DF5" w:rsidR="00652C56" w:rsidRPr="00F020C7" w:rsidRDefault="00652C56">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w:t>
            </w:r>
            <w:r w:rsidR="006A286D" w:rsidRPr="00F020C7">
              <w:rPr>
                <w:rFonts w:ascii="Times New Roman" w:hAnsi="Times New Roman"/>
                <w:b/>
                <w:bCs/>
                <w:sz w:val="22"/>
                <w:szCs w:val="22"/>
                <w:lang w:val="hu-HU"/>
              </w:rPr>
              <w:t>µ</w:t>
            </w:r>
            <w:r w:rsidR="0018443A" w:rsidRPr="00F020C7">
              <w:rPr>
                <w:rFonts w:ascii="Times New Roman" w:hAnsi="Times New Roman"/>
                <w:b/>
                <w:sz w:val="22"/>
                <w:szCs w:val="22"/>
                <w:lang w:val="hu-HU"/>
              </w:rPr>
              <w:t>g</w:t>
            </w:r>
            <w:r w:rsidR="00CB0BDA" w:rsidRPr="00F020C7">
              <w:rPr>
                <w:rFonts w:ascii="Times New Roman" w:hAnsi="Times New Roman"/>
                <w:b/>
                <w:sz w:val="22"/>
                <w:szCs w:val="22"/>
                <w:lang w:val="hu-HU"/>
              </w:rPr>
              <w:t>×óra</w:t>
            </w:r>
            <w:r w:rsidRPr="00F020C7">
              <w:rPr>
                <w:rFonts w:ascii="Times New Roman" w:hAnsi="Times New Roman"/>
                <w:b/>
                <w:sz w:val="22"/>
                <w:szCs w:val="22"/>
                <w:lang w:val="hu-HU"/>
              </w:rPr>
              <w:t>/ml)</w:t>
            </w:r>
          </w:p>
        </w:tc>
        <w:tc>
          <w:tcPr>
            <w:tcW w:w="2594" w:type="dxa"/>
          </w:tcPr>
          <w:p w14:paraId="37899E81" w14:textId="77777777" w:rsidR="00652C56" w:rsidRPr="00F020C7" w:rsidRDefault="00652C56" w:rsidP="0081503D">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C</w:t>
            </w:r>
            <w:r w:rsidRPr="00F020C7">
              <w:rPr>
                <w:rFonts w:ascii="Times New Roman" w:hAnsi="Times New Roman"/>
                <w:b/>
                <w:sz w:val="22"/>
                <w:szCs w:val="22"/>
                <w:vertAlign w:val="subscript"/>
                <w:lang w:val="hu-HU"/>
              </w:rPr>
              <w:t>max</w:t>
            </w:r>
          </w:p>
          <w:p w14:paraId="35927DDA" w14:textId="143E5597" w:rsidR="00652C56" w:rsidRPr="00F020C7" w:rsidRDefault="00652C56">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w:t>
            </w:r>
            <w:r w:rsidR="006A286D" w:rsidRPr="00F020C7">
              <w:rPr>
                <w:rFonts w:ascii="Times New Roman" w:hAnsi="Times New Roman"/>
                <w:b/>
                <w:bCs/>
                <w:sz w:val="22"/>
                <w:szCs w:val="22"/>
                <w:lang w:val="hu-HU"/>
              </w:rPr>
              <w:t>µ</w:t>
            </w:r>
            <w:r w:rsidR="0018443A" w:rsidRPr="00F020C7">
              <w:rPr>
                <w:rFonts w:ascii="Times New Roman" w:hAnsi="Times New Roman"/>
                <w:b/>
                <w:sz w:val="22"/>
                <w:szCs w:val="22"/>
                <w:lang w:val="hu-HU"/>
              </w:rPr>
              <w:t>g</w:t>
            </w:r>
            <w:r w:rsidRPr="00F020C7">
              <w:rPr>
                <w:rFonts w:ascii="Times New Roman" w:hAnsi="Times New Roman"/>
                <w:b/>
                <w:sz w:val="22"/>
                <w:szCs w:val="22"/>
                <w:lang w:val="hu-HU"/>
              </w:rPr>
              <w:t>/ml)</w:t>
            </w:r>
          </w:p>
        </w:tc>
      </w:tr>
      <w:tr w:rsidR="00652C56" w:rsidRPr="00F020C7" w14:paraId="4B3101B2" w14:textId="77777777" w:rsidTr="00CB6400">
        <w:trPr>
          <w:gridAfter w:val="1"/>
          <w:wAfter w:w="7" w:type="dxa"/>
          <w:cantSplit/>
        </w:trPr>
        <w:tc>
          <w:tcPr>
            <w:tcW w:w="2106" w:type="dxa"/>
          </w:tcPr>
          <w:p w14:paraId="321C098D"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25 mg</w:t>
            </w:r>
          </w:p>
        </w:tc>
        <w:tc>
          <w:tcPr>
            <w:tcW w:w="1224" w:type="dxa"/>
          </w:tcPr>
          <w:p w14:paraId="78A73545"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330</w:t>
            </w:r>
          </w:p>
        </w:tc>
        <w:tc>
          <w:tcPr>
            <w:tcW w:w="2497" w:type="dxa"/>
          </w:tcPr>
          <w:p w14:paraId="41B38A1C"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118</w:t>
            </w:r>
          </w:p>
          <w:p w14:paraId="1FC61955"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(109, 128)</w:t>
            </w:r>
          </w:p>
        </w:tc>
        <w:tc>
          <w:tcPr>
            <w:tcW w:w="2594" w:type="dxa"/>
          </w:tcPr>
          <w:p w14:paraId="0DC69E76"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6,40</w:t>
            </w:r>
          </w:p>
          <w:p w14:paraId="17B9BA69"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(5,97; 6,86)</w:t>
            </w:r>
          </w:p>
        </w:tc>
      </w:tr>
      <w:tr w:rsidR="00652C56" w:rsidRPr="00F020C7" w14:paraId="36050D5F" w14:textId="77777777" w:rsidTr="00CB6400">
        <w:trPr>
          <w:gridAfter w:val="1"/>
          <w:wAfter w:w="7" w:type="dxa"/>
          <w:cantSplit/>
        </w:trPr>
        <w:tc>
          <w:tcPr>
            <w:tcW w:w="2106" w:type="dxa"/>
          </w:tcPr>
          <w:p w14:paraId="321AE24E"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50 mg</w:t>
            </w:r>
          </w:p>
        </w:tc>
        <w:tc>
          <w:tcPr>
            <w:tcW w:w="1224" w:type="dxa"/>
          </w:tcPr>
          <w:p w14:paraId="4C689F9B"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119</w:t>
            </w:r>
          </w:p>
        </w:tc>
        <w:tc>
          <w:tcPr>
            <w:tcW w:w="2497" w:type="dxa"/>
          </w:tcPr>
          <w:p w14:paraId="64BFCBE8"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166</w:t>
            </w:r>
          </w:p>
          <w:p w14:paraId="2CFE71E0"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(143, 192)</w:t>
            </w:r>
          </w:p>
        </w:tc>
        <w:tc>
          <w:tcPr>
            <w:tcW w:w="2594" w:type="dxa"/>
          </w:tcPr>
          <w:p w14:paraId="38637C1C"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9,08</w:t>
            </w:r>
          </w:p>
          <w:p w14:paraId="5B9D20ED"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(7,96; 10,35)</w:t>
            </w:r>
          </w:p>
        </w:tc>
      </w:tr>
      <w:tr w:rsidR="00652C56" w:rsidRPr="00F020C7" w14:paraId="0480E368" w14:textId="77777777" w:rsidTr="00CB6400">
        <w:trPr>
          <w:gridAfter w:val="1"/>
          <w:wAfter w:w="7" w:type="dxa"/>
          <w:cantSplit/>
        </w:trPr>
        <w:tc>
          <w:tcPr>
            <w:tcW w:w="2106" w:type="dxa"/>
          </w:tcPr>
          <w:p w14:paraId="7ADED737"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75 mg</w:t>
            </w:r>
          </w:p>
        </w:tc>
        <w:tc>
          <w:tcPr>
            <w:tcW w:w="1224" w:type="dxa"/>
          </w:tcPr>
          <w:p w14:paraId="51F353CA"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45</w:t>
            </w:r>
          </w:p>
        </w:tc>
        <w:tc>
          <w:tcPr>
            <w:tcW w:w="2497" w:type="dxa"/>
          </w:tcPr>
          <w:p w14:paraId="7EE23B21"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301</w:t>
            </w:r>
          </w:p>
          <w:p w14:paraId="48035D85"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(250, 363)</w:t>
            </w:r>
          </w:p>
        </w:tc>
        <w:tc>
          <w:tcPr>
            <w:tcW w:w="2594" w:type="dxa"/>
          </w:tcPr>
          <w:p w14:paraId="44278CF6"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16,71</w:t>
            </w:r>
          </w:p>
          <w:p w14:paraId="3C578472"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(14,26; 19,58)</w:t>
            </w:r>
          </w:p>
        </w:tc>
      </w:tr>
      <w:tr w:rsidR="00652C56" w:rsidRPr="00F020C7" w14:paraId="0C89A47A" w14:textId="77777777" w:rsidTr="00CB6400">
        <w:trPr>
          <w:gridAfter w:val="1"/>
          <w:wAfter w:w="7" w:type="dxa"/>
          <w:cantSplit/>
        </w:trPr>
        <w:tc>
          <w:tcPr>
            <w:tcW w:w="2106" w:type="dxa"/>
          </w:tcPr>
          <w:p w14:paraId="5FA0C606"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100 mg</w:t>
            </w:r>
          </w:p>
        </w:tc>
        <w:tc>
          <w:tcPr>
            <w:tcW w:w="1224" w:type="dxa"/>
          </w:tcPr>
          <w:p w14:paraId="35D9CBB1"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96</w:t>
            </w:r>
          </w:p>
        </w:tc>
        <w:tc>
          <w:tcPr>
            <w:tcW w:w="2497" w:type="dxa"/>
          </w:tcPr>
          <w:p w14:paraId="7F681446"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354</w:t>
            </w:r>
          </w:p>
          <w:p w14:paraId="56DEAC80"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(304, 411)</w:t>
            </w:r>
          </w:p>
        </w:tc>
        <w:tc>
          <w:tcPr>
            <w:tcW w:w="2594" w:type="dxa"/>
          </w:tcPr>
          <w:p w14:paraId="378C9A12"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19,19</w:t>
            </w:r>
          </w:p>
          <w:p w14:paraId="27FF69C6" w14:textId="77777777" w:rsidR="00652C56" w:rsidRPr="00F020C7" w:rsidRDefault="00652C56"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(16,81; 21,91)</w:t>
            </w:r>
          </w:p>
        </w:tc>
      </w:tr>
      <w:tr w:rsidR="006B26E2" w:rsidRPr="00F020C7" w14:paraId="099A2D5D" w14:textId="77777777" w:rsidTr="00CB6400">
        <w:trPr>
          <w:cantSplit/>
        </w:trPr>
        <w:tc>
          <w:tcPr>
            <w:tcW w:w="8428" w:type="dxa"/>
            <w:gridSpan w:val="5"/>
            <w:tcBorders>
              <w:bottom w:val="single" w:sz="4" w:space="0" w:color="auto"/>
            </w:tcBorders>
          </w:tcPr>
          <w:p w14:paraId="7F30AE43" w14:textId="79E6CE26" w:rsidR="006B26E2" w:rsidRPr="00F020C7" w:rsidRDefault="006B26E2">
            <w:pPr>
              <w:spacing w:line="240" w:lineRule="auto"/>
              <w:rPr>
                <w:sz w:val="20"/>
              </w:rPr>
            </w:pPr>
            <w:r w:rsidRPr="00F020C7">
              <w:rPr>
                <w:sz w:val="20"/>
              </w:rPr>
              <w:t xml:space="preserve">AUC </w:t>
            </w:r>
            <w:r w:rsidRPr="00F020C7">
              <w:rPr>
                <w:sz w:val="20"/>
                <w:vertAlign w:val="subscript"/>
              </w:rPr>
              <w:t>(0</w:t>
            </w:r>
            <w:r w:rsidRPr="00F020C7">
              <w:rPr>
                <w:sz w:val="20"/>
                <w:vertAlign w:val="subscript"/>
              </w:rPr>
              <w:noBreakHyphen/>
            </w:r>
            <w:r w:rsidRPr="00F020C7">
              <w:rPr>
                <w:sz w:val="20"/>
                <w:vertAlign w:val="subscript"/>
              </w:rPr>
              <w:sym w:font="Symbol" w:char="F074"/>
            </w:r>
            <w:r w:rsidRPr="00F020C7">
              <w:rPr>
                <w:sz w:val="20"/>
                <w:vertAlign w:val="subscript"/>
              </w:rPr>
              <w:t>)</w:t>
            </w:r>
            <w:r w:rsidRPr="00F020C7">
              <w:rPr>
                <w:sz w:val="20"/>
              </w:rPr>
              <w:noBreakHyphen/>
              <w:t xml:space="preserve"> és C</w:t>
            </w:r>
            <w:r w:rsidRPr="00F020C7">
              <w:rPr>
                <w:sz w:val="20"/>
                <w:vertAlign w:val="subscript"/>
              </w:rPr>
              <w:t>max</w:t>
            </w:r>
            <w:r w:rsidRPr="00F020C7">
              <w:rPr>
                <w:sz w:val="20"/>
              </w:rPr>
              <w:noBreakHyphen/>
              <w:t xml:space="preserve">értékek a populációs farmakokinetika alapján, </w:t>
            </w:r>
            <w:r w:rsidRPr="00F020C7">
              <w:rPr>
                <w:i/>
                <w:sz w:val="20"/>
              </w:rPr>
              <w:t>post hoc</w:t>
            </w:r>
            <w:r w:rsidRPr="00F020C7">
              <w:rPr>
                <w:sz w:val="20"/>
              </w:rPr>
              <w:t xml:space="preserve"> becsléssel minden egyes beteg leg</w:t>
            </w:r>
            <w:r w:rsidR="006A286D" w:rsidRPr="00F020C7">
              <w:rPr>
                <w:sz w:val="20"/>
              </w:rPr>
              <w:t>nagyo</w:t>
            </w:r>
            <w:r w:rsidRPr="00F020C7">
              <w:rPr>
                <w:sz w:val="20"/>
              </w:rPr>
              <w:t>bb dózisához tartozó adatának figyelembe vételével.</w:t>
            </w:r>
          </w:p>
        </w:tc>
      </w:tr>
    </w:tbl>
    <w:p w14:paraId="099C286B" w14:textId="77777777" w:rsidR="00272BF8" w:rsidRPr="00F020C7" w:rsidRDefault="00272BF8" w:rsidP="0081503D">
      <w:pPr>
        <w:spacing w:line="240" w:lineRule="auto"/>
      </w:pPr>
    </w:p>
    <w:p w14:paraId="46C75189" w14:textId="77777777" w:rsidR="00895191" w:rsidRPr="00F020C7" w:rsidRDefault="00895191" w:rsidP="0081503D">
      <w:pPr>
        <w:keepNext/>
        <w:spacing w:line="240" w:lineRule="auto"/>
      </w:pPr>
      <w:r w:rsidRPr="00F020C7">
        <w:rPr>
          <w:u w:val="single"/>
        </w:rPr>
        <w:t>Felszívódás és biohasznosulás</w:t>
      </w:r>
    </w:p>
    <w:p w14:paraId="678FC53E" w14:textId="77777777" w:rsidR="00895191" w:rsidRPr="00F020C7" w:rsidRDefault="00895191" w:rsidP="0081503D">
      <w:pPr>
        <w:spacing w:line="240" w:lineRule="auto"/>
      </w:pPr>
    </w:p>
    <w:p w14:paraId="118EB883" w14:textId="5CD881F0" w:rsidR="00895191" w:rsidRPr="00F020C7" w:rsidRDefault="00895191" w:rsidP="0081503D">
      <w:pPr>
        <w:spacing w:line="240" w:lineRule="auto"/>
        <w:rPr>
          <w:iCs/>
        </w:rPr>
      </w:pPr>
      <w:r w:rsidRPr="00F020C7">
        <w:t>Az e</w:t>
      </w:r>
      <w:r w:rsidR="00AE6303" w:rsidRPr="00F020C7">
        <w:t>ltrombopag</w:t>
      </w:r>
      <w:r w:rsidRPr="00F020C7">
        <w:t xml:space="preserve"> </w:t>
      </w:r>
      <w:r w:rsidR="00DB6738" w:rsidRPr="00CB6400">
        <w:rPr>
          <w:i/>
        </w:rPr>
        <w:t>per os</w:t>
      </w:r>
      <w:r w:rsidR="00DB6738" w:rsidRPr="00F020C7">
        <w:t xml:space="preserve"> </w:t>
      </w:r>
      <w:r w:rsidR="00AE6303" w:rsidRPr="00F020C7">
        <w:t>alkalmazás után 2</w:t>
      </w:r>
      <w:r w:rsidR="006C290E" w:rsidRPr="00F020C7">
        <w:t>–</w:t>
      </w:r>
      <w:r w:rsidR="00AE6303" w:rsidRPr="00F020C7">
        <w:t>6 órával kialakuló c</w:t>
      </w:r>
      <w:r w:rsidRPr="00F020C7">
        <w:t>súcskoncentráció</w:t>
      </w:r>
      <w:r w:rsidR="00AE6303" w:rsidRPr="00F020C7">
        <w:t>val szívódik fel</w:t>
      </w:r>
      <w:r w:rsidRPr="00F020C7">
        <w:t xml:space="preserve">. Az eltrombopag </w:t>
      </w:r>
      <w:r w:rsidR="00AE6303" w:rsidRPr="00F020C7">
        <w:t>egyidejű alkalmazása antacidokkal és egyéb</w:t>
      </w:r>
      <w:r w:rsidRPr="00F020C7">
        <w:t xml:space="preserve"> polivalens kationokat</w:t>
      </w:r>
      <w:r w:rsidR="00AE6303" w:rsidRPr="00F020C7">
        <w:t xml:space="preserve"> tartalmazó készítményekkel, így</w:t>
      </w:r>
      <w:r w:rsidRPr="00F020C7">
        <w:t xml:space="preserve"> tejtermékek</w:t>
      </w:r>
      <w:r w:rsidR="00AE6303" w:rsidRPr="00F020C7">
        <w:t>kel</w:t>
      </w:r>
      <w:r w:rsidRPr="00F020C7">
        <w:t xml:space="preserve"> és </w:t>
      </w:r>
      <w:r w:rsidR="0057051A" w:rsidRPr="00F020C7">
        <w:rPr>
          <w:szCs w:val="22"/>
        </w:rPr>
        <w:t>ásványi</w:t>
      </w:r>
      <w:r w:rsidR="00EC4D00" w:rsidRPr="00F020C7">
        <w:rPr>
          <w:szCs w:val="22"/>
        </w:rPr>
        <w:t>anyag</w:t>
      </w:r>
      <w:r w:rsidR="00976750" w:rsidRPr="00F020C7">
        <w:rPr>
          <w:szCs w:val="22"/>
        </w:rPr>
        <w:noBreakHyphen/>
      </w:r>
      <w:r w:rsidR="00EC4D00" w:rsidRPr="00F020C7">
        <w:rPr>
          <w:szCs w:val="22"/>
        </w:rPr>
        <w:t xml:space="preserve">pótló készítményekkel, </w:t>
      </w:r>
      <w:r w:rsidRPr="00F020C7">
        <w:t>jelentősen csökkenti az eltrombopag expozícióját (lásd 4.2</w:t>
      </w:r>
      <w:r w:rsidR="00EC4D00" w:rsidRPr="00F020C7">
        <w:t> </w:t>
      </w:r>
      <w:r w:rsidRPr="00F020C7">
        <w:t>pont)</w:t>
      </w:r>
      <w:r w:rsidRPr="00F020C7">
        <w:rPr>
          <w:i/>
          <w:iCs/>
        </w:rPr>
        <w:t xml:space="preserve">. </w:t>
      </w:r>
      <w:r w:rsidR="00BD1668" w:rsidRPr="00F020C7">
        <w:t>Egy felnőttekkel végzett relatív biohasznosulási vizsgálatban az eltrombopag por belsőleges szuszpenzióhoz 22%</w:t>
      </w:r>
      <w:r w:rsidR="00BD1668" w:rsidRPr="00F020C7">
        <w:noBreakHyphen/>
        <w:t>kal magasabb plazma AUC</w:t>
      </w:r>
      <w:r w:rsidR="00BD1668" w:rsidRPr="00F020C7">
        <w:rPr>
          <w:vertAlign w:val="subscript"/>
        </w:rPr>
        <w:t>(0</w:t>
      </w:r>
      <w:r w:rsidR="00976750" w:rsidRPr="00F020C7">
        <w:rPr>
          <w:vertAlign w:val="subscript"/>
        </w:rPr>
        <w:noBreakHyphen/>
      </w:r>
      <w:r w:rsidR="00976750" w:rsidRPr="00F020C7">
        <w:rPr>
          <w:iCs/>
          <w:vertAlign w:val="subscript"/>
        </w:rPr>
        <w:sym w:font="Symbol" w:char="F0A5"/>
      </w:r>
      <w:r w:rsidR="00976750" w:rsidRPr="00F020C7">
        <w:rPr>
          <w:vertAlign w:val="subscript"/>
        </w:rPr>
        <w:t>)</w:t>
      </w:r>
      <w:r w:rsidR="00976750" w:rsidRPr="00F020C7">
        <w:noBreakHyphen/>
      </w:r>
      <w:r w:rsidR="00F74F11" w:rsidRPr="00F020C7">
        <w:t>t eredményezett</w:t>
      </w:r>
      <w:r w:rsidR="00BD1668" w:rsidRPr="00F020C7">
        <w:t xml:space="preserve">, mint a </w:t>
      </w:r>
      <w:r w:rsidR="00272BF8" w:rsidRPr="00F020C7">
        <w:t>film</w:t>
      </w:r>
      <w:r w:rsidR="00BD1668" w:rsidRPr="00F020C7">
        <w:t xml:space="preserve">tabletta gyógyszerforma. </w:t>
      </w:r>
      <w:r w:rsidRPr="00F020C7">
        <w:rPr>
          <w:iCs/>
        </w:rPr>
        <w:t>Az abszolút orális biohasznosulást embern</w:t>
      </w:r>
      <w:r w:rsidR="00DB6738" w:rsidRPr="00F020C7">
        <w:rPr>
          <w:iCs/>
        </w:rPr>
        <w:t>él</w:t>
      </w:r>
      <w:r w:rsidRPr="00F020C7">
        <w:rPr>
          <w:iCs/>
        </w:rPr>
        <w:t xml:space="preserve"> nem határozták meg. A vizelettel </w:t>
      </w:r>
      <w:r w:rsidR="00325CA8" w:rsidRPr="00F020C7">
        <w:rPr>
          <w:iCs/>
        </w:rPr>
        <w:t>történő kiválasztódás</w:t>
      </w:r>
      <w:r w:rsidRPr="00F020C7">
        <w:rPr>
          <w:iCs/>
        </w:rPr>
        <w:t xml:space="preserve"> és a széklettel ürülő metabolitok alapján a gyógyszerrel kapcsolatos anyagok becsült </w:t>
      </w:r>
      <w:r w:rsidR="00DB6738" w:rsidRPr="00CB6400">
        <w:rPr>
          <w:i/>
          <w:iCs/>
        </w:rPr>
        <w:t>per os</w:t>
      </w:r>
      <w:r w:rsidR="00DB6738" w:rsidRPr="00F020C7">
        <w:rPr>
          <w:iCs/>
        </w:rPr>
        <w:t xml:space="preserve"> </w:t>
      </w:r>
      <w:r w:rsidRPr="00F020C7">
        <w:rPr>
          <w:iCs/>
        </w:rPr>
        <w:t xml:space="preserve">abszorpciója 75 mg eltrombopag oldat </w:t>
      </w:r>
      <w:r w:rsidR="00325CA8" w:rsidRPr="00F020C7">
        <w:rPr>
          <w:iCs/>
        </w:rPr>
        <w:t xml:space="preserve">egyszeri </w:t>
      </w:r>
      <w:r w:rsidRPr="00F020C7">
        <w:rPr>
          <w:iCs/>
        </w:rPr>
        <w:t>alkalmazása után</w:t>
      </w:r>
      <w:r w:rsidR="00EB1706" w:rsidRPr="00F020C7">
        <w:rPr>
          <w:iCs/>
        </w:rPr>
        <w:t xml:space="preserve"> </w:t>
      </w:r>
      <w:r w:rsidRPr="00F020C7">
        <w:rPr>
          <w:iCs/>
        </w:rPr>
        <w:t>legalább 52% volt.</w:t>
      </w:r>
    </w:p>
    <w:p w14:paraId="2B493D07" w14:textId="77777777" w:rsidR="00895191" w:rsidRPr="00F020C7" w:rsidRDefault="00895191" w:rsidP="0081503D">
      <w:pPr>
        <w:spacing w:line="240" w:lineRule="auto"/>
        <w:rPr>
          <w:u w:val="single"/>
        </w:rPr>
      </w:pPr>
    </w:p>
    <w:p w14:paraId="33B6FB4D" w14:textId="77777777" w:rsidR="00895191" w:rsidRPr="00F020C7" w:rsidRDefault="00895191" w:rsidP="0081503D">
      <w:pPr>
        <w:keepNext/>
        <w:spacing w:line="240" w:lineRule="auto"/>
        <w:rPr>
          <w:u w:val="single"/>
        </w:rPr>
      </w:pPr>
      <w:r w:rsidRPr="00F020C7">
        <w:rPr>
          <w:u w:val="single"/>
        </w:rPr>
        <w:t>Eloszlás</w:t>
      </w:r>
    </w:p>
    <w:p w14:paraId="0DD396F0" w14:textId="77777777" w:rsidR="00895191" w:rsidRPr="00F020C7" w:rsidRDefault="00895191" w:rsidP="0081503D">
      <w:pPr>
        <w:keepNext/>
        <w:spacing w:line="240" w:lineRule="auto"/>
      </w:pPr>
    </w:p>
    <w:p w14:paraId="09522020" w14:textId="77777777" w:rsidR="00895191" w:rsidRPr="00F020C7" w:rsidRDefault="00895191" w:rsidP="0081503D">
      <w:pPr>
        <w:spacing w:line="240" w:lineRule="auto"/>
        <w:rPr>
          <w:rFonts w:eastAsia="MS Mincho"/>
          <w:color w:val="000000"/>
          <w:lang w:eastAsia="ja-JP"/>
        </w:rPr>
      </w:pPr>
      <w:r w:rsidRPr="00F020C7">
        <w:t>Az eltrombopag nagymértékben kötődik a humán plazmafehérjékhez (&gt;</w:t>
      </w:r>
      <w:r w:rsidR="0050749C" w:rsidRPr="00F020C7">
        <w:t> </w:t>
      </w:r>
      <w:r w:rsidR="00003D9A" w:rsidRPr="00F020C7">
        <w:t>99,9</w:t>
      </w:r>
      <w:r w:rsidRPr="00F020C7">
        <w:t xml:space="preserve">%), elsősorban az albuminhoz. </w:t>
      </w:r>
      <w:r w:rsidRPr="00F020C7">
        <w:rPr>
          <w:rFonts w:eastAsia="MS Mincho"/>
          <w:color w:val="000000"/>
          <w:lang w:eastAsia="ja-JP"/>
        </w:rPr>
        <w:t>Az eltrombopag a BCRP</w:t>
      </w:r>
      <w:r w:rsidR="00A14880" w:rsidRPr="00F020C7">
        <w:rPr>
          <w:rFonts w:eastAsia="MS Mincho"/>
          <w:color w:val="000000"/>
          <w:lang w:eastAsia="ja-JP"/>
        </w:rPr>
        <w:t>-nek</w:t>
      </w:r>
      <w:r w:rsidRPr="00F020C7">
        <w:rPr>
          <w:rFonts w:eastAsia="MS Mincho"/>
          <w:color w:val="000000"/>
          <w:lang w:eastAsia="ja-JP"/>
        </w:rPr>
        <w:t xml:space="preserve"> szubsztrátja, de nem szubsztrátja a P</w:t>
      </w:r>
      <w:r w:rsidR="00976750" w:rsidRPr="00F020C7">
        <w:rPr>
          <w:rFonts w:eastAsia="MS Mincho"/>
          <w:color w:val="000000"/>
          <w:lang w:eastAsia="ja-JP"/>
        </w:rPr>
        <w:noBreakHyphen/>
      </w:r>
      <w:r w:rsidRPr="00F020C7">
        <w:rPr>
          <w:rFonts w:eastAsia="MS Mincho"/>
          <w:color w:val="000000"/>
          <w:lang w:eastAsia="ja-JP"/>
        </w:rPr>
        <w:t>gl</w:t>
      </w:r>
      <w:r w:rsidR="00003D9A" w:rsidRPr="00F020C7">
        <w:rPr>
          <w:rFonts w:eastAsia="MS Mincho"/>
          <w:color w:val="000000"/>
          <w:lang w:eastAsia="ja-JP"/>
        </w:rPr>
        <w:t>ik</w:t>
      </w:r>
      <w:r w:rsidRPr="00F020C7">
        <w:rPr>
          <w:rFonts w:eastAsia="MS Mincho"/>
          <w:color w:val="000000"/>
          <w:lang w:eastAsia="ja-JP"/>
        </w:rPr>
        <w:t>oproteinnek vagy az OATP1B1-nek.</w:t>
      </w:r>
    </w:p>
    <w:p w14:paraId="2EA7222D" w14:textId="77777777" w:rsidR="00895191" w:rsidRPr="00F020C7" w:rsidRDefault="00895191" w:rsidP="0081503D">
      <w:pPr>
        <w:spacing w:line="240" w:lineRule="auto"/>
      </w:pPr>
    </w:p>
    <w:p w14:paraId="5CD6D4D0" w14:textId="77777777" w:rsidR="00895191" w:rsidRPr="00F020C7" w:rsidRDefault="00652C56" w:rsidP="0081503D">
      <w:pPr>
        <w:keepNext/>
        <w:spacing w:line="240" w:lineRule="auto"/>
        <w:rPr>
          <w:u w:val="single"/>
        </w:rPr>
      </w:pPr>
      <w:r w:rsidRPr="00F020C7">
        <w:rPr>
          <w:u w:val="single"/>
        </w:rPr>
        <w:t>Biotranszformáció</w:t>
      </w:r>
    </w:p>
    <w:p w14:paraId="38AF1FCE" w14:textId="77777777" w:rsidR="00895191" w:rsidRPr="00F020C7" w:rsidRDefault="00895191" w:rsidP="0081503D">
      <w:pPr>
        <w:keepNext/>
        <w:spacing w:line="240" w:lineRule="auto"/>
      </w:pPr>
    </w:p>
    <w:p w14:paraId="3163FF6C" w14:textId="679A3A7B" w:rsidR="00895191" w:rsidRPr="00F020C7" w:rsidRDefault="00895191" w:rsidP="0081503D">
      <w:pPr>
        <w:spacing w:line="240" w:lineRule="auto"/>
        <w:rPr>
          <w:color w:val="000000"/>
          <w:szCs w:val="24"/>
        </w:rPr>
      </w:pPr>
      <w:r w:rsidRPr="00F020C7">
        <w:rPr>
          <w:color w:val="000000"/>
          <w:szCs w:val="24"/>
        </w:rPr>
        <w:t>Az eltrombopag elsősorban hasadással, oxidációval</w:t>
      </w:r>
      <w:r w:rsidR="006C290E" w:rsidRPr="00F020C7">
        <w:rPr>
          <w:color w:val="000000"/>
          <w:szCs w:val="24"/>
        </w:rPr>
        <w:t>,</w:t>
      </w:r>
      <w:r w:rsidRPr="00F020C7">
        <w:rPr>
          <w:color w:val="000000"/>
          <w:szCs w:val="24"/>
        </w:rPr>
        <w:t xml:space="preserve"> illetve gl</w:t>
      </w:r>
      <w:r w:rsidR="00DB6738" w:rsidRPr="00F020C7">
        <w:rPr>
          <w:color w:val="000000"/>
          <w:szCs w:val="24"/>
        </w:rPr>
        <w:t>ü</w:t>
      </w:r>
      <w:r w:rsidRPr="00F020C7">
        <w:rPr>
          <w:color w:val="000000"/>
          <w:szCs w:val="24"/>
        </w:rPr>
        <w:t xml:space="preserve">kuronsavval, glutationnal, vagy ciszteinnel </w:t>
      </w:r>
      <w:r w:rsidR="00A14880" w:rsidRPr="00F020C7">
        <w:rPr>
          <w:color w:val="000000"/>
          <w:szCs w:val="24"/>
        </w:rPr>
        <w:t xml:space="preserve">történő </w:t>
      </w:r>
      <w:r w:rsidRPr="00F020C7">
        <w:rPr>
          <w:color w:val="000000"/>
          <w:szCs w:val="24"/>
        </w:rPr>
        <w:t>konjugá</w:t>
      </w:r>
      <w:r w:rsidR="00A14880" w:rsidRPr="00F020C7">
        <w:rPr>
          <w:color w:val="000000"/>
          <w:szCs w:val="24"/>
        </w:rPr>
        <w:t>cióval</w:t>
      </w:r>
      <w:r w:rsidRPr="00F020C7">
        <w:rPr>
          <w:color w:val="000000"/>
          <w:szCs w:val="24"/>
        </w:rPr>
        <w:t xml:space="preserve"> metabolizálódik. Egy humán radi</w:t>
      </w:r>
      <w:r w:rsidR="001C0900" w:rsidRPr="00F020C7">
        <w:rPr>
          <w:color w:val="000000"/>
          <w:szCs w:val="24"/>
        </w:rPr>
        <w:t>o</w:t>
      </w:r>
      <w:r w:rsidRPr="00F020C7">
        <w:rPr>
          <w:color w:val="000000"/>
          <w:szCs w:val="24"/>
        </w:rPr>
        <w:t>izotópos vizsgálatban a plaz</w:t>
      </w:r>
      <w:r w:rsidR="00EB3620" w:rsidRPr="00F020C7">
        <w:rPr>
          <w:color w:val="000000"/>
          <w:szCs w:val="24"/>
        </w:rPr>
        <w:t>ma radiok</w:t>
      </w:r>
      <w:r w:rsidRPr="00F020C7">
        <w:rPr>
          <w:color w:val="000000"/>
          <w:szCs w:val="24"/>
        </w:rPr>
        <w:t>arbon AUC</w:t>
      </w:r>
      <w:r w:rsidRPr="00F020C7">
        <w:rPr>
          <w:color w:val="000000"/>
          <w:szCs w:val="24"/>
          <w:vertAlign w:val="subscript"/>
        </w:rPr>
        <w:t>0</w:t>
      </w:r>
      <w:r w:rsidR="005F3B93" w:rsidRPr="00F020C7">
        <w:rPr>
          <w:color w:val="000000"/>
          <w:szCs w:val="24"/>
          <w:vertAlign w:val="subscript"/>
        </w:rPr>
        <w:noBreakHyphen/>
      </w:r>
      <w:r w:rsidR="005F3B93" w:rsidRPr="00F020C7">
        <w:rPr>
          <w:color w:val="000000"/>
          <w:szCs w:val="24"/>
          <w:vertAlign w:val="subscript"/>
        </w:rPr>
        <w:sym w:font="Symbol" w:char="F0A5"/>
      </w:r>
      <w:r w:rsidR="005F3B93" w:rsidRPr="00F020C7">
        <w:rPr>
          <w:color w:val="000000"/>
          <w:szCs w:val="24"/>
        </w:rPr>
        <w:noBreakHyphen/>
      </w:r>
      <w:r w:rsidR="00EB3620" w:rsidRPr="00F020C7">
        <w:rPr>
          <w:color w:val="000000"/>
          <w:szCs w:val="24"/>
        </w:rPr>
        <w:t>érték közel 64%</w:t>
      </w:r>
      <w:r w:rsidR="000478DC" w:rsidRPr="00F020C7">
        <w:rPr>
          <w:color w:val="000000"/>
          <w:szCs w:val="24"/>
        </w:rPr>
        <w:noBreakHyphen/>
      </w:r>
      <w:r w:rsidR="00EB3620" w:rsidRPr="00F020C7">
        <w:rPr>
          <w:color w:val="000000"/>
          <w:szCs w:val="24"/>
        </w:rPr>
        <w:t>át az</w:t>
      </w:r>
      <w:r w:rsidRPr="00F020C7">
        <w:rPr>
          <w:color w:val="000000"/>
          <w:szCs w:val="24"/>
        </w:rPr>
        <w:t xml:space="preserve"> eltrombopag</w:t>
      </w:r>
      <w:r w:rsidR="00EB3620" w:rsidRPr="00F020C7">
        <w:rPr>
          <w:color w:val="000000"/>
          <w:szCs w:val="24"/>
        </w:rPr>
        <w:t xml:space="preserve"> adta</w:t>
      </w:r>
      <w:r w:rsidRPr="00F020C7">
        <w:rPr>
          <w:color w:val="000000"/>
          <w:szCs w:val="24"/>
        </w:rPr>
        <w:t>. Gl</w:t>
      </w:r>
      <w:r w:rsidR="00DB6738" w:rsidRPr="00F020C7">
        <w:rPr>
          <w:color w:val="000000"/>
          <w:szCs w:val="24"/>
        </w:rPr>
        <w:t>ü</w:t>
      </w:r>
      <w:r w:rsidRPr="00F020C7">
        <w:rPr>
          <w:color w:val="000000"/>
          <w:szCs w:val="24"/>
        </w:rPr>
        <w:t xml:space="preserve">kuronidációból és oxidációból származó </w:t>
      </w:r>
      <w:r w:rsidR="00EB3620" w:rsidRPr="00F020C7">
        <w:rPr>
          <w:color w:val="000000"/>
          <w:szCs w:val="24"/>
        </w:rPr>
        <w:t>kisebb</w:t>
      </w:r>
      <w:r w:rsidRPr="00F020C7">
        <w:rPr>
          <w:color w:val="000000"/>
          <w:szCs w:val="24"/>
        </w:rPr>
        <w:t xml:space="preserve"> metabolitokat is </w:t>
      </w:r>
      <w:r w:rsidR="003917A6" w:rsidRPr="00F020C7">
        <w:rPr>
          <w:color w:val="000000"/>
          <w:szCs w:val="24"/>
        </w:rPr>
        <w:t>kimutattak</w:t>
      </w:r>
      <w:r w:rsidRPr="00F020C7">
        <w:rPr>
          <w:color w:val="000000"/>
          <w:szCs w:val="24"/>
        </w:rPr>
        <w:t xml:space="preserve">. </w:t>
      </w:r>
      <w:r w:rsidR="00950E32" w:rsidRPr="00F020C7">
        <w:rPr>
          <w:i/>
          <w:color w:val="000000"/>
          <w:szCs w:val="24"/>
        </w:rPr>
        <w:t>In </w:t>
      </w:r>
      <w:r w:rsidRPr="00F020C7">
        <w:rPr>
          <w:i/>
          <w:color w:val="000000"/>
          <w:szCs w:val="24"/>
        </w:rPr>
        <w:t xml:space="preserve">vitro </w:t>
      </w:r>
      <w:r w:rsidRPr="00F020C7">
        <w:rPr>
          <w:color w:val="000000"/>
          <w:szCs w:val="24"/>
        </w:rPr>
        <w:t xml:space="preserve">vizsgálatok arra utalnak, hogy a CYP1A2 és a CYP2C8 felelős az eltrombopag oxidatív metabolizmusáért. Az </w:t>
      </w:r>
      <w:r w:rsidR="00C32656" w:rsidRPr="00F020C7">
        <w:t>UDP</w:t>
      </w:r>
      <w:r w:rsidR="00976750" w:rsidRPr="00F020C7">
        <w:noBreakHyphen/>
      </w:r>
      <w:r w:rsidRPr="00F020C7">
        <w:t>gl</w:t>
      </w:r>
      <w:r w:rsidR="00DB6738" w:rsidRPr="00F020C7">
        <w:t>ü</w:t>
      </w:r>
      <w:r w:rsidRPr="00F020C7">
        <w:t>k</w:t>
      </w:r>
      <w:r w:rsidR="00DB6738" w:rsidRPr="00F020C7">
        <w:t>u</w:t>
      </w:r>
      <w:r w:rsidRPr="00F020C7">
        <w:t>ronozil</w:t>
      </w:r>
      <w:r w:rsidR="00DB6738" w:rsidRPr="00F020C7">
        <w:t>-</w:t>
      </w:r>
      <w:r w:rsidRPr="00F020C7">
        <w:t>transzferázok</w:t>
      </w:r>
      <w:r w:rsidRPr="00F020C7">
        <w:rPr>
          <w:color w:val="000000"/>
          <w:szCs w:val="24"/>
        </w:rPr>
        <w:t>, az UGT1A1 és UGT1A3 felelősek a gl</w:t>
      </w:r>
      <w:r w:rsidR="00DB6738" w:rsidRPr="00F020C7">
        <w:rPr>
          <w:color w:val="000000"/>
          <w:szCs w:val="24"/>
        </w:rPr>
        <w:t>ü</w:t>
      </w:r>
      <w:r w:rsidRPr="00F020C7">
        <w:rPr>
          <w:color w:val="000000"/>
          <w:szCs w:val="24"/>
        </w:rPr>
        <w:t>kuronidációért, és a gyomor</w:t>
      </w:r>
      <w:r w:rsidR="00976750" w:rsidRPr="00F020C7">
        <w:rPr>
          <w:color w:val="000000"/>
          <w:szCs w:val="24"/>
        </w:rPr>
        <w:noBreakHyphen/>
      </w:r>
      <w:r w:rsidRPr="00F020C7">
        <w:rPr>
          <w:color w:val="000000"/>
          <w:szCs w:val="24"/>
        </w:rPr>
        <w:t>bélrendszer alsó traktusában találh</w:t>
      </w:r>
      <w:r w:rsidR="00EB3620" w:rsidRPr="00F020C7">
        <w:rPr>
          <w:color w:val="000000"/>
          <w:szCs w:val="24"/>
        </w:rPr>
        <w:t>ató bakté</w:t>
      </w:r>
      <w:r w:rsidRPr="00F020C7">
        <w:rPr>
          <w:color w:val="000000"/>
          <w:szCs w:val="24"/>
        </w:rPr>
        <w:t>riumok felelősek a hasadási útvonalért.</w:t>
      </w:r>
    </w:p>
    <w:p w14:paraId="644AA70D" w14:textId="77777777" w:rsidR="00895191" w:rsidRPr="00F020C7" w:rsidRDefault="00895191" w:rsidP="0081503D">
      <w:pPr>
        <w:spacing w:line="240" w:lineRule="auto"/>
      </w:pPr>
    </w:p>
    <w:p w14:paraId="1EF78F3E" w14:textId="77777777" w:rsidR="00895191" w:rsidRPr="00F020C7" w:rsidRDefault="00895191" w:rsidP="0081503D">
      <w:pPr>
        <w:keepNext/>
        <w:spacing w:line="240" w:lineRule="auto"/>
        <w:rPr>
          <w:u w:val="single"/>
        </w:rPr>
      </w:pPr>
      <w:r w:rsidRPr="00F020C7">
        <w:rPr>
          <w:u w:val="single"/>
        </w:rPr>
        <w:t>Elimináció</w:t>
      </w:r>
    </w:p>
    <w:p w14:paraId="1A3EF81F" w14:textId="77777777" w:rsidR="00895191" w:rsidRPr="00F020C7" w:rsidRDefault="00895191" w:rsidP="0081503D">
      <w:pPr>
        <w:keepNext/>
        <w:spacing w:line="240" w:lineRule="auto"/>
      </w:pPr>
    </w:p>
    <w:p w14:paraId="7CC17262" w14:textId="5C071178" w:rsidR="00895191" w:rsidRPr="00F020C7" w:rsidRDefault="00895191" w:rsidP="0081503D">
      <w:pPr>
        <w:spacing w:line="240" w:lineRule="auto"/>
      </w:pPr>
      <w:r w:rsidRPr="00F020C7">
        <w:t>A felszívódott eltrombopag nagymértékben metabolizálódik. E</w:t>
      </w:r>
      <w:r w:rsidR="00197A4B" w:rsidRPr="00F020C7">
        <w:t>lsősorban a széklettel ürül (59</w:t>
      </w:r>
      <w:r w:rsidRPr="00F020C7">
        <w:t xml:space="preserve">%), a </w:t>
      </w:r>
      <w:r w:rsidR="00DB6738" w:rsidRPr="00F020C7">
        <w:t xml:space="preserve">dózis </w:t>
      </w:r>
      <w:r w:rsidR="00197A4B" w:rsidRPr="00F020C7">
        <w:t>31</w:t>
      </w:r>
      <w:r w:rsidRPr="00F020C7">
        <w:t>%</w:t>
      </w:r>
      <w:r w:rsidR="006E3A9D" w:rsidRPr="00F020C7">
        <w:noBreakHyphen/>
      </w:r>
      <w:r w:rsidRPr="00F020C7">
        <w:t>a jeleni</w:t>
      </w:r>
      <w:r w:rsidR="00197A4B" w:rsidRPr="00F020C7">
        <w:t>k meg a vizeletben metabolitok formájában</w:t>
      </w:r>
      <w:r w:rsidRPr="00F020C7">
        <w:t xml:space="preserve">. </w:t>
      </w:r>
      <w:r w:rsidR="00197A4B" w:rsidRPr="00F020C7">
        <w:t xml:space="preserve">A változatlan </w:t>
      </w:r>
      <w:r w:rsidRPr="00F020C7">
        <w:t xml:space="preserve">anyavegyület (eltrombopag) nem mutatható ki a vizeletben. A </w:t>
      </w:r>
      <w:r w:rsidR="00DB6738" w:rsidRPr="00F020C7">
        <w:t xml:space="preserve">dózis </w:t>
      </w:r>
      <w:r w:rsidRPr="00F020C7">
        <w:t>közel 20%</w:t>
      </w:r>
      <w:r w:rsidR="006E3A9D" w:rsidRPr="00F020C7">
        <w:noBreakHyphen/>
      </w:r>
      <w:r w:rsidRPr="00F020C7">
        <w:t>a ürül a széklettel változatlan formában. Az eltrombopag plazma eliminációs felezési ideje megközelítőleg</w:t>
      </w:r>
      <w:r w:rsidR="00197A4B" w:rsidRPr="00F020C7">
        <w:t xml:space="preserve"> 21</w:t>
      </w:r>
      <w:r w:rsidR="00AC2F96" w:rsidRPr="00F020C7">
        <w:noBreakHyphen/>
      </w:r>
      <w:r w:rsidR="00197A4B" w:rsidRPr="00F020C7">
        <w:t>32 </w:t>
      </w:r>
      <w:r w:rsidRPr="00F020C7">
        <w:t>óra.</w:t>
      </w:r>
    </w:p>
    <w:p w14:paraId="244E117D" w14:textId="77777777" w:rsidR="00895191" w:rsidRPr="00F020C7" w:rsidRDefault="00895191" w:rsidP="0081503D">
      <w:pPr>
        <w:spacing w:line="240" w:lineRule="auto"/>
      </w:pPr>
    </w:p>
    <w:p w14:paraId="6201B3DC" w14:textId="77777777" w:rsidR="00895191" w:rsidRPr="00F020C7" w:rsidRDefault="00895191" w:rsidP="0081503D">
      <w:pPr>
        <w:keepNext/>
        <w:spacing w:line="240" w:lineRule="auto"/>
        <w:rPr>
          <w:u w:val="single"/>
        </w:rPr>
      </w:pPr>
      <w:r w:rsidRPr="00F020C7">
        <w:rPr>
          <w:u w:val="single"/>
        </w:rPr>
        <w:t>Farmakokinetikai kölcsönhatások</w:t>
      </w:r>
    </w:p>
    <w:p w14:paraId="765DFBC0" w14:textId="77777777" w:rsidR="00895191" w:rsidRPr="00F020C7" w:rsidRDefault="00895191" w:rsidP="0081503D">
      <w:pPr>
        <w:keepNext/>
        <w:spacing w:line="240" w:lineRule="auto"/>
      </w:pPr>
    </w:p>
    <w:p w14:paraId="0E8FE61F" w14:textId="7CDBBBC9" w:rsidR="00895191" w:rsidRPr="00F020C7" w:rsidRDefault="00895191" w:rsidP="0081503D">
      <w:pPr>
        <w:spacing w:line="240" w:lineRule="auto"/>
      </w:pPr>
      <w:r w:rsidRPr="00F020C7">
        <w:t xml:space="preserve">Egy humán vizsgálat szerint, melyet radioizotóppal jelzett eltrombopaggal végeztek, a </w:t>
      </w:r>
      <w:r w:rsidRPr="00F020C7">
        <w:rPr>
          <w:color w:val="000000"/>
          <w:szCs w:val="24"/>
        </w:rPr>
        <w:t>gl</w:t>
      </w:r>
      <w:r w:rsidR="00DB6738" w:rsidRPr="00F020C7">
        <w:rPr>
          <w:color w:val="000000"/>
          <w:szCs w:val="24"/>
        </w:rPr>
        <w:t>ü</w:t>
      </w:r>
      <w:r w:rsidRPr="00F020C7">
        <w:rPr>
          <w:color w:val="000000"/>
          <w:szCs w:val="24"/>
        </w:rPr>
        <w:t>kuronidáció</w:t>
      </w:r>
      <w:r w:rsidRPr="00F020C7">
        <w:t xml:space="preserve"> csekély szerepet játszik az eltrombopag metabolizmusában. </w:t>
      </w:r>
      <w:r w:rsidR="00197A4B" w:rsidRPr="00F020C7">
        <w:t>Emberi</w:t>
      </w:r>
      <w:r w:rsidRPr="00F020C7">
        <w:t xml:space="preserve"> májmikroszómákkal végzett vizsgálatok az UGT1A1 és UGT1A3 izoenzimeket találták felelősnek az eltrombopag </w:t>
      </w:r>
      <w:r w:rsidRPr="00F020C7">
        <w:rPr>
          <w:color w:val="000000"/>
          <w:szCs w:val="24"/>
        </w:rPr>
        <w:t>gl</w:t>
      </w:r>
      <w:r w:rsidR="00DB6738" w:rsidRPr="00F020C7">
        <w:rPr>
          <w:color w:val="000000"/>
          <w:szCs w:val="24"/>
        </w:rPr>
        <w:t>ü</w:t>
      </w:r>
      <w:r w:rsidRPr="00F020C7">
        <w:rPr>
          <w:color w:val="000000"/>
          <w:szCs w:val="24"/>
        </w:rPr>
        <w:t>kuronidációjáért</w:t>
      </w:r>
      <w:r w:rsidRPr="00F020C7">
        <w:t xml:space="preserve">. Az eltrombopag számos UGT enzim gátlószere volt </w:t>
      </w:r>
      <w:r w:rsidRPr="00F020C7">
        <w:rPr>
          <w:i/>
        </w:rPr>
        <w:t>in</w:t>
      </w:r>
      <w:r w:rsidR="00A14880" w:rsidRPr="00F020C7">
        <w:rPr>
          <w:i/>
        </w:rPr>
        <w:t> </w:t>
      </w:r>
      <w:r w:rsidRPr="00F020C7">
        <w:rPr>
          <w:i/>
        </w:rPr>
        <w:t>vitro</w:t>
      </w:r>
      <w:r w:rsidRPr="00F020C7">
        <w:t>. G</w:t>
      </w:r>
      <w:r w:rsidRPr="00F020C7">
        <w:rPr>
          <w:color w:val="000000"/>
          <w:szCs w:val="24"/>
        </w:rPr>
        <w:t>l</w:t>
      </w:r>
      <w:r w:rsidR="00DB6738" w:rsidRPr="00F020C7">
        <w:rPr>
          <w:color w:val="000000"/>
          <w:szCs w:val="24"/>
        </w:rPr>
        <w:t>ü</w:t>
      </w:r>
      <w:r w:rsidRPr="00F020C7">
        <w:rPr>
          <w:color w:val="000000"/>
          <w:szCs w:val="24"/>
        </w:rPr>
        <w:t xml:space="preserve">kuronidációval járó, </w:t>
      </w:r>
      <w:r w:rsidRPr="00F020C7">
        <w:t xml:space="preserve">klinikailag jelentős interakciók kialakulása nem várható, mivel az egyes UGT enzimek csekély szerepet játszanak az eltrombopag </w:t>
      </w:r>
      <w:r w:rsidRPr="00F020C7">
        <w:rPr>
          <w:color w:val="000000"/>
          <w:szCs w:val="24"/>
        </w:rPr>
        <w:t>gl</w:t>
      </w:r>
      <w:r w:rsidR="00DB6738" w:rsidRPr="00F020C7">
        <w:rPr>
          <w:color w:val="000000"/>
          <w:szCs w:val="24"/>
        </w:rPr>
        <w:t>ü</w:t>
      </w:r>
      <w:r w:rsidRPr="00F020C7">
        <w:rPr>
          <w:color w:val="000000"/>
          <w:szCs w:val="24"/>
        </w:rPr>
        <w:t>kuronidációjában</w:t>
      </w:r>
      <w:r w:rsidRPr="00F020C7">
        <w:t>.</w:t>
      </w:r>
    </w:p>
    <w:p w14:paraId="417BDFFF" w14:textId="77777777" w:rsidR="00895191" w:rsidRPr="00F020C7" w:rsidRDefault="00895191" w:rsidP="0081503D">
      <w:pPr>
        <w:spacing w:line="240" w:lineRule="auto"/>
      </w:pPr>
    </w:p>
    <w:p w14:paraId="484CFDF9" w14:textId="6D03DBCC" w:rsidR="00895191" w:rsidRPr="00F020C7" w:rsidRDefault="00895191" w:rsidP="0081503D">
      <w:pPr>
        <w:spacing w:line="240" w:lineRule="auto"/>
      </w:pPr>
      <w:r w:rsidRPr="00F020C7">
        <w:t xml:space="preserve">Az </w:t>
      </w:r>
      <w:r w:rsidR="0097291D" w:rsidRPr="00F020C7">
        <w:t>eltrombopag-dózis</w:t>
      </w:r>
      <w:r w:rsidRPr="00F020C7">
        <w:t xml:space="preserve"> közel </w:t>
      </w:r>
      <w:r w:rsidR="00197A4B" w:rsidRPr="00F020C7">
        <w:t>21</w:t>
      </w:r>
      <w:r w:rsidRPr="00F020C7">
        <w:t>%</w:t>
      </w:r>
      <w:r w:rsidR="006E3A9D" w:rsidRPr="00F020C7">
        <w:noBreakHyphen/>
      </w:r>
      <w:r w:rsidRPr="00F020C7">
        <w:t xml:space="preserve">a </w:t>
      </w:r>
      <w:r w:rsidR="00197A4B" w:rsidRPr="00F020C7">
        <w:t>mehet</w:t>
      </w:r>
      <w:r w:rsidRPr="00F020C7">
        <w:t xml:space="preserve"> át oxidatív metabolizmuson. </w:t>
      </w:r>
      <w:r w:rsidR="00197A4B" w:rsidRPr="00F020C7">
        <w:t>Emberi</w:t>
      </w:r>
      <w:r w:rsidRPr="00F020C7">
        <w:t xml:space="preserve"> májmikroszómákkal végzett vizsgálatok a CYP1A2 és CYP2C8 izoenzimeket találták felelősnek az eltrombopag oxidációjáért.</w:t>
      </w:r>
      <w:r w:rsidR="007F5A7B" w:rsidRPr="00F020C7">
        <w:t xml:space="preserve"> </w:t>
      </w:r>
      <w:r w:rsidR="007F5A7B" w:rsidRPr="00F020C7">
        <w:rPr>
          <w:i/>
        </w:rPr>
        <w:t>In vit</w:t>
      </w:r>
      <w:r w:rsidR="00860F24" w:rsidRPr="00F020C7">
        <w:rPr>
          <w:i/>
        </w:rPr>
        <w:t>r</w:t>
      </w:r>
      <w:r w:rsidR="007F5A7B" w:rsidRPr="00F020C7">
        <w:rPr>
          <w:i/>
        </w:rPr>
        <w:t>o</w:t>
      </w:r>
      <w:r w:rsidR="007F5A7B" w:rsidRPr="00F020C7">
        <w:t xml:space="preserve"> és </w:t>
      </w:r>
      <w:r w:rsidR="007F5A7B" w:rsidRPr="00F020C7">
        <w:rPr>
          <w:i/>
        </w:rPr>
        <w:t>in vivo</w:t>
      </w:r>
      <w:r w:rsidR="007F5A7B" w:rsidRPr="00F020C7">
        <w:t xml:space="preserve"> adatok szerint az </w:t>
      </w:r>
      <w:r w:rsidR="007F5A7B" w:rsidRPr="00F020C7">
        <w:rPr>
          <w:rFonts w:eastAsia="MS Mincho"/>
          <w:color w:val="000000"/>
          <w:lang w:eastAsia="ja-JP"/>
        </w:rPr>
        <w:t xml:space="preserve">eltrombopag nem gátolja és nem </w:t>
      </w:r>
      <w:r w:rsidR="00A14880" w:rsidRPr="00F020C7">
        <w:rPr>
          <w:rFonts w:eastAsia="MS Mincho"/>
          <w:color w:val="000000"/>
          <w:lang w:eastAsia="ja-JP"/>
        </w:rPr>
        <w:t xml:space="preserve">is </w:t>
      </w:r>
      <w:r w:rsidR="007F5A7B" w:rsidRPr="00F020C7">
        <w:rPr>
          <w:rFonts w:eastAsia="MS Mincho"/>
          <w:color w:val="000000"/>
          <w:lang w:eastAsia="ja-JP"/>
        </w:rPr>
        <w:t xml:space="preserve">indukálja </w:t>
      </w:r>
      <w:r w:rsidR="009A7997" w:rsidRPr="00F020C7">
        <w:rPr>
          <w:rFonts w:eastAsia="MS Mincho"/>
          <w:color w:val="000000"/>
          <w:lang w:eastAsia="ja-JP"/>
        </w:rPr>
        <w:t>a</w:t>
      </w:r>
      <w:r w:rsidR="007F5A7B" w:rsidRPr="00F020C7">
        <w:rPr>
          <w:rFonts w:eastAsia="MS Mincho"/>
          <w:color w:val="000000"/>
          <w:lang w:eastAsia="ja-JP"/>
        </w:rPr>
        <w:t xml:space="preserve"> CYP enzimeket (lásd 4.5 pont).</w:t>
      </w:r>
    </w:p>
    <w:p w14:paraId="4CB8061C" w14:textId="77777777" w:rsidR="00895191" w:rsidRPr="00F020C7" w:rsidRDefault="00895191" w:rsidP="0081503D">
      <w:pPr>
        <w:tabs>
          <w:tab w:val="left" w:pos="1866"/>
        </w:tabs>
        <w:spacing w:line="240" w:lineRule="auto"/>
      </w:pPr>
    </w:p>
    <w:p w14:paraId="4ACF330B" w14:textId="14BFF98B" w:rsidR="00895191" w:rsidRPr="00F020C7" w:rsidRDefault="00F50904" w:rsidP="0081503D">
      <w:pPr>
        <w:spacing w:line="240" w:lineRule="auto"/>
      </w:pPr>
      <w:r w:rsidRPr="00F020C7">
        <w:rPr>
          <w:rFonts w:eastAsia="MS Mincho"/>
          <w:i/>
          <w:color w:val="000000"/>
          <w:lang w:eastAsia="ja-JP"/>
        </w:rPr>
        <w:t>In </w:t>
      </w:r>
      <w:r w:rsidR="00895191" w:rsidRPr="00F020C7">
        <w:rPr>
          <w:rFonts w:eastAsia="MS Mincho"/>
          <w:i/>
          <w:color w:val="000000"/>
          <w:lang w:eastAsia="ja-JP"/>
        </w:rPr>
        <w:t xml:space="preserve">vitro </w:t>
      </w:r>
      <w:r w:rsidR="00895191" w:rsidRPr="00F020C7">
        <w:rPr>
          <w:rFonts w:eastAsia="MS Mincho"/>
          <w:color w:val="000000"/>
          <w:lang w:eastAsia="ja-JP"/>
        </w:rPr>
        <w:t>vizsgálatokban kimutatták, hogy az eltrombopag az OATP1B1</w:t>
      </w:r>
      <w:r w:rsidR="0057051A" w:rsidRPr="00F020C7">
        <w:rPr>
          <w:rFonts w:eastAsia="MS Mincho"/>
          <w:color w:val="000000"/>
          <w:lang w:eastAsia="ja-JP"/>
        </w:rPr>
        <w:t xml:space="preserve"> transzporter</w:t>
      </w:r>
      <w:r w:rsidR="00895191" w:rsidRPr="00F020C7">
        <w:rPr>
          <w:rFonts w:eastAsia="MS Mincho"/>
          <w:color w:val="000000"/>
          <w:lang w:eastAsia="ja-JP"/>
        </w:rPr>
        <w:t xml:space="preserve"> és a BCRP transzporter gátlószere</w:t>
      </w:r>
      <w:r w:rsidR="00950E32" w:rsidRPr="00F020C7">
        <w:rPr>
          <w:rFonts w:eastAsia="MS Mincho"/>
          <w:color w:val="000000"/>
          <w:lang w:eastAsia="ja-JP"/>
        </w:rPr>
        <w:t>, továbbá egy klinikai gyógyszerkö</w:t>
      </w:r>
      <w:r w:rsidR="00BB1F81" w:rsidRPr="00F020C7">
        <w:rPr>
          <w:rFonts w:eastAsia="MS Mincho"/>
          <w:color w:val="000000"/>
          <w:lang w:eastAsia="ja-JP"/>
        </w:rPr>
        <w:t>l</w:t>
      </w:r>
      <w:r w:rsidR="00950E32" w:rsidRPr="00F020C7">
        <w:rPr>
          <w:rFonts w:eastAsia="MS Mincho"/>
          <w:color w:val="000000"/>
          <w:lang w:eastAsia="ja-JP"/>
        </w:rPr>
        <w:t>csönhatás vizsgálatban az eltrombopag növelte az OATP1B1 és BRCP</w:t>
      </w:r>
      <w:r w:rsidR="007E34E1" w:rsidRPr="00F020C7">
        <w:rPr>
          <w:rFonts w:eastAsia="MS Mincho"/>
          <w:color w:val="000000"/>
          <w:lang w:eastAsia="ja-JP"/>
        </w:rPr>
        <w:t>-</w:t>
      </w:r>
      <w:r w:rsidR="00950E32" w:rsidRPr="00F020C7">
        <w:rPr>
          <w:rFonts w:eastAsia="MS Mincho"/>
          <w:color w:val="000000"/>
          <w:lang w:eastAsia="ja-JP"/>
        </w:rPr>
        <w:t>szubsztrát rozuvasztatin</w:t>
      </w:r>
      <w:r w:rsidR="00DB6738" w:rsidRPr="00F020C7">
        <w:rPr>
          <w:rFonts w:eastAsia="MS Mincho"/>
          <w:color w:val="000000"/>
          <w:lang w:eastAsia="ja-JP"/>
        </w:rPr>
        <w:t>-</w:t>
      </w:r>
      <w:r w:rsidR="00950E32" w:rsidRPr="00F020C7">
        <w:rPr>
          <w:rFonts w:eastAsia="MS Mincho"/>
          <w:color w:val="000000"/>
          <w:lang w:eastAsia="ja-JP"/>
        </w:rPr>
        <w:t xml:space="preserve">expozíciót </w:t>
      </w:r>
      <w:r w:rsidR="00895191" w:rsidRPr="00F020C7">
        <w:rPr>
          <w:rFonts w:eastAsia="MS Mincho"/>
          <w:color w:val="000000"/>
          <w:lang w:eastAsia="ja-JP"/>
        </w:rPr>
        <w:t>(lásd 4.5</w:t>
      </w:r>
      <w:r w:rsidR="0057051A" w:rsidRPr="00F020C7">
        <w:rPr>
          <w:rFonts w:eastAsia="MS Mincho"/>
          <w:color w:val="000000"/>
          <w:lang w:eastAsia="ja-JP"/>
        </w:rPr>
        <w:t> </w:t>
      </w:r>
      <w:r w:rsidR="00895191" w:rsidRPr="00F020C7">
        <w:rPr>
          <w:rFonts w:eastAsia="MS Mincho"/>
          <w:color w:val="000000"/>
          <w:lang w:eastAsia="ja-JP"/>
        </w:rPr>
        <w:t xml:space="preserve">pont). </w:t>
      </w:r>
      <w:r w:rsidR="00895191" w:rsidRPr="00F020C7">
        <w:t>Eltrombopaggal végzett klinikai vizsgálatokban a sztatinok dózi</w:t>
      </w:r>
      <w:r w:rsidR="00BB1F81" w:rsidRPr="00F020C7">
        <w:t>s</w:t>
      </w:r>
      <w:r w:rsidR="00895191" w:rsidRPr="00F020C7">
        <w:t xml:space="preserve">ának </w:t>
      </w:r>
      <w:r w:rsidR="0057051A" w:rsidRPr="00F020C7">
        <w:t>50</w:t>
      </w:r>
      <w:r w:rsidR="00895191" w:rsidRPr="00F020C7">
        <w:t>%</w:t>
      </w:r>
      <w:r w:rsidR="000478DC" w:rsidRPr="00F020C7">
        <w:noBreakHyphen/>
      </w:r>
      <w:r w:rsidR="00895191" w:rsidRPr="00F020C7">
        <w:t>os csökkentését javasolták.</w:t>
      </w:r>
    </w:p>
    <w:p w14:paraId="09E602CB" w14:textId="77777777" w:rsidR="00081CDC" w:rsidRPr="00F020C7" w:rsidRDefault="00081CDC" w:rsidP="0081503D">
      <w:pPr>
        <w:spacing w:line="240" w:lineRule="auto"/>
      </w:pPr>
    </w:p>
    <w:p w14:paraId="5805D865" w14:textId="77777777" w:rsidR="00895191" w:rsidRPr="00F020C7" w:rsidRDefault="00895191" w:rsidP="0081503D">
      <w:pPr>
        <w:spacing w:line="240" w:lineRule="auto"/>
      </w:pPr>
      <w:r w:rsidRPr="00F020C7">
        <w:t xml:space="preserve">Az eltrombopag </w:t>
      </w:r>
      <w:r w:rsidR="0057051A" w:rsidRPr="00F020C7">
        <w:t>kelátot képez</w:t>
      </w:r>
      <w:r w:rsidRPr="00F020C7">
        <w:t xml:space="preserve"> a polivalens kationok</w:t>
      </w:r>
      <w:r w:rsidR="0057051A" w:rsidRPr="00F020C7">
        <w:t>kal, így</w:t>
      </w:r>
      <w:r w:rsidRPr="00F020C7">
        <w:t xml:space="preserve"> a vas</w:t>
      </w:r>
      <w:r w:rsidR="0057051A" w:rsidRPr="00F020C7">
        <w:t>sal</w:t>
      </w:r>
      <w:r w:rsidRPr="00F020C7">
        <w:t>,</w:t>
      </w:r>
      <w:r w:rsidR="0057051A" w:rsidRPr="00F020C7">
        <w:t xml:space="preserve"> a</w:t>
      </w:r>
      <w:r w:rsidRPr="00F020C7">
        <w:t xml:space="preserve"> kalcium</w:t>
      </w:r>
      <w:r w:rsidR="0057051A" w:rsidRPr="00F020C7">
        <w:t>mal</w:t>
      </w:r>
      <w:r w:rsidRPr="00F020C7">
        <w:t xml:space="preserve">, </w:t>
      </w:r>
      <w:r w:rsidR="0057051A" w:rsidRPr="00F020C7">
        <w:t xml:space="preserve">a </w:t>
      </w:r>
      <w:r w:rsidRPr="00F020C7">
        <w:t>magnézium</w:t>
      </w:r>
      <w:r w:rsidR="0057051A" w:rsidRPr="00F020C7">
        <w:t>mal</w:t>
      </w:r>
      <w:r w:rsidRPr="00F020C7">
        <w:t>,</w:t>
      </w:r>
      <w:r w:rsidR="00CF6EE2" w:rsidRPr="00F020C7">
        <w:t xml:space="preserve"> </w:t>
      </w:r>
      <w:r w:rsidR="0057051A" w:rsidRPr="00F020C7">
        <w:t>az</w:t>
      </w:r>
      <w:r w:rsidRPr="00F020C7">
        <w:t xml:space="preserve"> alum</w:t>
      </w:r>
      <w:r w:rsidR="0057051A" w:rsidRPr="00F020C7">
        <w:t>í</w:t>
      </w:r>
      <w:r w:rsidRPr="00F020C7">
        <w:t>nium</w:t>
      </w:r>
      <w:r w:rsidR="0057051A" w:rsidRPr="00F020C7">
        <w:t>mal</w:t>
      </w:r>
      <w:r w:rsidRPr="00F020C7">
        <w:t>,</w:t>
      </w:r>
      <w:r w:rsidR="0057051A" w:rsidRPr="00F020C7">
        <w:t xml:space="preserve"> a</w:t>
      </w:r>
      <w:r w:rsidRPr="00F020C7">
        <w:t xml:space="preserve"> szelén</w:t>
      </w:r>
      <w:r w:rsidR="0057051A" w:rsidRPr="00F020C7">
        <w:t>nel</w:t>
      </w:r>
      <w:r w:rsidRPr="00F020C7">
        <w:t xml:space="preserve"> és </w:t>
      </w:r>
      <w:r w:rsidR="0057051A" w:rsidRPr="00F020C7">
        <w:t xml:space="preserve">a </w:t>
      </w:r>
      <w:r w:rsidRPr="00F020C7">
        <w:t>cink</w:t>
      </w:r>
      <w:r w:rsidR="0057051A" w:rsidRPr="00F020C7">
        <w:t>kel</w:t>
      </w:r>
      <w:r w:rsidRPr="00F020C7">
        <w:t xml:space="preserve"> (lásd</w:t>
      </w:r>
      <w:r w:rsidR="00CA17B6" w:rsidRPr="00F020C7">
        <w:t xml:space="preserve"> </w:t>
      </w:r>
      <w:r w:rsidRPr="00F020C7">
        <w:t>4.2 és 4.5</w:t>
      </w:r>
      <w:r w:rsidR="0057051A" w:rsidRPr="00F020C7">
        <w:t> </w:t>
      </w:r>
      <w:r w:rsidRPr="00F020C7">
        <w:t>pont).</w:t>
      </w:r>
    </w:p>
    <w:p w14:paraId="734B92CC" w14:textId="77777777" w:rsidR="00272BF8" w:rsidRPr="00F020C7" w:rsidRDefault="00272BF8" w:rsidP="0081503D">
      <w:pPr>
        <w:spacing w:line="240" w:lineRule="auto"/>
      </w:pPr>
    </w:p>
    <w:p w14:paraId="354BA2D5" w14:textId="23D51626" w:rsidR="00272BF8" w:rsidRPr="00F020C7" w:rsidRDefault="00272BF8" w:rsidP="0081503D">
      <w:pPr>
        <w:spacing w:line="240" w:lineRule="auto"/>
      </w:pPr>
      <w:r w:rsidRPr="00F020C7">
        <w:rPr>
          <w:i/>
        </w:rPr>
        <w:t>In</w:t>
      </w:r>
      <w:r w:rsidR="00081CDC" w:rsidRPr="00F020C7">
        <w:rPr>
          <w:i/>
        </w:rPr>
        <w:t> </w:t>
      </w:r>
      <w:r w:rsidRPr="00F020C7">
        <w:rPr>
          <w:i/>
        </w:rPr>
        <w:t>vitro</w:t>
      </w:r>
      <w:r w:rsidRPr="00F020C7">
        <w:t xml:space="preserve"> vizsgálatokban kimutatták, hogy az eltrombopag nem szubsztrátja az organikusanion</w:t>
      </w:r>
      <w:r w:rsidR="00DC56ED" w:rsidRPr="00F020C7">
        <w:noBreakHyphen/>
      </w:r>
      <w:r w:rsidRPr="00F020C7">
        <w:t>transzporter polipeptidnek, az OATP1B1</w:t>
      </w:r>
      <w:r w:rsidRPr="00F020C7">
        <w:noBreakHyphen/>
        <w:t xml:space="preserve">nek, de </w:t>
      </w:r>
      <w:r w:rsidR="00081CDC" w:rsidRPr="00F020C7">
        <w:t>inhibitora</w:t>
      </w:r>
      <w:r w:rsidRPr="00F020C7">
        <w:t xml:space="preserve"> annak (IC</w:t>
      </w:r>
      <w:r w:rsidRPr="00F020C7">
        <w:rPr>
          <w:vertAlign w:val="subscript"/>
        </w:rPr>
        <w:t>50</w:t>
      </w:r>
      <w:r w:rsidR="006C290E" w:rsidRPr="00F020C7">
        <w:t>-</w:t>
      </w:r>
      <w:r w:rsidRPr="00F020C7">
        <w:t>érték: 2,7 </w:t>
      </w:r>
      <w:r w:rsidR="000C1E5E" w:rsidRPr="00F020C7">
        <w:t>mikromól</w:t>
      </w:r>
      <w:r w:rsidR="00DB6738" w:rsidRPr="00F020C7">
        <w:t>/l</w:t>
      </w:r>
      <w:r w:rsidRPr="00F020C7">
        <w:t xml:space="preserve"> </w:t>
      </w:r>
      <w:r w:rsidR="00480D5F" w:rsidRPr="00F020C7">
        <w:t>[</w:t>
      </w:r>
      <w:r w:rsidRPr="00F020C7">
        <w:t>1,2 </w:t>
      </w:r>
      <w:r w:rsidR="000C1E5E" w:rsidRPr="00F020C7">
        <w:t>mikrogramm</w:t>
      </w:r>
      <w:r w:rsidRPr="00F020C7">
        <w:t>/ml</w:t>
      </w:r>
      <w:r w:rsidR="00480D5F" w:rsidRPr="00F020C7">
        <w:t>]</w:t>
      </w:r>
      <w:r w:rsidRPr="00F020C7">
        <w:t>).</w:t>
      </w:r>
      <w:r w:rsidRPr="00F020C7">
        <w:rPr>
          <w:i/>
        </w:rPr>
        <w:t xml:space="preserve"> In</w:t>
      </w:r>
      <w:r w:rsidR="00081CDC" w:rsidRPr="00F020C7">
        <w:rPr>
          <w:i/>
        </w:rPr>
        <w:t> </w:t>
      </w:r>
      <w:r w:rsidRPr="00F020C7">
        <w:rPr>
          <w:i/>
        </w:rPr>
        <w:t>vitro</w:t>
      </w:r>
      <w:r w:rsidRPr="00F020C7">
        <w:t xml:space="preserve"> vizsgálatokban azt is kimutatták, hogy az eltrombopag az emlőrák rezisztencia fehérje (BCRP) szubsztrátja és inhibitora (IC</w:t>
      </w:r>
      <w:r w:rsidRPr="00F020C7">
        <w:rPr>
          <w:vertAlign w:val="subscript"/>
        </w:rPr>
        <w:t>50</w:t>
      </w:r>
      <w:r w:rsidR="0053187F" w:rsidRPr="00F020C7">
        <w:t>-</w:t>
      </w:r>
      <w:r w:rsidRPr="00F020C7">
        <w:t>érték: 2,7 </w:t>
      </w:r>
      <w:r w:rsidR="00427572" w:rsidRPr="00F020C7">
        <w:t>mikromól</w:t>
      </w:r>
      <w:r w:rsidR="00DB6738" w:rsidRPr="00F020C7">
        <w:t>/l</w:t>
      </w:r>
      <w:r w:rsidRPr="00F020C7">
        <w:t xml:space="preserve"> </w:t>
      </w:r>
      <w:r w:rsidR="00E46BC8" w:rsidRPr="00F020C7">
        <w:t>[</w:t>
      </w:r>
      <w:r w:rsidRPr="00F020C7">
        <w:t>1,2 </w:t>
      </w:r>
      <w:r w:rsidR="000C1E5E" w:rsidRPr="00F020C7">
        <w:t>mikrogramm</w:t>
      </w:r>
      <w:r w:rsidRPr="00F020C7">
        <w:t>/ml</w:t>
      </w:r>
      <w:r w:rsidR="00E46BC8" w:rsidRPr="00F020C7">
        <w:t>]</w:t>
      </w:r>
      <w:r w:rsidRPr="00F020C7">
        <w:t>)</w:t>
      </w:r>
      <w:r w:rsidRPr="00F020C7">
        <w:rPr>
          <w:i/>
        </w:rPr>
        <w:t>.</w:t>
      </w:r>
    </w:p>
    <w:p w14:paraId="31B28FA2" w14:textId="77777777" w:rsidR="004044AB" w:rsidRPr="00F020C7" w:rsidRDefault="004044AB" w:rsidP="0081503D">
      <w:pPr>
        <w:spacing w:line="240" w:lineRule="auto"/>
      </w:pPr>
    </w:p>
    <w:p w14:paraId="2A3D13EB" w14:textId="77777777" w:rsidR="00895191" w:rsidRPr="00F020C7" w:rsidRDefault="00282AB2" w:rsidP="0081503D">
      <w:pPr>
        <w:keepNext/>
        <w:spacing w:line="240" w:lineRule="auto"/>
        <w:rPr>
          <w:u w:val="single"/>
        </w:rPr>
      </w:pPr>
      <w:r w:rsidRPr="00F020C7">
        <w:rPr>
          <w:u w:val="single"/>
        </w:rPr>
        <w:t>Különleges betegcsoportok</w:t>
      </w:r>
    </w:p>
    <w:p w14:paraId="0431DE97" w14:textId="77777777" w:rsidR="00895191" w:rsidRPr="00F020C7" w:rsidRDefault="00895191" w:rsidP="0081503D">
      <w:pPr>
        <w:keepNext/>
        <w:spacing w:line="240" w:lineRule="auto"/>
      </w:pPr>
    </w:p>
    <w:p w14:paraId="0834ED86" w14:textId="77777777" w:rsidR="00895191" w:rsidRPr="00F020C7" w:rsidRDefault="00895191" w:rsidP="0081503D">
      <w:pPr>
        <w:keepNext/>
        <w:spacing w:line="240" w:lineRule="auto"/>
        <w:rPr>
          <w:i/>
          <w:color w:val="000000"/>
          <w:szCs w:val="24"/>
          <w:u w:val="single"/>
        </w:rPr>
      </w:pPr>
      <w:r w:rsidRPr="00F020C7">
        <w:rPr>
          <w:i/>
          <w:color w:val="000000"/>
          <w:szCs w:val="24"/>
          <w:u w:val="single"/>
        </w:rPr>
        <w:t>Vesekárosodás</w:t>
      </w:r>
    </w:p>
    <w:p w14:paraId="7188D6AA" w14:textId="77777777" w:rsidR="00706F81" w:rsidRPr="00F020C7" w:rsidRDefault="00706F81" w:rsidP="0081503D">
      <w:pPr>
        <w:keepNext/>
        <w:spacing w:line="240" w:lineRule="auto"/>
        <w:rPr>
          <w:color w:val="000000"/>
        </w:rPr>
      </w:pPr>
    </w:p>
    <w:p w14:paraId="29A01F4F" w14:textId="39B9B0F7" w:rsidR="00895191" w:rsidRPr="00F020C7" w:rsidRDefault="00895191" w:rsidP="0081503D">
      <w:pPr>
        <w:spacing w:line="240" w:lineRule="auto"/>
        <w:rPr>
          <w:color w:val="000000"/>
          <w:szCs w:val="24"/>
        </w:rPr>
      </w:pPr>
      <w:r w:rsidRPr="00F020C7">
        <w:rPr>
          <w:color w:val="000000"/>
        </w:rPr>
        <w:t xml:space="preserve">Az eltrombopag farmakokinetikáját károsodott vesefunkciójú </w:t>
      </w:r>
      <w:r w:rsidR="00590AC7" w:rsidRPr="00F020C7">
        <w:rPr>
          <w:color w:val="000000"/>
        </w:rPr>
        <w:t>felnőtt betegek</w:t>
      </w:r>
      <w:r w:rsidR="00FC6E41" w:rsidRPr="00F020C7">
        <w:rPr>
          <w:color w:val="000000"/>
        </w:rPr>
        <w:t>nél</w:t>
      </w:r>
      <w:r w:rsidR="00590AC7" w:rsidRPr="00F020C7">
        <w:rPr>
          <w:color w:val="000000"/>
        </w:rPr>
        <w:t xml:space="preserve"> </w:t>
      </w:r>
      <w:r w:rsidRPr="00F020C7">
        <w:rPr>
          <w:color w:val="000000"/>
        </w:rPr>
        <w:t xml:space="preserve">vizsgálták. </w:t>
      </w:r>
      <w:r w:rsidR="00282AB2" w:rsidRPr="00F020C7">
        <w:rPr>
          <w:color w:val="000000"/>
        </w:rPr>
        <w:t>Egyszeri 50 mg</w:t>
      </w:r>
      <w:r w:rsidR="00976750" w:rsidRPr="00F020C7">
        <w:rPr>
          <w:color w:val="000000"/>
        </w:rPr>
        <w:noBreakHyphen/>
      </w:r>
      <w:r w:rsidR="00CA17B6" w:rsidRPr="00F020C7">
        <w:rPr>
          <w:color w:val="000000"/>
        </w:rPr>
        <w:t>os</w:t>
      </w:r>
      <w:r w:rsidR="00282AB2" w:rsidRPr="00F020C7">
        <w:rPr>
          <w:color w:val="000000"/>
        </w:rPr>
        <w:t xml:space="preserve"> </w:t>
      </w:r>
      <w:r w:rsidRPr="00F020C7">
        <w:rPr>
          <w:color w:val="000000"/>
        </w:rPr>
        <w:t>dózis</w:t>
      </w:r>
      <w:r w:rsidR="00282AB2" w:rsidRPr="00F020C7">
        <w:rPr>
          <w:color w:val="000000"/>
        </w:rPr>
        <w:t xml:space="preserve"> adását</w:t>
      </w:r>
      <w:r w:rsidRPr="00F020C7">
        <w:rPr>
          <w:color w:val="000000"/>
        </w:rPr>
        <w:t xml:space="preserve"> követően az </w:t>
      </w:r>
      <w:r w:rsidRPr="00F020C7">
        <w:t>eltrombopag</w:t>
      </w:r>
      <w:r w:rsidRPr="00F020C7">
        <w:rPr>
          <w:color w:val="000000"/>
        </w:rPr>
        <w:t xml:space="preserve"> </w:t>
      </w:r>
      <w:r w:rsidRPr="00F020C7">
        <w:t>AUC</w:t>
      </w:r>
      <w:r w:rsidRPr="00F020C7">
        <w:rPr>
          <w:szCs w:val="24"/>
          <w:vertAlign w:val="subscript"/>
        </w:rPr>
        <w:t>0</w:t>
      </w:r>
      <w:r w:rsidR="00976750" w:rsidRPr="00F020C7">
        <w:rPr>
          <w:szCs w:val="24"/>
          <w:vertAlign w:val="subscript"/>
        </w:rPr>
        <w:noBreakHyphen/>
      </w:r>
      <w:r w:rsidR="00976750" w:rsidRPr="00F020C7">
        <w:rPr>
          <w:szCs w:val="24"/>
          <w:vertAlign w:val="subscript"/>
        </w:rPr>
        <w:sym w:font="Symbol" w:char="F0A5"/>
      </w:r>
      <w:r w:rsidR="00976750" w:rsidRPr="00F020C7">
        <w:noBreakHyphen/>
      </w:r>
      <w:r w:rsidR="00282AB2" w:rsidRPr="00F020C7">
        <w:t>értéke</w:t>
      </w:r>
      <w:r w:rsidRPr="00F020C7">
        <w:t xml:space="preserve"> közepes</w:t>
      </w:r>
      <w:r w:rsidR="00282AB2" w:rsidRPr="00F020C7">
        <w:t>en súlyos</w:t>
      </w:r>
      <w:r w:rsidRPr="00F020C7">
        <w:t xml:space="preserve"> vesekárosodásban szenvedő betegeknél </w:t>
      </w:r>
      <w:r w:rsidR="00282AB2" w:rsidRPr="00F020C7">
        <w:t>32</w:t>
      </w:r>
      <w:r w:rsidR="003A6D72" w:rsidRPr="00F020C7">
        <w:rPr>
          <w:color w:val="000000"/>
          <w:szCs w:val="22"/>
        </w:rPr>
        <w:noBreakHyphen/>
      </w:r>
      <w:r w:rsidR="00282AB2" w:rsidRPr="00F020C7">
        <w:t>36</w:t>
      </w:r>
      <w:r w:rsidRPr="00F020C7">
        <w:t>%</w:t>
      </w:r>
      <w:r w:rsidR="003A6D72" w:rsidRPr="00F020C7">
        <w:noBreakHyphen/>
      </w:r>
      <w:r w:rsidRPr="00F020C7">
        <w:t xml:space="preserve">kal, súlyos vesekárosodásban </w:t>
      </w:r>
      <w:r w:rsidR="00590AC7" w:rsidRPr="00F020C7">
        <w:t xml:space="preserve">szenvedő betegeknél </w:t>
      </w:r>
      <w:r w:rsidRPr="00F020C7">
        <w:t>60%</w:t>
      </w:r>
      <w:r w:rsidR="006E3A9D" w:rsidRPr="00F020C7">
        <w:noBreakHyphen/>
      </w:r>
      <w:r w:rsidRPr="00F020C7">
        <w:t xml:space="preserve">kal volt alacsonyabb, </w:t>
      </w:r>
      <w:r w:rsidR="00282AB2" w:rsidRPr="00F020C7">
        <w:t>mint az egészséges önkénteseknél</w:t>
      </w:r>
      <w:r w:rsidRPr="00F020C7">
        <w:t xml:space="preserve">. Nagyfokú változékonyság és jelentős átfedés </w:t>
      </w:r>
      <w:r w:rsidRPr="00F020C7">
        <w:rPr>
          <w:color w:val="000000"/>
        </w:rPr>
        <w:t>volt az expozíciók terén a ves</w:t>
      </w:r>
      <w:r w:rsidR="00282AB2" w:rsidRPr="00F020C7">
        <w:rPr>
          <w:color w:val="000000"/>
        </w:rPr>
        <w:t xml:space="preserve">ekárosodásban szenvedő betegek </w:t>
      </w:r>
      <w:r w:rsidRPr="00F020C7">
        <w:rPr>
          <w:color w:val="000000"/>
        </w:rPr>
        <w:t xml:space="preserve">és az egészséges önkéntesek között. </w:t>
      </w:r>
      <w:r w:rsidR="00DB6738" w:rsidRPr="00F020C7">
        <w:t xml:space="preserve">Plazmafehérjékhez nem kötött </w:t>
      </w:r>
      <w:r w:rsidRPr="00F020C7">
        <w:rPr>
          <w:color w:val="000000"/>
        </w:rPr>
        <w:t>eltrombopag (aktív) koncentrációkat ennél a fehérjékhez</w:t>
      </w:r>
      <w:r w:rsidR="00CA17B6" w:rsidRPr="00F020C7">
        <w:rPr>
          <w:color w:val="000000"/>
        </w:rPr>
        <w:t xml:space="preserve"> nagymértékben</w:t>
      </w:r>
      <w:r w:rsidRPr="00F020C7">
        <w:rPr>
          <w:color w:val="000000"/>
        </w:rPr>
        <w:t xml:space="preserve"> kötődő gyógyszernél nem mértek. </w:t>
      </w:r>
      <w:r w:rsidR="00DB6738" w:rsidRPr="00F020C7">
        <w:rPr>
          <w:color w:val="000000"/>
        </w:rPr>
        <w:t>Vesek</w:t>
      </w:r>
      <w:r w:rsidRPr="00F020C7">
        <w:t>árosod</w:t>
      </w:r>
      <w:r w:rsidR="00DB6738" w:rsidRPr="00F020C7">
        <w:t>ásban szenvedő</w:t>
      </w:r>
      <w:r w:rsidRPr="00F020C7">
        <w:t xml:space="preserve"> betegeknél </w:t>
      </w:r>
      <w:r w:rsidR="00706F81" w:rsidRPr="00F020C7">
        <w:t xml:space="preserve">az eltrombopag </w:t>
      </w:r>
      <w:r w:rsidRPr="00F020C7">
        <w:t xml:space="preserve">körültekintően alkalmazandó, a beteg </w:t>
      </w:r>
      <w:r w:rsidR="00CA17B6" w:rsidRPr="00F020C7">
        <w:t xml:space="preserve">szoros </w:t>
      </w:r>
      <w:r w:rsidRPr="00F020C7">
        <w:t>megfigyelése mellett</w:t>
      </w:r>
      <w:r w:rsidR="00884275" w:rsidRPr="00F020C7">
        <w:t>, pl. a szérum kreatininszint mérésével és/vagy vizeletvizsgálattal</w:t>
      </w:r>
      <w:r w:rsidRPr="00F020C7">
        <w:rPr>
          <w:color w:val="000000"/>
          <w:szCs w:val="24"/>
        </w:rPr>
        <w:t xml:space="preserve"> (lásd 4.2</w:t>
      </w:r>
      <w:r w:rsidR="00282AB2" w:rsidRPr="00F020C7">
        <w:rPr>
          <w:color w:val="000000"/>
          <w:szCs w:val="24"/>
        </w:rPr>
        <w:t> </w:t>
      </w:r>
      <w:r w:rsidRPr="00F020C7">
        <w:rPr>
          <w:color w:val="000000"/>
          <w:szCs w:val="24"/>
        </w:rPr>
        <w:t>pont).</w:t>
      </w:r>
      <w:r w:rsidR="00652C56" w:rsidRPr="00F020C7">
        <w:rPr>
          <w:color w:val="000000"/>
          <w:szCs w:val="24"/>
        </w:rPr>
        <w:t xml:space="preserve"> Az eltrombopag hatásosságát és biztonságosságát nem igazolták közepesen súlyos vagy súlyos vesekárosodásban és májkárosodásban egyaránt szenvedő beteg esetében.</w:t>
      </w:r>
    </w:p>
    <w:p w14:paraId="7EDDF4BC" w14:textId="77777777" w:rsidR="00895191" w:rsidRPr="00F020C7" w:rsidRDefault="00895191" w:rsidP="0081503D">
      <w:pPr>
        <w:spacing w:line="240" w:lineRule="auto"/>
      </w:pPr>
    </w:p>
    <w:p w14:paraId="2402C4BD" w14:textId="77777777" w:rsidR="00895191" w:rsidRPr="00F020C7" w:rsidRDefault="00895191" w:rsidP="0081503D">
      <w:pPr>
        <w:keepNext/>
        <w:spacing w:line="240" w:lineRule="auto"/>
        <w:rPr>
          <w:i/>
          <w:color w:val="000000"/>
          <w:szCs w:val="24"/>
          <w:u w:val="single"/>
        </w:rPr>
      </w:pPr>
      <w:r w:rsidRPr="00F020C7">
        <w:rPr>
          <w:i/>
          <w:color w:val="000000"/>
          <w:szCs w:val="24"/>
          <w:u w:val="single"/>
        </w:rPr>
        <w:t>Májkárosodás</w:t>
      </w:r>
    </w:p>
    <w:p w14:paraId="194244A1" w14:textId="77777777" w:rsidR="00706F81" w:rsidRPr="00F020C7" w:rsidRDefault="00706F81" w:rsidP="0081503D">
      <w:pPr>
        <w:keepNext/>
        <w:spacing w:line="240" w:lineRule="auto"/>
        <w:rPr>
          <w:color w:val="000000"/>
        </w:rPr>
      </w:pPr>
    </w:p>
    <w:p w14:paraId="1E4F9049" w14:textId="54D324E2" w:rsidR="00652C56" w:rsidRPr="00F020C7" w:rsidRDefault="00895191" w:rsidP="0081503D">
      <w:pPr>
        <w:spacing w:line="240" w:lineRule="auto"/>
        <w:rPr>
          <w:color w:val="000000"/>
        </w:rPr>
      </w:pPr>
      <w:r w:rsidRPr="00F020C7">
        <w:rPr>
          <w:color w:val="000000"/>
        </w:rPr>
        <w:t xml:space="preserve">Az eltrombopag farmakokinetikáját </w:t>
      </w:r>
      <w:r w:rsidRPr="00F020C7">
        <w:t>máj</w:t>
      </w:r>
      <w:r w:rsidR="00282AB2" w:rsidRPr="00F020C7">
        <w:t xml:space="preserve">károsodásban szenvedő </w:t>
      </w:r>
      <w:r w:rsidR="004E6506" w:rsidRPr="00F020C7">
        <w:t xml:space="preserve">felnőtt </w:t>
      </w:r>
      <w:r w:rsidR="00282AB2" w:rsidRPr="00F020C7">
        <w:t>betegek</w:t>
      </w:r>
      <w:r w:rsidR="00C74041" w:rsidRPr="00F020C7">
        <w:t>en</w:t>
      </w:r>
      <w:r w:rsidRPr="00F020C7">
        <w:t xml:space="preserve"> vizsgálták</w:t>
      </w:r>
      <w:r w:rsidR="004E6506" w:rsidRPr="00F020C7">
        <w:t>, eltrombopag alkalmazása után</w:t>
      </w:r>
      <w:r w:rsidRPr="00F020C7">
        <w:t xml:space="preserve">. </w:t>
      </w:r>
      <w:r w:rsidR="005F6432" w:rsidRPr="00F020C7">
        <w:rPr>
          <w:color w:val="000000"/>
        </w:rPr>
        <w:t>Egyszeri 50 mg</w:t>
      </w:r>
      <w:r w:rsidR="00976750" w:rsidRPr="00F020C7">
        <w:rPr>
          <w:color w:val="000000"/>
        </w:rPr>
        <w:noBreakHyphen/>
      </w:r>
      <w:r w:rsidR="00CA17B6" w:rsidRPr="00F020C7">
        <w:rPr>
          <w:color w:val="000000"/>
        </w:rPr>
        <w:t>os</w:t>
      </w:r>
      <w:r w:rsidR="005F6432" w:rsidRPr="00F020C7">
        <w:rPr>
          <w:color w:val="000000"/>
        </w:rPr>
        <w:t xml:space="preserve"> </w:t>
      </w:r>
      <w:r w:rsidRPr="00F020C7">
        <w:rPr>
          <w:color w:val="000000"/>
        </w:rPr>
        <w:t>dózis</w:t>
      </w:r>
      <w:r w:rsidR="005F6432" w:rsidRPr="00F020C7">
        <w:rPr>
          <w:color w:val="000000"/>
        </w:rPr>
        <w:t xml:space="preserve"> adását</w:t>
      </w:r>
      <w:r w:rsidRPr="00F020C7">
        <w:rPr>
          <w:color w:val="000000"/>
        </w:rPr>
        <w:t xml:space="preserve"> követően az </w:t>
      </w:r>
      <w:r w:rsidRPr="00F020C7">
        <w:t>eltrombopag</w:t>
      </w:r>
      <w:r w:rsidRPr="00F020C7">
        <w:rPr>
          <w:color w:val="000000"/>
        </w:rPr>
        <w:t xml:space="preserve"> </w:t>
      </w:r>
      <w:r w:rsidRPr="00F020C7">
        <w:t>AUC</w:t>
      </w:r>
      <w:r w:rsidRPr="00F020C7">
        <w:rPr>
          <w:szCs w:val="24"/>
          <w:vertAlign w:val="subscript"/>
        </w:rPr>
        <w:t>0</w:t>
      </w:r>
      <w:r w:rsidR="00976750" w:rsidRPr="00F020C7">
        <w:rPr>
          <w:szCs w:val="24"/>
          <w:vertAlign w:val="subscript"/>
        </w:rPr>
        <w:noBreakHyphen/>
      </w:r>
      <w:r w:rsidR="00976750" w:rsidRPr="00F020C7">
        <w:rPr>
          <w:szCs w:val="24"/>
          <w:vertAlign w:val="subscript"/>
        </w:rPr>
        <w:sym w:font="Symbol" w:char="F0A5"/>
      </w:r>
      <w:r w:rsidR="00976750" w:rsidRPr="00F020C7">
        <w:rPr>
          <w:szCs w:val="24"/>
        </w:rPr>
        <w:noBreakHyphen/>
      </w:r>
      <w:r w:rsidR="005F6432" w:rsidRPr="00F020C7">
        <w:rPr>
          <w:szCs w:val="24"/>
        </w:rPr>
        <w:t>értéke</w:t>
      </w:r>
      <w:r w:rsidRPr="00F020C7">
        <w:t xml:space="preserve"> enyhe májkárosodásban szenvedő betegekn</w:t>
      </w:r>
      <w:r w:rsidR="00DB6738" w:rsidRPr="00F020C7">
        <w:t>él</w:t>
      </w:r>
      <w:r w:rsidR="005F6432" w:rsidRPr="00F020C7">
        <w:t xml:space="preserve"> 41</w:t>
      </w:r>
      <w:r w:rsidRPr="00F020C7">
        <w:t>%</w:t>
      </w:r>
      <w:r w:rsidR="000478DC" w:rsidRPr="00F020C7">
        <w:noBreakHyphen/>
      </w:r>
      <w:r w:rsidRPr="00F020C7">
        <w:t>kal, köz</w:t>
      </w:r>
      <w:r w:rsidR="005F6432" w:rsidRPr="00F020C7">
        <w:t>e</w:t>
      </w:r>
      <w:r w:rsidRPr="00F020C7">
        <w:t>pes</w:t>
      </w:r>
      <w:r w:rsidR="005F6432" w:rsidRPr="00F020C7">
        <w:t>en súlyos</w:t>
      </w:r>
      <w:r w:rsidRPr="00F020C7">
        <w:t xml:space="preserve"> vagy súlyos májkárosodásban </w:t>
      </w:r>
      <w:r w:rsidR="00590AC7" w:rsidRPr="00F020C7">
        <w:t xml:space="preserve">szenvedő betegeknél </w:t>
      </w:r>
      <w:r w:rsidRPr="00F020C7">
        <w:t>80</w:t>
      </w:r>
      <w:r w:rsidR="000478DC" w:rsidRPr="00F020C7">
        <w:rPr>
          <w:color w:val="000000"/>
          <w:szCs w:val="22"/>
        </w:rPr>
        <w:noBreakHyphen/>
      </w:r>
      <w:r w:rsidRPr="00F020C7">
        <w:t>93%</w:t>
      </w:r>
      <w:r w:rsidR="000478DC" w:rsidRPr="00F020C7">
        <w:noBreakHyphen/>
      </w:r>
      <w:r w:rsidRPr="00F020C7">
        <w:t>kal volt magasabb, mint az egészsé</w:t>
      </w:r>
      <w:r w:rsidR="005F6432" w:rsidRPr="00F020C7">
        <w:t>ges önkéntesek</w:t>
      </w:r>
      <w:r w:rsidRPr="00F020C7">
        <w:t>n</w:t>
      </w:r>
      <w:r w:rsidR="005F6432" w:rsidRPr="00F020C7">
        <w:t>él</w:t>
      </w:r>
      <w:r w:rsidRPr="00F020C7">
        <w:t xml:space="preserve">. Nagyfokú változékonyság és jelentős átfedés </w:t>
      </w:r>
      <w:r w:rsidRPr="00F020C7">
        <w:rPr>
          <w:color w:val="000000"/>
        </w:rPr>
        <w:t xml:space="preserve">volt az expozíciók terén a májkárosodásban szenvedő betegek és az egészséges önkéntesek között. </w:t>
      </w:r>
      <w:r w:rsidR="00DB6738" w:rsidRPr="00F020C7">
        <w:t xml:space="preserve">Plazmafehérjékhez nem kötött </w:t>
      </w:r>
      <w:r w:rsidRPr="00F020C7">
        <w:rPr>
          <w:color w:val="000000"/>
        </w:rPr>
        <w:t>eltrombopag (aktív) koncentrációt ennél a fehérjékhez</w:t>
      </w:r>
      <w:r w:rsidR="00C74041" w:rsidRPr="00F020C7">
        <w:rPr>
          <w:color w:val="000000"/>
        </w:rPr>
        <w:t xml:space="preserve"> nagymértékben</w:t>
      </w:r>
      <w:r w:rsidRPr="00F020C7">
        <w:rPr>
          <w:color w:val="000000"/>
        </w:rPr>
        <w:t xml:space="preserve"> kötődő gyógyszernél nem mértek.</w:t>
      </w:r>
    </w:p>
    <w:p w14:paraId="6D5EF20B" w14:textId="77777777" w:rsidR="00652C56" w:rsidRPr="00F020C7" w:rsidRDefault="00652C56" w:rsidP="0081503D">
      <w:pPr>
        <w:spacing w:line="240" w:lineRule="auto"/>
        <w:rPr>
          <w:color w:val="000000"/>
        </w:rPr>
      </w:pPr>
    </w:p>
    <w:p w14:paraId="6E7892AB" w14:textId="433AE14C" w:rsidR="00652C56" w:rsidRPr="00F020C7" w:rsidRDefault="00BC44C2" w:rsidP="0081503D">
      <w:pPr>
        <w:spacing w:line="240" w:lineRule="auto"/>
      </w:pPr>
      <w:r w:rsidRPr="00F020C7">
        <w:rPr>
          <w:color w:val="000000"/>
        </w:rPr>
        <w:t>A májkárosodás</w:t>
      </w:r>
      <w:r w:rsidR="0007383B" w:rsidRPr="00F020C7">
        <w:rPr>
          <w:color w:val="000000"/>
        </w:rPr>
        <w:t>nak</w:t>
      </w:r>
      <w:r w:rsidRPr="00F020C7">
        <w:rPr>
          <w:color w:val="000000"/>
        </w:rPr>
        <w:t xml:space="preserve"> </w:t>
      </w:r>
      <w:r w:rsidR="006B16CA" w:rsidRPr="00F020C7">
        <w:rPr>
          <w:color w:val="000000"/>
        </w:rPr>
        <w:t>a</w:t>
      </w:r>
      <w:r w:rsidR="00B76139" w:rsidRPr="00F020C7">
        <w:rPr>
          <w:color w:val="000000"/>
        </w:rPr>
        <w:t>z</w:t>
      </w:r>
      <w:r w:rsidRPr="00F020C7">
        <w:rPr>
          <w:color w:val="000000"/>
        </w:rPr>
        <w:t xml:space="preserve"> </w:t>
      </w:r>
      <w:r w:rsidR="00B76139" w:rsidRPr="00F020C7">
        <w:rPr>
          <w:color w:val="000000"/>
        </w:rPr>
        <w:t>eltrombopag farmakokinetikájára</w:t>
      </w:r>
      <w:r w:rsidR="006B5B93" w:rsidRPr="00F020C7">
        <w:rPr>
          <w:color w:val="000000"/>
        </w:rPr>
        <w:t xml:space="preserve"> </w:t>
      </w:r>
      <w:r w:rsidR="0007383B" w:rsidRPr="00F020C7">
        <w:rPr>
          <w:color w:val="000000"/>
        </w:rPr>
        <w:t xml:space="preserve">gyakorolt, </w:t>
      </w:r>
      <w:r w:rsidR="006B16CA" w:rsidRPr="00F020C7">
        <w:rPr>
          <w:color w:val="000000"/>
        </w:rPr>
        <w:t>ismételt adagolást követő</w:t>
      </w:r>
      <w:r w:rsidR="0007383B" w:rsidRPr="00F020C7">
        <w:rPr>
          <w:color w:val="000000"/>
        </w:rPr>
        <w:t xml:space="preserve"> hatását</w:t>
      </w:r>
      <w:r w:rsidR="006B16CA" w:rsidRPr="00F020C7">
        <w:rPr>
          <w:color w:val="000000"/>
        </w:rPr>
        <w:t xml:space="preserve"> egy populációs farmakokinetikai ele</w:t>
      </w:r>
      <w:r w:rsidR="00FF0553" w:rsidRPr="00F020C7">
        <w:rPr>
          <w:color w:val="000000"/>
        </w:rPr>
        <w:t>mzés segítségével értékelték 28</w:t>
      </w:r>
      <w:r w:rsidR="0007383B" w:rsidRPr="00F020C7">
        <w:rPr>
          <w:color w:val="000000"/>
        </w:rPr>
        <w:t>,</w:t>
      </w:r>
      <w:r w:rsidR="00FF0553" w:rsidRPr="00F020C7">
        <w:rPr>
          <w:color w:val="000000"/>
        </w:rPr>
        <w:t> egészséges önkéntesnél és 7</w:t>
      </w:r>
      <w:r w:rsidR="00652C56" w:rsidRPr="00F020C7">
        <w:rPr>
          <w:color w:val="000000"/>
        </w:rPr>
        <w:t>14</w:t>
      </w:r>
      <w:r w:rsidR="00FF0553" w:rsidRPr="00F020C7">
        <w:rPr>
          <w:color w:val="000000"/>
        </w:rPr>
        <w:t> krónikus máj</w:t>
      </w:r>
      <w:r w:rsidR="00652C56" w:rsidRPr="00F020C7">
        <w:rPr>
          <w:color w:val="000000"/>
        </w:rPr>
        <w:t>károsodásban</w:t>
      </w:r>
      <w:r w:rsidR="00FF0553" w:rsidRPr="00F020C7">
        <w:rPr>
          <w:color w:val="000000"/>
        </w:rPr>
        <w:t xml:space="preserve"> szenvedő betegnél </w:t>
      </w:r>
      <w:r w:rsidR="006B16CA" w:rsidRPr="00F020C7">
        <w:rPr>
          <w:color w:val="000000"/>
        </w:rPr>
        <w:t>(</w:t>
      </w:r>
      <w:r w:rsidR="00652C56" w:rsidRPr="00F020C7">
        <w:rPr>
          <w:color w:val="000000"/>
        </w:rPr>
        <w:t xml:space="preserve">673 </w:t>
      </w:r>
      <w:r w:rsidR="00ED232D" w:rsidRPr="00F020C7">
        <w:rPr>
          <w:color w:val="000000"/>
        </w:rPr>
        <w:t>HCV</w:t>
      </w:r>
      <w:r w:rsidR="00ED232D" w:rsidRPr="00F020C7">
        <w:rPr>
          <w:color w:val="000000"/>
        </w:rPr>
        <w:noBreakHyphen/>
      </w:r>
      <w:r w:rsidR="001165EA" w:rsidRPr="00F020C7">
        <w:rPr>
          <w:color w:val="000000"/>
        </w:rPr>
        <w:t>s</w:t>
      </w:r>
      <w:r w:rsidR="00652C56" w:rsidRPr="00F020C7">
        <w:rPr>
          <w:color w:val="000000"/>
        </w:rPr>
        <w:t xml:space="preserve"> beteg és 41 egyéb etiológiájú krónikus májbetegségben szenvedő beteg). A 714 beteg közül </w:t>
      </w:r>
      <w:r w:rsidR="00363648" w:rsidRPr="00F020C7">
        <w:rPr>
          <w:color w:val="000000"/>
        </w:rPr>
        <w:t>642</w:t>
      </w:r>
      <w:r w:rsidR="00652C56" w:rsidRPr="00F020C7">
        <w:rPr>
          <w:color w:val="000000"/>
        </w:rPr>
        <w:t xml:space="preserve">-nél enyhe, 67-nél közepesen súlyos és 2-nél súlyos májkárosodás állt fenn. </w:t>
      </w:r>
      <w:r w:rsidR="00652C56" w:rsidRPr="00F020C7">
        <w:t>Egészséges önkéntesekkel összehasonlítva, az enyhe májkárosodásban szenvedő betegek plazma</w:t>
      </w:r>
      <w:r w:rsidR="0038420A" w:rsidRPr="00F020C7">
        <w:t>-</w:t>
      </w:r>
      <w:r w:rsidR="00652C56" w:rsidRPr="00F020C7">
        <w:t>eltrombopag</w:t>
      </w:r>
      <w:r w:rsidR="0038420A" w:rsidRPr="00F020C7">
        <w:t>-</w:t>
      </w:r>
      <w:r w:rsidR="00652C56" w:rsidRPr="00F020C7">
        <w:t>AUC</w:t>
      </w:r>
      <w:r w:rsidR="00652C56" w:rsidRPr="00F020C7">
        <w:rPr>
          <w:szCs w:val="22"/>
          <w:vertAlign w:val="subscript"/>
        </w:rPr>
        <w:t>(0</w:t>
      </w:r>
      <w:r w:rsidR="00976750" w:rsidRPr="00F020C7">
        <w:rPr>
          <w:szCs w:val="22"/>
          <w:vertAlign w:val="subscript"/>
        </w:rPr>
        <w:noBreakHyphen/>
      </w:r>
      <w:r w:rsidR="00976750" w:rsidRPr="00F020C7">
        <w:rPr>
          <w:szCs w:val="22"/>
          <w:vertAlign w:val="subscript"/>
        </w:rPr>
        <w:sym w:font="Symbol" w:char="F074"/>
      </w:r>
      <w:r w:rsidR="00976750" w:rsidRPr="00F020C7">
        <w:rPr>
          <w:szCs w:val="22"/>
          <w:vertAlign w:val="subscript"/>
        </w:rPr>
        <w:t>)</w:t>
      </w:r>
      <w:r w:rsidR="00976750" w:rsidRPr="00F020C7">
        <w:noBreakHyphen/>
      </w:r>
      <w:r w:rsidR="00652C56" w:rsidRPr="00F020C7">
        <w:t>értékei hozzávetőleg 111%</w:t>
      </w:r>
      <w:r w:rsidR="00652C56" w:rsidRPr="00F020C7">
        <w:noBreakHyphen/>
        <w:t>kal (95%</w:t>
      </w:r>
      <w:r w:rsidR="004826CE" w:rsidRPr="00F020C7">
        <w:t>-os </w:t>
      </w:r>
      <w:r w:rsidR="00652C56" w:rsidRPr="00F020C7">
        <w:t>CI: 45</w:t>
      </w:r>
      <w:r w:rsidR="000821CB" w:rsidRPr="00F020C7">
        <w:t>%</w:t>
      </w:r>
      <w:r w:rsidR="000821CB" w:rsidRPr="00F020C7">
        <w:noBreakHyphen/>
      </w:r>
      <w:r w:rsidR="00652C56" w:rsidRPr="00F020C7">
        <w:t>283%), a köz</w:t>
      </w:r>
      <w:r w:rsidR="00DB6738" w:rsidRPr="00F020C7">
        <w:t>e</w:t>
      </w:r>
      <w:r w:rsidR="00652C56" w:rsidRPr="00F020C7">
        <w:t>p</w:t>
      </w:r>
      <w:r w:rsidR="00DB6738" w:rsidRPr="00F020C7">
        <w:t xml:space="preserve">esen </w:t>
      </w:r>
      <w:r w:rsidR="00652C56" w:rsidRPr="00F020C7">
        <w:t>súlyos májkárosodásban szenvedő betegek plazma</w:t>
      </w:r>
      <w:r w:rsidR="0038420A" w:rsidRPr="00F020C7">
        <w:t>-</w:t>
      </w:r>
      <w:r w:rsidR="00652C56" w:rsidRPr="00F020C7">
        <w:t>eltrombopag</w:t>
      </w:r>
      <w:r w:rsidR="0038420A" w:rsidRPr="00F020C7">
        <w:t>-</w:t>
      </w:r>
      <w:r w:rsidR="00652C56" w:rsidRPr="00F020C7">
        <w:t>AUC</w:t>
      </w:r>
      <w:r w:rsidR="00652C56" w:rsidRPr="00F020C7">
        <w:rPr>
          <w:szCs w:val="22"/>
          <w:vertAlign w:val="subscript"/>
        </w:rPr>
        <w:t>(0</w:t>
      </w:r>
      <w:r w:rsidR="00976750" w:rsidRPr="00F020C7">
        <w:rPr>
          <w:szCs w:val="22"/>
          <w:vertAlign w:val="subscript"/>
        </w:rPr>
        <w:noBreakHyphen/>
      </w:r>
      <w:r w:rsidR="00976750" w:rsidRPr="00F020C7">
        <w:rPr>
          <w:szCs w:val="22"/>
          <w:vertAlign w:val="subscript"/>
        </w:rPr>
        <w:sym w:font="Symbol" w:char="F074"/>
      </w:r>
      <w:r w:rsidR="00976750" w:rsidRPr="00F020C7">
        <w:rPr>
          <w:szCs w:val="22"/>
          <w:vertAlign w:val="subscript"/>
        </w:rPr>
        <w:t>)</w:t>
      </w:r>
      <w:r w:rsidR="00976750" w:rsidRPr="00F020C7">
        <w:noBreakHyphen/>
      </w:r>
      <w:r w:rsidR="00652C56" w:rsidRPr="00F020C7">
        <w:t>értékei hozzávetőleg 183%</w:t>
      </w:r>
      <w:r w:rsidR="00652C56" w:rsidRPr="00F020C7">
        <w:noBreakHyphen/>
        <w:t xml:space="preserve">kal </w:t>
      </w:r>
      <w:r w:rsidR="000821CB" w:rsidRPr="00F020C7">
        <w:t>(95%</w:t>
      </w:r>
      <w:r w:rsidR="004826CE" w:rsidRPr="00F020C7">
        <w:t>-os </w:t>
      </w:r>
      <w:r w:rsidR="000821CB" w:rsidRPr="00F020C7">
        <w:t>CI: 90%</w:t>
      </w:r>
      <w:r w:rsidR="000821CB" w:rsidRPr="00F020C7">
        <w:noBreakHyphen/>
      </w:r>
      <w:r w:rsidR="00652C56" w:rsidRPr="00F020C7">
        <w:t>459%) magasabbak voltak.</w:t>
      </w:r>
    </w:p>
    <w:p w14:paraId="229FA1EF" w14:textId="77777777" w:rsidR="00652C56" w:rsidRPr="00F020C7" w:rsidRDefault="00652C56" w:rsidP="0081503D">
      <w:pPr>
        <w:spacing w:line="240" w:lineRule="auto"/>
      </w:pPr>
    </w:p>
    <w:p w14:paraId="61141262" w14:textId="44E1E95D" w:rsidR="00FC506D" w:rsidRPr="00F020C7" w:rsidRDefault="00C23421" w:rsidP="0081503D">
      <w:pPr>
        <w:spacing w:line="240" w:lineRule="auto"/>
        <w:rPr>
          <w:shd w:val="clear" w:color="auto" w:fill="CCCCCC"/>
        </w:rPr>
      </w:pPr>
      <w:r w:rsidRPr="00F020C7">
        <w:t xml:space="preserve">Ezért az eltrombopag nem adható </w:t>
      </w:r>
      <w:r w:rsidRPr="00F020C7">
        <w:rPr>
          <w:color w:val="000000"/>
          <w:szCs w:val="22"/>
        </w:rPr>
        <w:t xml:space="preserve">májkárosodásban szenvedő </w:t>
      </w:r>
      <w:r w:rsidR="004440B9" w:rsidRPr="00F020C7">
        <w:rPr>
          <w:color w:val="000000"/>
          <w:szCs w:val="22"/>
        </w:rPr>
        <w:t>ITP</w:t>
      </w:r>
      <w:r w:rsidR="00716E98" w:rsidRPr="00F020C7">
        <w:rPr>
          <w:color w:val="000000"/>
          <w:szCs w:val="22"/>
        </w:rPr>
        <w:noBreakHyphen/>
      </w:r>
      <w:r w:rsidR="00CC6B7F" w:rsidRPr="00F020C7">
        <w:rPr>
          <w:color w:val="000000"/>
          <w:szCs w:val="22"/>
        </w:rPr>
        <w:t xml:space="preserve">s </w:t>
      </w:r>
      <w:r w:rsidRPr="00F020C7">
        <w:rPr>
          <w:color w:val="000000"/>
          <w:szCs w:val="22"/>
        </w:rPr>
        <w:t xml:space="preserve">betegeknek </w:t>
      </w:r>
      <w:r w:rsidRPr="00F020C7">
        <w:t>(Child</w:t>
      </w:r>
      <w:r w:rsidR="004F3B74" w:rsidRPr="00F020C7">
        <w:t>–</w:t>
      </w:r>
      <w:r w:rsidRPr="00F020C7">
        <w:t>Pugh pontszám ≥</w:t>
      </w:r>
      <w:r w:rsidR="004440B9" w:rsidRPr="00F020C7">
        <w:t> </w:t>
      </w:r>
      <w:r w:rsidR="00CC6B7F" w:rsidRPr="00F020C7">
        <w:t>5</w:t>
      </w:r>
      <w:r w:rsidRPr="00F020C7">
        <w:t>), kivéve</w:t>
      </w:r>
      <w:r w:rsidR="00C74041" w:rsidRPr="00F020C7">
        <w:t>,</w:t>
      </w:r>
      <w:r w:rsidRPr="00F020C7">
        <w:t xml:space="preserve"> ha a várható előny nagyobb</w:t>
      </w:r>
      <w:r w:rsidR="00A41F76" w:rsidRPr="00F020C7">
        <w:t>,</w:t>
      </w:r>
      <w:r w:rsidRPr="00F020C7">
        <w:t xml:space="preserve"> mint a vena portae thrombosis kimutatott kockázata (lásd 4.2 és 4.4 pont).</w:t>
      </w:r>
      <w:r w:rsidR="00652C56" w:rsidRPr="00F020C7">
        <w:t xml:space="preserve"> A HCV</w:t>
      </w:r>
      <w:r w:rsidR="00ED232D" w:rsidRPr="00F020C7">
        <w:noBreakHyphen/>
      </w:r>
      <w:r w:rsidR="001165EA" w:rsidRPr="00F020C7">
        <w:t>s</w:t>
      </w:r>
      <w:r w:rsidR="00652C56" w:rsidRPr="00F020C7">
        <w:t xml:space="preserve"> betegeknél az eltrombopag</w:t>
      </w:r>
      <w:r w:rsidR="00976750" w:rsidRPr="00F020C7">
        <w:noBreakHyphen/>
      </w:r>
      <w:r w:rsidR="00652C56" w:rsidRPr="00F020C7">
        <w:t xml:space="preserve">kezelést naponta egyszer 25 mg </w:t>
      </w:r>
      <w:r w:rsidR="00DB6738" w:rsidRPr="00F020C7">
        <w:t xml:space="preserve">dózissal </w:t>
      </w:r>
      <w:r w:rsidR="00652C56" w:rsidRPr="00F020C7">
        <w:t>kell kezdeni</w:t>
      </w:r>
      <w:r w:rsidR="00E35D16" w:rsidRPr="00F020C7">
        <w:t xml:space="preserve"> (lásd 4.2 pont)</w:t>
      </w:r>
      <w:r w:rsidR="00652C56" w:rsidRPr="00F020C7">
        <w:t>.</w:t>
      </w:r>
    </w:p>
    <w:p w14:paraId="5A121B28" w14:textId="77777777" w:rsidR="00895191" w:rsidRPr="00F020C7" w:rsidRDefault="00895191" w:rsidP="0081503D">
      <w:pPr>
        <w:spacing w:line="240" w:lineRule="auto"/>
      </w:pPr>
    </w:p>
    <w:p w14:paraId="03A8BA68" w14:textId="77777777" w:rsidR="00895191" w:rsidRPr="00F020C7" w:rsidRDefault="00895191" w:rsidP="0081503D">
      <w:pPr>
        <w:keepNext/>
        <w:spacing w:line="240" w:lineRule="auto"/>
        <w:rPr>
          <w:i/>
          <w:u w:val="single"/>
        </w:rPr>
      </w:pPr>
      <w:r w:rsidRPr="00F020C7">
        <w:rPr>
          <w:i/>
          <w:u w:val="single"/>
        </w:rPr>
        <w:t>Rassz</w:t>
      </w:r>
    </w:p>
    <w:p w14:paraId="7B03D855" w14:textId="77777777" w:rsidR="004E6506" w:rsidRPr="00F020C7" w:rsidRDefault="004E6506" w:rsidP="0081503D">
      <w:pPr>
        <w:keepNext/>
        <w:spacing w:line="240" w:lineRule="auto"/>
      </w:pPr>
    </w:p>
    <w:p w14:paraId="5D8F29B1" w14:textId="19A26CFB" w:rsidR="00895191" w:rsidRPr="00F020C7" w:rsidRDefault="00544068" w:rsidP="0081503D">
      <w:pPr>
        <w:spacing w:line="240" w:lineRule="auto"/>
      </w:pPr>
      <w:r w:rsidRPr="00F020C7">
        <w:t xml:space="preserve">A </w:t>
      </w:r>
      <w:r w:rsidR="00E20F4E" w:rsidRPr="00F020C7">
        <w:t>kelet-</w:t>
      </w:r>
      <w:r w:rsidRPr="00F020C7">
        <w:t>ázsiai etnikumhoz tartozás</w:t>
      </w:r>
      <w:r w:rsidR="00B4664B" w:rsidRPr="00F020C7">
        <w:t xml:space="preserve"> </w:t>
      </w:r>
      <w:r w:rsidR="00895191" w:rsidRPr="00F020C7">
        <w:t>hatását az eltrombopag farmakokinetikájára 111</w:t>
      </w:r>
      <w:r w:rsidRPr="00F020C7">
        <w:t> egészséges önkéntes</w:t>
      </w:r>
      <w:r w:rsidR="00C74041" w:rsidRPr="00F020C7">
        <w:t>en</w:t>
      </w:r>
      <w:r w:rsidRPr="00F020C7">
        <w:t xml:space="preserve"> (31 </w:t>
      </w:r>
      <w:r w:rsidR="00E20F4E" w:rsidRPr="00F020C7">
        <w:t>kelet-</w:t>
      </w:r>
      <w:r w:rsidR="00895191" w:rsidRPr="00F020C7">
        <w:t>ázsiai) és</w:t>
      </w:r>
      <w:r w:rsidRPr="00F020C7">
        <w:t xml:space="preserve"> 88 </w:t>
      </w:r>
      <w:r w:rsidR="00895191" w:rsidRPr="00F020C7">
        <w:t>ITP</w:t>
      </w:r>
      <w:r w:rsidR="008C3372" w:rsidRPr="00F020C7">
        <w:noBreakHyphen/>
      </w:r>
      <w:r w:rsidR="007E7FCF" w:rsidRPr="00F020C7">
        <w:t>s</w:t>
      </w:r>
      <w:r w:rsidRPr="00F020C7">
        <w:t xml:space="preserve"> beteg</w:t>
      </w:r>
      <w:r w:rsidR="00C74041" w:rsidRPr="00F020C7">
        <w:t>en</w:t>
      </w:r>
      <w:r w:rsidRPr="00F020C7">
        <w:t xml:space="preserve"> (18 </w:t>
      </w:r>
      <w:r w:rsidR="00E20F4E" w:rsidRPr="00F020C7">
        <w:t>kelet-</w:t>
      </w:r>
      <w:r w:rsidR="00895191" w:rsidRPr="00F020C7">
        <w:t xml:space="preserve">ázsiai) populációs farmakokinetikai elemzés segítségével értékelték. A populációs farmakokinetikai elemzés </w:t>
      </w:r>
      <w:r w:rsidRPr="00F020C7">
        <w:t xml:space="preserve">becslései </w:t>
      </w:r>
      <w:r w:rsidR="00895191" w:rsidRPr="00F020C7">
        <w:t>alapján a</w:t>
      </w:r>
      <w:r w:rsidR="009F3411" w:rsidRPr="00F020C7">
        <w:t xml:space="preserve"> </w:t>
      </w:r>
      <w:r w:rsidR="00E20F4E" w:rsidRPr="00F020C7">
        <w:t>kelet-</w:t>
      </w:r>
      <w:r w:rsidR="00895191" w:rsidRPr="00F020C7">
        <w:t>ázsiai ITP</w:t>
      </w:r>
      <w:r w:rsidR="008C3372" w:rsidRPr="00F020C7">
        <w:noBreakHyphen/>
      </w:r>
      <w:r w:rsidR="007E7FCF" w:rsidRPr="00F020C7">
        <w:t>s</w:t>
      </w:r>
      <w:r w:rsidR="00895191" w:rsidRPr="00F020C7">
        <w:t xml:space="preserve"> betegek </w:t>
      </w:r>
      <w:r w:rsidRPr="00F020C7">
        <w:t>plazma</w:t>
      </w:r>
      <w:r w:rsidR="0038420A" w:rsidRPr="00F020C7">
        <w:t>-</w:t>
      </w:r>
      <w:r w:rsidRPr="00F020C7">
        <w:t>eltrombopag</w:t>
      </w:r>
      <w:r w:rsidR="0038420A" w:rsidRPr="00F020C7">
        <w:t>-</w:t>
      </w:r>
      <w:r w:rsidRPr="00F020C7">
        <w:t>AUC</w:t>
      </w:r>
      <w:r w:rsidRPr="00F020C7">
        <w:rPr>
          <w:szCs w:val="22"/>
          <w:vertAlign w:val="subscript"/>
        </w:rPr>
        <w:t>(0</w:t>
      </w:r>
      <w:r w:rsidR="00976750" w:rsidRPr="00F020C7">
        <w:rPr>
          <w:szCs w:val="22"/>
          <w:vertAlign w:val="subscript"/>
        </w:rPr>
        <w:noBreakHyphen/>
      </w:r>
      <w:r w:rsidR="00976750" w:rsidRPr="00F020C7">
        <w:rPr>
          <w:szCs w:val="22"/>
          <w:vertAlign w:val="subscript"/>
        </w:rPr>
        <w:sym w:font="Symbol" w:char="F074"/>
      </w:r>
      <w:r w:rsidR="00976750" w:rsidRPr="00F020C7">
        <w:rPr>
          <w:szCs w:val="22"/>
          <w:vertAlign w:val="subscript"/>
        </w:rPr>
        <w:t>)</w:t>
      </w:r>
      <w:r w:rsidR="00976750" w:rsidRPr="00F020C7">
        <w:noBreakHyphen/>
      </w:r>
      <w:r w:rsidRPr="00F020C7">
        <w:t xml:space="preserve">értékei </w:t>
      </w:r>
      <w:r w:rsidR="00895191" w:rsidRPr="00F020C7">
        <w:t>közel</w:t>
      </w:r>
      <w:r w:rsidRPr="00F020C7">
        <w:t xml:space="preserve"> </w:t>
      </w:r>
      <w:r w:rsidR="0056389D" w:rsidRPr="00F020C7">
        <w:t>49</w:t>
      </w:r>
      <w:r w:rsidR="00895191" w:rsidRPr="00F020C7">
        <w:t>%</w:t>
      </w:r>
      <w:r w:rsidR="008C3372" w:rsidRPr="00F020C7">
        <w:noBreakHyphen/>
      </w:r>
      <w:r w:rsidR="00895191" w:rsidRPr="00F020C7">
        <w:t>kal magasabb</w:t>
      </w:r>
      <w:r w:rsidRPr="00F020C7">
        <w:t>ak voltak</w:t>
      </w:r>
      <w:r w:rsidR="00895191" w:rsidRPr="00F020C7">
        <w:t xml:space="preserve">, </w:t>
      </w:r>
      <w:r w:rsidRPr="00F020C7">
        <w:t>összehasonlítva</w:t>
      </w:r>
      <w:r w:rsidR="00895191" w:rsidRPr="00F020C7">
        <w:t xml:space="preserve"> a nem </w:t>
      </w:r>
      <w:r w:rsidR="00E20F4E" w:rsidRPr="00F020C7">
        <w:t>kelet-</w:t>
      </w:r>
      <w:r w:rsidR="00895191" w:rsidRPr="00F020C7">
        <w:t>ázsiai betegek</w:t>
      </w:r>
      <w:r w:rsidRPr="00F020C7">
        <w:t>kel</w:t>
      </w:r>
      <w:r w:rsidR="00895191" w:rsidRPr="00F020C7">
        <w:t xml:space="preserve">, akik főként </w:t>
      </w:r>
      <w:r w:rsidR="00230A3B" w:rsidRPr="00F020C7">
        <w:t xml:space="preserve">fehér bőrűek </w:t>
      </w:r>
      <w:r w:rsidR="00895191" w:rsidRPr="00F020C7">
        <w:t>voltak (lásd 4.</w:t>
      </w:r>
      <w:r w:rsidR="00C74041" w:rsidRPr="00F020C7">
        <w:t>2 </w:t>
      </w:r>
      <w:r w:rsidR="00895191" w:rsidRPr="00F020C7">
        <w:t>pont).</w:t>
      </w:r>
    </w:p>
    <w:p w14:paraId="583F4C08" w14:textId="77777777" w:rsidR="00895191" w:rsidRPr="00F020C7" w:rsidRDefault="00895191" w:rsidP="0081503D">
      <w:pPr>
        <w:spacing w:line="240" w:lineRule="auto"/>
      </w:pPr>
    </w:p>
    <w:p w14:paraId="0F54BBDB" w14:textId="4767CA95" w:rsidR="00652C56" w:rsidRPr="00F020C7" w:rsidRDefault="00652C56" w:rsidP="0081503D">
      <w:pPr>
        <w:spacing w:line="240" w:lineRule="auto"/>
      </w:pPr>
      <w:r w:rsidRPr="00F020C7">
        <w:t xml:space="preserve">A </w:t>
      </w:r>
      <w:r w:rsidR="00BD30D8" w:rsidRPr="00F020C7">
        <w:t>kelet-/délkelet-</w:t>
      </w:r>
      <w:r w:rsidRPr="00F020C7">
        <w:t xml:space="preserve">ázsiai etnikumhoz tartozás hatását az eltrombopag farmakokinetikájára 635 </w:t>
      </w:r>
      <w:r w:rsidR="009208AD" w:rsidRPr="00F020C7">
        <w:t>HCV</w:t>
      </w:r>
      <w:r w:rsidR="00ED232D" w:rsidRPr="00F020C7">
        <w:noBreakHyphen/>
      </w:r>
      <w:r w:rsidR="001165EA" w:rsidRPr="00F020C7">
        <w:t>s</w:t>
      </w:r>
      <w:r w:rsidRPr="00F020C7">
        <w:t xml:space="preserve"> </w:t>
      </w:r>
      <w:r w:rsidR="00ED232D" w:rsidRPr="00F020C7">
        <w:t>betegen (</w:t>
      </w:r>
      <w:r w:rsidR="00363648" w:rsidRPr="00F020C7">
        <w:t>145 </w:t>
      </w:r>
      <w:r w:rsidR="00BD30D8" w:rsidRPr="00F020C7">
        <w:t>kelet-</w:t>
      </w:r>
      <w:r w:rsidR="00ED232D" w:rsidRPr="00F020C7">
        <w:t>ázsiai és 69 </w:t>
      </w:r>
      <w:r w:rsidRPr="00F020C7">
        <w:t>dél</w:t>
      </w:r>
      <w:r w:rsidR="00BD30D8" w:rsidRPr="00F020C7">
        <w:t>kelet</w:t>
      </w:r>
      <w:r w:rsidRPr="00F020C7">
        <w:t xml:space="preserve">-ázsiai) populációs farmakokinetikai elemzés segítségével értékelték. A populációs farmakokinetikai elemzés becslései alapján a </w:t>
      </w:r>
      <w:r w:rsidR="00BD30D8" w:rsidRPr="00F020C7">
        <w:t>kelet-/délkelet-</w:t>
      </w:r>
      <w:r w:rsidRPr="00F020C7">
        <w:t>ázsiai betegek plazma</w:t>
      </w:r>
      <w:r w:rsidR="0038420A" w:rsidRPr="00F020C7">
        <w:t>-</w:t>
      </w:r>
      <w:r w:rsidRPr="00F020C7">
        <w:t>eltrombopag</w:t>
      </w:r>
      <w:r w:rsidR="0038420A" w:rsidRPr="00F020C7">
        <w:t>-</w:t>
      </w:r>
      <w:r w:rsidRPr="00F020C7">
        <w:t>AUC</w:t>
      </w:r>
      <w:r w:rsidRPr="00F020C7">
        <w:rPr>
          <w:szCs w:val="22"/>
          <w:vertAlign w:val="subscript"/>
        </w:rPr>
        <w:t>(0</w:t>
      </w:r>
      <w:r w:rsidR="00976750" w:rsidRPr="00F020C7">
        <w:rPr>
          <w:szCs w:val="22"/>
          <w:vertAlign w:val="subscript"/>
        </w:rPr>
        <w:noBreakHyphen/>
      </w:r>
      <w:r w:rsidR="00976750" w:rsidRPr="00F020C7">
        <w:rPr>
          <w:szCs w:val="22"/>
          <w:vertAlign w:val="subscript"/>
        </w:rPr>
        <w:sym w:font="Symbol" w:char="F074"/>
      </w:r>
      <w:r w:rsidR="00976750" w:rsidRPr="00F020C7">
        <w:rPr>
          <w:szCs w:val="22"/>
          <w:vertAlign w:val="subscript"/>
        </w:rPr>
        <w:t>)</w:t>
      </w:r>
      <w:r w:rsidR="00976750" w:rsidRPr="00F020C7">
        <w:noBreakHyphen/>
      </w:r>
      <w:r w:rsidRPr="00F020C7">
        <w:t>értékei közel 55%</w:t>
      </w:r>
      <w:r w:rsidRPr="00F020C7">
        <w:noBreakHyphen/>
        <w:t>kal magasabbak voltak, összehasonlítva a</w:t>
      </w:r>
      <w:r w:rsidR="001427D3" w:rsidRPr="00F020C7">
        <w:t>z egyéb rasszba tartozó</w:t>
      </w:r>
      <w:r w:rsidRPr="00F020C7">
        <w:t xml:space="preserve"> betegekkel, akik főként </w:t>
      </w:r>
      <w:r w:rsidR="00230A3B" w:rsidRPr="00F020C7">
        <w:t xml:space="preserve">fehér bőrűek </w:t>
      </w:r>
      <w:r w:rsidRPr="00F020C7">
        <w:t>voltak (lásd 4.2 pont).</w:t>
      </w:r>
    </w:p>
    <w:p w14:paraId="40B77815" w14:textId="77777777" w:rsidR="00652C56" w:rsidRPr="00F020C7" w:rsidRDefault="00652C56" w:rsidP="0081503D">
      <w:pPr>
        <w:spacing w:line="240" w:lineRule="auto"/>
      </w:pPr>
    </w:p>
    <w:p w14:paraId="598687F5" w14:textId="77777777" w:rsidR="00895191" w:rsidRPr="00F020C7" w:rsidRDefault="00895191" w:rsidP="0081503D">
      <w:pPr>
        <w:keepNext/>
        <w:spacing w:line="240" w:lineRule="auto"/>
        <w:rPr>
          <w:i/>
          <w:u w:val="single"/>
        </w:rPr>
      </w:pPr>
      <w:r w:rsidRPr="00F020C7">
        <w:rPr>
          <w:i/>
          <w:u w:val="single"/>
        </w:rPr>
        <w:t>Nem</w:t>
      </w:r>
    </w:p>
    <w:p w14:paraId="191AA30A" w14:textId="77777777" w:rsidR="004E6506" w:rsidRPr="00F020C7" w:rsidRDefault="004E6506" w:rsidP="0081503D">
      <w:pPr>
        <w:keepNext/>
        <w:spacing w:line="240" w:lineRule="auto"/>
      </w:pPr>
    </w:p>
    <w:p w14:paraId="2DED72BA" w14:textId="0893AECE" w:rsidR="00895191" w:rsidRPr="00F020C7" w:rsidRDefault="00895191" w:rsidP="0081503D">
      <w:pPr>
        <w:spacing w:line="240" w:lineRule="auto"/>
        <w:rPr>
          <w:noProof/>
        </w:rPr>
      </w:pPr>
      <w:r w:rsidRPr="00F020C7">
        <w:t xml:space="preserve">A nem hatását az eltrombopag </w:t>
      </w:r>
      <w:r w:rsidR="00990D8C" w:rsidRPr="00F020C7">
        <w:t>farmakokinetikájára 111 </w:t>
      </w:r>
      <w:r w:rsidRPr="00F020C7">
        <w:t>egészséges önkén</w:t>
      </w:r>
      <w:r w:rsidR="00990D8C" w:rsidRPr="00F020C7">
        <w:t>tes</w:t>
      </w:r>
      <w:r w:rsidR="00C74041" w:rsidRPr="00F020C7">
        <w:t>en</w:t>
      </w:r>
      <w:r w:rsidR="00990D8C" w:rsidRPr="00F020C7">
        <w:t xml:space="preserve"> (14 nő) és 88 </w:t>
      </w:r>
      <w:r w:rsidRPr="00F020C7">
        <w:t>ITP</w:t>
      </w:r>
      <w:r w:rsidR="008C3372" w:rsidRPr="00F020C7">
        <w:noBreakHyphen/>
      </w:r>
      <w:r w:rsidR="007B590A" w:rsidRPr="00F020C7">
        <w:t>s</w:t>
      </w:r>
      <w:r w:rsidR="007243AB" w:rsidRPr="00F020C7">
        <w:t xml:space="preserve"> beteg</w:t>
      </w:r>
      <w:r w:rsidR="00C74041" w:rsidRPr="00F020C7">
        <w:t>en</w:t>
      </w:r>
      <w:r w:rsidRPr="00F020C7">
        <w:t xml:space="preserve"> (57</w:t>
      </w:r>
      <w:r w:rsidR="00990D8C" w:rsidRPr="00F020C7">
        <w:t> </w:t>
      </w:r>
      <w:r w:rsidRPr="00F020C7">
        <w:t xml:space="preserve">nő) populációs farmakokinetikai elemzés segítségével értékelték. A populációs farmakokinetikai elemzés </w:t>
      </w:r>
      <w:r w:rsidR="00990D8C" w:rsidRPr="00F020C7">
        <w:t xml:space="preserve">becslései alapján </w:t>
      </w:r>
      <w:r w:rsidRPr="00F020C7">
        <w:t>a</w:t>
      </w:r>
      <w:r w:rsidR="00990D8C" w:rsidRPr="00F020C7">
        <w:t>z</w:t>
      </w:r>
      <w:r w:rsidRPr="00F020C7">
        <w:t xml:space="preserve"> ITP</w:t>
      </w:r>
      <w:r w:rsidR="008C3372" w:rsidRPr="00F020C7">
        <w:noBreakHyphen/>
      </w:r>
      <w:r w:rsidR="00F66F83" w:rsidRPr="00F020C7">
        <w:t>s</w:t>
      </w:r>
      <w:r w:rsidR="00990D8C" w:rsidRPr="00F020C7">
        <w:t xml:space="preserve"> nő</w:t>
      </w:r>
      <w:r w:rsidRPr="00F020C7">
        <w:t xml:space="preserve">k </w:t>
      </w:r>
      <w:r w:rsidR="00990D8C" w:rsidRPr="00F020C7">
        <w:t>plazma</w:t>
      </w:r>
      <w:r w:rsidR="0038420A" w:rsidRPr="00F020C7">
        <w:t>-</w:t>
      </w:r>
      <w:r w:rsidR="00990D8C" w:rsidRPr="00F020C7">
        <w:t>eltrombopag</w:t>
      </w:r>
      <w:r w:rsidR="0038420A" w:rsidRPr="00F020C7">
        <w:t>-</w:t>
      </w:r>
      <w:r w:rsidR="00990D8C" w:rsidRPr="00F020C7">
        <w:t>AUC</w:t>
      </w:r>
      <w:r w:rsidR="00990D8C" w:rsidRPr="00F020C7">
        <w:rPr>
          <w:szCs w:val="22"/>
          <w:vertAlign w:val="subscript"/>
        </w:rPr>
        <w:t>(0</w:t>
      </w:r>
      <w:r w:rsidR="00976750" w:rsidRPr="00F020C7">
        <w:rPr>
          <w:szCs w:val="22"/>
          <w:vertAlign w:val="subscript"/>
        </w:rPr>
        <w:noBreakHyphen/>
      </w:r>
      <w:r w:rsidR="00976750" w:rsidRPr="00F020C7">
        <w:rPr>
          <w:szCs w:val="22"/>
          <w:vertAlign w:val="subscript"/>
        </w:rPr>
        <w:sym w:font="Symbol" w:char="F074"/>
      </w:r>
      <w:r w:rsidR="00976750" w:rsidRPr="00F020C7">
        <w:rPr>
          <w:szCs w:val="22"/>
          <w:vertAlign w:val="subscript"/>
        </w:rPr>
        <w:t>)</w:t>
      </w:r>
      <w:r w:rsidR="00976750" w:rsidRPr="00F020C7">
        <w:noBreakHyphen/>
      </w:r>
      <w:r w:rsidR="00990D8C" w:rsidRPr="00F020C7">
        <w:t xml:space="preserve">értékei </w:t>
      </w:r>
      <w:r w:rsidRPr="00F020C7">
        <w:t xml:space="preserve">közel </w:t>
      </w:r>
      <w:r w:rsidR="0056389D" w:rsidRPr="00F020C7">
        <w:t>23</w:t>
      </w:r>
      <w:r w:rsidRPr="00F020C7">
        <w:t>%</w:t>
      </w:r>
      <w:r w:rsidR="008C3372" w:rsidRPr="00F020C7">
        <w:noBreakHyphen/>
      </w:r>
      <w:r w:rsidRPr="00F020C7">
        <w:t>kal magasabb</w:t>
      </w:r>
      <w:r w:rsidR="00990D8C" w:rsidRPr="00F020C7">
        <w:t>ak voltak, összehasonlítva</w:t>
      </w:r>
      <w:r w:rsidRPr="00F020C7">
        <w:t xml:space="preserve"> a férfi</w:t>
      </w:r>
      <w:r w:rsidR="00DB6738" w:rsidRPr="00F020C7">
        <w:t>akkal</w:t>
      </w:r>
      <w:r w:rsidRPr="00F020C7">
        <w:t>, ha a test</w:t>
      </w:r>
      <w:r w:rsidR="00DB6738" w:rsidRPr="00F020C7">
        <w:t xml:space="preserve">tömegek </w:t>
      </w:r>
      <w:r w:rsidRPr="00F020C7">
        <w:t>különbsége</w:t>
      </w:r>
      <w:r w:rsidR="00DB6738" w:rsidRPr="00F020C7">
        <w:t>i</w:t>
      </w:r>
      <w:r w:rsidRPr="00F020C7">
        <w:t>t nem vesszük figyelembe.</w:t>
      </w:r>
    </w:p>
    <w:p w14:paraId="095716FA" w14:textId="77777777" w:rsidR="00895191" w:rsidRPr="00F020C7" w:rsidRDefault="00895191" w:rsidP="0081503D">
      <w:pPr>
        <w:spacing w:line="240" w:lineRule="auto"/>
        <w:rPr>
          <w:noProof/>
        </w:rPr>
      </w:pPr>
    </w:p>
    <w:p w14:paraId="6D191A48" w14:textId="3ED533BD" w:rsidR="00652C56" w:rsidRPr="00F020C7" w:rsidRDefault="00652C56" w:rsidP="0081503D">
      <w:pPr>
        <w:spacing w:line="240" w:lineRule="auto"/>
      </w:pPr>
      <w:r w:rsidRPr="00F020C7">
        <w:t>A nem hatását az eltrombopag farmakokinetikájára 635 </w:t>
      </w:r>
      <w:r w:rsidR="009208AD" w:rsidRPr="00F020C7">
        <w:t>HCV</w:t>
      </w:r>
      <w:r w:rsidR="00ED232D" w:rsidRPr="00F020C7">
        <w:noBreakHyphen/>
      </w:r>
      <w:r w:rsidR="001165EA" w:rsidRPr="00F020C7">
        <w:t>s</w:t>
      </w:r>
      <w:r w:rsidRPr="00F020C7">
        <w:t xml:space="preserve"> betegen (260</w:t>
      </w:r>
      <w:r w:rsidR="00ED232D" w:rsidRPr="00F020C7">
        <w:t xml:space="preserve"> </w:t>
      </w:r>
      <w:r w:rsidRPr="00F020C7">
        <w:t>nő) populációs farmakokinetikai elemzés segítségével értékelték. A modell becslések alapján a HCV</w:t>
      </w:r>
      <w:r w:rsidRPr="00F020C7">
        <w:noBreakHyphen/>
      </w:r>
      <w:r w:rsidR="001165EA" w:rsidRPr="00F020C7">
        <w:t>s</w:t>
      </w:r>
      <w:r w:rsidRPr="00F020C7">
        <w:t xml:space="preserve"> nőbetegek plazma</w:t>
      </w:r>
      <w:r w:rsidR="0038420A" w:rsidRPr="00F020C7">
        <w:t>-</w:t>
      </w:r>
      <w:r w:rsidRPr="00F020C7">
        <w:t>eltrombopag</w:t>
      </w:r>
      <w:r w:rsidR="0038420A" w:rsidRPr="00F020C7">
        <w:t>-</w:t>
      </w:r>
      <w:r w:rsidRPr="00F020C7">
        <w:t>AUC</w:t>
      </w:r>
      <w:r w:rsidRPr="00F020C7">
        <w:rPr>
          <w:szCs w:val="22"/>
          <w:vertAlign w:val="subscript"/>
        </w:rPr>
        <w:t>(0</w:t>
      </w:r>
      <w:r w:rsidR="00976750" w:rsidRPr="00F020C7">
        <w:rPr>
          <w:szCs w:val="22"/>
          <w:vertAlign w:val="subscript"/>
        </w:rPr>
        <w:noBreakHyphen/>
      </w:r>
      <w:r w:rsidR="00976750" w:rsidRPr="00F020C7">
        <w:rPr>
          <w:szCs w:val="22"/>
          <w:vertAlign w:val="subscript"/>
        </w:rPr>
        <w:sym w:font="Symbol" w:char="F074"/>
      </w:r>
      <w:r w:rsidR="00976750" w:rsidRPr="00F020C7">
        <w:rPr>
          <w:szCs w:val="22"/>
          <w:vertAlign w:val="subscript"/>
        </w:rPr>
        <w:t>)</w:t>
      </w:r>
      <w:r w:rsidR="00976750" w:rsidRPr="00F020C7">
        <w:noBreakHyphen/>
      </w:r>
      <w:r w:rsidRPr="00F020C7">
        <w:t>értékei közel 41%</w:t>
      </w:r>
      <w:r w:rsidRPr="00F020C7">
        <w:noBreakHyphen/>
        <w:t xml:space="preserve">kal magasabbak voltak, </w:t>
      </w:r>
      <w:r w:rsidR="00C57E8C" w:rsidRPr="00F020C7">
        <w:t>mint</w:t>
      </w:r>
      <w:r w:rsidRPr="00F020C7">
        <w:t xml:space="preserve"> a férfi betegek</w:t>
      </w:r>
      <w:r w:rsidR="00C57E8C" w:rsidRPr="00F020C7">
        <w:t>nél</w:t>
      </w:r>
      <w:r w:rsidRPr="00F020C7">
        <w:t>.</w:t>
      </w:r>
    </w:p>
    <w:p w14:paraId="77123576" w14:textId="77777777" w:rsidR="00652C56" w:rsidRPr="00F020C7" w:rsidRDefault="00652C56" w:rsidP="0081503D">
      <w:pPr>
        <w:spacing w:line="240" w:lineRule="auto"/>
      </w:pPr>
    </w:p>
    <w:p w14:paraId="1099F312" w14:textId="77777777" w:rsidR="00652C56" w:rsidRPr="00F020C7" w:rsidRDefault="00652C56" w:rsidP="0081503D">
      <w:pPr>
        <w:keepNext/>
        <w:spacing w:line="240" w:lineRule="auto"/>
        <w:rPr>
          <w:i/>
          <w:u w:val="single"/>
        </w:rPr>
      </w:pPr>
      <w:r w:rsidRPr="00F020C7">
        <w:rPr>
          <w:i/>
          <w:u w:val="single"/>
        </w:rPr>
        <w:t>Életkor</w:t>
      </w:r>
    </w:p>
    <w:p w14:paraId="7D0EAF1C" w14:textId="77777777" w:rsidR="00652C56" w:rsidRPr="00F020C7" w:rsidRDefault="00652C56" w:rsidP="0081503D">
      <w:pPr>
        <w:keepNext/>
        <w:spacing w:line="240" w:lineRule="auto"/>
        <w:rPr>
          <w:noProof/>
        </w:rPr>
      </w:pPr>
    </w:p>
    <w:p w14:paraId="3760C081" w14:textId="04E4AAE3" w:rsidR="00652C56" w:rsidRPr="00F020C7" w:rsidRDefault="00652C56" w:rsidP="0081503D">
      <w:pPr>
        <w:spacing w:line="240" w:lineRule="auto"/>
      </w:pPr>
      <w:r w:rsidRPr="00F020C7">
        <w:rPr>
          <w:color w:val="000000"/>
        </w:rPr>
        <w:t>Az életkornak az eltrombopag farmakokinetikájára gyakorolt hatását populációs farmakokinetikai elemzés segítségével értékelték 19</w:t>
      </w:r>
      <w:r w:rsidR="00750683" w:rsidRPr="00F020C7">
        <w:rPr>
          <w:szCs w:val="22"/>
        </w:rPr>
        <w:t>–</w:t>
      </w:r>
      <w:r w:rsidRPr="00F020C7">
        <w:rPr>
          <w:color w:val="000000"/>
        </w:rPr>
        <w:t>74</w:t>
      </w:r>
      <w:r w:rsidR="00976750" w:rsidRPr="00F020C7">
        <w:rPr>
          <w:color w:val="000000"/>
        </w:rPr>
        <w:t> </w:t>
      </w:r>
      <w:r w:rsidRPr="00F020C7">
        <w:rPr>
          <w:color w:val="000000"/>
        </w:rPr>
        <w:t>éves korú, 28</w:t>
      </w:r>
      <w:r w:rsidR="00427572" w:rsidRPr="00F020C7">
        <w:rPr>
          <w:color w:val="000000"/>
        </w:rPr>
        <w:t xml:space="preserve"> </w:t>
      </w:r>
      <w:r w:rsidRPr="00F020C7">
        <w:rPr>
          <w:color w:val="000000"/>
        </w:rPr>
        <w:t xml:space="preserve">egészséges önkéntesnél, 673 </w:t>
      </w:r>
      <w:r w:rsidR="009208AD" w:rsidRPr="00F020C7">
        <w:rPr>
          <w:color w:val="000000"/>
        </w:rPr>
        <w:t>HCV</w:t>
      </w:r>
      <w:r w:rsidR="00ED232D" w:rsidRPr="00F020C7">
        <w:rPr>
          <w:color w:val="000000"/>
        </w:rPr>
        <w:noBreakHyphen/>
      </w:r>
      <w:r w:rsidR="001165EA" w:rsidRPr="00F020C7">
        <w:rPr>
          <w:color w:val="000000"/>
        </w:rPr>
        <w:t>s</w:t>
      </w:r>
      <w:r w:rsidRPr="00F020C7">
        <w:rPr>
          <w:color w:val="000000"/>
        </w:rPr>
        <w:t xml:space="preserve"> betegnél és 41 egyéb etiológiájú krónikus májbetegségben szenvedő betegnél. Nem állnak rendelkezésre az eltrombopag alkalmazására vonatkozó farmakokinetikai adatok a </w:t>
      </w:r>
      <w:r w:rsidRPr="00F020C7">
        <w:t xml:space="preserve">≥ 75 </w:t>
      </w:r>
      <w:r w:rsidR="00DB6738" w:rsidRPr="00F020C7">
        <w:t xml:space="preserve">éves </w:t>
      </w:r>
      <w:r w:rsidRPr="00F020C7">
        <w:t>korúak esetében. A modell becslések alapján az idősebb betegek (≥ 65</w:t>
      </w:r>
      <w:r w:rsidR="00ED232D" w:rsidRPr="00F020C7">
        <w:t> </w:t>
      </w:r>
      <w:r w:rsidRPr="00F020C7">
        <w:t>éves) plazma</w:t>
      </w:r>
      <w:r w:rsidR="0038420A" w:rsidRPr="00F020C7">
        <w:t>-</w:t>
      </w:r>
      <w:r w:rsidRPr="00F020C7">
        <w:t>eltrombopag</w:t>
      </w:r>
      <w:r w:rsidR="0038420A" w:rsidRPr="00F020C7">
        <w:t>-</w:t>
      </w:r>
      <w:r w:rsidRPr="00F020C7">
        <w:t>AUC</w:t>
      </w:r>
      <w:r w:rsidRPr="00F020C7">
        <w:rPr>
          <w:szCs w:val="22"/>
          <w:vertAlign w:val="subscript"/>
        </w:rPr>
        <w:t>(0</w:t>
      </w:r>
      <w:r w:rsidR="00976750" w:rsidRPr="00F020C7">
        <w:rPr>
          <w:szCs w:val="22"/>
          <w:vertAlign w:val="subscript"/>
        </w:rPr>
        <w:noBreakHyphen/>
      </w:r>
      <w:r w:rsidR="00976750" w:rsidRPr="00F020C7">
        <w:rPr>
          <w:szCs w:val="22"/>
          <w:vertAlign w:val="subscript"/>
        </w:rPr>
        <w:sym w:font="Symbol" w:char="F074"/>
      </w:r>
      <w:r w:rsidR="00976750" w:rsidRPr="00F020C7">
        <w:rPr>
          <w:szCs w:val="22"/>
          <w:vertAlign w:val="subscript"/>
        </w:rPr>
        <w:t>)</w:t>
      </w:r>
      <w:r w:rsidR="00976750" w:rsidRPr="00F020C7">
        <w:noBreakHyphen/>
      </w:r>
      <w:r w:rsidRPr="00F020C7">
        <w:t>értékei közel 41%</w:t>
      </w:r>
      <w:r w:rsidRPr="00F020C7">
        <w:noBreakHyphen/>
        <w:t xml:space="preserve">kal magasabbak voltak, </w:t>
      </w:r>
      <w:r w:rsidR="00C57E8C" w:rsidRPr="00F020C7">
        <w:t>mint</w:t>
      </w:r>
      <w:r w:rsidRPr="00F020C7">
        <w:t xml:space="preserve"> a fiatalabb betegek</w:t>
      </w:r>
      <w:r w:rsidR="00C57E8C" w:rsidRPr="00F020C7">
        <w:t>nél</w:t>
      </w:r>
      <w:r w:rsidR="00E35D16" w:rsidRPr="00F020C7">
        <w:t xml:space="preserve"> (lásd 4.2 pont)</w:t>
      </w:r>
      <w:r w:rsidRPr="00F020C7">
        <w:t>.</w:t>
      </w:r>
    </w:p>
    <w:p w14:paraId="15C5EE1B" w14:textId="77777777" w:rsidR="00652C56" w:rsidRPr="00F020C7" w:rsidRDefault="00652C56" w:rsidP="0081503D">
      <w:pPr>
        <w:spacing w:line="240" w:lineRule="auto"/>
        <w:rPr>
          <w:noProof/>
        </w:rPr>
      </w:pPr>
    </w:p>
    <w:p w14:paraId="654C4218" w14:textId="4198CA6F" w:rsidR="0056389D" w:rsidRPr="00F020C7" w:rsidRDefault="0056389D" w:rsidP="0081503D">
      <w:pPr>
        <w:keepNext/>
        <w:spacing w:line="240" w:lineRule="auto"/>
        <w:rPr>
          <w:i/>
          <w:u w:val="single"/>
        </w:rPr>
      </w:pPr>
      <w:r w:rsidRPr="00F020C7">
        <w:rPr>
          <w:i/>
          <w:u w:val="single"/>
        </w:rPr>
        <w:t>Gyermekek és serdülők (1</w:t>
      </w:r>
      <w:r w:rsidR="00DB6738" w:rsidRPr="00F020C7">
        <w:rPr>
          <w:i/>
          <w:u w:val="single"/>
        </w:rPr>
        <w:t xml:space="preserve"> </w:t>
      </w:r>
      <w:r w:rsidR="00DB6738" w:rsidRPr="00F020C7">
        <w:rPr>
          <w:i/>
          <w:iCs/>
          <w:u w:val="single"/>
        </w:rPr>
        <w:t>és betöltött 18. életév közötti korúak</w:t>
      </w:r>
      <w:r w:rsidRPr="00F020C7">
        <w:rPr>
          <w:i/>
          <w:u w:val="single"/>
        </w:rPr>
        <w:t>)</w:t>
      </w:r>
    </w:p>
    <w:p w14:paraId="39908D14" w14:textId="77777777" w:rsidR="0056389D" w:rsidRPr="00F020C7" w:rsidRDefault="0056389D" w:rsidP="0081503D">
      <w:pPr>
        <w:keepNext/>
        <w:spacing w:line="240" w:lineRule="auto"/>
      </w:pPr>
    </w:p>
    <w:p w14:paraId="7981037E" w14:textId="26419B04" w:rsidR="0056389D" w:rsidRPr="00F020C7" w:rsidRDefault="0056389D" w:rsidP="0081503D">
      <w:pPr>
        <w:spacing w:line="240" w:lineRule="auto"/>
      </w:pPr>
      <w:r w:rsidRPr="00F020C7">
        <w:t>A naponta egyszer adott eltrombopag farmakokinetikai tulajdonságait 168 ITP</w:t>
      </w:r>
      <w:r w:rsidRPr="00F020C7">
        <w:noBreakHyphen/>
      </w:r>
      <w:r w:rsidR="00F66F83" w:rsidRPr="00F020C7">
        <w:t>s</w:t>
      </w:r>
      <w:r w:rsidRPr="00F020C7">
        <w:t xml:space="preserve"> gyermek</w:t>
      </w:r>
      <w:r w:rsidR="006C290E" w:rsidRPr="00F020C7">
        <w:t>nél és serdülőnél</w:t>
      </w:r>
      <w:r w:rsidRPr="00F020C7">
        <w:t xml:space="preserve"> </w:t>
      </w:r>
      <w:r w:rsidR="00DB4E00" w:rsidRPr="00F020C7">
        <w:t xml:space="preserve">értékelték </w:t>
      </w:r>
      <w:r w:rsidRPr="00F020C7">
        <w:t>két vizsgálatban, a TRA108062/PETIT</w:t>
      </w:r>
      <w:r w:rsidRPr="00F020C7">
        <w:noBreakHyphen/>
        <w:t>ben és a TRA115450/PETIT</w:t>
      </w:r>
      <w:r w:rsidR="00976750" w:rsidRPr="00F020C7">
        <w:noBreakHyphen/>
      </w:r>
      <w:r w:rsidRPr="00F020C7">
        <w:t>2</w:t>
      </w:r>
      <w:r w:rsidRPr="00F020C7">
        <w:noBreakHyphen/>
        <w:t>ben. Szájon át történő alkalmazást követően az eltrombopag látszólagos plazma</w:t>
      </w:r>
      <w:r w:rsidR="00976750" w:rsidRPr="00F020C7">
        <w:noBreakHyphen/>
      </w:r>
      <w:r w:rsidRPr="00F020C7">
        <w:t>clearance</w:t>
      </w:r>
      <w:r w:rsidRPr="00F020C7">
        <w:noBreakHyphen/>
        <w:t>e (CL/F) a testtömeg növekedésével együtt növekedett. A rassznak és a nemnek az eltrombopag látszólagos plazma</w:t>
      </w:r>
      <w:r w:rsidR="00976750" w:rsidRPr="00F020C7">
        <w:noBreakHyphen/>
      </w:r>
      <w:r w:rsidRPr="00F020C7">
        <w:t>clearance számításokra gyakorolt hatása a gyermek</w:t>
      </w:r>
      <w:r w:rsidR="00DB6738" w:rsidRPr="00F020C7">
        <w:t>-</w:t>
      </w:r>
      <w:r w:rsidR="006C290E" w:rsidRPr="00F020C7">
        <w:t xml:space="preserve"> és serdülő korú, valamint</w:t>
      </w:r>
      <w:r w:rsidRPr="00F020C7">
        <w:t xml:space="preserve"> a felnőtt betegeknél konzisztens volt. Az ITP</w:t>
      </w:r>
      <w:r w:rsidRPr="00F020C7">
        <w:noBreakHyphen/>
      </w:r>
      <w:r w:rsidR="00F66F83" w:rsidRPr="00F020C7">
        <w:t>s</w:t>
      </w:r>
      <w:r w:rsidRPr="00F020C7">
        <w:t xml:space="preserve"> </w:t>
      </w:r>
      <w:r w:rsidR="0036053E" w:rsidRPr="00F020C7">
        <w:t>kelet-/délkelet-</w:t>
      </w:r>
      <w:r w:rsidRPr="00F020C7">
        <w:t xml:space="preserve">ázsiai </w:t>
      </w:r>
      <w:r w:rsidR="006C290E" w:rsidRPr="00F020C7">
        <w:t xml:space="preserve">gyermekeknél és serdülőknél </w:t>
      </w:r>
      <w:r w:rsidRPr="00F020C7">
        <w:t>megközelítőleg 43%</w:t>
      </w:r>
      <w:r w:rsidRPr="00F020C7">
        <w:noBreakHyphen/>
        <w:t>kal magasabbak voltak a plazma</w:t>
      </w:r>
      <w:r w:rsidR="006C290E" w:rsidRPr="00F020C7">
        <w:t>-</w:t>
      </w:r>
      <w:r w:rsidRPr="00F020C7">
        <w:t>eltrombopag</w:t>
      </w:r>
      <w:r w:rsidR="00C1154D" w:rsidRPr="00F020C7">
        <w:t>-</w:t>
      </w:r>
      <w:r w:rsidRPr="00F020C7">
        <w:t>AUC</w:t>
      </w:r>
      <w:r w:rsidRPr="00F020C7">
        <w:rPr>
          <w:vertAlign w:val="subscript"/>
        </w:rPr>
        <w:t>(0</w:t>
      </w:r>
      <w:r w:rsidR="00976750" w:rsidRPr="00F020C7">
        <w:rPr>
          <w:vertAlign w:val="subscript"/>
        </w:rPr>
        <w:noBreakHyphen/>
      </w:r>
      <w:r w:rsidR="00976750" w:rsidRPr="00F020C7">
        <w:rPr>
          <w:vertAlign w:val="subscript"/>
        </w:rPr>
        <w:sym w:font="Symbol" w:char="F074"/>
      </w:r>
      <w:r w:rsidR="00976750" w:rsidRPr="00F020C7">
        <w:rPr>
          <w:vertAlign w:val="subscript"/>
        </w:rPr>
        <w:t>)</w:t>
      </w:r>
      <w:r w:rsidR="00976750" w:rsidRPr="00F020C7">
        <w:noBreakHyphen/>
      </w:r>
      <w:r w:rsidRPr="00F020C7">
        <w:t>értékek, mint a nem ázsiai betegeknél. Az ITP</w:t>
      </w:r>
      <w:r w:rsidRPr="00F020C7">
        <w:noBreakHyphen/>
      </w:r>
      <w:r w:rsidR="00F66F83" w:rsidRPr="00F020C7">
        <w:t>s</w:t>
      </w:r>
      <w:r w:rsidRPr="00F020C7">
        <w:t xml:space="preserve"> lány gyermek</w:t>
      </w:r>
      <w:r w:rsidR="006C290E" w:rsidRPr="00F020C7">
        <w:t>eknél és serdülőknél</w:t>
      </w:r>
      <w:r w:rsidRPr="00F020C7">
        <w:t xml:space="preserve"> megközelítőleg 25%</w:t>
      </w:r>
      <w:r w:rsidRPr="00F020C7">
        <w:noBreakHyphen/>
        <w:t>kal magasabbak voltak a plazma</w:t>
      </w:r>
      <w:r w:rsidR="006C290E" w:rsidRPr="00F020C7">
        <w:t>-</w:t>
      </w:r>
      <w:r w:rsidRPr="00F020C7">
        <w:t>eltrombopag</w:t>
      </w:r>
      <w:r w:rsidR="00C1154D" w:rsidRPr="00F020C7">
        <w:t>-</w:t>
      </w:r>
      <w:r w:rsidRPr="00F020C7">
        <w:t>AUC</w:t>
      </w:r>
      <w:r w:rsidRPr="00F020C7">
        <w:rPr>
          <w:vertAlign w:val="subscript"/>
        </w:rPr>
        <w:t>(0</w:t>
      </w:r>
      <w:r w:rsidR="00976750" w:rsidRPr="00F020C7">
        <w:rPr>
          <w:vertAlign w:val="subscript"/>
        </w:rPr>
        <w:noBreakHyphen/>
      </w:r>
      <w:r w:rsidR="00976750" w:rsidRPr="00F020C7">
        <w:rPr>
          <w:vertAlign w:val="subscript"/>
        </w:rPr>
        <w:sym w:font="Symbol" w:char="F074"/>
      </w:r>
      <w:r w:rsidR="00976750" w:rsidRPr="00F020C7">
        <w:rPr>
          <w:vertAlign w:val="subscript"/>
        </w:rPr>
        <w:t>)</w:t>
      </w:r>
      <w:r w:rsidR="00976750" w:rsidRPr="00F020C7">
        <w:noBreakHyphen/>
      </w:r>
      <w:r w:rsidRPr="00F020C7">
        <w:t>értékek, mint a fiú betegeknél.</w:t>
      </w:r>
    </w:p>
    <w:p w14:paraId="656FE0B2" w14:textId="77777777" w:rsidR="0056389D" w:rsidRPr="00F020C7" w:rsidRDefault="0056389D" w:rsidP="0081503D">
      <w:pPr>
        <w:spacing w:line="240" w:lineRule="auto"/>
      </w:pPr>
    </w:p>
    <w:p w14:paraId="100C0A79" w14:textId="1D9AE79B" w:rsidR="0056389D" w:rsidRPr="00F020C7" w:rsidRDefault="0056389D" w:rsidP="0081503D">
      <w:pPr>
        <w:spacing w:line="240" w:lineRule="auto"/>
      </w:pPr>
      <w:r w:rsidRPr="00F020C7">
        <w:t>Az eltrombopag ITP</w:t>
      </w:r>
      <w:r w:rsidRPr="00F020C7">
        <w:noBreakHyphen/>
      </w:r>
      <w:r w:rsidR="00F66F83" w:rsidRPr="00F020C7">
        <w:t>s</w:t>
      </w:r>
      <w:r w:rsidRPr="00F020C7">
        <w:t xml:space="preserve"> </w:t>
      </w:r>
      <w:r w:rsidR="006C290E" w:rsidRPr="00F020C7">
        <w:t xml:space="preserve">gyermekeknél és serdülőknél </w:t>
      </w:r>
      <w:r w:rsidRPr="00F020C7">
        <w:t xml:space="preserve">észlelt farmakokinetikai paramétereit a </w:t>
      </w:r>
      <w:r w:rsidR="003A4211" w:rsidRPr="00F020C7">
        <w:t>14</w:t>
      </w:r>
      <w:r w:rsidRPr="00F020C7">
        <w:t>.</w:t>
      </w:r>
      <w:r w:rsidR="00BD52B8" w:rsidRPr="00F020C7">
        <w:t> </w:t>
      </w:r>
      <w:r w:rsidRPr="00F020C7">
        <w:t>táblázat mutatja.</w:t>
      </w:r>
    </w:p>
    <w:p w14:paraId="38FA7676" w14:textId="77777777" w:rsidR="0056389D" w:rsidRPr="00F020C7" w:rsidRDefault="0056389D" w:rsidP="0081503D">
      <w:pPr>
        <w:spacing w:line="240" w:lineRule="auto"/>
        <w:rPr>
          <w:color w:val="000000"/>
        </w:rPr>
      </w:pPr>
    </w:p>
    <w:p w14:paraId="7B9F50AD" w14:textId="44701C13" w:rsidR="0056389D" w:rsidRPr="00F020C7" w:rsidRDefault="003A4211" w:rsidP="0081503D">
      <w:pPr>
        <w:keepNext/>
        <w:spacing w:line="240" w:lineRule="auto"/>
        <w:ind w:left="1418" w:hanging="1418"/>
        <w:rPr>
          <w:b/>
          <w:color w:val="000000"/>
        </w:rPr>
      </w:pPr>
      <w:r w:rsidRPr="00F020C7">
        <w:rPr>
          <w:b/>
          <w:color w:val="000000"/>
        </w:rPr>
        <w:t>14</w:t>
      </w:r>
      <w:r w:rsidR="0056389D" w:rsidRPr="00F020C7">
        <w:rPr>
          <w:b/>
          <w:color w:val="000000"/>
        </w:rPr>
        <w:t>.</w:t>
      </w:r>
      <w:r w:rsidR="00BD52B8" w:rsidRPr="00F020C7">
        <w:rPr>
          <w:b/>
          <w:color w:val="000000"/>
        </w:rPr>
        <w:t> </w:t>
      </w:r>
      <w:r w:rsidR="0056389D" w:rsidRPr="00F020C7">
        <w:rPr>
          <w:b/>
          <w:color w:val="000000"/>
        </w:rPr>
        <w:t>táblázat</w:t>
      </w:r>
      <w:r w:rsidR="00B4664B" w:rsidRPr="00F020C7">
        <w:rPr>
          <w:b/>
          <w:color w:val="000000"/>
        </w:rPr>
        <w:tab/>
      </w:r>
      <w:r w:rsidR="0056389D" w:rsidRPr="00F020C7">
        <w:rPr>
          <w:b/>
          <w:color w:val="000000"/>
        </w:rPr>
        <w:t>A dinamikus egyensúlyi állapotú plazma</w:t>
      </w:r>
      <w:r w:rsidR="006C290E" w:rsidRPr="00F020C7">
        <w:rPr>
          <w:b/>
          <w:color w:val="000000"/>
        </w:rPr>
        <w:t>-</w:t>
      </w:r>
      <w:r w:rsidR="0056389D" w:rsidRPr="00F020C7">
        <w:rPr>
          <w:b/>
          <w:color w:val="000000"/>
        </w:rPr>
        <w:t xml:space="preserve">eltrombopag farmakokinetikai paramétereinek </w:t>
      </w:r>
      <w:r w:rsidR="00EE7AFE" w:rsidRPr="00F020C7">
        <w:rPr>
          <w:b/>
          <w:color w:val="000000"/>
        </w:rPr>
        <w:t xml:space="preserve">mértani </w:t>
      </w:r>
      <w:r w:rsidR="0056389D" w:rsidRPr="00F020C7">
        <w:rPr>
          <w:b/>
          <w:color w:val="000000"/>
        </w:rPr>
        <w:t>átlaga (95%</w:t>
      </w:r>
      <w:r w:rsidR="0056389D" w:rsidRPr="00F020C7">
        <w:rPr>
          <w:b/>
          <w:color w:val="000000"/>
        </w:rPr>
        <w:noBreakHyphen/>
        <w:t>os</w:t>
      </w:r>
      <w:r w:rsidR="00976750" w:rsidRPr="00F020C7">
        <w:rPr>
          <w:b/>
          <w:color w:val="000000"/>
        </w:rPr>
        <w:t> </w:t>
      </w:r>
      <w:r w:rsidR="0056389D" w:rsidRPr="00F020C7">
        <w:rPr>
          <w:b/>
          <w:color w:val="000000"/>
        </w:rPr>
        <w:t>CI) ITP</w:t>
      </w:r>
      <w:r w:rsidR="0056389D" w:rsidRPr="00F020C7">
        <w:rPr>
          <w:b/>
          <w:color w:val="000000"/>
        </w:rPr>
        <w:noBreakHyphen/>
      </w:r>
      <w:r w:rsidR="00F66F83" w:rsidRPr="00F020C7">
        <w:rPr>
          <w:b/>
          <w:color w:val="000000"/>
        </w:rPr>
        <w:t>s</w:t>
      </w:r>
      <w:r w:rsidR="0056389D" w:rsidRPr="00F020C7">
        <w:rPr>
          <w:b/>
          <w:color w:val="000000"/>
        </w:rPr>
        <w:t xml:space="preserve"> </w:t>
      </w:r>
      <w:r w:rsidR="006C290E" w:rsidRPr="00F020C7">
        <w:rPr>
          <w:b/>
        </w:rPr>
        <w:t>gyermekeknél és serdülőknél</w:t>
      </w:r>
      <w:r w:rsidR="0056389D" w:rsidRPr="00F020C7">
        <w:rPr>
          <w:b/>
          <w:color w:val="000000"/>
        </w:rPr>
        <w:t xml:space="preserve"> (napi egyszeri 50 mg</w:t>
      </w:r>
      <w:r w:rsidR="00976750" w:rsidRPr="00F020C7">
        <w:rPr>
          <w:b/>
          <w:color w:val="000000"/>
        </w:rPr>
        <w:noBreakHyphen/>
      </w:r>
      <w:r w:rsidR="0056389D" w:rsidRPr="00F020C7">
        <w:rPr>
          <w:b/>
          <w:color w:val="000000"/>
        </w:rPr>
        <w:t>os adagolási rend)</w:t>
      </w:r>
    </w:p>
    <w:p w14:paraId="29E6E573" w14:textId="77777777" w:rsidR="0056389D" w:rsidRPr="00F020C7" w:rsidRDefault="0056389D" w:rsidP="0081503D">
      <w:pPr>
        <w:keepNext/>
        <w:spacing w:line="240" w:lineRule="auto"/>
        <w:rPr>
          <w:color w:val="000000"/>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2759"/>
        <w:gridCol w:w="2759"/>
      </w:tblGrid>
      <w:tr w:rsidR="0056389D" w:rsidRPr="00F020C7" w14:paraId="5234DDEF" w14:textId="77777777" w:rsidTr="00CB6400">
        <w:trPr>
          <w:cantSplit/>
        </w:trPr>
        <w:tc>
          <w:tcPr>
            <w:tcW w:w="1810" w:type="pct"/>
          </w:tcPr>
          <w:p w14:paraId="19FD3623" w14:textId="77777777" w:rsidR="0056389D" w:rsidRPr="00F020C7" w:rsidRDefault="0056389D" w:rsidP="0081503D">
            <w:pPr>
              <w:pStyle w:val="tabletextNS"/>
              <w:keepNext/>
              <w:rPr>
                <w:rFonts w:ascii="Times New Roman" w:hAnsi="Times New Roman"/>
                <w:b/>
                <w:sz w:val="22"/>
                <w:szCs w:val="22"/>
              </w:rPr>
            </w:pPr>
            <w:proofErr w:type="spellStart"/>
            <w:r w:rsidRPr="00F020C7">
              <w:rPr>
                <w:rFonts w:ascii="Times New Roman" w:hAnsi="Times New Roman"/>
                <w:b/>
                <w:sz w:val="22"/>
              </w:rPr>
              <w:t>Életkor</w:t>
            </w:r>
            <w:proofErr w:type="spellEnd"/>
          </w:p>
        </w:tc>
        <w:tc>
          <w:tcPr>
            <w:tcW w:w="1595" w:type="pct"/>
          </w:tcPr>
          <w:p w14:paraId="22128986" w14:textId="77777777" w:rsidR="0056389D" w:rsidRPr="00F020C7" w:rsidRDefault="0056389D" w:rsidP="0081503D">
            <w:pPr>
              <w:pStyle w:val="tabletextNS"/>
              <w:keepNext/>
              <w:jc w:val="center"/>
              <w:rPr>
                <w:rFonts w:ascii="Times New Roman" w:hAnsi="Times New Roman"/>
                <w:b/>
                <w:sz w:val="22"/>
                <w:szCs w:val="22"/>
              </w:rPr>
            </w:pPr>
            <w:proofErr w:type="spellStart"/>
            <w:r w:rsidRPr="00F020C7">
              <w:rPr>
                <w:rFonts w:ascii="Times New Roman" w:hAnsi="Times New Roman"/>
                <w:b/>
                <w:sz w:val="22"/>
              </w:rPr>
              <w:t>C</w:t>
            </w:r>
            <w:r w:rsidRPr="00F020C7">
              <w:rPr>
                <w:rFonts w:ascii="Times New Roman" w:hAnsi="Times New Roman"/>
                <w:b/>
                <w:sz w:val="22"/>
                <w:vertAlign w:val="subscript"/>
              </w:rPr>
              <w:t>max</w:t>
            </w:r>
            <w:proofErr w:type="spellEnd"/>
          </w:p>
          <w:p w14:paraId="3C32A4FC" w14:textId="1BF1DBF9" w:rsidR="0056389D" w:rsidRPr="00F020C7" w:rsidRDefault="0056389D">
            <w:pPr>
              <w:pStyle w:val="tabletextNS"/>
              <w:keepNext/>
              <w:jc w:val="center"/>
              <w:rPr>
                <w:rFonts w:ascii="Times New Roman" w:hAnsi="Times New Roman"/>
                <w:b/>
                <w:sz w:val="22"/>
                <w:szCs w:val="22"/>
              </w:rPr>
            </w:pPr>
            <w:r w:rsidRPr="00F020C7">
              <w:rPr>
                <w:rFonts w:ascii="Times New Roman" w:hAnsi="Times New Roman"/>
                <w:b/>
                <w:sz w:val="22"/>
              </w:rPr>
              <w:t>(</w:t>
            </w:r>
            <w:r w:rsidR="00EE7AFE" w:rsidRPr="00F020C7">
              <w:rPr>
                <w:rFonts w:ascii="Times New Roman" w:hAnsi="Times New Roman"/>
                <w:b/>
                <w:bCs/>
                <w:sz w:val="22"/>
                <w:szCs w:val="22"/>
                <w:lang w:val="hu-HU"/>
              </w:rPr>
              <w:t>µg</w:t>
            </w:r>
            <w:r w:rsidRPr="00F020C7">
              <w:rPr>
                <w:rFonts w:ascii="Times New Roman" w:hAnsi="Times New Roman"/>
                <w:b/>
                <w:sz w:val="22"/>
              </w:rPr>
              <w:t>/ml)</w:t>
            </w:r>
          </w:p>
        </w:tc>
        <w:tc>
          <w:tcPr>
            <w:tcW w:w="1595" w:type="pct"/>
          </w:tcPr>
          <w:p w14:paraId="7DF02013" w14:textId="77777777" w:rsidR="0056389D" w:rsidRPr="00F020C7" w:rsidRDefault="0056389D" w:rsidP="0081503D">
            <w:pPr>
              <w:pStyle w:val="tabletextNS"/>
              <w:keepNext/>
              <w:jc w:val="center"/>
              <w:rPr>
                <w:rFonts w:ascii="Times New Roman" w:hAnsi="Times New Roman"/>
                <w:b/>
                <w:sz w:val="22"/>
                <w:szCs w:val="22"/>
              </w:rPr>
            </w:pPr>
            <w:proofErr w:type="gramStart"/>
            <w:r w:rsidRPr="00F020C7">
              <w:rPr>
                <w:rFonts w:ascii="Times New Roman" w:hAnsi="Times New Roman"/>
                <w:b/>
                <w:sz w:val="22"/>
              </w:rPr>
              <w:t>AUC</w:t>
            </w:r>
            <w:r w:rsidRPr="00F020C7">
              <w:rPr>
                <w:rFonts w:ascii="Times New Roman" w:hAnsi="Times New Roman"/>
                <w:b/>
                <w:sz w:val="22"/>
                <w:vertAlign w:val="subscript"/>
              </w:rPr>
              <w:t>(</w:t>
            </w:r>
            <w:proofErr w:type="gramEnd"/>
            <w:r w:rsidRPr="00F020C7">
              <w:rPr>
                <w:rFonts w:ascii="Times New Roman" w:hAnsi="Times New Roman"/>
                <w:b/>
                <w:sz w:val="22"/>
                <w:vertAlign w:val="subscript"/>
              </w:rPr>
              <w:t>0</w:t>
            </w:r>
            <w:r w:rsidR="006D431C" w:rsidRPr="00F020C7">
              <w:rPr>
                <w:rFonts w:ascii="Times New Roman" w:hAnsi="Times New Roman"/>
                <w:b/>
                <w:sz w:val="22"/>
                <w:vertAlign w:val="subscript"/>
              </w:rPr>
              <w:noBreakHyphen/>
            </w:r>
            <w:r w:rsidR="006D431C" w:rsidRPr="00F020C7">
              <w:rPr>
                <w:rFonts w:ascii="Times New Roman" w:hAnsi="Times New Roman"/>
                <w:b/>
                <w:sz w:val="22"/>
                <w:szCs w:val="22"/>
                <w:vertAlign w:val="subscript"/>
              </w:rPr>
              <w:sym w:font="Symbol" w:char="F074"/>
            </w:r>
            <w:r w:rsidR="006D431C" w:rsidRPr="00F020C7">
              <w:rPr>
                <w:rFonts w:ascii="Times New Roman" w:hAnsi="Times New Roman"/>
                <w:b/>
                <w:sz w:val="22"/>
                <w:vertAlign w:val="subscript"/>
              </w:rPr>
              <w:t>)</w:t>
            </w:r>
          </w:p>
          <w:p w14:paraId="000B7284" w14:textId="2890957B" w:rsidR="0056389D" w:rsidRPr="00F020C7" w:rsidRDefault="0056389D">
            <w:pPr>
              <w:pStyle w:val="tabletextNS"/>
              <w:keepNext/>
              <w:jc w:val="center"/>
              <w:rPr>
                <w:rFonts w:ascii="Times New Roman" w:hAnsi="Times New Roman"/>
                <w:b/>
                <w:sz w:val="22"/>
                <w:szCs w:val="22"/>
              </w:rPr>
            </w:pPr>
            <w:r w:rsidRPr="00F020C7">
              <w:rPr>
                <w:rFonts w:ascii="Times New Roman" w:hAnsi="Times New Roman"/>
                <w:b/>
                <w:sz w:val="22"/>
              </w:rPr>
              <w:t>(</w:t>
            </w:r>
            <w:r w:rsidR="00EE7AFE" w:rsidRPr="00F020C7">
              <w:rPr>
                <w:rFonts w:ascii="Times New Roman" w:hAnsi="Times New Roman"/>
                <w:b/>
                <w:bCs/>
                <w:sz w:val="22"/>
                <w:szCs w:val="22"/>
                <w:lang w:val="hu-HU"/>
              </w:rPr>
              <w:t>µg</w:t>
            </w:r>
            <w:r w:rsidR="0050742B" w:rsidRPr="00F020C7">
              <w:rPr>
                <w:rFonts w:ascii="Times New Roman" w:hAnsi="Times New Roman"/>
                <w:b/>
                <w:sz w:val="22"/>
              </w:rPr>
              <w:t>×</w:t>
            </w:r>
            <w:proofErr w:type="spellStart"/>
            <w:r w:rsidRPr="00F020C7">
              <w:rPr>
                <w:rFonts w:ascii="Times New Roman" w:hAnsi="Times New Roman"/>
                <w:b/>
                <w:sz w:val="22"/>
              </w:rPr>
              <w:t>óra</w:t>
            </w:r>
            <w:proofErr w:type="spellEnd"/>
            <w:r w:rsidRPr="00F020C7">
              <w:rPr>
                <w:rFonts w:ascii="Times New Roman" w:hAnsi="Times New Roman"/>
                <w:b/>
                <w:sz w:val="22"/>
              </w:rPr>
              <w:t>/ml)</w:t>
            </w:r>
          </w:p>
        </w:tc>
      </w:tr>
      <w:tr w:rsidR="0056389D" w:rsidRPr="00F020C7" w14:paraId="29CADDB3" w14:textId="77777777" w:rsidTr="00CB6400">
        <w:trPr>
          <w:cantSplit/>
        </w:trPr>
        <w:tc>
          <w:tcPr>
            <w:tcW w:w="1810" w:type="pct"/>
          </w:tcPr>
          <w:p w14:paraId="51330B91" w14:textId="2E24CAA4" w:rsidR="0056389D" w:rsidRPr="00F020C7" w:rsidRDefault="0056389D" w:rsidP="0081503D">
            <w:pPr>
              <w:pStyle w:val="tabletextNS"/>
              <w:keepNext/>
              <w:rPr>
                <w:rFonts w:ascii="Times New Roman" w:hAnsi="Times New Roman"/>
                <w:sz w:val="22"/>
                <w:szCs w:val="22"/>
              </w:rPr>
            </w:pPr>
            <w:r w:rsidRPr="00F020C7">
              <w:rPr>
                <w:rFonts w:ascii="Times New Roman" w:hAnsi="Times New Roman"/>
                <w:sz w:val="22"/>
              </w:rPr>
              <w:t>12</w:t>
            </w:r>
            <w:r w:rsidR="00C1154D" w:rsidRPr="00F020C7">
              <w:rPr>
                <w:iCs/>
              </w:rPr>
              <w:t>–</w:t>
            </w:r>
            <w:r w:rsidRPr="00F020C7">
              <w:rPr>
                <w:rFonts w:ascii="Times New Roman" w:hAnsi="Times New Roman"/>
                <w:sz w:val="22"/>
              </w:rPr>
              <w:t>17 </w:t>
            </w:r>
            <w:proofErr w:type="spellStart"/>
            <w:r w:rsidRPr="00F020C7">
              <w:rPr>
                <w:rFonts w:ascii="Times New Roman" w:hAnsi="Times New Roman"/>
                <w:sz w:val="22"/>
              </w:rPr>
              <w:t>év</w:t>
            </w:r>
            <w:proofErr w:type="spellEnd"/>
            <w:r w:rsidRPr="00F020C7">
              <w:rPr>
                <w:rFonts w:ascii="Times New Roman" w:hAnsi="Times New Roman"/>
                <w:sz w:val="22"/>
              </w:rPr>
              <w:t xml:space="preserve"> (n = 62)</w:t>
            </w:r>
          </w:p>
        </w:tc>
        <w:tc>
          <w:tcPr>
            <w:tcW w:w="1595" w:type="pct"/>
            <w:shd w:val="clear" w:color="auto" w:fill="auto"/>
          </w:tcPr>
          <w:p w14:paraId="2E4F96D0" w14:textId="77777777" w:rsidR="0056389D" w:rsidRPr="00F020C7" w:rsidRDefault="0056389D" w:rsidP="0081503D">
            <w:pPr>
              <w:pStyle w:val="tabletextNS"/>
              <w:keepNext/>
              <w:jc w:val="center"/>
              <w:rPr>
                <w:rFonts w:ascii="Times New Roman" w:hAnsi="Times New Roman"/>
                <w:sz w:val="22"/>
                <w:szCs w:val="22"/>
              </w:rPr>
            </w:pPr>
            <w:r w:rsidRPr="00F020C7">
              <w:rPr>
                <w:rFonts w:ascii="Times New Roman" w:hAnsi="Times New Roman"/>
                <w:sz w:val="22"/>
              </w:rPr>
              <w:t>6,80</w:t>
            </w:r>
          </w:p>
          <w:p w14:paraId="3E597AEF" w14:textId="4D0A473E" w:rsidR="0056389D" w:rsidRPr="00F020C7" w:rsidRDefault="0056389D" w:rsidP="0081503D">
            <w:pPr>
              <w:pStyle w:val="tabletextNS"/>
              <w:keepNext/>
              <w:jc w:val="center"/>
              <w:rPr>
                <w:rFonts w:ascii="Times New Roman" w:hAnsi="Times New Roman"/>
                <w:sz w:val="22"/>
                <w:szCs w:val="22"/>
              </w:rPr>
            </w:pPr>
            <w:r w:rsidRPr="00F020C7">
              <w:rPr>
                <w:rFonts w:ascii="Times New Roman" w:hAnsi="Times New Roman"/>
                <w:sz w:val="22"/>
              </w:rPr>
              <w:t>(6,17</w:t>
            </w:r>
            <w:r w:rsidR="00427572" w:rsidRPr="00F020C7">
              <w:rPr>
                <w:rFonts w:ascii="Times New Roman" w:hAnsi="Times New Roman"/>
                <w:sz w:val="22"/>
              </w:rPr>
              <w:t>;</w:t>
            </w:r>
            <w:r w:rsidRPr="00F020C7">
              <w:rPr>
                <w:rFonts w:ascii="Times New Roman" w:hAnsi="Times New Roman"/>
                <w:sz w:val="22"/>
              </w:rPr>
              <w:t xml:space="preserve"> 7,50)</w:t>
            </w:r>
          </w:p>
        </w:tc>
        <w:tc>
          <w:tcPr>
            <w:tcW w:w="1595" w:type="pct"/>
            <w:shd w:val="clear" w:color="auto" w:fill="auto"/>
          </w:tcPr>
          <w:p w14:paraId="09CE06B5" w14:textId="77777777" w:rsidR="0056389D" w:rsidRPr="00F020C7" w:rsidRDefault="0056389D" w:rsidP="0081503D">
            <w:pPr>
              <w:pStyle w:val="tabletextNS"/>
              <w:keepNext/>
              <w:jc w:val="center"/>
              <w:rPr>
                <w:rFonts w:ascii="Times New Roman" w:hAnsi="Times New Roman"/>
                <w:sz w:val="22"/>
                <w:szCs w:val="22"/>
              </w:rPr>
            </w:pPr>
            <w:r w:rsidRPr="00F020C7">
              <w:rPr>
                <w:rFonts w:ascii="Times New Roman" w:hAnsi="Times New Roman"/>
                <w:sz w:val="22"/>
              </w:rPr>
              <w:t>103</w:t>
            </w:r>
          </w:p>
          <w:p w14:paraId="3FE4061A" w14:textId="1E5BF8E1" w:rsidR="0056389D" w:rsidRPr="00F020C7" w:rsidRDefault="0056389D" w:rsidP="0081503D">
            <w:pPr>
              <w:pStyle w:val="tabletextNS"/>
              <w:keepNext/>
              <w:jc w:val="center"/>
              <w:rPr>
                <w:rFonts w:ascii="Times New Roman" w:hAnsi="Times New Roman"/>
                <w:sz w:val="22"/>
                <w:szCs w:val="22"/>
              </w:rPr>
            </w:pPr>
            <w:r w:rsidRPr="00F020C7">
              <w:rPr>
                <w:rFonts w:ascii="Times New Roman" w:hAnsi="Times New Roman"/>
                <w:sz w:val="22"/>
              </w:rPr>
              <w:t>(91,1</w:t>
            </w:r>
            <w:r w:rsidR="00427572" w:rsidRPr="00F020C7">
              <w:rPr>
                <w:rFonts w:ascii="Times New Roman" w:hAnsi="Times New Roman"/>
                <w:sz w:val="22"/>
              </w:rPr>
              <w:t>;</w:t>
            </w:r>
            <w:r w:rsidRPr="00F020C7">
              <w:rPr>
                <w:rFonts w:ascii="Times New Roman" w:hAnsi="Times New Roman"/>
                <w:sz w:val="22"/>
              </w:rPr>
              <w:t xml:space="preserve"> 116)</w:t>
            </w:r>
          </w:p>
        </w:tc>
      </w:tr>
      <w:tr w:rsidR="0056389D" w:rsidRPr="00F020C7" w14:paraId="13807B41" w14:textId="77777777" w:rsidTr="00CB6400">
        <w:trPr>
          <w:cantSplit/>
        </w:trPr>
        <w:tc>
          <w:tcPr>
            <w:tcW w:w="1810" w:type="pct"/>
          </w:tcPr>
          <w:p w14:paraId="66A7F617" w14:textId="547ED410" w:rsidR="0056389D" w:rsidRPr="00F020C7" w:rsidRDefault="0056389D" w:rsidP="0081503D">
            <w:pPr>
              <w:pStyle w:val="tabletextNS"/>
              <w:keepNext/>
              <w:rPr>
                <w:rFonts w:ascii="Times New Roman" w:hAnsi="Times New Roman"/>
                <w:sz w:val="22"/>
                <w:szCs w:val="22"/>
              </w:rPr>
            </w:pPr>
            <w:r w:rsidRPr="00F020C7">
              <w:rPr>
                <w:rFonts w:ascii="Times New Roman" w:hAnsi="Times New Roman"/>
                <w:sz w:val="22"/>
              </w:rPr>
              <w:t>6</w:t>
            </w:r>
            <w:r w:rsidR="00C1154D" w:rsidRPr="00F020C7">
              <w:rPr>
                <w:iCs/>
              </w:rPr>
              <w:t>–</w:t>
            </w:r>
            <w:r w:rsidRPr="00F020C7">
              <w:rPr>
                <w:rFonts w:ascii="Times New Roman" w:hAnsi="Times New Roman"/>
                <w:sz w:val="22"/>
              </w:rPr>
              <w:t>11 </w:t>
            </w:r>
            <w:proofErr w:type="spellStart"/>
            <w:r w:rsidRPr="00F020C7">
              <w:rPr>
                <w:rFonts w:ascii="Times New Roman" w:hAnsi="Times New Roman"/>
                <w:sz w:val="22"/>
              </w:rPr>
              <w:t>év</w:t>
            </w:r>
            <w:proofErr w:type="spellEnd"/>
            <w:r w:rsidRPr="00F020C7">
              <w:rPr>
                <w:rFonts w:ascii="Times New Roman" w:hAnsi="Times New Roman"/>
                <w:sz w:val="22"/>
              </w:rPr>
              <w:t xml:space="preserve"> (n = 68)</w:t>
            </w:r>
          </w:p>
        </w:tc>
        <w:tc>
          <w:tcPr>
            <w:tcW w:w="1595" w:type="pct"/>
            <w:shd w:val="clear" w:color="auto" w:fill="auto"/>
          </w:tcPr>
          <w:p w14:paraId="5498B6EE" w14:textId="77777777" w:rsidR="0056389D" w:rsidRPr="00F020C7" w:rsidRDefault="0056389D" w:rsidP="0081503D">
            <w:pPr>
              <w:pStyle w:val="tabletextNS"/>
              <w:keepNext/>
              <w:jc w:val="center"/>
              <w:rPr>
                <w:rFonts w:ascii="Times New Roman" w:hAnsi="Times New Roman"/>
                <w:sz w:val="22"/>
                <w:szCs w:val="22"/>
              </w:rPr>
            </w:pPr>
            <w:r w:rsidRPr="00F020C7">
              <w:rPr>
                <w:rFonts w:ascii="Times New Roman" w:hAnsi="Times New Roman"/>
                <w:sz w:val="22"/>
              </w:rPr>
              <w:t>10,3</w:t>
            </w:r>
          </w:p>
          <w:p w14:paraId="01AEBBDB" w14:textId="4967A408" w:rsidR="0056389D" w:rsidRPr="00F020C7" w:rsidRDefault="0056389D" w:rsidP="0081503D">
            <w:pPr>
              <w:pStyle w:val="tabletextNS"/>
              <w:keepNext/>
              <w:jc w:val="center"/>
              <w:rPr>
                <w:rFonts w:ascii="Times New Roman" w:hAnsi="Times New Roman"/>
                <w:sz w:val="22"/>
                <w:szCs w:val="22"/>
              </w:rPr>
            </w:pPr>
            <w:r w:rsidRPr="00F020C7">
              <w:rPr>
                <w:rFonts w:ascii="Times New Roman" w:hAnsi="Times New Roman"/>
                <w:sz w:val="22"/>
              </w:rPr>
              <w:t>(9,42</w:t>
            </w:r>
            <w:r w:rsidR="00427572" w:rsidRPr="00F020C7">
              <w:rPr>
                <w:rFonts w:ascii="Times New Roman" w:hAnsi="Times New Roman"/>
                <w:sz w:val="22"/>
              </w:rPr>
              <w:t>;</w:t>
            </w:r>
            <w:r w:rsidRPr="00F020C7">
              <w:rPr>
                <w:rFonts w:ascii="Times New Roman" w:hAnsi="Times New Roman"/>
                <w:sz w:val="22"/>
              </w:rPr>
              <w:t xml:space="preserve"> 11,2)</w:t>
            </w:r>
          </w:p>
        </w:tc>
        <w:tc>
          <w:tcPr>
            <w:tcW w:w="1595" w:type="pct"/>
            <w:shd w:val="clear" w:color="auto" w:fill="auto"/>
          </w:tcPr>
          <w:p w14:paraId="2769698C" w14:textId="77777777" w:rsidR="0056389D" w:rsidRPr="00F020C7" w:rsidRDefault="0056389D" w:rsidP="0081503D">
            <w:pPr>
              <w:pStyle w:val="tabletextNS"/>
              <w:keepNext/>
              <w:jc w:val="center"/>
              <w:rPr>
                <w:rFonts w:ascii="Times New Roman" w:hAnsi="Times New Roman"/>
                <w:sz w:val="22"/>
                <w:szCs w:val="22"/>
              </w:rPr>
            </w:pPr>
            <w:r w:rsidRPr="00F020C7">
              <w:rPr>
                <w:rFonts w:ascii="Times New Roman" w:hAnsi="Times New Roman"/>
                <w:sz w:val="22"/>
              </w:rPr>
              <w:t>153</w:t>
            </w:r>
          </w:p>
          <w:p w14:paraId="1202E10D" w14:textId="280CAE02" w:rsidR="0056389D" w:rsidRPr="00F020C7" w:rsidRDefault="0056389D" w:rsidP="0081503D">
            <w:pPr>
              <w:pStyle w:val="tabletextNS"/>
              <w:keepNext/>
              <w:jc w:val="center"/>
              <w:rPr>
                <w:rFonts w:ascii="Times New Roman" w:hAnsi="Times New Roman"/>
                <w:sz w:val="22"/>
                <w:szCs w:val="22"/>
              </w:rPr>
            </w:pPr>
            <w:r w:rsidRPr="00F020C7">
              <w:rPr>
                <w:rFonts w:ascii="Times New Roman" w:hAnsi="Times New Roman"/>
                <w:sz w:val="22"/>
              </w:rPr>
              <w:t>(137</w:t>
            </w:r>
            <w:r w:rsidR="00427572" w:rsidRPr="00F020C7">
              <w:rPr>
                <w:rFonts w:ascii="Times New Roman" w:hAnsi="Times New Roman"/>
                <w:sz w:val="22"/>
              </w:rPr>
              <w:t>;</w:t>
            </w:r>
            <w:r w:rsidRPr="00F020C7">
              <w:rPr>
                <w:rFonts w:ascii="Times New Roman" w:hAnsi="Times New Roman"/>
                <w:sz w:val="22"/>
              </w:rPr>
              <w:t xml:space="preserve"> 170)</w:t>
            </w:r>
          </w:p>
        </w:tc>
      </w:tr>
      <w:tr w:rsidR="0056389D" w:rsidRPr="00F020C7" w14:paraId="667A19CE" w14:textId="77777777" w:rsidTr="00CB6400">
        <w:trPr>
          <w:cantSplit/>
        </w:trPr>
        <w:tc>
          <w:tcPr>
            <w:tcW w:w="1810" w:type="pct"/>
          </w:tcPr>
          <w:p w14:paraId="430523B0" w14:textId="209A4587" w:rsidR="0056389D" w:rsidRPr="00F020C7" w:rsidRDefault="0056389D" w:rsidP="0081503D">
            <w:pPr>
              <w:pStyle w:val="tabletextNS"/>
              <w:keepNext/>
              <w:rPr>
                <w:rFonts w:ascii="Times New Roman" w:hAnsi="Times New Roman"/>
                <w:sz w:val="22"/>
                <w:szCs w:val="22"/>
              </w:rPr>
            </w:pPr>
            <w:r w:rsidRPr="00F020C7">
              <w:rPr>
                <w:rFonts w:ascii="Times New Roman" w:hAnsi="Times New Roman"/>
                <w:sz w:val="22"/>
              </w:rPr>
              <w:t>1</w:t>
            </w:r>
            <w:r w:rsidR="00C1154D" w:rsidRPr="00F020C7">
              <w:rPr>
                <w:iCs/>
              </w:rPr>
              <w:t>–</w:t>
            </w:r>
            <w:r w:rsidRPr="00F020C7">
              <w:rPr>
                <w:rFonts w:ascii="Times New Roman" w:hAnsi="Times New Roman"/>
                <w:sz w:val="22"/>
              </w:rPr>
              <w:t>5 </w:t>
            </w:r>
            <w:proofErr w:type="spellStart"/>
            <w:r w:rsidRPr="00F020C7">
              <w:rPr>
                <w:rFonts w:ascii="Times New Roman" w:hAnsi="Times New Roman"/>
                <w:sz w:val="22"/>
              </w:rPr>
              <w:t>év</w:t>
            </w:r>
            <w:proofErr w:type="spellEnd"/>
            <w:r w:rsidRPr="00F020C7">
              <w:rPr>
                <w:rFonts w:ascii="Times New Roman" w:hAnsi="Times New Roman"/>
                <w:sz w:val="22"/>
              </w:rPr>
              <w:t xml:space="preserve"> (n = 38)</w:t>
            </w:r>
          </w:p>
        </w:tc>
        <w:tc>
          <w:tcPr>
            <w:tcW w:w="1595" w:type="pct"/>
          </w:tcPr>
          <w:p w14:paraId="3736DDD2" w14:textId="77777777" w:rsidR="0056389D" w:rsidRPr="00F020C7" w:rsidRDefault="0056389D" w:rsidP="0081503D">
            <w:pPr>
              <w:pStyle w:val="tabletextNS"/>
              <w:keepNext/>
              <w:jc w:val="center"/>
              <w:rPr>
                <w:rFonts w:ascii="Times New Roman" w:hAnsi="Times New Roman"/>
                <w:sz w:val="22"/>
                <w:szCs w:val="22"/>
              </w:rPr>
            </w:pPr>
            <w:r w:rsidRPr="00F020C7">
              <w:rPr>
                <w:rFonts w:ascii="Times New Roman" w:hAnsi="Times New Roman"/>
                <w:sz w:val="22"/>
              </w:rPr>
              <w:t>11,6</w:t>
            </w:r>
          </w:p>
          <w:p w14:paraId="4EE894AF" w14:textId="097C5A2C" w:rsidR="0056389D" w:rsidRPr="00F020C7" w:rsidRDefault="0056389D" w:rsidP="0081503D">
            <w:pPr>
              <w:pStyle w:val="tabletextNS"/>
              <w:keepNext/>
              <w:jc w:val="center"/>
              <w:rPr>
                <w:rFonts w:ascii="Times New Roman" w:hAnsi="Times New Roman"/>
                <w:sz w:val="22"/>
                <w:szCs w:val="22"/>
              </w:rPr>
            </w:pPr>
            <w:r w:rsidRPr="00F020C7">
              <w:rPr>
                <w:rFonts w:ascii="Times New Roman" w:hAnsi="Times New Roman"/>
                <w:sz w:val="22"/>
              </w:rPr>
              <w:t>(10,4</w:t>
            </w:r>
            <w:r w:rsidR="00427572" w:rsidRPr="00F020C7">
              <w:rPr>
                <w:rFonts w:ascii="Times New Roman" w:hAnsi="Times New Roman"/>
                <w:sz w:val="22"/>
              </w:rPr>
              <w:t>;</w:t>
            </w:r>
            <w:r w:rsidRPr="00F020C7">
              <w:rPr>
                <w:rFonts w:ascii="Times New Roman" w:hAnsi="Times New Roman"/>
                <w:sz w:val="22"/>
              </w:rPr>
              <w:t xml:space="preserve"> 12,9)</w:t>
            </w:r>
          </w:p>
        </w:tc>
        <w:tc>
          <w:tcPr>
            <w:tcW w:w="1595" w:type="pct"/>
          </w:tcPr>
          <w:p w14:paraId="4B9CDDC8" w14:textId="77777777" w:rsidR="0056389D" w:rsidRPr="00F020C7" w:rsidRDefault="0056389D" w:rsidP="0081503D">
            <w:pPr>
              <w:pStyle w:val="tabletextNS"/>
              <w:keepNext/>
              <w:jc w:val="center"/>
              <w:rPr>
                <w:rFonts w:ascii="Times New Roman" w:hAnsi="Times New Roman"/>
                <w:sz w:val="22"/>
                <w:szCs w:val="22"/>
              </w:rPr>
            </w:pPr>
            <w:r w:rsidRPr="00F020C7">
              <w:rPr>
                <w:rFonts w:ascii="Times New Roman" w:hAnsi="Times New Roman"/>
                <w:sz w:val="22"/>
              </w:rPr>
              <w:t>162</w:t>
            </w:r>
          </w:p>
          <w:p w14:paraId="5BF52430" w14:textId="029BFC7D" w:rsidR="0056389D" w:rsidRPr="00F020C7" w:rsidRDefault="0056389D" w:rsidP="0081503D">
            <w:pPr>
              <w:pStyle w:val="tabletextNS"/>
              <w:keepNext/>
              <w:jc w:val="center"/>
              <w:rPr>
                <w:rFonts w:ascii="Times New Roman" w:hAnsi="Times New Roman"/>
                <w:sz w:val="22"/>
                <w:szCs w:val="22"/>
              </w:rPr>
            </w:pPr>
            <w:r w:rsidRPr="00F020C7">
              <w:rPr>
                <w:rFonts w:ascii="Times New Roman" w:hAnsi="Times New Roman"/>
                <w:sz w:val="22"/>
              </w:rPr>
              <w:t>(139</w:t>
            </w:r>
            <w:r w:rsidR="00427572" w:rsidRPr="00F020C7">
              <w:rPr>
                <w:rFonts w:ascii="Times New Roman" w:hAnsi="Times New Roman"/>
                <w:sz w:val="22"/>
              </w:rPr>
              <w:t>;</w:t>
            </w:r>
            <w:r w:rsidRPr="00F020C7">
              <w:rPr>
                <w:rFonts w:ascii="Times New Roman" w:hAnsi="Times New Roman"/>
                <w:sz w:val="22"/>
              </w:rPr>
              <w:t xml:space="preserve"> 187)</w:t>
            </w:r>
          </w:p>
        </w:tc>
      </w:tr>
      <w:tr w:rsidR="006B26E2" w:rsidRPr="00F020C7" w14:paraId="5F907CCB" w14:textId="77777777" w:rsidTr="00CB6400">
        <w:trPr>
          <w:cantSplit/>
        </w:trPr>
        <w:tc>
          <w:tcPr>
            <w:tcW w:w="5000" w:type="pct"/>
            <w:gridSpan w:val="3"/>
          </w:tcPr>
          <w:p w14:paraId="2028FD77" w14:textId="1E130AE2" w:rsidR="006B26E2" w:rsidRPr="00F020C7" w:rsidRDefault="006B26E2">
            <w:pPr>
              <w:pStyle w:val="tabletextNS"/>
              <w:keepNext/>
              <w:rPr>
                <w:rFonts w:ascii="Times New Roman" w:hAnsi="Times New Roman"/>
                <w:sz w:val="20"/>
                <w:lang w:val="hu-HU"/>
              </w:rPr>
            </w:pPr>
            <w:r w:rsidRPr="00F020C7">
              <w:rPr>
                <w:rFonts w:ascii="Times New Roman" w:hAnsi="Times New Roman"/>
                <w:sz w:val="20"/>
                <w:lang w:val="hu-HU"/>
              </w:rPr>
              <w:t xml:space="preserve">Az adatok </w:t>
            </w:r>
            <w:r w:rsidR="00EE7AFE" w:rsidRPr="00F020C7">
              <w:rPr>
                <w:rFonts w:ascii="Times New Roman" w:hAnsi="Times New Roman"/>
                <w:sz w:val="20"/>
                <w:lang w:val="hu-HU"/>
              </w:rPr>
              <w:t>mértani</w:t>
            </w:r>
            <w:r w:rsidRPr="00F020C7">
              <w:rPr>
                <w:rFonts w:ascii="Times New Roman" w:hAnsi="Times New Roman"/>
                <w:sz w:val="20"/>
                <w:lang w:val="hu-HU"/>
              </w:rPr>
              <w:t xml:space="preserve"> átlagban (95%</w:t>
            </w:r>
            <w:r w:rsidRPr="00F020C7">
              <w:rPr>
                <w:rFonts w:ascii="Times New Roman" w:hAnsi="Times New Roman"/>
                <w:sz w:val="20"/>
                <w:lang w:val="hu-HU"/>
              </w:rPr>
              <w:noBreakHyphen/>
              <w:t>os CI) vannak megadva. Az AUC</w:t>
            </w:r>
            <w:r w:rsidRPr="00F020C7">
              <w:rPr>
                <w:rFonts w:ascii="Times New Roman" w:hAnsi="Times New Roman"/>
                <w:sz w:val="20"/>
                <w:vertAlign w:val="subscript"/>
                <w:lang w:val="hu-HU"/>
              </w:rPr>
              <w:t>(0</w:t>
            </w:r>
            <w:r w:rsidRPr="00F020C7">
              <w:rPr>
                <w:rFonts w:ascii="Times New Roman" w:hAnsi="Times New Roman"/>
                <w:sz w:val="20"/>
                <w:vertAlign w:val="subscript"/>
                <w:lang w:val="hu-HU"/>
              </w:rPr>
              <w:noBreakHyphen/>
            </w:r>
            <w:r w:rsidRPr="00F020C7">
              <w:rPr>
                <w:rFonts w:ascii="Times New Roman" w:hAnsi="Times New Roman"/>
                <w:sz w:val="20"/>
                <w:vertAlign w:val="subscript"/>
              </w:rPr>
              <w:sym w:font="Symbol" w:char="F074"/>
            </w:r>
            <w:r w:rsidRPr="00F020C7">
              <w:rPr>
                <w:rFonts w:ascii="Times New Roman" w:hAnsi="Times New Roman"/>
                <w:sz w:val="20"/>
                <w:vertAlign w:val="subscript"/>
                <w:lang w:val="hu-HU"/>
              </w:rPr>
              <w:t>)</w:t>
            </w:r>
            <w:r w:rsidRPr="00F020C7">
              <w:rPr>
                <w:rFonts w:ascii="Times New Roman" w:hAnsi="Times New Roman"/>
                <w:sz w:val="20"/>
                <w:lang w:val="hu-HU"/>
              </w:rPr>
              <w:t xml:space="preserve"> és a C</w:t>
            </w:r>
            <w:r w:rsidRPr="00F020C7">
              <w:rPr>
                <w:rFonts w:ascii="Times New Roman" w:hAnsi="Times New Roman"/>
                <w:sz w:val="20"/>
                <w:vertAlign w:val="subscript"/>
                <w:lang w:val="hu-HU"/>
              </w:rPr>
              <w:t>max</w:t>
            </w:r>
            <w:r w:rsidRPr="00F020C7">
              <w:rPr>
                <w:rFonts w:ascii="Times New Roman" w:hAnsi="Times New Roman"/>
                <w:sz w:val="20"/>
                <w:lang w:val="hu-HU"/>
              </w:rPr>
              <w:t xml:space="preserve"> populációs farmakokinetikai </w:t>
            </w:r>
            <w:r w:rsidRPr="00F020C7">
              <w:rPr>
                <w:rFonts w:ascii="Times New Roman" w:hAnsi="Times New Roman"/>
                <w:i/>
                <w:sz w:val="20"/>
                <w:lang w:val="hu-HU"/>
              </w:rPr>
              <w:t>post hoc</w:t>
            </w:r>
            <w:r w:rsidRPr="00F020C7">
              <w:rPr>
                <w:rFonts w:ascii="Times New Roman" w:hAnsi="Times New Roman"/>
                <w:sz w:val="20"/>
                <w:lang w:val="hu-HU"/>
              </w:rPr>
              <w:t xml:space="preserve"> becsléseken alapul</w:t>
            </w:r>
          </w:p>
        </w:tc>
      </w:tr>
    </w:tbl>
    <w:p w14:paraId="3BB3549A" w14:textId="77777777" w:rsidR="0056389D" w:rsidRPr="00F020C7" w:rsidRDefault="0056389D" w:rsidP="0081503D">
      <w:pPr>
        <w:spacing w:line="240" w:lineRule="auto"/>
        <w:rPr>
          <w:noProof/>
        </w:rPr>
      </w:pPr>
      <w:bookmarkStart w:id="7" w:name="_hd6_Table_2_1_E2201_eltrom20893"/>
      <w:bookmarkEnd w:id="7"/>
    </w:p>
    <w:p w14:paraId="3C414BA1" w14:textId="229A7899" w:rsidR="006B26E2" w:rsidRPr="00F020C7" w:rsidRDefault="006B26E2" w:rsidP="006B26E2">
      <w:pPr>
        <w:spacing w:line="240" w:lineRule="auto"/>
        <w:rPr>
          <w:lang w:val="hu"/>
        </w:rPr>
      </w:pPr>
      <w:r w:rsidRPr="00F020C7">
        <w:rPr>
          <w:color w:val="000000"/>
          <w:lang w:val="hu"/>
        </w:rPr>
        <w:t>A 15. táblázat ismerteti a plazma eltrombopag</w:t>
      </w:r>
      <w:r w:rsidR="00EE7AFE" w:rsidRPr="00F020C7">
        <w:rPr>
          <w:color w:val="000000"/>
          <w:lang w:val="hu"/>
        </w:rPr>
        <w:t>-szinttel kapcsolatos,</w:t>
      </w:r>
      <w:r w:rsidRPr="00F020C7">
        <w:rPr>
          <w:color w:val="000000"/>
          <w:lang w:val="hu"/>
        </w:rPr>
        <w:t xml:space="preserve"> a legnagyobb egyéni dózis dinamikus egyensúlyi állapotában gyűjtött, a szokásos 50 mg</w:t>
      </w:r>
      <w:r w:rsidRPr="00F020C7">
        <w:rPr>
          <w:color w:val="000000"/>
          <w:lang w:val="hu"/>
        </w:rPr>
        <w:noBreakHyphen/>
        <w:t xml:space="preserve">ra korrigált farmakokinetikai adatait </w:t>
      </w:r>
      <w:r w:rsidRPr="00F020C7">
        <w:rPr>
          <w:lang w:val="hu"/>
        </w:rPr>
        <w:t xml:space="preserve">a CETB115E2201-vizsgálatba bevont </w:t>
      </w:r>
      <w:r w:rsidRPr="00F020C7">
        <w:rPr>
          <w:color w:val="000000"/>
          <w:lang w:val="hu"/>
        </w:rPr>
        <w:t>38 SAA</w:t>
      </w:r>
      <w:r w:rsidRPr="00F020C7">
        <w:rPr>
          <w:color w:val="000000"/>
          <w:lang w:val="hu"/>
        </w:rPr>
        <w:noBreakHyphen/>
        <w:t>s gyermeknél és serdülőnél, akik az eltrombopagot elsővonalbeli kezelésként (B</w:t>
      </w:r>
      <w:r w:rsidR="00EE7AFE" w:rsidRPr="00F020C7">
        <w:rPr>
          <w:color w:val="000000"/>
          <w:lang w:val="hu"/>
        </w:rPr>
        <w:t xml:space="preserve"> </w:t>
      </w:r>
      <w:r w:rsidRPr="00F020C7">
        <w:rPr>
          <w:color w:val="000000"/>
          <w:lang w:val="hu"/>
        </w:rPr>
        <w:t>kohorsz) vagy második vonalbeli kezelésként (A</w:t>
      </w:r>
      <w:r w:rsidR="00EE7AFE" w:rsidRPr="00F020C7">
        <w:rPr>
          <w:color w:val="000000"/>
          <w:lang w:val="hu"/>
        </w:rPr>
        <w:t xml:space="preserve"> </w:t>
      </w:r>
      <w:r w:rsidRPr="00F020C7">
        <w:rPr>
          <w:color w:val="000000"/>
          <w:lang w:val="hu"/>
        </w:rPr>
        <w:t>kohorsz) kapták.</w:t>
      </w:r>
      <w:r w:rsidRPr="00F020C7">
        <w:rPr>
          <w:lang w:val="hu"/>
        </w:rPr>
        <w:t xml:space="preserve"> Összességében az eltrombopag clearance értéke alacsonyabb, míg a plazma eltrombopag-expozíció magasabb volt a </w:t>
      </w:r>
      <w:r w:rsidR="00863460" w:rsidRPr="00F020C7">
        <w:rPr>
          <w:lang w:val="hu"/>
        </w:rPr>
        <w:t>2</w:t>
      </w:r>
      <w:r w:rsidRPr="00F020C7">
        <w:rPr>
          <w:lang w:val="hu"/>
        </w:rPr>
        <w:t>–&lt;</w:t>
      </w:r>
      <w:r w:rsidR="00FD302C" w:rsidRPr="00F020C7">
        <w:rPr>
          <w:lang w:val="hu"/>
        </w:rPr>
        <w:t> </w:t>
      </w:r>
      <w:r w:rsidRPr="00F020C7">
        <w:rPr>
          <w:lang w:val="hu"/>
        </w:rPr>
        <w:t>6 éves betegeknél, összehasonlítva a 6–&lt;</w:t>
      </w:r>
      <w:r w:rsidR="00FD302C" w:rsidRPr="00F020C7">
        <w:rPr>
          <w:lang w:val="hu"/>
        </w:rPr>
        <w:t> </w:t>
      </w:r>
      <w:r w:rsidRPr="00F020C7">
        <w:rPr>
          <w:lang w:val="hu"/>
        </w:rPr>
        <w:t>18 éves betegekkel.</w:t>
      </w:r>
    </w:p>
    <w:p w14:paraId="26F33D9E" w14:textId="77777777" w:rsidR="006B26E2" w:rsidRPr="00F020C7" w:rsidRDefault="006B26E2" w:rsidP="006B26E2">
      <w:pPr>
        <w:spacing w:line="240" w:lineRule="auto"/>
        <w:rPr>
          <w:noProof/>
        </w:rPr>
      </w:pPr>
    </w:p>
    <w:p w14:paraId="58213DE5" w14:textId="77777777" w:rsidR="006B26E2" w:rsidRPr="00F020C7" w:rsidRDefault="006B26E2" w:rsidP="006B26E2">
      <w:pPr>
        <w:keepNext/>
        <w:keepLines/>
        <w:spacing w:line="240" w:lineRule="auto"/>
        <w:ind w:left="1134" w:hanging="1134"/>
        <w:rPr>
          <w:rFonts w:eastAsia="MS Gothic"/>
          <w:b/>
          <w:lang w:val="hu"/>
        </w:rPr>
      </w:pPr>
      <w:r w:rsidRPr="00F020C7">
        <w:rPr>
          <w:b/>
          <w:bCs/>
          <w:lang w:val="hu"/>
        </w:rPr>
        <w:t>15.</w:t>
      </w:r>
      <w:r w:rsidRPr="00F020C7">
        <w:rPr>
          <w:lang w:val="hu"/>
        </w:rPr>
        <w:t> </w:t>
      </w:r>
      <w:r w:rsidRPr="00F020C7">
        <w:rPr>
          <w:b/>
          <w:bCs/>
          <w:lang w:val="hu"/>
        </w:rPr>
        <w:t>táblázat</w:t>
      </w:r>
      <w:r w:rsidRPr="00F020C7">
        <w:rPr>
          <w:b/>
          <w:bCs/>
          <w:lang w:val="hu"/>
        </w:rPr>
        <w:tab/>
        <w:t>A steady-state eltrombopag 50 mg</w:t>
      </w:r>
      <w:r w:rsidRPr="00F020C7">
        <w:rPr>
          <w:b/>
          <w:bCs/>
          <w:lang w:val="hu"/>
        </w:rPr>
        <w:noBreakHyphen/>
        <w:t xml:space="preserve">os dózisra korrigált farmakokinetikai paraméterei a </w:t>
      </w:r>
      <w:r w:rsidRPr="00F020C7">
        <w:rPr>
          <w:b/>
          <w:bCs/>
          <w:color w:val="000000"/>
          <w:lang w:val="hu"/>
        </w:rPr>
        <w:t>CETB115</w:t>
      </w:r>
      <w:r w:rsidRPr="00F020C7">
        <w:rPr>
          <w:b/>
          <w:bCs/>
          <w:lang w:val="hu"/>
        </w:rPr>
        <w:t>E2201-vizsgálatban a kohorsz és a korcsoport alapján, a legnagyobb egyéni dózisnál (a 12. héten vagy azt követően)</w:t>
      </w:r>
    </w:p>
    <w:p w14:paraId="0E5058FB" w14:textId="77777777" w:rsidR="006B26E2" w:rsidRPr="00F020C7" w:rsidRDefault="006B26E2" w:rsidP="006B26E2">
      <w:pPr>
        <w:keepNext/>
        <w:keepLines/>
        <w:spacing w:line="240" w:lineRule="auto"/>
        <w:ind w:left="1134" w:hanging="1134"/>
        <w:rPr>
          <w:rFonts w:eastAsia="MS Gothic"/>
          <w:bCs/>
          <w:lang w:val="h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8"/>
        <w:gridCol w:w="1293"/>
        <w:gridCol w:w="1398"/>
        <w:gridCol w:w="2274"/>
        <w:gridCol w:w="1831"/>
      </w:tblGrid>
      <w:tr w:rsidR="004250DD" w:rsidRPr="00F020C7" w14:paraId="2C347BFC" w14:textId="77777777" w:rsidTr="00420B79">
        <w:trPr>
          <w:cantSplit/>
        </w:trPr>
        <w:tc>
          <w:tcPr>
            <w:tcW w:w="2268" w:type="dxa"/>
            <w:shd w:val="clear" w:color="auto" w:fill="FFFFFF"/>
            <w:tcMar>
              <w:left w:w="60" w:type="dxa"/>
              <w:right w:w="60" w:type="dxa"/>
            </w:tcMar>
          </w:tcPr>
          <w:p w14:paraId="3B72400B" w14:textId="77777777" w:rsidR="006B26E2" w:rsidRPr="00F020C7" w:rsidRDefault="006B26E2" w:rsidP="00485400">
            <w:pPr>
              <w:keepNext/>
              <w:widowControl w:val="0"/>
              <w:adjustRightInd w:val="0"/>
              <w:spacing w:line="240" w:lineRule="auto"/>
              <w:rPr>
                <w:b/>
                <w:bCs/>
                <w:color w:val="000000"/>
                <w:szCs w:val="22"/>
              </w:rPr>
            </w:pPr>
            <w:r w:rsidRPr="00F020C7">
              <w:rPr>
                <w:b/>
                <w:bCs/>
                <w:color w:val="000000"/>
                <w:szCs w:val="22"/>
                <w:lang w:val="hu"/>
              </w:rPr>
              <w:t>Kezelés</w:t>
            </w:r>
          </w:p>
        </w:tc>
        <w:tc>
          <w:tcPr>
            <w:tcW w:w="1293" w:type="dxa"/>
            <w:shd w:val="clear" w:color="auto" w:fill="FFFFFF"/>
            <w:tcMar>
              <w:left w:w="60" w:type="dxa"/>
              <w:right w:w="60" w:type="dxa"/>
            </w:tcMar>
          </w:tcPr>
          <w:p w14:paraId="290FBBF1" w14:textId="77777777" w:rsidR="006B26E2" w:rsidRPr="00F020C7" w:rsidRDefault="006B26E2" w:rsidP="00485400">
            <w:pPr>
              <w:keepNext/>
              <w:widowControl w:val="0"/>
              <w:adjustRightInd w:val="0"/>
              <w:spacing w:line="240" w:lineRule="auto"/>
              <w:jc w:val="center"/>
              <w:rPr>
                <w:b/>
                <w:bCs/>
                <w:color w:val="000000"/>
                <w:szCs w:val="22"/>
              </w:rPr>
            </w:pPr>
            <w:r w:rsidRPr="00F020C7">
              <w:rPr>
                <w:b/>
                <w:bCs/>
                <w:color w:val="000000"/>
                <w:szCs w:val="22"/>
                <w:lang w:val="hu"/>
              </w:rPr>
              <w:t>Korcsoport</w:t>
            </w:r>
          </w:p>
        </w:tc>
        <w:tc>
          <w:tcPr>
            <w:tcW w:w="1398" w:type="dxa"/>
            <w:shd w:val="clear" w:color="auto" w:fill="FFFFFF"/>
            <w:tcMar>
              <w:left w:w="60" w:type="dxa"/>
              <w:right w:w="60" w:type="dxa"/>
            </w:tcMar>
          </w:tcPr>
          <w:p w14:paraId="5BA9CD23" w14:textId="77777777" w:rsidR="006B26E2" w:rsidRPr="00F020C7" w:rsidRDefault="006B26E2" w:rsidP="00485400">
            <w:pPr>
              <w:keepNext/>
              <w:widowControl w:val="0"/>
              <w:adjustRightInd w:val="0"/>
              <w:spacing w:line="240" w:lineRule="auto"/>
              <w:jc w:val="center"/>
              <w:rPr>
                <w:b/>
                <w:bCs/>
                <w:color w:val="000000"/>
                <w:szCs w:val="22"/>
              </w:rPr>
            </w:pPr>
            <w:r w:rsidRPr="00F020C7">
              <w:rPr>
                <w:b/>
                <w:bCs/>
                <w:color w:val="000000"/>
                <w:szCs w:val="22"/>
                <w:lang w:val="hu"/>
              </w:rPr>
              <w:t>Statisztika</w:t>
            </w:r>
          </w:p>
        </w:tc>
        <w:tc>
          <w:tcPr>
            <w:tcW w:w="2274" w:type="dxa"/>
            <w:shd w:val="clear" w:color="auto" w:fill="FFFFFF"/>
            <w:tcMar>
              <w:left w:w="60" w:type="dxa"/>
              <w:right w:w="60" w:type="dxa"/>
            </w:tcMar>
          </w:tcPr>
          <w:p w14:paraId="1C2FA796" w14:textId="77777777" w:rsidR="006B26E2" w:rsidRPr="00F020C7" w:rsidRDefault="006B26E2" w:rsidP="00485400">
            <w:pPr>
              <w:keepNext/>
              <w:widowControl w:val="0"/>
              <w:spacing w:line="240" w:lineRule="auto"/>
              <w:jc w:val="center"/>
              <w:rPr>
                <w:b/>
                <w:szCs w:val="22"/>
              </w:rPr>
            </w:pPr>
            <w:r w:rsidRPr="00F020C7">
              <w:rPr>
                <w:b/>
                <w:bCs/>
                <w:szCs w:val="22"/>
                <w:lang w:val="hu"/>
              </w:rPr>
              <w:t>AUC</w:t>
            </w:r>
            <w:r w:rsidRPr="00F020C7">
              <w:rPr>
                <w:b/>
                <w:bCs/>
                <w:szCs w:val="22"/>
                <w:vertAlign w:val="subscript"/>
                <w:lang w:val="hu"/>
              </w:rPr>
              <w:t>(0-τ)</w:t>
            </w:r>
          </w:p>
          <w:p w14:paraId="6B3CE03C" w14:textId="3634B614" w:rsidR="006B26E2" w:rsidRPr="00F020C7" w:rsidRDefault="006B26E2">
            <w:pPr>
              <w:keepNext/>
              <w:widowControl w:val="0"/>
              <w:adjustRightInd w:val="0"/>
              <w:spacing w:line="240" w:lineRule="auto"/>
              <w:jc w:val="center"/>
              <w:rPr>
                <w:b/>
                <w:bCs/>
                <w:color w:val="000000"/>
                <w:szCs w:val="22"/>
              </w:rPr>
            </w:pPr>
            <w:r w:rsidRPr="00F020C7">
              <w:rPr>
                <w:b/>
                <w:bCs/>
                <w:color w:val="000000"/>
                <w:szCs w:val="22"/>
                <w:lang w:val="hu"/>
              </w:rPr>
              <w:t>(</w:t>
            </w:r>
            <w:r w:rsidR="00EE7AFE" w:rsidRPr="00F020C7">
              <w:rPr>
                <w:b/>
                <w:bCs/>
                <w:szCs w:val="22"/>
              </w:rPr>
              <w:t>µg</w:t>
            </w:r>
            <w:r w:rsidRPr="00F020C7">
              <w:rPr>
                <w:b/>
                <w:bCs/>
                <w:color w:val="000000"/>
                <w:szCs w:val="22"/>
                <w:lang w:val="hu"/>
              </w:rPr>
              <w:t>×óra/ml)</w:t>
            </w:r>
          </w:p>
        </w:tc>
        <w:tc>
          <w:tcPr>
            <w:tcW w:w="1831" w:type="dxa"/>
            <w:shd w:val="clear" w:color="auto" w:fill="FFFFFF"/>
            <w:tcMar>
              <w:left w:w="60" w:type="dxa"/>
              <w:right w:w="60" w:type="dxa"/>
            </w:tcMar>
          </w:tcPr>
          <w:p w14:paraId="19734739" w14:textId="77777777" w:rsidR="006B26E2" w:rsidRPr="00F020C7" w:rsidRDefault="006B26E2" w:rsidP="00485400">
            <w:pPr>
              <w:keepNext/>
              <w:widowControl w:val="0"/>
              <w:spacing w:line="240" w:lineRule="auto"/>
              <w:jc w:val="center"/>
              <w:rPr>
                <w:b/>
                <w:szCs w:val="22"/>
              </w:rPr>
            </w:pPr>
            <w:r w:rsidRPr="00F020C7">
              <w:rPr>
                <w:b/>
                <w:bCs/>
                <w:szCs w:val="22"/>
                <w:lang w:val="hu"/>
              </w:rPr>
              <w:t>C</w:t>
            </w:r>
            <w:r w:rsidRPr="00F020C7">
              <w:rPr>
                <w:b/>
                <w:bCs/>
                <w:szCs w:val="22"/>
                <w:vertAlign w:val="subscript"/>
                <w:lang w:val="hu"/>
              </w:rPr>
              <w:t>max</w:t>
            </w:r>
          </w:p>
          <w:p w14:paraId="76801F0F" w14:textId="61EAC0DB" w:rsidR="006B26E2" w:rsidRPr="00F020C7" w:rsidRDefault="006B26E2">
            <w:pPr>
              <w:keepNext/>
              <w:widowControl w:val="0"/>
              <w:adjustRightInd w:val="0"/>
              <w:spacing w:line="240" w:lineRule="auto"/>
              <w:jc w:val="center"/>
              <w:rPr>
                <w:b/>
                <w:bCs/>
                <w:color w:val="000000"/>
                <w:szCs w:val="22"/>
              </w:rPr>
            </w:pPr>
            <w:r w:rsidRPr="00F020C7">
              <w:rPr>
                <w:b/>
                <w:bCs/>
                <w:color w:val="000000"/>
                <w:szCs w:val="22"/>
                <w:lang w:val="hu"/>
              </w:rPr>
              <w:t>(</w:t>
            </w:r>
            <w:r w:rsidR="00EE7AFE" w:rsidRPr="00F020C7">
              <w:rPr>
                <w:b/>
                <w:bCs/>
                <w:szCs w:val="22"/>
              </w:rPr>
              <w:t>µg</w:t>
            </w:r>
            <w:r w:rsidRPr="00F020C7">
              <w:rPr>
                <w:b/>
                <w:bCs/>
                <w:color w:val="000000"/>
                <w:szCs w:val="22"/>
                <w:lang w:val="hu"/>
              </w:rPr>
              <w:t>/ml)</w:t>
            </w:r>
          </w:p>
        </w:tc>
      </w:tr>
      <w:tr w:rsidR="004250DD" w:rsidRPr="00F020C7" w14:paraId="691292C4" w14:textId="77777777" w:rsidTr="00420B79">
        <w:trPr>
          <w:cantSplit/>
        </w:trPr>
        <w:tc>
          <w:tcPr>
            <w:tcW w:w="2268" w:type="dxa"/>
            <w:shd w:val="clear" w:color="auto" w:fill="FFFFFF"/>
            <w:tcMar>
              <w:left w:w="60" w:type="dxa"/>
              <w:right w:w="60" w:type="dxa"/>
            </w:tcMar>
          </w:tcPr>
          <w:p w14:paraId="74853DFF" w14:textId="4246AFC3" w:rsidR="006B26E2" w:rsidRPr="00F020C7" w:rsidRDefault="006B26E2" w:rsidP="00485400">
            <w:pPr>
              <w:keepNext/>
              <w:widowControl w:val="0"/>
              <w:adjustRightInd w:val="0"/>
              <w:spacing w:line="240" w:lineRule="auto"/>
              <w:rPr>
                <w:color w:val="000000"/>
                <w:szCs w:val="22"/>
              </w:rPr>
            </w:pPr>
            <w:r w:rsidRPr="00F020C7">
              <w:rPr>
                <w:color w:val="000000"/>
                <w:szCs w:val="22"/>
                <w:lang w:val="hu"/>
              </w:rPr>
              <w:t>A</w:t>
            </w:r>
            <w:r w:rsidR="00EE7AFE" w:rsidRPr="00F020C7">
              <w:rPr>
                <w:color w:val="000000"/>
                <w:szCs w:val="22"/>
                <w:lang w:val="hu"/>
              </w:rPr>
              <w:t xml:space="preserve"> </w:t>
            </w:r>
            <w:r w:rsidRPr="00F020C7">
              <w:rPr>
                <w:color w:val="000000"/>
                <w:szCs w:val="22"/>
                <w:lang w:val="hu"/>
              </w:rPr>
              <w:t>kohorsz (N</w:t>
            </w:r>
            <w:r w:rsidR="00FD302C" w:rsidRPr="00F020C7">
              <w:rPr>
                <w:color w:val="000000"/>
                <w:szCs w:val="22"/>
                <w:lang w:val="hu"/>
              </w:rPr>
              <w:t> </w:t>
            </w:r>
            <w:r w:rsidRPr="00F020C7">
              <w:rPr>
                <w:color w:val="000000"/>
                <w:szCs w:val="22"/>
                <w:lang w:val="hu"/>
              </w:rPr>
              <w:t>=</w:t>
            </w:r>
            <w:r w:rsidR="00FD302C" w:rsidRPr="00F020C7">
              <w:rPr>
                <w:color w:val="000000"/>
                <w:szCs w:val="22"/>
                <w:lang w:val="hu"/>
              </w:rPr>
              <w:t> </w:t>
            </w:r>
            <w:r w:rsidRPr="00F020C7">
              <w:rPr>
                <w:color w:val="000000"/>
                <w:szCs w:val="22"/>
                <w:lang w:val="hu"/>
              </w:rPr>
              <w:t>11)</w:t>
            </w:r>
          </w:p>
        </w:tc>
        <w:tc>
          <w:tcPr>
            <w:tcW w:w="1293" w:type="dxa"/>
            <w:shd w:val="clear" w:color="auto" w:fill="FFFFFF"/>
            <w:tcMar>
              <w:left w:w="60" w:type="dxa"/>
              <w:right w:w="60" w:type="dxa"/>
            </w:tcMar>
          </w:tcPr>
          <w:p w14:paraId="36A85C78" w14:textId="61A16373"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2–&lt;</w:t>
            </w:r>
            <w:r w:rsidR="00FD302C" w:rsidRPr="00F020C7">
              <w:rPr>
                <w:color w:val="000000"/>
                <w:szCs w:val="22"/>
                <w:lang w:val="hu"/>
              </w:rPr>
              <w:t> </w:t>
            </w:r>
            <w:r w:rsidRPr="00F020C7">
              <w:rPr>
                <w:color w:val="000000"/>
                <w:szCs w:val="22"/>
                <w:lang w:val="hu"/>
              </w:rPr>
              <w:t>6 év</w:t>
            </w:r>
          </w:p>
        </w:tc>
        <w:tc>
          <w:tcPr>
            <w:tcW w:w="1398" w:type="dxa"/>
            <w:shd w:val="clear" w:color="auto" w:fill="FFFFFF"/>
            <w:tcMar>
              <w:left w:w="60" w:type="dxa"/>
              <w:right w:w="60" w:type="dxa"/>
            </w:tcMar>
            <w:vAlign w:val="center"/>
          </w:tcPr>
          <w:p w14:paraId="73F032BE"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n</w:t>
            </w:r>
          </w:p>
        </w:tc>
        <w:tc>
          <w:tcPr>
            <w:tcW w:w="2274" w:type="dxa"/>
            <w:shd w:val="clear" w:color="auto" w:fill="FFFFFF"/>
            <w:tcMar>
              <w:left w:w="60" w:type="dxa"/>
              <w:right w:w="60" w:type="dxa"/>
            </w:tcMar>
            <w:vAlign w:val="center"/>
          </w:tcPr>
          <w:p w14:paraId="60D7AA58"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1</w:t>
            </w:r>
          </w:p>
        </w:tc>
        <w:tc>
          <w:tcPr>
            <w:tcW w:w="1831" w:type="dxa"/>
            <w:shd w:val="clear" w:color="auto" w:fill="FFFFFF"/>
            <w:tcMar>
              <w:left w:w="60" w:type="dxa"/>
              <w:right w:w="60" w:type="dxa"/>
            </w:tcMar>
            <w:vAlign w:val="center"/>
          </w:tcPr>
          <w:p w14:paraId="4CAECD9B"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1</w:t>
            </w:r>
          </w:p>
        </w:tc>
      </w:tr>
      <w:tr w:rsidR="004250DD" w:rsidRPr="00F020C7" w14:paraId="2D29BC49" w14:textId="77777777" w:rsidTr="00420B79">
        <w:trPr>
          <w:cantSplit/>
        </w:trPr>
        <w:tc>
          <w:tcPr>
            <w:tcW w:w="2268" w:type="dxa"/>
            <w:shd w:val="clear" w:color="auto" w:fill="FFFFFF"/>
            <w:tcMar>
              <w:left w:w="60" w:type="dxa"/>
              <w:right w:w="60" w:type="dxa"/>
            </w:tcMar>
          </w:tcPr>
          <w:p w14:paraId="089552C8"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63957382" w14:textId="77777777" w:rsidR="006B26E2" w:rsidRPr="00F020C7" w:rsidRDefault="006B26E2" w:rsidP="00485400">
            <w:pPr>
              <w:keepNext/>
              <w:widowControl w:val="0"/>
              <w:adjustRightInd w:val="0"/>
              <w:spacing w:line="240" w:lineRule="auto"/>
              <w:jc w:val="center"/>
              <w:rPr>
                <w:color w:val="000000"/>
                <w:szCs w:val="22"/>
              </w:rPr>
            </w:pPr>
          </w:p>
        </w:tc>
        <w:tc>
          <w:tcPr>
            <w:tcW w:w="1398" w:type="dxa"/>
            <w:shd w:val="clear" w:color="auto" w:fill="FFFFFF"/>
            <w:tcMar>
              <w:left w:w="60" w:type="dxa"/>
              <w:right w:w="60" w:type="dxa"/>
            </w:tcMar>
            <w:vAlign w:val="center"/>
          </w:tcPr>
          <w:p w14:paraId="777D2C8C" w14:textId="7A2DD2B4" w:rsidR="006B26E2" w:rsidRPr="00F020C7" w:rsidRDefault="00EE7AFE" w:rsidP="00485400">
            <w:pPr>
              <w:keepNext/>
              <w:widowControl w:val="0"/>
              <w:adjustRightInd w:val="0"/>
              <w:spacing w:line="240" w:lineRule="auto"/>
              <w:jc w:val="center"/>
              <w:rPr>
                <w:color w:val="000000"/>
                <w:szCs w:val="22"/>
              </w:rPr>
            </w:pPr>
            <w:r w:rsidRPr="00F020C7">
              <w:rPr>
                <w:color w:val="000000"/>
                <w:szCs w:val="22"/>
                <w:lang w:val="hu"/>
              </w:rPr>
              <w:t>Mértani</w:t>
            </w:r>
            <w:r w:rsidR="006B26E2" w:rsidRPr="00F020C7">
              <w:rPr>
                <w:color w:val="000000"/>
                <w:szCs w:val="22"/>
                <w:lang w:val="hu"/>
              </w:rPr>
              <w:t xml:space="preserve"> átlagérték</w:t>
            </w:r>
          </w:p>
        </w:tc>
        <w:tc>
          <w:tcPr>
            <w:tcW w:w="2274" w:type="dxa"/>
            <w:shd w:val="clear" w:color="auto" w:fill="FFFFFF"/>
            <w:tcMar>
              <w:left w:w="60" w:type="dxa"/>
              <w:right w:w="60" w:type="dxa"/>
            </w:tcMar>
            <w:vAlign w:val="center"/>
          </w:tcPr>
          <w:p w14:paraId="1822ED66"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272</w:t>
            </w:r>
          </w:p>
        </w:tc>
        <w:tc>
          <w:tcPr>
            <w:tcW w:w="1831" w:type="dxa"/>
            <w:shd w:val="clear" w:color="auto" w:fill="FFFFFF"/>
            <w:tcMar>
              <w:left w:w="60" w:type="dxa"/>
              <w:right w:w="60" w:type="dxa"/>
            </w:tcMar>
            <w:vAlign w:val="center"/>
          </w:tcPr>
          <w:p w14:paraId="0EFA2352"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16,1</w:t>
            </w:r>
          </w:p>
        </w:tc>
      </w:tr>
      <w:tr w:rsidR="004250DD" w:rsidRPr="00F020C7" w14:paraId="2EA67D2D" w14:textId="77777777" w:rsidTr="00420B79">
        <w:trPr>
          <w:cantSplit/>
        </w:trPr>
        <w:tc>
          <w:tcPr>
            <w:tcW w:w="2268" w:type="dxa"/>
            <w:shd w:val="clear" w:color="auto" w:fill="FFFFFF"/>
            <w:tcMar>
              <w:left w:w="60" w:type="dxa"/>
              <w:right w:w="60" w:type="dxa"/>
            </w:tcMar>
          </w:tcPr>
          <w:p w14:paraId="3528F88A"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7FD38C90" w14:textId="77777777" w:rsidR="006B26E2" w:rsidRPr="00F020C7" w:rsidRDefault="006B26E2" w:rsidP="00485400">
            <w:pPr>
              <w:keepNext/>
              <w:widowControl w:val="0"/>
              <w:adjustRightInd w:val="0"/>
              <w:spacing w:line="240" w:lineRule="auto"/>
              <w:jc w:val="center"/>
              <w:rPr>
                <w:color w:val="000000"/>
                <w:szCs w:val="22"/>
              </w:rPr>
            </w:pPr>
          </w:p>
        </w:tc>
        <w:tc>
          <w:tcPr>
            <w:tcW w:w="1398" w:type="dxa"/>
            <w:shd w:val="clear" w:color="auto" w:fill="FFFFFF"/>
            <w:tcMar>
              <w:left w:w="60" w:type="dxa"/>
              <w:right w:w="60" w:type="dxa"/>
            </w:tcMar>
            <w:vAlign w:val="center"/>
          </w:tcPr>
          <w:p w14:paraId="71C4669F" w14:textId="46AD2844" w:rsidR="006B26E2" w:rsidRPr="00F020C7" w:rsidRDefault="00EE7AFE">
            <w:pPr>
              <w:keepNext/>
              <w:widowControl w:val="0"/>
              <w:adjustRightInd w:val="0"/>
              <w:spacing w:line="240" w:lineRule="auto"/>
              <w:jc w:val="center"/>
              <w:rPr>
                <w:color w:val="000000"/>
                <w:szCs w:val="22"/>
              </w:rPr>
            </w:pPr>
            <w:r w:rsidRPr="00F020C7">
              <w:rPr>
                <w:color w:val="000000"/>
                <w:szCs w:val="22"/>
                <w:lang w:val="hu"/>
              </w:rPr>
              <w:t>V</w:t>
            </w:r>
            <w:r w:rsidR="006B26E2" w:rsidRPr="00F020C7">
              <w:rPr>
                <w:color w:val="000000"/>
                <w:szCs w:val="22"/>
                <w:lang w:val="hu"/>
              </w:rPr>
              <w:t>ariációs együttható</w:t>
            </w:r>
            <w:r w:rsidRPr="00F020C7">
              <w:rPr>
                <w:color w:val="000000"/>
                <w:szCs w:val="22"/>
                <w:lang w:val="hu"/>
              </w:rPr>
              <w:t xml:space="preserve"> (%, mértani átlag)</w:t>
            </w:r>
          </w:p>
        </w:tc>
        <w:tc>
          <w:tcPr>
            <w:tcW w:w="2274" w:type="dxa"/>
            <w:shd w:val="clear" w:color="auto" w:fill="FFFFFF"/>
            <w:tcMar>
              <w:left w:w="60" w:type="dxa"/>
              <w:right w:w="60" w:type="dxa"/>
            </w:tcMar>
            <w:vAlign w:val="center"/>
          </w:tcPr>
          <w:p w14:paraId="16A1DAC6" w14:textId="77777777" w:rsidR="006B26E2" w:rsidRPr="00F020C7" w:rsidRDefault="006B26E2" w:rsidP="00485400">
            <w:pPr>
              <w:keepNext/>
              <w:widowControl w:val="0"/>
              <w:adjustRightInd w:val="0"/>
              <w:spacing w:line="240" w:lineRule="auto"/>
              <w:jc w:val="center"/>
              <w:rPr>
                <w:color w:val="000000"/>
                <w:szCs w:val="22"/>
              </w:rPr>
            </w:pPr>
          </w:p>
        </w:tc>
        <w:tc>
          <w:tcPr>
            <w:tcW w:w="1831" w:type="dxa"/>
            <w:shd w:val="clear" w:color="auto" w:fill="FFFFFF"/>
            <w:tcMar>
              <w:left w:w="60" w:type="dxa"/>
              <w:right w:w="60" w:type="dxa"/>
            </w:tcMar>
            <w:vAlign w:val="center"/>
          </w:tcPr>
          <w:p w14:paraId="5A529EE4" w14:textId="77777777" w:rsidR="006B26E2" w:rsidRPr="00F020C7" w:rsidRDefault="006B26E2" w:rsidP="00485400">
            <w:pPr>
              <w:keepNext/>
              <w:widowControl w:val="0"/>
              <w:adjustRightInd w:val="0"/>
              <w:spacing w:line="240" w:lineRule="auto"/>
              <w:jc w:val="center"/>
              <w:rPr>
                <w:color w:val="000000"/>
                <w:szCs w:val="22"/>
              </w:rPr>
            </w:pPr>
          </w:p>
        </w:tc>
      </w:tr>
      <w:tr w:rsidR="004250DD" w:rsidRPr="00F020C7" w14:paraId="609AC918" w14:textId="77777777" w:rsidTr="00420B79">
        <w:trPr>
          <w:cantSplit/>
        </w:trPr>
        <w:tc>
          <w:tcPr>
            <w:tcW w:w="2268" w:type="dxa"/>
            <w:shd w:val="clear" w:color="auto" w:fill="FFFFFF"/>
            <w:tcMar>
              <w:left w:w="60" w:type="dxa"/>
              <w:right w:w="60" w:type="dxa"/>
            </w:tcMar>
          </w:tcPr>
          <w:p w14:paraId="441CF3D9"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25C3B722" w14:textId="25264E21"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6–&lt;</w:t>
            </w:r>
            <w:r w:rsidR="00FD302C" w:rsidRPr="00F020C7">
              <w:rPr>
                <w:color w:val="000000"/>
                <w:szCs w:val="22"/>
                <w:lang w:val="hu"/>
              </w:rPr>
              <w:t> </w:t>
            </w:r>
            <w:r w:rsidRPr="00F020C7">
              <w:rPr>
                <w:color w:val="000000"/>
                <w:szCs w:val="22"/>
                <w:lang w:val="hu"/>
              </w:rPr>
              <w:t>18 év</w:t>
            </w:r>
          </w:p>
        </w:tc>
        <w:tc>
          <w:tcPr>
            <w:tcW w:w="1398" w:type="dxa"/>
            <w:shd w:val="clear" w:color="auto" w:fill="FFFFFF"/>
            <w:tcMar>
              <w:left w:w="60" w:type="dxa"/>
              <w:right w:w="60" w:type="dxa"/>
            </w:tcMar>
            <w:vAlign w:val="center"/>
          </w:tcPr>
          <w:p w14:paraId="60554B06"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n</w:t>
            </w:r>
          </w:p>
        </w:tc>
        <w:tc>
          <w:tcPr>
            <w:tcW w:w="2274" w:type="dxa"/>
            <w:shd w:val="clear" w:color="auto" w:fill="FFFFFF"/>
            <w:tcMar>
              <w:left w:w="60" w:type="dxa"/>
              <w:right w:w="60" w:type="dxa"/>
            </w:tcMar>
            <w:vAlign w:val="center"/>
          </w:tcPr>
          <w:p w14:paraId="432BFD72"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5</w:t>
            </w:r>
          </w:p>
        </w:tc>
        <w:tc>
          <w:tcPr>
            <w:tcW w:w="1831" w:type="dxa"/>
            <w:shd w:val="clear" w:color="auto" w:fill="FFFFFF"/>
            <w:tcMar>
              <w:left w:w="60" w:type="dxa"/>
              <w:right w:w="60" w:type="dxa"/>
            </w:tcMar>
            <w:vAlign w:val="center"/>
          </w:tcPr>
          <w:p w14:paraId="09A6D735"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7</w:t>
            </w:r>
          </w:p>
        </w:tc>
      </w:tr>
      <w:tr w:rsidR="004250DD" w:rsidRPr="00F020C7" w14:paraId="7E46EEB4" w14:textId="77777777" w:rsidTr="00420B79">
        <w:trPr>
          <w:cantSplit/>
        </w:trPr>
        <w:tc>
          <w:tcPr>
            <w:tcW w:w="2268" w:type="dxa"/>
            <w:shd w:val="clear" w:color="auto" w:fill="FFFFFF"/>
            <w:tcMar>
              <w:left w:w="60" w:type="dxa"/>
              <w:right w:w="60" w:type="dxa"/>
            </w:tcMar>
          </w:tcPr>
          <w:p w14:paraId="2D218A71"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7AC8DA07" w14:textId="77777777" w:rsidR="006B26E2" w:rsidRPr="00F020C7" w:rsidRDefault="006B26E2" w:rsidP="00485400">
            <w:pPr>
              <w:keepNext/>
              <w:widowControl w:val="0"/>
              <w:adjustRightInd w:val="0"/>
              <w:spacing w:line="240" w:lineRule="auto"/>
              <w:jc w:val="center"/>
              <w:rPr>
                <w:color w:val="000000"/>
                <w:szCs w:val="22"/>
              </w:rPr>
            </w:pPr>
          </w:p>
        </w:tc>
        <w:tc>
          <w:tcPr>
            <w:tcW w:w="1398" w:type="dxa"/>
            <w:shd w:val="clear" w:color="auto" w:fill="FFFFFF"/>
            <w:tcMar>
              <w:left w:w="60" w:type="dxa"/>
              <w:right w:w="60" w:type="dxa"/>
            </w:tcMar>
            <w:vAlign w:val="center"/>
          </w:tcPr>
          <w:p w14:paraId="06613B9A" w14:textId="360B65C8" w:rsidR="006B26E2" w:rsidRPr="00F020C7" w:rsidRDefault="00EE7AFE" w:rsidP="00485400">
            <w:pPr>
              <w:keepNext/>
              <w:widowControl w:val="0"/>
              <w:adjustRightInd w:val="0"/>
              <w:spacing w:line="240" w:lineRule="auto"/>
              <w:jc w:val="center"/>
              <w:rPr>
                <w:color w:val="000000"/>
                <w:szCs w:val="22"/>
              </w:rPr>
            </w:pPr>
            <w:r w:rsidRPr="00F020C7">
              <w:rPr>
                <w:color w:val="000000"/>
                <w:szCs w:val="22"/>
                <w:lang w:val="hu"/>
              </w:rPr>
              <w:t>Mértani</w:t>
            </w:r>
            <w:r w:rsidR="006B26E2" w:rsidRPr="00F020C7">
              <w:rPr>
                <w:color w:val="000000"/>
                <w:szCs w:val="22"/>
                <w:lang w:val="hu"/>
              </w:rPr>
              <w:t xml:space="preserve"> átlagérték</w:t>
            </w:r>
          </w:p>
        </w:tc>
        <w:tc>
          <w:tcPr>
            <w:tcW w:w="2274" w:type="dxa"/>
            <w:shd w:val="clear" w:color="auto" w:fill="FFFFFF"/>
            <w:tcMar>
              <w:left w:w="60" w:type="dxa"/>
              <w:right w:w="60" w:type="dxa"/>
            </w:tcMar>
            <w:vAlign w:val="center"/>
          </w:tcPr>
          <w:p w14:paraId="5B383C90"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306</w:t>
            </w:r>
          </w:p>
        </w:tc>
        <w:tc>
          <w:tcPr>
            <w:tcW w:w="1831" w:type="dxa"/>
            <w:shd w:val="clear" w:color="auto" w:fill="FFFFFF"/>
            <w:tcMar>
              <w:left w:w="60" w:type="dxa"/>
              <w:right w:w="60" w:type="dxa"/>
            </w:tcMar>
            <w:vAlign w:val="center"/>
          </w:tcPr>
          <w:p w14:paraId="1778544E"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14,5</w:t>
            </w:r>
          </w:p>
        </w:tc>
      </w:tr>
      <w:tr w:rsidR="004250DD" w:rsidRPr="00F020C7" w14:paraId="4196CED5" w14:textId="77777777" w:rsidTr="00420B79">
        <w:trPr>
          <w:cantSplit/>
        </w:trPr>
        <w:tc>
          <w:tcPr>
            <w:tcW w:w="2268" w:type="dxa"/>
            <w:shd w:val="clear" w:color="auto" w:fill="FFFFFF"/>
            <w:tcMar>
              <w:left w:w="60" w:type="dxa"/>
              <w:right w:w="60" w:type="dxa"/>
            </w:tcMar>
          </w:tcPr>
          <w:p w14:paraId="02405C57"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7A232D46" w14:textId="77777777" w:rsidR="006B26E2" w:rsidRPr="00F020C7" w:rsidRDefault="006B26E2" w:rsidP="00485400">
            <w:pPr>
              <w:keepNext/>
              <w:widowControl w:val="0"/>
              <w:adjustRightInd w:val="0"/>
              <w:spacing w:line="240" w:lineRule="auto"/>
              <w:jc w:val="center"/>
              <w:rPr>
                <w:color w:val="000000"/>
                <w:szCs w:val="22"/>
              </w:rPr>
            </w:pPr>
          </w:p>
        </w:tc>
        <w:tc>
          <w:tcPr>
            <w:tcW w:w="1398" w:type="dxa"/>
            <w:shd w:val="clear" w:color="auto" w:fill="FFFFFF"/>
            <w:tcMar>
              <w:left w:w="60" w:type="dxa"/>
              <w:right w:w="60" w:type="dxa"/>
            </w:tcMar>
            <w:vAlign w:val="center"/>
          </w:tcPr>
          <w:p w14:paraId="328CD510" w14:textId="5DF639FF" w:rsidR="006B26E2" w:rsidRPr="00F020C7" w:rsidRDefault="00EE7AFE" w:rsidP="00485400">
            <w:pPr>
              <w:keepNext/>
              <w:widowControl w:val="0"/>
              <w:adjustRightInd w:val="0"/>
              <w:spacing w:line="240" w:lineRule="auto"/>
              <w:jc w:val="center"/>
              <w:rPr>
                <w:color w:val="000000"/>
                <w:szCs w:val="22"/>
              </w:rPr>
            </w:pPr>
            <w:r w:rsidRPr="00F020C7">
              <w:rPr>
                <w:color w:val="000000"/>
                <w:szCs w:val="22"/>
                <w:lang w:val="hu"/>
              </w:rPr>
              <w:t>Variációs együttható (%, mértani átlag)</w:t>
            </w:r>
          </w:p>
        </w:tc>
        <w:tc>
          <w:tcPr>
            <w:tcW w:w="2274" w:type="dxa"/>
            <w:shd w:val="clear" w:color="auto" w:fill="FFFFFF"/>
            <w:tcMar>
              <w:left w:w="60" w:type="dxa"/>
              <w:right w:w="60" w:type="dxa"/>
            </w:tcMar>
            <w:vAlign w:val="center"/>
          </w:tcPr>
          <w:p w14:paraId="5FD69051"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63,8</w:t>
            </w:r>
          </w:p>
        </w:tc>
        <w:tc>
          <w:tcPr>
            <w:tcW w:w="1831" w:type="dxa"/>
            <w:shd w:val="clear" w:color="auto" w:fill="FFFFFF"/>
            <w:tcMar>
              <w:left w:w="60" w:type="dxa"/>
              <w:right w:w="60" w:type="dxa"/>
            </w:tcMar>
            <w:vAlign w:val="center"/>
          </w:tcPr>
          <w:p w14:paraId="456B5488"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58,2</w:t>
            </w:r>
          </w:p>
        </w:tc>
      </w:tr>
      <w:tr w:rsidR="004250DD" w:rsidRPr="00F020C7" w14:paraId="1F860587" w14:textId="77777777" w:rsidTr="00420B79">
        <w:trPr>
          <w:cantSplit/>
        </w:trPr>
        <w:tc>
          <w:tcPr>
            <w:tcW w:w="2268" w:type="dxa"/>
            <w:shd w:val="clear" w:color="auto" w:fill="FFFFFF"/>
            <w:tcMar>
              <w:left w:w="60" w:type="dxa"/>
              <w:right w:w="60" w:type="dxa"/>
            </w:tcMar>
          </w:tcPr>
          <w:p w14:paraId="51898AA8" w14:textId="2AC87CA4" w:rsidR="006B26E2" w:rsidRPr="00F020C7" w:rsidRDefault="006B26E2" w:rsidP="00485400">
            <w:pPr>
              <w:keepNext/>
              <w:widowControl w:val="0"/>
              <w:adjustRightInd w:val="0"/>
              <w:spacing w:line="240" w:lineRule="auto"/>
              <w:rPr>
                <w:color w:val="000000"/>
                <w:szCs w:val="22"/>
              </w:rPr>
            </w:pPr>
            <w:r w:rsidRPr="00F020C7">
              <w:rPr>
                <w:color w:val="000000"/>
                <w:szCs w:val="22"/>
                <w:lang w:val="hu"/>
              </w:rPr>
              <w:t>B</w:t>
            </w:r>
            <w:r w:rsidR="00EE7AFE" w:rsidRPr="00F020C7">
              <w:rPr>
                <w:color w:val="000000"/>
                <w:szCs w:val="22"/>
                <w:lang w:val="hu"/>
              </w:rPr>
              <w:t xml:space="preserve"> </w:t>
            </w:r>
            <w:r w:rsidRPr="00F020C7">
              <w:rPr>
                <w:color w:val="000000"/>
                <w:szCs w:val="22"/>
                <w:lang w:val="hu"/>
              </w:rPr>
              <w:t>kohorsz (N</w:t>
            </w:r>
            <w:r w:rsidR="00FD302C" w:rsidRPr="00F020C7">
              <w:rPr>
                <w:color w:val="000000"/>
                <w:szCs w:val="22"/>
                <w:lang w:val="hu"/>
              </w:rPr>
              <w:t> </w:t>
            </w:r>
            <w:r w:rsidRPr="00F020C7">
              <w:rPr>
                <w:color w:val="000000"/>
                <w:szCs w:val="22"/>
                <w:lang w:val="hu"/>
              </w:rPr>
              <w:t>=</w:t>
            </w:r>
            <w:r w:rsidR="00FD302C" w:rsidRPr="00F020C7">
              <w:rPr>
                <w:color w:val="000000"/>
                <w:szCs w:val="22"/>
                <w:lang w:val="hu"/>
              </w:rPr>
              <w:t> </w:t>
            </w:r>
            <w:r w:rsidRPr="00F020C7">
              <w:rPr>
                <w:color w:val="000000"/>
                <w:szCs w:val="22"/>
                <w:lang w:val="hu"/>
              </w:rPr>
              <w:t>27)</w:t>
            </w:r>
          </w:p>
        </w:tc>
        <w:tc>
          <w:tcPr>
            <w:tcW w:w="1293" w:type="dxa"/>
            <w:shd w:val="clear" w:color="auto" w:fill="FFFFFF"/>
            <w:tcMar>
              <w:left w:w="60" w:type="dxa"/>
              <w:right w:w="60" w:type="dxa"/>
            </w:tcMar>
          </w:tcPr>
          <w:p w14:paraId="24994199" w14:textId="27D76E8B"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2–&lt;</w:t>
            </w:r>
            <w:r w:rsidR="00FD302C" w:rsidRPr="00F020C7">
              <w:rPr>
                <w:color w:val="000000"/>
                <w:szCs w:val="22"/>
                <w:lang w:val="hu"/>
              </w:rPr>
              <w:t> </w:t>
            </w:r>
            <w:r w:rsidRPr="00F020C7">
              <w:rPr>
                <w:color w:val="000000"/>
                <w:szCs w:val="22"/>
                <w:lang w:val="hu"/>
              </w:rPr>
              <w:t>6 év</w:t>
            </w:r>
          </w:p>
        </w:tc>
        <w:tc>
          <w:tcPr>
            <w:tcW w:w="1398" w:type="dxa"/>
            <w:shd w:val="clear" w:color="auto" w:fill="FFFFFF"/>
            <w:tcMar>
              <w:left w:w="60" w:type="dxa"/>
              <w:right w:w="60" w:type="dxa"/>
            </w:tcMar>
            <w:vAlign w:val="center"/>
          </w:tcPr>
          <w:p w14:paraId="26765A02"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n</w:t>
            </w:r>
          </w:p>
        </w:tc>
        <w:tc>
          <w:tcPr>
            <w:tcW w:w="2274" w:type="dxa"/>
            <w:shd w:val="clear" w:color="auto" w:fill="FFFFFF"/>
            <w:tcMar>
              <w:left w:w="60" w:type="dxa"/>
              <w:right w:w="60" w:type="dxa"/>
            </w:tcMar>
            <w:vAlign w:val="center"/>
          </w:tcPr>
          <w:p w14:paraId="2567C6E2"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6</w:t>
            </w:r>
          </w:p>
        </w:tc>
        <w:tc>
          <w:tcPr>
            <w:tcW w:w="1831" w:type="dxa"/>
            <w:shd w:val="clear" w:color="auto" w:fill="FFFFFF"/>
            <w:tcMar>
              <w:left w:w="60" w:type="dxa"/>
              <w:right w:w="60" w:type="dxa"/>
            </w:tcMar>
            <w:vAlign w:val="center"/>
          </w:tcPr>
          <w:p w14:paraId="1945A2DF"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8</w:t>
            </w:r>
          </w:p>
        </w:tc>
      </w:tr>
      <w:tr w:rsidR="004250DD" w:rsidRPr="00F020C7" w14:paraId="7A25C787" w14:textId="77777777" w:rsidTr="00420B79">
        <w:trPr>
          <w:cantSplit/>
        </w:trPr>
        <w:tc>
          <w:tcPr>
            <w:tcW w:w="2268" w:type="dxa"/>
            <w:shd w:val="clear" w:color="auto" w:fill="FFFFFF"/>
            <w:tcMar>
              <w:left w:w="60" w:type="dxa"/>
              <w:right w:w="60" w:type="dxa"/>
            </w:tcMar>
          </w:tcPr>
          <w:p w14:paraId="738ECE94"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4897E8FE" w14:textId="77777777" w:rsidR="006B26E2" w:rsidRPr="00F020C7" w:rsidRDefault="006B26E2" w:rsidP="00485400">
            <w:pPr>
              <w:keepNext/>
              <w:widowControl w:val="0"/>
              <w:adjustRightInd w:val="0"/>
              <w:spacing w:line="240" w:lineRule="auto"/>
              <w:jc w:val="center"/>
              <w:rPr>
                <w:color w:val="000000"/>
                <w:szCs w:val="22"/>
              </w:rPr>
            </w:pPr>
          </w:p>
        </w:tc>
        <w:tc>
          <w:tcPr>
            <w:tcW w:w="1398" w:type="dxa"/>
            <w:shd w:val="clear" w:color="auto" w:fill="FFFFFF"/>
            <w:tcMar>
              <w:left w:w="60" w:type="dxa"/>
              <w:right w:w="60" w:type="dxa"/>
            </w:tcMar>
            <w:vAlign w:val="center"/>
          </w:tcPr>
          <w:p w14:paraId="06D24167" w14:textId="1F758E3A" w:rsidR="006B26E2" w:rsidRPr="00F020C7" w:rsidRDefault="00EE7AFE" w:rsidP="00485400">
            <w:pPr>
              <w:keepNext/>
              <w:widowControl w:val="0"/>
              <w:adjustRightInd w:val="0"/>
              <w:spacing w:line="240" w:lineRule="auto"/>
              <w:jc w:val="center"/>
              <w:rPr>
                <w:color w:val="000000"/>
                <w:szCs w:val="22"/>
              </w:rPr>
            </w:pPr>
            <w:r w:rsidRPr="00F020C7">
              <w:rPr>
                <w:color w:val="000000"/>
                <w:szCs w:val="22"/>
                <w:lang w:val="hu"/>
              </w:rPr>
              <w:t>Mértani</w:t>
            </w:r>
            <w:r w:rsidR="006B26E2" w:rsidRPr="00F020C7">
              <w:rPr>
                <w:color w:val="000000"/>
                <w:szCs w:val="22"/>
                <w:lang w:val="hu"/>
              </w:rPr>
              <w:t xml:space="preserve"> átlagérték</w:t>
            </w:r>
          </w:p>
        </w:tc>
        <w:tc>
          <w:tcPr>
            <w:tcW w:w="2274" w:type="dxa"/>
            <w:shd w:val="clear" w:color="auto" w:fill="FFFFFF"/>
            <w:tcMar>
              <w:left w:w="60" w:type="dxa"/>
              <w:right w:w="60" w:type="dxa"/>
            </w:tcMar>
            <w:vAlign w:val="center"/>
          </w:tcPr>
          <w:p w14:paraId="4B23B9D3"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502</w:t>
            </w:r>
          </w:p>
        </w:tc>
        <w:tc>
          <w:tcPr>
            <w:tcW w:w="1831" w:type="dxa"/>
            <w:shd w:val="clear" w:color="auto" w:fill="FFFFFF"/>
            <w:tcMar>
              <w:left w:w="60" w:type="dxa"/>
              <w:right w:w="60" w:type="dxa"/>
            </w:tcMar>
            <w:vAlign w:val="center"/>
          </w:tcPr>
          <w:p w14:paraId="349CB057"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27,1</w:t>
            </w:r>
          </w:p>
        </w:tc>
      </w:tr>
      <w:tr w:rsidR="004250DD" w:rsidRPr="00F020C7" w14:paraId="1C48CD31" w14:textId="77777777" w:rsidTr="00420B79">
        <w:trPr>
          <w:cantSplit/>
        </w:trPr>
        <w:tc>
          <w:tcPr>
            <w:tcW w:w="2268" w:type="dxa"/>
            <w:shd w:val="clear" w:color="auto" w:fill="FFFFFF"/>
            <w:tcMar>
              <w:left w:w="60" w:type="dxa"/>
              <w:right w:w="60" w:type="dxa"/>
            </w:tcMar>
          </w:tcPr>
          <w:p w14:paraId="166482A7"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28F4F6D8" w14:textId="77777777" w:rsidR="006B26E2" w:rsidRPr="00F020C7" w:rsidRDefault="006B26E2" w:rsidP="00485400">
            <w:pPr>
              <w:keepNext/>
              <w:widowControl w:val="0"/>
              <w:adjustRightInd w:val="0"/>
              <w:spacing w:line="240" w:lineRule="auto"/>
              <w:jc w:val="center"/>
              <w:rPr>
                <w:color w:val="000000"/>
                <w:szCs w:val="22"/>
              </w:rPr>
            </w:pPr>
          </w:p>
        </w:tc>
        <w:tc>
          <w:tcPr>
            <w:tcW w:w="1398" w:type="dxa"/>
            <w:shd w:val="clear" w:color="auto" w:fill="FFFFFF"/>
            <w:tcMar>
              <w:left w:w="60" w:type="dxa"/>
              <w:right w:w="60" w:type="dxa"/>
            </w:tcMar>
            <w:vAlign w:val="center"/>
          </w:tcPr>
          <w:p w14:paraId="58AE7C75" w14:textId="00A5FB13" w:rsidR="006B26E2" w:rsidRPr="00F020C7" w:rsidRDefault="00EE7AFE" w:rsidP="00485400">
            <w:pPr>
              <w:keepNext/>
              <w:widowControl w:val="0"/>
              <w:adjustRightInd w:val="0"/>
              <w:spacing w:line="240" w:lineRule="auto"/>
              <w:jc w:val="center"/>
              <w:rPr>
                <w:color w:val="000000"/>
                <w:szCs w:val="22"/>
              </w:rPr>
            </w:pPr>
            <w:r w:rsidRPr="00F020C7">
              <w:rPr>
                <w:color w:val="000000"/>
                <w:szCs w:val="22"/>
                <w:lang w:val="hu"/>
              </w:rPr>
              <w:t>Variációs együttható (%, mértani átlag)</w:t>
            </w:r>
          </w:p>
        </w:tc>
        <w:tc>
          <w:tcPr>
            <w:tcW w:w="2274" w:type="dxa"/>
            <w:shd w:val="clear" w:color="auto" w:fill="FFFFFF"/>
            <w:tcMar>
              <w:left w:w="60" w:type="dxa"/>
              <w:right w:w="60" w:type="dxa"/>
            </w:tcMar>
            <w:vAlign w:val="center"/>
          </w:tcPr>
          <w:p w14:paraId="38E972FD"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65,6</w:t>
            </w:r>
          </w:p>
        </w:tc>
        <w:tc>
          <w:tcPr>
            <w:tcW w:w="1831" w:type="dxa"/>
            <w:shd w:val="clear" w:color="auto" w:fill="FFFFFF"/>
            <w:tcMar>
              <w:left w:w="60" w:type="dxa"/>
              <w:right w:w="60" w:type="dxa"/>
            </w:tcMar>
            <w:vAlign w:val="center"/>
          </w:tcPr>
          <w:p w14:paraId="6EED2F9F"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40,6</w:t>
            </w:r>
          </w:p>
        </w:tc>
      </w:tr>
      <w:tr w:rsidR="004250DD" w:rsidRPr="00F020C7" w14:paraId="61715423" w14:textId="77777777" w:rsidTr="00420B79">
        <w:trPr>
          <w:cantSplit/>
        </w:trPr>
        <w:tc>
          <w:tcPr>
            <w:tcW w:w="2268" w:type="dxa"/>
            <w:shd w:val="clear" w:color="auto" w:fill="FFFFFF"/>
            <w:tcMar>
              <w:left w:w="60" w:type="dxa"/>
              <w:right w:w="60" w:type="dxa"/>
            </w:tcMar>
          </w:tcPr>
          <w:p w14:paraId="2FF48FF7"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5443D54A" w14:textId="0CD0048F"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6–&lt;</w:t>
            </w:r>
            <w:r w:rsidR="00FD302C" w:rsidRPr="00F020C7">
              <w:rPr>
                <w:color w:val="000000"/>
                <w:szCs w:val="22"/>
                <w:lang w:val="hu"/>
              </w:rPr>
              <w:t> </w:t>
            </w:r>
            <w:r w:rsidRPr="00F020C7">
              <w:rPr>
                <w:color w:val="000000"/>
                <w:szCs w:val="22"/>
                <w:lang w:val="hu"/>
              </w:rPr>
              <w:t>18 év</w:t>
            </w:r>
          </w:p>
        </w:tc>
        <w:tc>
          <w:tcPr>
            <w:tcW w:w="1398" w:type="dxa"/>
            <w:shd w:val="clear" w:color="auto" w:fill="FFFFFF"/>
            <w:tcMar>
              <w:left w:w="60" w:type="dxa"/>
              <w:right w:w="60" w:type="dxa"/>
            </w:tcMar>
            <w:vAlign w:val="center"/>
          </w:tcPr>
          <w:p w14:paraId="495A5A90"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n</w:t>
            </w:r>
          </w:p>
        </w:tc>
        <w:tc>
          <w:tcPr>
            <w:tcW w:w="2274" w:type="dxa"/>
            <w:shd w:val="clear" w:color="auto" w:fill="FFFFFF"/>
            <w:tcMar>
              <w:left w:w="60" w:type="dxa"/>
              <w:right w:w="60" w:type="dxa"/>
            </w:tcMar>
            <w:vAlign w:val="center"/>
          </w:tcPr>
          <w:p w14:paraId="2A51289F"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10</w:t>
            </w:r>
          </w:p>
        </w:tc>
        <w:tc>
          <w:tcPr>
            <w:tcW w:w="1831" w:type="dxa"/>
            <w:shd w:val="clear" w:color="auto" w:fill="FFFFFF"/>
            <w:tcMar>
              <w:left w:w="60" w:type="dxa"/>
              <w:right w:w="60" w:type="dxa"/>
            </w:tcMar>
            <w:vAlign w:val="center"/>
          </w:tcPr>
          <w:p w14:paraId="06901B3B"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15</w:t>
            </w:r>
          </w:p>
        </w:tc>
      </w:tr>
      <w:tr w:rsidR="004250DD" w:rsidRPr="00F020C7" w14:paraId="1407BE00" w14:textId="77777777" w:rsidTr="00420B79">
        <w:trPr>
          <w:cantSplit/>
        </w:trPr>
        <w:tc>
          <w:tcPr>
            <w:tcW w:w="2268" w:type="dxa"/>
            <w:shd w:val="clear" w:color="auto" w:fill="FFFFFF"/>
            <w:tcMar>
              <w:left w:w="60" w:type="dxa"/>
              <w:right w:w="60" w:type="dxa"/>
            </w:tcMar>
          </w:tcPr>
          <w:p w14:paraId="53B5BB46"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7DDE503B" w14:textId="77777777" w:rsidR="006B26E2" w:rsidRPr="00F020C7" w:rsidRDefault="006B26E2" w:rsidP="00485400">
            <w:pPr>
              <w:keepNext/>
              <w:widowControl w:val="0"/>
              <w:adjustRightInd w:val="0"/>
              <w:spacing w:line="240" w:lineRule="auto"/>
              <w:jc w:val="center"/>
              <w:rPr>
                <w:color w:val="000000"/>
                <w:szCs w:val="22"/>
              </w:rPr>
            </w:pPr>
          </w:p>
        </w:tc>
        <w:tc>
          <w:tcPr>
            <w:tcW w:w="1398" w:type="dxa"/>
            <w:shd w:val="clear" w:color="auto" w:fill="FFFFFF"/>
            <w:tcMar>
              <w:left w:w="60" w:type="dxa"/>
              <w:right w:w="60" w:type="dxa"/>
            </w:tcMar>
            <w:vAlign w:val="center"/>
          </w:tcPr>
          <w:p w14:paraId="54B8E589" w14:textId="456053DF" w:rsidR="006B26E2" w:rsidRPr="00F020C7" w:rsidRDefault="00EE7AFE" w:rsidP="00485400">
            <w:pPr>
              <w:keepNext/>
              <w:widowControl w:val="0"/>
              <w:adjustRightInd w:val="0"/>
              <w:spacing w:line="240" w:lineRule="auto"/>
              <w:jc w:val="center"/>
              <w:rPr>
                <w:color w:val="000000"/>
                <w:szCs w:val="22"/>
              </w:rPr>
            </w:pPr>
            <w:r w:rsidRPr="00F020C7">
              <w:rPr>
                <w:color w:val="000000"/>
                <w:szCs w:val="22"/>
                <w:lang w:val="hu"/>
              </w:rPr>
              <w:t>Mértani</w:t>
            </w:r>
            <w:r w:rsidR="006B26E2" w:rsidRPr="00F020C7">
              <w:rPr>
                <w:color w:val="000000"/>
                <w:szCs w:val="22"/>
                <w:lang w:val="hu"/>
              </w:rPr>
              <w:t xml:space="preserve"> átlagérték</w:t>
            </w:r>
          </w:p>
        </w:tc>
        <w:tc>
          <w:tcPr>
            <w:tcW w:w="2274" w:type="dxa"/>
            <w:shd w:val="clear" w:color="auto" w:fill="FFFFFF"/>
            <w:tcMar>
              <w:left w:w="60" w:type="dxa"/>
              <w:right w:w="60" w:type="dxa"/>
            </w:tcMar>
            <w:vAlign w:val="center"/>
          </w:tcPr>
          <w:p w14:paraId="544AAD95"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275</w:t>
            </w:r>
          </w:p>
        </w:tc>
        <w:tc>
          <w:tcPr>
            <w:tcW w:w="1831" w:type="dxa"/>
            <w:shd w:val="clear" w:color="auto" w:fill="FFFFFF"/>
            <w:tcMar>
              <w:left w:w="60" w:type="dxa"/>
              <w:right w:w="60" w:type="dxa"/>
            </w:tcMar>
            <w:vAlign w:val="center"/>
          </w:tcPr>
          <w:p w14:paraId="4FF20DC9"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15,6</w:t>
            </w:r>
          </w:p>
        </w:tc>
      </w:tr>
      <w:tr w:rsidR="004250DD" w:rsidRPr="00F020C7" w14:paraId="7B83BFC0" w14:textId="77777777" w:rsidTr="00420B79">
        <w:trPr>
          <w:cantSplit/>
        </w:trPr>
        <w:tc>
          <w:tcPr>
            <w:tcW w:w="2268" w:type="dxa"/>
            <w:shd w:val="clear" w:color="auto" w:fill="FFFFFF"/>
            <w:tcMar>
              <w:left w:w="60" w:type="dxa"/>
              <w:right w:w="60" w:type="dxa"/>
            </w:tcMar>
          </w:tcPr>
          <w:p w14:paraId="0810C1A6"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05E1A0E6" w14:textId="77777777" w:rsidR="006B26E2" w:rsidRPr="00F020C7" w:rsidRDefault="006B26E2" w:rsidP="00485400">
            <w:pPr>
              <w:keepNext/>
              <w:widowControl w:val="0"/>
              <w:adjustRightInd w:val="0"/>
              <w:spacing w:line="240" w:lineRule="auto"/>
              <w:jc w:val="center"/>
              <w:rPr>
                <w:color w:val="000000"/>
                <w:szCs w:val="22"/>
              </w:rPr>
            </w:pPr>
          </w:p>
        </w:tc>
        <w:tc>
          <w:tcPr>
            <w:tcW w:w="1398" w:type="dxa"/>
            <w:shd w:val="clear" w:color="auto" w:fill="FFFFFF"/>
            <w:tcMar>
              <w:left w:w="60" w:type="dxa"/>
              <w:right w:w="60" w:type="dxa"/>
            </w:tcMar>
            <w:vAlign w:val="center"/>
          </w:tcPr>
          <w:p w14:paraId="3BE655BF" w14:textId="01FA8141" w:rsidR="006B26E2" w:rsidRPr="00F020C7" w:rsidRDefault="00EE7AFE" w:rsidP="00485400">
            <w:pPr>
              <w:keepNext/>
              <w:widowControl w:val="0"/>
              <w:adjustRightInd w:val="0"/>
              <w:spacing w:line="240" w:lineRule="auto"/>
              <w:jc w:val="center"/>
              <w:rPr>
                <w:color w:val="000000"/>
                <w:szCs w:val="22"/>
              </w:rPr>
            </w:pPr>
            <w:r w:rsidRPr="00F020C7">
              <w:rPr>
                <w:color w:val="000000"/>
                <w:szCs w:val="22"/>
                <w:lang w:val="hu"/>
              </w:rPr>
              <w:t>Variációs együttható (%, mértani átlag)</w:t>
            </w:r>
          </w:p>
        </w:tc>
        <w:tc>
          <w:tcPr>
            <w:tcW w:w="2274" w:type="dxa"/>
            <w:shd w:val="clear" w:color="auto" w:fill="FFFFFF"/>
            <w:tcMar>
              <w:left w:w="60" w:type="dxa"/>
              <w:right w:w="60" w:type="dxa"/>
            </w:tcMar>
            <w:vAlign w:val="center"/>
          </w:tcPr>
          <w:p w14:paraId="0E745116"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52,6</w:t>
            </w:r>
          </w:p>
        </w:tc>
        <w:tc>
          <w:tcPr>
            <w:tcW w:w="1831" w:type="dxa"/>
            <w:shd w:val="clear" w:color="auto" w:fill="FFFFFF"/>
            <w:tcMar>
              <w:left w:w="60" w:type="dxa"/>
              <w:right w:w="60" w:type="dxa"/>
            </w:tcMar>
            <w:vAlign w:val="center"/>
          </w:tcPr>
          <w:p w14:paraId="1F578486"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47,2</w:t>
            </w:r>
          </w:p>
        </w:tc>
      </w:tr>
      <w:tr w:rsidR="004250DD" w:rsidRPr="00F020C7" w14:paraId="067E9E4F" w14:textId="77777777" w:rsidTr="00420B79">
        <w:trPr>
          <w:cantSplit/>
        </w:trPr>
        <w:tc>
          <w:tcPr>
            <w:tcW w:w="2268" w:type="dxa"/>
            <w:shd w:val="clear" w:color="auto" w:fill="FFFFFF"/>
            <w:tcMar>
              <w:left w:w="60" w:type="dxa"/>
              <w:right w:w="60" w:type="dxa"/>
            </w:tcMar>
          </w:tcPr>
          <w:p w14:paraId="08601600" w14:textId="69729877" w:rsidR="006B26E2" w:rsidRPr="00F020C7" w:rsidRDefault="006B26E2" w:rsidP="00485400">
            <w:pPr>
              <w:keepNext/>
              <w:widowControl w:val="0"/>
              <w:adjustRightInd w:val="0"/>
              <w:spacing w:line="240" w:lineRule="auto"/>
              <w:rPr>
                <w:color w:val="000000"/>
                <w:szCs w:val="22"/>
              </w:rPr>
            </w:pPr>
            <w:r w:rsidRPr="00F020C7">
              <w:rPr>
                <w:color w:val="000000"/>
                <w:szCs w:val="22"/>
                <w:lang w:val="hu"/>
              </w:rPr>
              <w:t>Minden beteg (N</w:t>
            </w:r>
            <w:r w:rsidR="00FD302C" w:rsidRPr="00F020C7">
              <w:rPr>
                <w:color w:val="000000"/>
                <w:szCs w:val="22"/>
                <w:lang w:val="hu"/>
              </w:rPr>
              <w:t> </w:t>
            </w:r>
            <w:r w:rsidRPr="00F020C7">
              <w:rPr>
                <w:color w:val="000000"/>
                <w:szCs w:val="22"/>
                <w:lang w:val="hu"/>
              </w:rPr>
              <w:t>=</w:t>
            </w:r>
            <w:r w:rsidR="00FD302C" w:rsidRPr="00F020C7">
              <w:rPr>
                <w:color w:val="000000"/>
                <w:szCs w:val="22"/>
                <w:lang w:val="hu"/>
              </w:rPr>
              <w:t> </w:t>
            </w:r>
            <w:r w:rsidRPr="00F020C7">
              <w:rPr>
                <w:color w:val="000000"/>
                <w:szCs w:val="22"/>
                <w:lang w:val="hu"/>
              </w:rPr>
              <w:t>38)</w:t>
            </w:r>
          </w:p>
        </w:tc>
        <w:tc>
          <w:tcPr>
            <w:tcW w:w="1293" w:type="dxa"/>
            <w:shd w:val="clear" w:color="auto" w:fill="FFFFFF"/>
            <w:tcMar>
              <w:left w:w="60" w:type="dxa"/>
              <w:right w:w="60" w:type="dxa"/>
            </w:tcMar>
          </w:tcPr>
          <w:p w14:paraId="6938AB2E" w14:textId="44EE2E1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2–&lt;</w:t>
            </w:r>
            <w:r w:rsidR="00FD302C" w:rsidRPr="00F020C7">
              <w:rPr>
                <w:color w:val="000000"/>
                <w:szCs w:val="22"/>
                <w:lang w:val="hu"/>
              </w:rPr>
              <w:t> </w:t>
            </w:r>
            <w:r w:rsidRPr="00F020C7">
              <w:rPr>
                <w:color w:val="000000"/>
                <w:szCs w:val="22"/>
                <w:lang w:val="hu"/>
              </w:rPr>
              <w:t>6 év</w:t>
            </w:r>
          </w:p>
        </w:tc>
        <w:tc>
          <w:tcPr>
            <w:tcW w:w="1398" w:type="dxa"/>
            <w:shd w:val="clear" w:color="auto" w:fill="FFFFFF"/>
            <w:tcMar>
              <w:left w:w="60" w:type="dxa"/>
              <w:right w:w="60" w:type="dxa"/>
            </w:tcMar>
            <w:vAlign w:val="center"/>
          </w:tcPr>
          <w:p w14:paraId="3E0BF1DB"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n</w:t>
            </w:r>
          </w:p>
        </w:tc>
        <w:tc>
          <w:tcPr>
            <w:tcW w:w="2274" w:type="dxa"/>
            <w:shd w:val="clear" w:color="auto" w:fill="FFFFFF"/>
            <w:tcMar>
              <w:left w:w="60" w:type="dxa"/>
              <w:right w:w="60" w:type="dxa"/>
            </w:tcMar>
            <w:vAlign w:val="center"/>
          </w:tcPr>
          <w:p w14:paraId="6B4A38D8"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7</w:t>
            </w:r>
          </w:p>
        </w:tc>
        <w:tc>
          <w:tcPr>
            <w:tcW w:w="1831" w:type="dxa"/>
            <w:shd w:val="clear" w:color="auto" w:fill="FFFFFF"/>
            <w:tcMar>
              <w:left w:w="60" w:type="dxa"/>
              <w:right w:w="60" w:type="dxa"/>
            </w:tcMar>
            <w:vAlign w:val="center"/>
          </w:tcPr>
          <w:p w14:paraId="1973B1F4"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9</w:t>
            </w:r>
          </w:p>
        </w:tc>
      </w:tr>
      <w:tr w:rsidR="004250DD" w:rsidRPr="00F020C7" w14:paraId="0EF1AF83" w14:textId="77777777" w:rsidTr="00420B79">
        <w:trPr>
          <w:cantSplit/>
        </w:trPr>
        <w:tc>
          <w:tcPr>
            <w:tcW w:w="2268" w:type="dxa"/>
            <w:shd w:val="clear" w:color="auto" w:fill="FFFFFF"/>
            <w:tcMar>
              <w:left w:w="60" w:type="dxa"/>
              <w:right w:w="60" w:type="dxa"/>
            </w:tcMar>
          </w:tcPr>
          <w:p w14:paraId="428BE6CF"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0C227030" w14:textId="77777777" w:rsidR="006B26E2" w:rsidRPr="00F020C7" w:rsidRDefault="006B26E2" w:rsidP="00485400">
            <w:pPr>
              <w:keepNext/>
              <w:widowControl w:val="0"/>
              <w:adjustRightInd w:val="0"/>
              <w:spacing w:line="240" w:lineRule="auto"/>
              <w:jc w:val="center"/>
              <w:rPr>
                <w:color w:val="000000"/>
                <w:szCs w:val="22"/>
              </w:rPr>
            </w:pPr>
          </w:p>
        </w:tc>
        <w:tc>
          <w:tcPr>
            <w:tcW w:w="1398" w:type="dxa"/>
            <w:shd w:val="clear" w:color="auto" w:fill="FFFFFF"/>
            <w:tcMar>
              <w:left w:w="60" w:type="dxa"/>
              <w:right w:w="60" w:type="dxa"/>
            </w:tcMar>
            <w:vAlign w:val="center"/>
          </w:tcPr>
          <w:p w14:paraId="2036A4E0" w14:textId="49512682" w:rsidR="006B26E2" w:rsidRPr="00F020C7" w:rsidRDefault="00EE7AFE" w:rsidP="00485400">
            <w:pPr>
              <w:keepNext/>
              <w:widowControl w:val="0"/>
              <w:adjustRightInd w:val="0"/>
              <w:spacing w:line="240" w:lineRule="auto"/>
              <w:jc w:val="center"/>
              <w:rPr>
                <w:color w:val="000000"/>
                <w:szCs w:val="22"/>
              </w:rPr>
            </w:pPr>
            <w:r w:rsidRPr="00F020C7">
              <w:rPr>
                <w:color w:val="000000"/>
                <w:szCs w:val="22"/>
                <w:lang w:val="hu"/>
              </w:rPr>
              <w:t>Mértani</w:t>
            </w:r>
            <w:r w:rsidR="006B26E2" w:rsidRPr="00F020C7">
              <w:rPr>
                <w:color w:val="000000"/>
                <w:szCs w:val="22"/>
                <w:lang w:val="hu"/>
              </w:rPr>
              <w:t xml:space="preserve"> átlagérték</w:t>
            </w:r>
          </w:p>
        </w:tc>
        <w:tc>
          <w:tcPr>
            <w:tcW w:w="2274" w:type="dxa"/>
            <w:shd w:val="clear" w:color="auto" w:fill="FFFFFF"/>
            <w:tcMar>
              <w:left w:w="60" w:type="dxa"/>
              <w:right w:w="60" w:type="dxa"/>
            </w:tcMar>
            <w:vAlign w:val="center"/>
          </w:tcPr>
          <w:p w14:paraId="6B5FEB22"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460</w:t>
            </w:r>
          </w:p>
        </w:tc>
        <w:tc>
          <w:tcPr>
            <w:tcW w:w="1831" w:type="dxa"/>
            <w:shd w:val="clear" w:color="auto" w:fill="FFFFFF"/>
            <w:tcMar>
              <w:left w:w="60" w:type="dxa"/>
              <w:right w:w="60" w:type="dxa"/>
            </w:tcMar>
            <w:vAlign w:val="center"/>
          </w:tcPr>
          <w:p w14:paraId="59CC554F"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25,6</w:t>
            </w:r>
          </w:p>
        </w:tc>
      </w:tr>
      <w:tr w:rsidR="004250DD" w:rsidRPr="00F020C7" w14:paraId="4CCB7C60" w14:textId="77777777" w:rsidTr="00420B79">
        <w:trPr>
          <w:cantSplit/>
        </w:trPr>
        <w:tc>
          <w:tcPr>
            <w:tcW w:w="2268" w:type="dxa"/>
            <w:shd w:val="clear" w:color="auto" w:fill="FFFFFF"/>
            <w:tcMar>
              <w:left w:w="60" w:type="dxa"/>
              <w:right w:w="60" w:type="dxa"/>
            </w:tcMar>
          </w:tcPr>
          <w:p w14:paraId="68E6F912"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7FEE287D" w14:textId="77777777" w:rsidR="006B26E2" w:rsidRPr="00F020C7" w:rsidRDefault="006B26E2" w:rsidP="00485400">
            <w:pPr>
              <w:keepNext/>
              <w:widowControl w:val="0"/>
              <w:adjustRightInd w:val="0"/>
              <w:spacing w:line="240" w:lineRule="auto"/>
              <w:jc w:val="center"/>
              <w:rPr>
                <w:color w:val="000000"/>
                <w:szCs w:val="22"/>
              </w:rPr>
            </w:pPr>
          </w:p>
        </w:tc>
        <w:tc>
          <w:tcPr>
            <w:tcW w:w="1398" w:type="dxa"/>
            <w:shd w:val="clear" w:color="auto" w:fill="FFFFFF"/>
            <w:tcMar>
              <w:left w:w="60" w:type="dxa"/>
              <w:right w:w="60" w:type="dxa"/>
            </w:tcMar>
            <w:vAlign w:val="center"/>
          </w:tcPr>
          <w:p w14:paraId="6E943466" w14:textId="3C9C468F" w:rsidR="006B26E2" w:rsidRPr="00F020C7" w:rsidRDefault="00EE7AFE" w:rsidP="00485400">
            <w:pPr>
              <w:keepNext/>
              <w:widowControl w:val="0"/>
              <w:adjustRightInd w:val="0"/>
              <w:spacing w:line="240" w:lineRule="auto"/>
              <w:jc w:val="center"/>
              <w:rPr>
                <w:color w:val="000000"/>
                <w:szCs w:val="22"/>
              </w:rPr>
            </w:pPr>
            <w:r w:rsidRPr="00F020C7">
              <w:rPr>
                <w:color w:val="000000"/>
                <w:szCs w:val="22"/>
                <w:lang w:val="hu"/>
              </w:rPr>
              <w:t>Variációs együttható (%, mértani átlag)</w:t>
            </w:r>
          </w:p>
        </w:tc>
        <w:tc>
          <w:tcPr>
            <w:tcW w:w="2274" w:type="dxa"/>
            <w:shd w:val="clear" w:color="auto" w:fill="FFFFFF"/>
            <w:tcMar>
              <w:left w:w="60" w:type="dxa"/>
              <w:right w:w="60" w:type="dxa"/>
            </w:tcMar>
            <w:vAlign w:val="center"/>
          </w:tcPr>
          <w:p w14:paraId="46AB29F6"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64,9</w:t>
            </w:r>
          </w:p>
        </w:tc>
        <w:tc>
          <w:tcPr>
            <w:tcW w:w="1831" w:type="dxa"/>
            <w:shd w:val="clear" w:color="auto" w:fill="FFFFFF"/>
            <w:tcMar>
              <w:left w:w="60" w:type="dxa"/>
              <w:right w:w="60" w:type="dxa"/>
            </w:tcMar>
            <w:vAlign w:val="center"/>
          </w:tcPr>
          <w:p w14:paraId="2F75946A"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42,2</w:t>
            </w:r>
          </w:p>
        </w:tc>
      </w:tr>
      <w:tr w:rsidR="004250DD" w:rsidRPr="00F020C7" w14:paraId="22EC18C1" w14:textId="77777777" w:rsidTr="00420B79">
        <w:trPr>
          <w:cantSplit/>
        </w:trPr>
        <w:tc>
          <w:tcPr>
            <w:tcW w:w="2268" w:type="dxa"/>
            <w:shd w:val="clear" w:color="auto" w:fill="FFFFFF"/>
            <w:tcMar>
              <w:left w:w="60" w:type="dxa"/>
              <w:right w:w="60" w:type="dxa"/>
            </w:tcMar>
          </w:tcPr>
          <w:p w14:paraId="356F4EDC"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0A311B8D" w14:textId="7710455D"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6–&lt;</w:t>
            </w:r>
            <w:r w:rsidR="00FD302C" w:rsidRPr="00F020C7">
              <w:rPr>
                <w:color w:val="000000"/>
                <w:szCs w:val="22"/>
                <w:lang w:val="hu"/>
              </w:rPr>
              <w:t> </w:t>
            </w:r>
            <w:r w:rsidRPr="00F020C7">
              <w:rPr>
                <w:color w:val="000000"/>
                <w:szCs w:val="22"/>
                <w:lang w:val="hu"/>
              </w:rPr>
              <w:t>18 év</w:t>
            </w:r>
          </w:p>
        </w:tc>
        <w:tc>
          <w:tcPr>
            <w:tcW w:w="1398" w:type="dxa"/>
            <w:shd w:val="clear" w:color="auto" w:fill="FFFFFF"/>
            <w:tcMar>
              <w:left w:w="60" w:type="dxa"/>
              <w:right w:w="60" w:type="dxa"/>
            </w:tcMar>
            <w:vAlign w:val="center"/>
          </w:tcPr>
          <w:p w14:paraId="18FAAA98"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n</w:t>
            </w:r>
          </w:p>
        </w:tc>
        <w:tc>
          <w:tcPr>
            <w:tcW w:w="2274" w:type="dxa"/>
            <w:shd w:val="clear" w:color="auto" w:fill="FFFFFF"/>
            <w:tcMar>
              <w:left w:w="60" w:type="dxa"/>
              <w:right w:w="60" w:type="dxa"/>
            </w:tcMar>
            <w:vAlign w:val="center"/>
          </w:tcPr>
          <w:p w14:paraId="636F4FCD"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15</w:t>
            </w:r>
          </w:p>
        </w:tc>
        <w:tc>
          <w:tcPr>
            <w:tcW w:w="1831" w:type="dxa"/>
            <w:shd w:val="clear" w:color="auto" w:fill="FFFFFF"/>
            <w:tcMar>
              <w:left w:w="60" w:type="dxa"/>
              <w:right w:w="60" w:type="dxa"/>
            </w:tcMar>
            <w:vAlign w:val="center"/>
          </w:tcPr>
          <w:p w14:paraId="4055495C"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22</w:t>
            </w:r>
          </w:p>
        </w:tc>
      </w:tr>
      <w:tr w:rsidR="004250DD" w:rsidRPr="00F020C7" w14:paraId="3EA106D1" w14:textId="77777777" w:rsidTr="00420B79">
        <w:trPr>
          <w:cantSplit/>
        </w:trPr>
        <w:tc>
          <w:tcPr>
            <w:tcW w:w="2268" w:type="dxa"/>
            <w:shd w:val="clear" w:color="auto" w:fill="FFFFFF"/>
            <w:tcMar>
              <w:left w:w="60" w:type="dxa"/>
              <w:right w:w="60" w:type="dxa"/>
            </w:tcMar>
          </w:tcPr>
          <w:p w14:paraId="567E5EC8"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4907011D" w14:textId="77777777" w:rsidR="006B26E2" w:rsidRPr="00F020C7" w:rsidRDefault="006B26E2" w:rsidP="00485400">
            <w:pPr>
              <w:keepNext/>
              <w:widowControl w:val="0"/>
              <w:adjustRightInd w:val="0"/>
              <w:spacing w:line="240" w:lineRule="auto"/>
              <w:jc w:val="center"/>
              <w:rPr>
                <w:color w:val="000000"/>
                <w:szCs w:val="22"/>
              </w:rPr>
            </w:pPr>
          </w:p>
        </w:tc>
        <w:tc>
          <w:tcPr>
            <w:tcW w:w="1398" w:type="dxa"/>
            <w:shd w:val="clear" w:color="auto" w:fill="FFFFFF"/>
            <w:tcMar>
              <w:left w:w="60" w:type="dxa"/>
              <w:right w:w="60" w:type="dxa"/>
            </w:tcMar>
            <w:vAlign w:val="center"/>
          </w:tcPr>
          <w:p w14:paraId="2CC282F0" w14:textId="7160377F" w:rsidR="006B26E2" w:rsidRPr="00F020C7" w:rsidRDefault="00EE7AFE" w:rsidP="00485400">
            <w:pPr>
              <w:keepNext/>
              <w:widowControl w:val="0"/>
              <w:adjustRightInd w:val="0"/>
              <w:spacing w:line="240" w:lineRule="auto"/>
              <w:jc w:val="center"/>
              <w:rPr>
                <w:color w:val="000000"/>
                <w:szCs w:val="22"/>
              </w:rPr>
            </w:pPr>
            <w:r w:rsidRPr="00F020C7">
              <w:rPr>
                <w:color w:val="000000"/>
                <w:szCs w:val="22"/>
                <w:lang w:val="hu"/>
              </w:rPr>
              <w:t>Mértani</w:t>
            </w:r>
            <w:r w:rsidR="006B26E2" w:rsidRPr="00F020C7">
              <w:rPr>
                <w:color w:val="000000"/>
                <w:szCs w:val="22"/>
                <w:lang w:val="hu"/>
              </w:rPr>
              <w:t xml:space="preserve"> átlagérték</w:t>
            </w:r>
          </w:p>
        </w:tc>
        <w:tc>
          <w:tcPr>
            <w:tcW w:w="2274" w:type="dxa"/>
            <w:shd w:val="clear" w:color="auto" w:fill="FFFFFF"/>
            <w:tcMar>
              <w:left w:w="60" w:type="dxa"/>
              <w:right w:w="60" w:type="dxa"/>
            </w:tcMar>
            <w:vAlign w:val="center"/>
          </w:tcPr>
          <w:p w14:paraId="3D25FD04"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285</w:t>
            </w:r>
          </w:p>
        </w:tc>
        <w:tc>
          <w:tcPr>
            <w:tcW w:w="1831" w:type="dxa"/>
            <w:shd w:val="clear" w:color="auto" w:fill="FFFFFF"/>
            <w:tcMar>
              <w:left w:w="60" w:type="dxa"/>
              <w:right w:w="60" w:type="dxa"/>
            </w:tcMar>
            <w:vAlign w:val="center"/>
          </w:tcPr>
          <w:p w14:paraId="75685565"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15,2</w:t>
            </w:r>
          </w:p>
        </w:tc>
      </w:tr>
      <w:tr w:rsidR="004250DD" w:rsidRPr="00F020C7" w14:paraId="6FA54585" w14:textId="77777777" w:rsidTr="00420B79">
        <w:trPr>
          <w:cantSplit/>
        </w:trPr>
        <w:tc>
          <w:tcPr>
            <w:tcW w:w="2268" w:type="dxa"/>
            <w:shd w:val="clear" w:color="auto" w:fill="FFFFFF"/>
            <w:tcMar>
              <w:left w:w="60" w:type="dxa"/>
              <w:right w:w="60" w:type="dxa"/>
            </w:tcMar>
          </w:tcPr>
          <w:p w14:paraId="428F54F8" w14:textId="77777777" w:rsidR="006B26E2" w:rsidRPr="00F020C7" w:rsidRDefault="006B26E2" w:rsidP="00485400">
            <w:pPr>
              <w:keepNext/>
              <w:widowControl w:val="0"/>
              <w:adjustRightInd w:val="0"/>
              <w:spacing w:line="240" w:lineRule="auto"/>
              <w:rPr>
                <w:color w:val="000000"/>
                <w:szCs w:val="22"/>
              </w:rPr>
            </w:pPr>
          </w:p>
        </w:tc>
        <w:tc>
          <w:tcPr>
            <w:tcW w:w="1293" w:type="dxa"/>
            <w:shd w:val="clear" w:color="auto" w:fill="FFFFFF"/>
            <w:tcMar>
              <w:left w:w="60" w:type="dxa"/>
              <w:right w:w="60" w:type="dxa"/>
            </w:tcMar>
          </w:tcPr>
          <w:p w14:paraId="0FBB8E28" w14:textId="77777777" w:rsidR="006B26E2" w:rsidRPr="00F020C7" w:rsidRDefault="006B26E2" w:rsidP="00485400">
            <w:pPr>
              <w:keepNext/>
              <w:widowControl w:val="0"/>
              <w:adjustRightInd w:val="0"/>
              <w:spacing w:line="240" w:lineRule="auto"/>
              <w:jc w:val="center"/>
              <w:rPr>
                <w:color w:val="000000"/>
                <w:szCs w:val="22"/>
              </w:rPr>
            </w:pPr>
          </w:p>
        </w:tc>
        <w:tc>
          <w:tcPr>
            <w:tcW w:w="1398" w:type="dxa"/>
            <w:shd w:val="clear" w:color="auto" w:fill="FFFFFF"/>
            <w:tcMar>
              <w:left w:w="60" w:type="dxa"/>
              <w:right w:w="60" w:type="dxa"/>
            </w:tcMar>
            <w:vAlign w:val="center"/>
          </w:tcPr>
          <w:p w14:paraId="294942C4" w14:textId="275952F9" w:rsidR="006B26E2" w:rsidRPr="00F020C7" w:rsidRDefault="00EE7AFE" w:rsidP="00485400">
            <w:pPr>
              <w:keepNext/>
              <w:widowControl w:val="0"/>
              <w:adjustRightInd w:val="0"/>
              <w:spacing w:line="240" w:lineRule="auto"/>
              <w:jc w:val="center"/>
              <w:rPr>
                <w:color w:val="000000"/>
                <w:szCs w:val="22"/>
              </w:rPr>
            </w:pPr>
            <w:r w:rsidRPr="00F020C7">
              <w:rPr>
                <w:color w:val="000000"/>
                <w:szCs w:val="22"/>
                <w:lang w:val="hu"/>
              </w:rPr>
              <w:t>Variációs együttható (%, mértani átlag)</w:t>
            </w:r>
          </w:p>
        </w:tc>
        <w:tc>
          <w:tcPr>
            <w:tcW w:w="2274" w:type="dxa"/>
            <w:shd w:val="clear" w:color="auto" w:fill="FFFFFF"/>
            <w:tcMar>
              <w:left w:w="60" w:type="dxa"/>
              <w:right w:w="60" w:type="dxa"/>
            </w:tcMar>
            <w:vAlign w:val="center"/>
          </w:tcPr>
          <w:p w14:paraId="7A930F73"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54,2</w:t>
            </w:r>
          </w:p>
        </w:tc>
        <w:tc>
          <w:tcPr>
            <w:tcW w:w="1831" w:type="dxa"/>
            <w:shd w:val="clear" w:color="auto" w:fill="FFFFFF"/>
            <w:tcMar>
              <w:left w:w="60" w:type="dxa"/>
              <w:right w:w="60" w:type="dxa"/>
            </w:tcMar>
            <w:vAlign w:val="center"/>
          </w:tcPr>
          <w:p w14:paraId="76C49C18" w14:textId="77777777" w:rsidR="006B26E2" w:rsidRPr="00F020C7" w:rsidRDefault="006B26E2" w:rsidP="00485400">
            <w:pPr>
              <w:keepNext/>
              <w:widowControl w:val="0"/>
              <w:adjustRightInd w:val="0"/>
              <w:spacing w:line="240" w:lineRule="auto"/>
              <w:jc w:val="center"/>
              <w:rPr>
                <w:color w:val="000000"/>
                <w:szCs w:val="22"/>
              </w:rPr>
            </w:pPr>
            <w:r w:rsidRPr="00F020C7">
              <w:rPr>
                <w:color w:val="000000"/>
                <w:szCs w:val="22"/>
                <w:lang w:val="hu"/>
              </w:rPr>
              <w:t>49,5</w:t>
            </w:r>
          </w:p>
        </w:tc>
      </w:tr>
      <w:tr w:rsidR="006B26E2" w:rsidRPr="00F020C7" w14:paraId="7CC4153D" w14:textId="77777777" w:rsidTr="00FD302C">
        <w:trPr>
          <w:cantSplit/>
        </w:trPr>
        <w:tc>
          <w:tcPr>
            <w:tcW w:w="9064" w:type="dxa"/>
            <w:gridSpan w:val="5"/>
            <w:shd w:val="clear" w:color="auto" w:fill="FFFFFF"/>
            <w:tcMar>
              <w:left w:w="60" w:type="dxa"/>
              <w:right w:w="60" w:type="dxa"/>
            </w:tcMar>
          </w:tcPr>
          <w:p w14:paraId="3268E273" w14:textId="530C6851" w:rsidR="006B26E2" w:rsidRPr="00F020C7" w:rsidRDefault="006B26E2" w:rsidP="00485400">
            <w:pPr>
              <w:widowControl w:val="0"/>
              <w:adjustRightInd w:val="0"/>
              <w:spacing w:line="240" w:lineRule="auto"/>
              <w:rPr>
                <w:color w:val="000000"/>
                <w:szCs w:val="22"/>
              </w:rPr>
            </w:pPr>
            <w:r w:rsidRPr="00F020C7">
              <w:rPr>
                <w:noProof/>
                <w:sz w:val="20"/>
                <w:lang w:val="hu"/>
              </w:rPr>
              <w:t>A</w:t>
            </w:r>
            <w:r w:rsidR="00EE7AFE" w:rsidRPr="00F020C7">
              <w:rPr>
                <w:noProof/>
                <w:sz w:val="20"/>
                <w:lang w:val="hu"/>
              </w:rPr>
              <w:t xml:space="preserve"> </w:t>
            </w:r>
            <w:r w:rsidRPr="00F020C7">
              <w:rPr>
                <w:noProof/>
                <w:sz w:val="20"/>
                <w:lang w:val="hu"/>
              </w:rPr>
              <w:t>kohorsz: az eltrombopagot második vonalbeli kezelésként alkalmazták; B</w:t>
            </w:r>
            <w:r w:rsidR="00EE7AFE" w:rsidRPr="00F020C7">
              <w:rPr>
                <w:noProof/>
                <w:sz w:val="20"/>
                <w:lang w:val="hu"/>
              </w:rPr>
              <w:t xml:space="preserve"> </w:t>
            </w:r>
            <w:r w:rsidRPr="00F020C7">
              <w:rPr>
                <w:noProof/>
                <w:sz w:val="20"/>
                <w:lang w:val="hu"/>
              </w:rPr>
              <w:t>kohorsz: az eltrombopagot elsővonalbeli kezelésként alkalmazták</w:t>
            </w:r>
          </w:p>
        </w:tc>
      </w:tr>
    </w:tbl>
    <w:p w14:paraId="4815E0DB" w14:textId="77777777" w:rsidR="006B26E2" w:rsidRPr="00F020C7" w:rsidRDefault="006B26E2" w:rsidP="006B26E2">
      <w:pPr>
        <w:spacing w:line="240" w:lineRule="auto"/>
        <w:rPr>
          <w:noProof/>
        </w:rPr>
      </w:pPr>
    </w:p>
    <w:p w14:paraId="69C1712F" w14:textId="77777777" w:rsidR="00672033" w:rsidRPr="00F020C7" w:rsidRDefault="00672033" w:rsidP="0081503D">
      <w:pPr>
        <w:keepNext/>
        <w:spacing w:line="240" w:lineRule="auto"/>
        <w:ind w:left="567" w:hanging="567"/>
        <w:rPr>
          <w:b/>
          <w:noProof/>
        </w:rPr>
      </w:pPr>
      <w:r w:rsidRPr="00F020C7">
        <w:rPr>
          <w:b/>
          <w:noProof/>
        </w:rPr>
        <w:t>5.3</w:t>
      </w:r>
      <w:r w:rsidRPr="00F020C7">
        <w:rPr>
          <w:b/>
          <w:noProof/>
        </w:rPr>
        <w:tab/>
        <w:t>A preklinikai biztonságossági vizsgálatok eredményei</w:t>
      </w:r>
    </w:p>
    <w:p w14:paraId="3D1FFEBA" w14:textId="77777777" w:rsidR="00672033" w:rsidRPr="00F020C7" w:rsidRDefault="00672033" w:rsidP="0081503D">
      <w:pPr>
        <w:keepNext/>
        <w:spacing w:line="240" w:lineRule="auto"/>
        <w:rPr>
          <w:noProof/>
        </w:rPr>
      </w:pPr>
    </w:p>
    <w:p w14:paraId="0F7BF991" w14:textId="5A790ADA" w:rsidR="00194BE6" w:rsidRPr="00F020C7" w:rsidRDefault="00983128" w:rsidP="0081503D">
      <w:pPr>
        <w:keepNext/>
        <w:spacing w:line="240" w:lineRule="auto"/>
        <w:rPr>
          <w:noProof/>
          <w:u w:val="single"/>
        </w:rPr>
      </w:pPr>
      <w:r w:rsidRPr="00F020C7">
        <w:rPr>
          <w:noProof/>
          <w:u w:val="single"/>
        </w:rPr>
        <w:t>F</w:t>
      </w:r>
      <w:r w:rsidR="00194BE6" w:rsidRPr="00F020C7">
        <w:rPr>
          <w:noProof/>
          <w:u w:val="single"/>
        </w:rPr>
        <w:t xml:space="preserve">armakológiai </w:t>
      </w:r>
      <w:r w:rsidRPr="00F020C7">
        <w:rPr>
          <w:noProof/>
          <w:u w:val="single"/>
        </w:rPr>
        <w:t>biztonságosság és</w:t>
      </w:r>
      <w:r w:rsidR="00194BE6" w:rsidRPr="00F020C7">
        <w:rPr>
          <w:noProof/>
          <w:u w:val="single"/>
        </w:rPr>
        <w:t xml:space="preserve"> ismételt </w:t>
      </w:r>
      <w:r w:rsidRPr="00F020C7">
        <w:rPr>
          <w:noProof/>
          <w:u w:val="single"/>
        </w:rPr>
        <w:t xml:space="preserve">adagolású </w:t>
      </w:r>
      <w:r w:rsidR="00194BE6" w:rsidRPr="00F020C7">
        <w:rPr>
          <w:noProof/>
          <w:u w:val="single"/>
        </w:rPr>
        <w:t>dózistoxicitás</w:t>
      </w:r>
    </w:p>
    <w:p w14:paraId="2221FAE8" w14:textId="77777777" w:rsidR="00194BE6" w:rsidRPr="00F020C7" w:rsidRDefault="00194BE6" w:rsidP="0081503D">
      <w:pPr>
        <w:keepNext/>
        <w:spacing w:line="240" w:lineRule="auto"/>
        <w:rPr>
          <w:noProof/>
        </w:rPr>
      </w:pPr>
    </w:p>
    <w:p w14:paraId="0CA357D9" w14:textId="4E390642" w:rsidR="00895191" w:rsidRPr="00F020C7" w:rsidRDefault="00895191" w:rsidP="0081503D">
      <w:pPr>
        <w:spacing w:line="240" w:lineRule="auto"/>
      </w:pPr>
      <w:r w:rsidRPr="00F020C7">
        <w:t>Egyedülálló TPO</w:t>
      </w:r>
      <w:r w:rsidR="007333EB" w:rsidRPr="00F020C7">
        <w:t>-</w:t>
      </w:r>
      <w:r w:rsidRPr="00F020C7">
        <w:t>receptorspecificitása miatt az eltrombopag nem fokozza a vérlemezke</w:t>
      </w:r>
      <w:r w:rsidR="007333EB" w:rsidRPr="00F020C7">
        <w:t>-</w:t>
      </w:r>
      <w:r w:rsidR="005B1565" w:rsidRPr="00F020C7">
        <w:t>termel</w:t>
      </w:r>
      <w:r w:rsidRPr="00F020C7">
        <w:t>ést egérn</w:t>
      </w:r>
      <w:r w:rsidR="00EE7AFE" w:rsidRPr="00F020C7">
        <w:t>él</w:t>
      </w:r>
      <w:r w:rsidRPr="00F020C7">
        <w:t>, patkányn</w:t>
      </w:r>
      <w:r w:rsidR="00EE7AFE" w:rsidRPr="00F020C7">
        <w:t>ál</w:t>
      </w:r>
      <w:r w:rsidRPr="00F020C7">
        <w:t xml:space="preserve"> vagy kutyán</w:t>
      </w:r>
      <w:r w:rsidR="00EE7AFE" w:rsidRPr="00F020C7">
        <w:t>ál</w:t>
      </w:r>
      <w:r w:rsidRPr="00F020C7">
        <w:t>. Ezért az ilyen állatokból származó adatok</w:t>
      </w:r>
      <w:r w:rsidR="005B1565" w:rsidRPr="00F020C7">
        <w:t xml:space="preserve">, beleértve a reprodukciós és karcinogenitási vizsgálatokat, </w:t>
      </w:r>
      <w:r w:rsidRPr="00F020C7">
        <w:t xml:space="preserve">nem teljesen modellezik az eltrombopag farmakológiájával kapcsolatos </w:t>
      </w:r>
      <w:r w:rsidR="0013281D" w:rsidRPr="00F020C7">
        <w:t>lehetséges mellék</w:t>
      </w:r>
      <w:r w:rsidRPr="00F020C7">
        <w:t>hatásokat embern</w:t>
      </w:r>
      <w:r w:rsidR="00EE7AFE" w:rsidRPr="00F020C7">
        <w:t>él</w:t>
      </w:r>
      <w:r w:rsidR="00C90668" w:rsidRPr="00F020C7">
        <w:t>.</w:t>
      </w:r>
    </w:p>
    <w:p w14:paraId="716DD0D5" w14:textId="77777777" w:rsidR="00895191" w:rsidRPr="00F020C7" w:rsidRDefault="00895191" w:rsidP="0081503D">
      <w:pPr>
        <w:spacing w:line="240" w:lineRule="auto"/>
      </w:pPr>
    </w:p>
    <w:p w14:paraId="1CF173A4" w14:textId="67BA3FCD" w:rsidR="00895191" w:rsidRPr="00F020C7" w:rsidRDefault="004E6506" w:rsidP="0081503D">
      <w:pPr>
        <w:spacing w:line="240" w:lineRule="auto"/>
      </w:pPr>
      <w:r w:rsidRPr="00F020C7">
        <w:t>A k</w:t>
      </w:r>
      <w:r w:rsidR="00895191" w:rsidRPr="00F020C7">
        <w:t>ezeléssel összefügg</w:t>
      </w:r>
      <w:r w:rsidR="003E17D4" w:rsidRPr="00F020C7">
        <w:t>ésben lévő</w:t>
      </w:r>
      <w:r w:rsidR="00895191" w:rsidRPr="00F020C7">
        <w:t xml:space="preserve"> szürkehályogot észleltek rágcsálókn</w:t>
      </w:r>
      <w:r w:rsidR="00EE7AFE" w:rsidRPr="00F020C7">
        <w:t>ál</w:t>
      </w:r>
      <w:r w:rsidR="00895191" w:rsidRPr="00F020C7">
        <w:t xml:space="preserve">, mely </w:t>
      </w:r>
      <w:r w:rsidR="00EE7AFE" w:rsidRPr="00F020C7">
        <w:t>dózis</w:t>
      </w:r>
      <w:r w:rsidR="00895191" w:rsidRPr="00F020C7">
        <w:t xml:space="preserve">- és időfüggő volt. Az AUC alapján </w:t>
      </w:r>
      <w:r w:rsidR="007B2DE9" w:rsidRPr="00F020C7">
        <w:t>számított</w:t>
      </w:r>
      <w:r w:rsidR="00652C56" w:rsidRPr="00F020C7">
        <w:t>,</w:t>
      </w:r>
      <w:r w:rsidR="007B2DE9" w:rsidRPr="00F020C7">
        <w:t xml:space="preserve"> </w:t>
      </w:r>
      <w:r w:rsidR="00652C56" w:rsidRPr="00F020C7">
        <w:t xml:space="preserve">75 mg/nap </w:t>
      </w:r>
      <w:r w:rsidR="00EE7AFE" w:rsidRPr="00F020C7">
        <w:t xml:space="preserve">dózist </w:t>
      </w:r>
      <w:r w:rsidR="00652C56" w:rsidRPr="00F020C7">
        <w:t>kapó</w:t>
      </w:r>
      <w:r w:rsidR="001833F8" w:rsidRPr="00F020C7">
        <w:t>, felnőtt</w:t>
      </w:r>
      <w:r w:rsidR="00652C56" w:rsidRPr="00F020C7">
        <w:t xml:space="preserve"> ITP</w:t>
      </w:r>
      <w:r w:rsidR="00E35D16" w:rsidRPr="00F020C7">
        <w:noBreakHyphen/>
      </w:r>
      <w:r w:rsidR="00652C56" w:rsidRPr="00F020C7">
        <w:t xml:space="preserve">s betegeken alapuló </w:t>
      </w:r>
      <w:r w:rsidR="007B2DE9" w:rsidRPr="00F020C7">
        <w:t>humán klinikai expozíció ≥</w:t>
      </w:r>
      <w:r w:rsidR="005E75BF" w:rsidRPr="00F020C7">
        <w:t> </w:t>
      </w:r>
      <w:r w:rsidR="00895191" w:rsidRPr="00F020C7">
        <w:t>6</w:t>
      </w:r>
      <w:r w:rsidR="005E75BF" w:rsidRPr="00F020C7">
        <w:noBreakHyphen/>
      </w:r>
      <w:r w:rsidR="00895191" w:rsidRPr="00F020C7">
        <w:t>szorosánál</w:t>
      </w:r>
      <w:r w:rsidR="00652C56" w:rsidRPr="00F020C7">
        <w:t>,</w:t>
      </w:r>
      <w:r w:rsidR="00895191" w:rsidRPr="00F020C7">
        <w:t xml:space="preserve"> </w:t>
      </w:r>
      <w:r w:rsidR="00652C56" w:rsidRPr="00F020C7">
        <w:t xml:space="preserve">illetve 100 mg/nap </w:t>
      </w:r>
      <w:r w:rsidR="00EE7AFE" w:rsidRPr="00F020C7">
        <w:t xml:space="preserve">dózist </w:t>
      </w:r>
      <w:r w:rsidR="00652C56" w:rsidRPr="00F020C7">
        <w:t>kapó</w:t>
      </w:r>
      <w:r w:rsidR="001E1734" w:rsidRPr="00F020C7">
        <w:t>, felnőtt</w:t>
      </w:r>
      <w:r w:rsidR="00652C56" w:rsidRPr="00F020C7">
        <w:t xml:space="preserve"> </w:t>
      </w:r>
      <w:r w:rsidR="009208AD" w:rsidRPr="00F020C7">
        <w:t>HCV</w:t>
      </w:r>
      <w:r w:rsidR="00E35D16" w:rsidRPr="00F020C7">
        <w:noBreakHyphen/>
      </w:r>
      <w:r w:rsidR="00D65DD0" w:rsidRPr="00F020C7">
        <w:t>s</w:t>
      </w:r>
      <w:r w:rsidR="00652C56" w:rsidRPr="00F020C7">
        <w:t xml:space="preserve"> betegeken alapuló humán klinikai expozíció 3</w:t>
      </w:r>
      <w:r w:rsidR="00652C56" w:rsidRPr="00F020C7">
        <w:noBreakHyphen/>
        <w:t xml:space="preserve">szorosánál </w:t>
      </w:r>
      <w:r w:rsidR="007B2DE9" w:rsidRPr="00F020C7">
        <w:t>egerekn</w:t>
      </w:r>
      <w:r w:rsidR="00EE7AFE" w:rsidRPr="00F020C7">
        <w:t>él</w:t>
      </w:r>
      <w:r w:rsidR="007B2DE9" w:rsidRPr="00F020C7">
        <w:t xml:space="preserve"> 6 hét után, patkányokn</w:t>
      </w:r>
      <w:r w:rsidR="00EE7AFE" w:rsidRPr="00F020C7">
        <w:t>ál</w:t>
      </w:r>
      <w:r w:rsidR="007B2DE9" w:rsidRPr="00F020C7">
        <w:t xml:space="preserve"> 28 </w:t>
      </w:r>
      <w:r w:rsidR="00895191" w:rsidRPr="00F020C7">
        <w:t xml:space="preserve">hét után figyeltek meg szürkehályogot. Az AUC alapján </w:t>
      </w:r>
      <w:r w:rsidR="006D52DA" w:rsidRPr="00F020C7">
        <w:t>számított</w:t>
      </w:r>
      <w:r w:rsidR="00ED232D" w:rsidRPr="00F020C7">
        <w:t xml:space="preserve">, 75 mg/nap </w:t>
      </w:r>
      <w:r w:rsidR="00EE7AFE" w:rsidRPr="00F020C7">
        <w:t xml:space="preserve">dózist </w:t>
      </w:r>
      <w:r w:rsidR="00ED232D" w:rsidRPr="00F020C7">
        <w:t>kapó ITP</w:t>
      </w:r>
      <w:r w:rsidR="00ED232D" w:rsidRPr="00F020C7">
        <w:noBreakHyphen/>
      </w:r>
      <w:r w:rsidR="00652C56" w:rsidRPr="00F020C7">
        <w:t>s betegeken alapuló</w:t>
      </w:r>
      <w:r w:rsidR="00895191" w:rsidRPr="00F020C7">
        <w:t xml:space="preserve"> humán klinikai expozíció </w:t>
      </w:r>
      <w:r w:rsidR="00895191" w:rsidRPr="00F020C7">
        <w:sym w:font="Symbol" w:char="F0B3"/>
      </w:r>
      <w:r w:rsidR="006D431C" w:rsidRPr="00F020C7">
        <w:t> </w:t>
      </w:r>
      <w:r w:rsidR="006D52DA" w:rsidRPr="00F020C7">
        <w:t>4</w:t>
      </w:r>
      <w:r w:rsidR="005E75BF" w:rsidRPr="00F020C7">
        <w:noBreakHyphen/>
      </w:r>
      <w:r w:rsidR="006D52DA" w:rsidRPr="00F020C7">
        <w:t>szeresénél</w:t>
      </w:r>
      <w:r w:rsidR="00652C56" w:rsidRPr="00F020C7">
        <w:t xml:space="preserve">, illetve 100 mg/nap </w:t>
      </w:r>
      <w:r w:rsidR="00096DBA" w:rsidRPr="00F020C7">
        <w:t xml:space="preserve">dózist </w:t>
      </w:r>
      <w:r w:rsidR="00652C56" w:rsidRPr="00F020C7">
        <w:t xml:space="preserve">kapó </w:t>
      </w:r>
      <w:r w:rsidR="00ED232D" w:rsidRPr="00F020C7">
        <w:t>HCV</w:t>
      </w:r>
      <w:r w:rsidR="00ED232D" w:rsidRPr="00F020C7">
        <w:noBreakHyphen/>
        <w:t>s</w:t>
      </w:r>
      <w:r w:rsidR="00652C56" w:rsidRPr="00F020C7">
        <w:t xml:space="preserve"> betegeken alapuló humán klinikai expozíció 2</w:t>
      </w:r>
      <w:r w:rsidR="00652C56" w:rsidRPr="00F020C7">
        <w:noBreakHyphen/>
        <w:t>szeresénél</w:t>
      </w:r>
      <w:r w:rsidR="006D52DA" w:rsidRPr="00F020C7">
        <w:t xml:space="preserve"> egerekn</w:t>
      </w:r>
      <w:r w:rsidR="00096DBA" w:rsidRPr="00F020C7">
        <w:t>él</w:t>
      </w:r>
      <w:r w:rsidR="006D52DA" w:rsidRPr="00F020C7">
        <w:t xml:space="preserve"> 13 hét után, patkányokn</w:t>
      </w:r>
      <w:r w:rsidR="00096DBA" w:rsidRPr="00F020C7">
        <w:t>ál</w:t>
      </w:r>
      <w:r w:rsidR="006D52DA" w:rsidRPr="00F020C7">
        <w:t xml:space="preserve"> 39 </w:t>
      </w:r>
      <w:r w:rsidR="00895191" w:rsidRPr="00F020C7">
        <w:t>hét utá</w:t>
      </w:r>
      <w:r w:rsidR="006D52DA" w:rsidRPr="00F020C7">
        <w:t>n figyeltek meg szürkehályogot.</w:t>
      </w:r>
      <w:r w:rsidR="00895191" w:rsidRPr="00F020C7">
        <w:t xml:space="preserve"> </w:t>
      </w:r>
      <w:r w:rsidR="00C062D4" w:rsidRPr="00F020C7">
        <w:t>A</w:t>
      </w:r>
      <w:r w:rsidR="001E1734" w:rsidRPr="00F020C7">
        <w:t>z AUC alapján az ITP</w:t>
      </w:r>
      <w:r w:rsidR="001E1734" w:rsidRPr="00F020C7">
        <w:noBreakHyphen/>
      </w:r>
      <w:r w:rsidR="00F66F83" w:rsidRPr="00F020C7">
        <w:t>s</w:t>
      </w:r>
      <w:r w:rsidR="001E1734" w:rsidRPr="00F020C7">
        <w:t xml:space="preserve"> </w:t>
      </w:r>
      <w:r w:rsidR="00BC4D6F" w:rsidRPr="00F020C7">
        <w:rPr>
          <w:lang w:eastAsia="hu-HU"/>
        </w:rPr>
        <w:t xml:space="preserve">gyermekeknél és serdülőknél </w:t>
      </w:r>
      <w:r w:rsidR="001E1734" w:rsidRPr="00F020C7">
        <w:t>a napi 75 mg</w:t>
      </w:r>
      <w:r w:rsidR="001E1734" w:rsidRPr="00F020C7">
        <w:noBreakHyphen/>
        <w:t>os, maximális humán klinikai expozíció 9</w:t>
      </w:r>
      <w:r w:rsidR="001E1734" w:rsidRPr="00F020C7">
        <w:noBreakHyphen/>
        <w:t xml:space="preserve">szeresének megfelelő, nem tolerálható dózisokban </w:t>
      </w:r>
      <w:r w:rsidR="00C062D4" w:rsidRPr="00F020C7">
        <w:t xml:space="preserve">a 4. és 32. nap között (az adagolási időszak végén megközelítőleg egy kétéves gyermeknek felel meg) </w:t>
      </w:r>
      <w:r w:rsidR="001E1734" w:rsidRPr="00F020C7">
        <w:t>adagolva, az elválasztás előtt álló fiatal patkányoknál ocularis opacitás</w:t>
      </w:r>
      <w:r w:rsidR="000D3479" w:rsidRPr="00F020C7">
        <w:t>t</w:t>
      </w:r>
      <w:r w:rsidR="001E1734" w:rsidRPr="00F020C7">
        <w:t xml:space="preserve"> észleltek (szövettani vizsgálatot nem végeztek). Ugyanakkor az AUC alapján az ITP</w:t>
      </w:r>
      <w:r w:rsidR="001E1734" w:rsidRPr="00F020C7">
        <w:noBreakHyphen/>
      </w:r>
      <w:r w:rsidR="00F66F83" w:rsidRPr="00F020C7">
        <w:t>s</w:t>
      </w:r>
      <w:r w:rsidR="001E1734" w:rsidRPr="00F020C7">
        <w:t xml:space="preserve"> gyermek</w:t>
      </w:r>
      <w:r w:rsidR="00A32635" w:rsidRPr="00F020C7">
        <w:t>eknél és serdülők</w:t>
      </w:r>
      <w:r w:rsidR="001E1734" w:rsidRPr="00F020C7">
        <w:t>nél a humán klinikai expozíció 5</w:t>
      </w:r>
      <w:r w:rsidR="001E1734" w:rsidRPr="00F020C7">
        <w:noBreakHyphen/>
        <w:t>szörösének megfelelő, tolerálható dózisokban fiatal patkányoknak adva cataractát nem figyeltek meg.</w:t>
      </w:r>
      <w:r w:rsidR="00C062D4" w:rsidRPr="00F020C7">
        <w:t xml:space="preserve"> Felnőtt k</w:t>
      </w:r>
      <w:r w:rsidR="006D52DA" w:rsidRPr="00F020C7">
        <w:t>utyáknál 52</w:t>
      </w:r>
      <w:r w:rsidR="00C62381" w:rsidRPr="00F020C7">
        <w:t> </w:t>
      </w:r>
      <w:r w:rsidR="00895191" w:rsidRPr="00F020C7">
        <w:t xml:space="preserve">hét után nem észleltek szürkehályogot (az AUC alapján </w:t>
      </w:r>
      <w:r w:rsidR="006D52DA" w:rsidRPr="00F020C7">
        <w:t>számított</w:t>
      </w:r>
      <w:r w:rsidR="00652C56" w:rsidRPr="00F020C7">
        <w:t>,</w:t>
      </w:r>
      <w:r w:rsidR="00895191" w:rsidRPr="00F020C7">
        <w:t xml:space="preserve"> </w:t>
      </w:r>
      <w:r w:rsidR="00ED232D" w:rsidRPr="00F020C7">
        <w:t xml:space="preserve">75 mg/nap </w:t>
      </w:r>
      <w:r w:rsidR="00096DBA" w:rsidRPr="00F020C7">
        <w:t xml:space="preserve">dózist </w:t>
      </w:r>
      <w:r w:rsidR="00ED232D" w:rsidRPr="00F020C7">
        <w:t xml:space="preserve">kapó </w:t>
      </w:r>
      <w:r w:rsidR="00C062D4" w:rsidRPr="00F020C7">
        <w:t xml:space="preserve">felnőtt vagy </w:t>
      </w:r>
      <w:r w:rsidR="00A32635" w:rsidRPr="00F020C7">
        <w:rPr>
          <w:lang w:eastAsia="hu-HU"/>
        </w:rPr>
        <w:t>gyermek</w:t>
      </w:r>
      <w:r w:rsidR="00096DBA" w:rsidRPr="00F020C7">
        <w:rPr>
          <w:lang w:eastAsia="hu-HU"/>
        </w:rPr>
        <w:t>-</w:t>
      </w:r>
      <w:r w:rsidR="00A32635" w:rsidRPr="00F020C7">
        <w:rPr>
          <w:lang w:eastAsia="hu-HU"/>
        </w:rPr>
        <w:t xml:space="preserve"> és serdülő korú </w:t>
      </w:r>
      <w:r w:rsidR="00ED232D" w:rsidRPr="00F020C7">
        <w:t>ITP</w:t>
      </w:r>
      <w:r w:rsidR="00ED232D" w:rsidRPr="00F020C7">
        <w:noBreakHyphen/>
      </w:r>
      <w:r w:rsidR="00652C56" w:rsidRPr="00F020C7">
        <w:t>s betegeken alapuló humán klinikai expozíció 2</w:t>
      </w:r>
      <w:r w:rsidR="00652C56" w:rsidRPr="00F020C7">
        <w:noBreakHyphen/>
        <w:t xml:space="preserve">szeresénél, amely egyenértékű a 100 mg/nap </w:t>
      </w:r>
      <w:r w:rsidR="00096DBA" w:rsidRPr="00F020C7">
        <w:t xml:space="preserve">dózist </w:t>
      </w:r>
      <w:r w:rsidR="00652C56" w:rsidRPr="00F020C7">
        <w:t xml:space="preserve">kapó </w:t>
      </w:r>
      <w:r w:rsidR="009208AD" w:rsidRPr="00F020C7">
        <w:t>HCV</w:t>
      </w:r>
      <w:r w:rsidR="00ED232D" w:rsidRPr="00F020C7">
        <w:noBreakHyphen/>
      </w:r>
      <w:r w:rsidR="009208AD" w:rsidRPr="00F020C7">
        <w:t>s</w:t>
      </w:r>
      <w:r w:rsidR="00652C56" w:rsidRPr="00F020C7">
        <w:t xml:space="preserve"> betegeken alapuló humán klinikai expozícióval</w:t>
      </w:r>
      <w:r w:rsidR="00895191" w:rsidRPr="00F020C7">
        <w:t>).</w:t>
      </w:r>
    </w:p>
    <w:p w14:paraId="75EE2295" w14:textId="77777777" w:rsidR="00895191" w:rsidRPr="00F020C7" w:rsidRDefault="00895191" w:rsidP="0081503D">
      <w:pPr>
        <w:spacing w:line="240" w:lineRule="auto"/>
      </w:pPr>
    </w:p>
    <w:p w14:paraId="4BB19D52" w14:textId="7E39D3CD" w:rsidR="00895191" w:rsidRPr="00F020C7" w:rsidRDefault="00B85F28" w:rsidP="0081503D">
      <w:pPr>
        <w:spacing w:line="240" w:lineRule="auto"/>
        <w:rPr>
          <w:rFonts w:eastAsia="MS Mincho"/>
          <w:color w:val="000000"/>
          <w:shd w:val="clear" w:color="auto" w:fill="CCCCCC"/>
          <w:lang w:eastAsia="ja-JP"/>
        </w:rPr>
      </w:pPr>
      <w:r w:rsidRPr="00F020C7">
        <w:rPr>
          <w:rFonts w:eastAsia="MS Mincho"/>
          <w:color w:val="000000"/>
          <w:lang w:eastAsia="ja-JP"/>
        </w:rPr>
        <w:t>Legfeljebb 14 </w:t>
      </w:r>
      <w:r w:rsidR="00895191" w:rsidRPr="00F020C7">
        <w:rPr>
          <w:rFonts w:eastAsia="MS Mincho"/>
          <w:color w:val="000000"/>
          <w:lang w:eastAsia="ja-JP"/>
        </w:rPr>
        <w:t>napig tartó vizsgálatokban renalis tubularis toxicitást figyeltek meg egérn</w:t>
      </w:r>
      <w:r w:rsidR="00096DBA" w:rsidRPr="00F020C7">
        <w:rPr>
          <w:rFonts w:eastAsia="MS Mincho"/>
          <w:color w:val="000000"/>
          <w:lang w:eastAsia="ja-JP"/>
        </w:rPr>
        <w:t>él</w:t>
      </w:r>
      <w:r w:rsidR="00895191" w:rsidRPr="00F020C7">
        <w:rPr>
          <w:rFonts w:eastAsia="MS Mincho"/>
          <w:color w:val="000000"/>
          <w:lang w:eastAsia="ja-JP"/>
        </w:rPr>
        <w:t xml:space="preserve"> és patkányn</w:t>
      </w:r>
      <w:r w:rsidR="00096DBA" w:rsidRPr="00F020C7">
        <w:rPr>
          <w:rFonts w:eastAsia="MS Mincho"/>
          <w:color w:val="000000"/>
          <w:lang w:eastAsia="ja-JP"/>
        </w:rPr>
        <w:t>ál</w:t>
      </w:r>
      <w:r w:rsidRPr="00F020C7">
        <w:rPr>
          <w:rFonts w:eastAsia="MS Mincho"/>
          <w:color w:val="000000"/>
          <w:lang w:eastAsia="ja-JP"/>
        </w:rPr>
        <w:t>,</w:t>
      </w:r>
      <w:r w:rsidR="00895191" w:rsidRPr="00F020C7">
        <w:rPr>
          <w:rFonts w:eastAsia="MS Mincho"/>
          <w:color w:val="000000"/>
          <w:lang w:eastAsia="ja-JP"/>
        </w:rPr>
        <w:t xml:space="preserve"> rendszerint megbetegedést és halált okozó expozícióknál. Tubularis toxicit</w:t>
      </w:r>
      <w:r w:rsidRPr="00F020C7">
        <w:rPr>
          <w:rFonts w:eastAsia="MS Mincho"/>
          <w:color w:val="000000"/>
          <w:lang w:eastAsia="ja-JP"/>
        </w:rPr>
        <w:t>ást egy 2 </w:t>
      </w:r>
      <w:r w:rsidR="00895191" w:rsidRPr="00F020C7">
        <w:rPr>
          <w:rFonts w:eastAsia="MS Mincho"/>
          <w:color w:val="000000"/>
          <w:lang w:eastAsia="ja-JP"/>
        </w:rPr>
        <w:t>éves orális karcinogenitási vizsgálatban is megfigyeltek egérn</w:t>
      </w:r>
      <w:r w:rsidR="00096DBA" w:rsidRPr="00F020C7">
        <w:rPr>
          <w:rFonts w:eastAsia="MS Mincho"/>
          <w:color w:val="000000"/>
          <w:lang w:eastAsia="ja-JP"/>
        </w:rPr>
        <w:t>él</w:t>
      </w:r>
      <w:r w:rsidR="00895191" w:rsidRPr="00F020C7">
        <w:rPr>
          <w:rFonts w:eastAsia="MS Mincho"/>
          <w:color w:val="000000"/>
          <w:lang w:eastAsia="ja-JP"/>
        </w:rPr>
        <w:t>, napi 25, 75 és 150 mg/ttkg</w:t>
      </w:r>
      <w:r w:rsidR="00E6087B" w:rsidRPr="00F020C7">
        <w:rPr>
          <w:rFonts w:eastAsia="MS Mincho"/>
          <w:color w:val="000000"/>
          <w:lang w:eastAsia="ja-JP"/>
        </w:rPr>
        <w:t xml:space="preserve"> </w:t>
      </w:r>
      <w:r w:rsidR="00096DBA" w:rsidRPr="00F020C7">
        <w:rPr>
          <w:rFonts w:eastAsia="MS Mincho"/>
          <w:color w:val="000000"/>
          <w:lang w:eastAsia="ja-JP"/>
        </w:rPr>
        <w:t>dózisoknál</w:t>
      </w:r>
      <w:r w:rsidR="00E6087B" w:rsidRPr="00F020C7">
        <w:rPr>
          <w:rFonts w:eastAsia="MS Mincho"/>
          <w:color w:val="000000"/>
          <w:lang w:eastAsia="ja-JP"/>
        </w:rPr>
        <w:t xml:space="preserve">. </w:t>
      </w:r>
      <w:r w:rsidR="00096DBA" w:rsidRPr="00F020C7">
        <w:rPr>
          <w:rFonts w:eastAsia="MS Mincho"/>
          <w:color w:val="000000"/>
          <w:lang w:eastAsia="ja-JP"/>
        </w:rPr>
        <w:t xml:space="preserve">Kisebb </w:t>
      </w:r>
      <w:r w:rsidR="00895191" w:rsidRPr="00F020C7">
        <w:rPr>
          <w:rFonts w:eastAsia="MS Mincho"/>
          <w:color w:val="000000"/>
          <w:lang w:eastAsia="ja-JP"/>
        </w:rPr>
        <w:t>dózisoknál a hatások kevésbé voltak súlyosak</w:t>
      </w:r>
      <w:r w:rsidRPr="00F020C7">
        <w:rPr>
          <w:rFonts w:eastAsia="MS Mincho"/>
          <w:color w:val="000000"/>
          <w:lang w:eastAsia="ja-JP"/>
        </w:rPr>
        <w:t>,</w:t>
      </w:r>
      <w:r w:rsidR="00895191" w:rsidRPr="00F020C7">
        <w:rPr>
          <w:rFonts w:eastAsia="MS Mincho"/>
          <w:color w:val="000000"/>
          <w:lang w:eastAsia="ja-JP"/>
        </w:rPr>
        <w:t xml:space="preserve"> és </w:t>
      </w:r>
      <w:r w:rsidRPr="00F020C7">
        <w:rPr>
          <w:rFonts w:eastAsia="MS Mincho"/>
          <w:color w:val="000000"/>
          <w:lang w:eastAsia="ja-JP"/>
        </w:rPr>
        <w:t xml:space="preserve">azokat </w:t>
      </w:r>
      <w:r w:rsidR="00895191" w:rsidRPr="00F020C7">
        <w:rPr>
          <w:rFonts w:eastAsia="MS Mincho"/>
          <w:color w:val="000000"/>
          <w:lang w:eastAsia="ja-JP"/>
        </w:rPr>
        <w:t>rege</w:t>
      </w:r>
      <w:r w:rsidR="00096DBA" w:rsidRPr="00F020C7">
        <w:rPr>
          <w:rFonts w:eastAsia="MS Mincho"/>
          <w:color w:val="000000"/>
          <w:lang w:eastAsia="ja-JP"/>
        </w:rPr>
        <w:t>n</w:t>
      </w:r>
      <w:r w:rsidR="00895191" w:rsidRPr="00F020C7">
        <w:rPr>
          <w:rFonts w:eastAsia="MS Mincho"/>
          <w:color w:val="000000"/>
          <w:lang w:eastAsia="ja-JP"/>
        </w:rPr>
        <w:t>e</w:t>
      </w:r>
      <w:r w:rsidR="00096DBA" w:rsidRPr="00F020C7">
        <w:rPr>
          <w:rFonts w:eastAsia="MS Mincho"/>
          <w:color w:val="000000"/>
          <w:lang w:eastAsia="ja-JP"/>
        </w:rPr>
        <w:t>r</w:t>
      </w:r>
      <w:r w:rsidR="00895191" w:rsidRPr="00F020C7">
        <w:rPr>
          <w:rFonts w:eastAsia="MS Mincho"/>
          <w:color w:val="000000"/>
          <w:lang w:eastAsia="ja-JP"/>
        </w:rPr>
        <w:t xml:space="preserve">atív elváltozások </w:t>
      </w:r>
      <w:r w:rsidRPr="00F020C7">
        <w:rPr>
          <w:rFonts w:eastAsia="MS Mincho"/>
          <w:color w:val="000000"/>
          <w:lang w:eastAsia="ja-JP"/>
        </w:rPr>
        <w:t>sora jellemezte</w:t>
      </w:r>
      <w:r w:rsidR="00895191" w:rsidRPr="00F020C7">
        <w:rPr>
          <w:rFonts w:eastAsia="MS Mincho"/>
          <w:color w:val="000000"/>
          <w:lang w:eastAsia="ja-JP"/>
        </w:rPr>
        <w:t xml:space="preserve">. A </w:t>
      </w:r>
      <w:r w:rsidR="00096DBA" w:rsidRPr="00F020C7">
        <w:rPr>
          <w:rFonts w:eastAsia="MS Mincho"/>
          <w:color w:val="000000"/>
          <w:lang w:eastAsia="ja-JP"/>
        </w:rPr>
        <w:t xml:space="preserve">legkisebb </w:t>
      </w:r>
      <w:r w:rsidR="00895191" w:rsidRPr="00F020C7">
        <w:rPr>
          <w:rFonts w:eastAsia="MS Mincho"/>
          <w:color w:val="000000"/>
          <w:lang w:eastAsia="ja-JP"/>
        </w:rPr>
        <w:t xml:space="preserve">dózisnál az expozíció az AUC alapján </w:t>
      </w:r>
      <w:r w:rsidRPr="00F020C7">
        <w:rPr>
          <w:rFonts w:eastAsia="MS Mincho"/>
          <w:color w:val="000000"/>
          <w:lang w:eastAsia="ja-JP"/>
        </w:rPr>
        <w:t>számított</w:t>
      </w:r>
      <w:r w:rsidR="00652C56" w:rsidRPr="00F020C7">
        <w:rPr>
          <w:rFonts w:eastAsia="MS Mincho"/>
          <w:color w:val="000000"/>
          <w:lang w:eastAsia="ja-JP"/>
        </w:rPr>
        <w:t>, 7</w:t>
      </w:r>
      <w:r w:rsidR="00652C56" w:rsidRPr="00F020C7">
        <w:t xml:space="preserve">5 mg/nap </w:t>
      </w:r>
      <w:r w:rsidR="00096DBA" w:rsidRPr="00F020C7">
        <w:t xml:space="preserve">dózist </w:t>
      </w:r>
      <w:r w:rsidR="00652C56" w:rsidRPr="00F020C7">
        <w:t xml:space="preserve">kapó </w:t>
      </w:r>
      <w:r w:rsidR="00863D13" w:rsidRPr="00F020C7">
        <w:t xml:space="preserve">felnőtt vagy </w:t>
      </w:r>
      <w:r w:rsidR="00A32635" w:rsidRPr="00F020C7">
        <w:rPr>
          <w:lang w:eastAsia="hu-HU"/>
        </w:rPr>
        <w:t>gyermek</w:t>
      </w:r>
      <w:r w:rsidR="00096DBA" w:rsidRPr="00F020C7">
        <w:rPr>
          <w:lang w:eastAsia="hu-HU"/>
        </w:rPr>
        <w:t>-</w:t>
      </w:r>
      <w:r w:rsidR="00A32635" w:rsidRPr="00F020C7">
        <w:rPr>
          <w:lang w:eastAsia="hu-HU"/>
        </w:rPr>
        <w:t xml:space="preserve"> és serdülő korú </w:t>
      </w:r>
      <w:r w:rsidR="00652C56" w:rsidRPr="00F020C7">
        <w:t>ITP</w:t>
      </w:r>
      <w:r w:rsidR="00ED232D" w:rsidRPr="00F020C7">
        <w:noBreakHyphen/>
      </w:r>
      <w:r w:rsidR="00652C56" w:rsidRPr="00F020C7">
        <w:t>s betegeken alapuló</w:t>
      </w:r>
      <w:r w:rsidR="00895191" w:rsidRPr="00F020C7">
        <w:rPr>
          <w:rFonts w:eastAsia="MS Mincho"/>
          <w:color w:val="000000"/>
          <w:lang w:eastAsia="ja-JP"/>
        </w:rPr>
        <w:t xml:space="preserve"> humán klinikai expozíció 1,2</w:t>
      </w:r>
      <w:r w:rsidR="008C3372" w:rsidRPr="00F020C7">
        <w:rPr>
          <w:rFonts w:eastAsia="MS Mincho"/>
          <w:color w:val="000000"/>
          <w:lang w:eastAsia="ja-JP"/>
        </w:rPr>
        <w:noBreakHyphen/>
      </w:r>
      <w:r w:rsidR="00895191" w:rsidRPr="00F020C7">
        <w:rPr>
          <w:rFonts w:eastAsia="MS Mincho"/>
          <w:color w:val="000000"/>
          <w:lang w:eastAsia="ja-JP"/>
        </w:rPr>
        <w:t>szerese</w:t>
      </w:r>
      <w:r w:rsidR="00863D13" w:rsidRPr="00F020C7">
        <w:rPr>
          <w:rFonts w:eastAsia="MS Mincho"/>
          <w:color w:val="000000"/>
          <w:lang w:eastAsia="ja-JP"/>
        </w:rPr>
        <w:t xml:space="preserve"> vagy 0,8</w:t>
      </w:r>
      <w:r w:rsidR="00863D13" w:rsidRPr="00F020C7">
        <w:rPr>
          <w:rFonts w:eastAsia="MS Mincho"/>
          <w:color w:val="000000"/>
          <w:lang w:eastAsia="ja-JP"/>
        </w:rPr>
        <w:noBreakHyphen/>
        <w:t>szerese</w:t>
      </w:r>
      <w:r w:rsidR="00652C56" w:rsidRPr="00F020C7">
        <w:rPr>
          <w:rFonts w:eastAsia="MS Mincho"/>
          <w:color w:val="000000"/>
          <w:lang w:eastAsia="ja-JP"/>
        </w:rPr>
        <w:t xml:space="preserve">, </w:t>
      </w:r>
      <w:r w:rsidR="00652C56" w:rsidRPr="00F020C7">
        <w:t xml:space="preserve">illetve 100 mg/nap </w:t>
      </w:r>
      <w:r w:rsidR="00096DBA" w:rsidRPr="00F020C7">
        <w:t xml:space="preserve">dózist </w:t>
      </w:r>
      <w:r w:rsidR="00652C56" w:rsidRPr="00F020C7">
        <w:t xml:space="preserve">kapó </w:t>
      </w:r>
      <w:r w:rsidR="009208AD" w:rsidRPr="00F020C7">
        <w:t>HCV</w:t>
      </w:r>
      <w:r w:rsidR="00ED232D" w:rsidRPr="00F020C7">
        <w:noBreakHyphen/>
        <w:t>s</w:t>
      </w:r>
      <w:r w:rsidR="00652C56" w:rsidRPr="00F020C7">
        <w:t xml:space="preserve"> betegeken alapuló humán klinikai expozíció 0,6</w:t>
      </w:r>
      <w:r w:rsidR="00652C56" w:rsidRPr="00F020C7">
        <w:noBreakHyphen/>
        <w:t>szorosa</w:t>
      </w:r>
      <w:r w:rsidR="00895191" w:rsidRPr="00F020C7">
        <w:rPr>
          <w:rFonts w:eastAsia="MS Mincho"/>
          <w:color w:val="000000"/>
          <w:lang w:eastAsia="ja-JP"/>
        </w:rPr>
        <w:t xml:space="preserve"> volt. Nem tapasztaltak renális hatásokat patkányn</w:t>
      </w:r>
      <w:r w:rsidR="00096DBA" w:rsidRPr="00F020C7">
        <w:rPr>
          <w:rFonts w:eastAsia="MS Mincho"/>
          <w:color w:val="000000"/>
          <w:lang w:eastAsia="ja-JP"/>
        </w:rPr>
        <w:t>ál</w:t>
      </w:r>
      <w:r w:rsidR="00895191" w:rsidRPr="00F020C7">
        <w:rPr>
          <w:rFonts w:eastAsia="MS Mincho"/>
          <w:color w:val="000000"/>
          <w:lang w:eastAsia="ja-JP"/>
        </w:rPr>
        <w:t xml:space="preserve"> 28</w:t>
      </w:r>
      <w:r w:rsidRPr="00F020C7">
        <w:rPr>
          <w:rFonts w:eastAsia="MS Mincho"/>
          <w:color w:val="000000"/>
          <w:lang w:eastAsia="ja-JP"/>
        </w:rPr>
        <w:t> hét után, kutyán</w:t>
      </w:r>
      <w:r w:rsidR="00096DBA" w:rsidRPr="00F020C7">
        <w:rPr>
          <w:rFonts w:eastAsia="MS Mincho"/>
          <w:color w:val="000000"/>
          <w:lang w:eastAsia="ja-JP"/>
        </w:rPr>
        <w:t>ál</w:t>
      </w:r>
      <w:r w:rsidRPr="00F020C7">
        <w:rPr>
          <w:rFonts w:eastAsia="MS Mincho"/>
          <w:color w:val="000000"/>
          <w:lang w:eastAsia="ja-JP"/>
        </w:rPr>
        <w:t xml:space="preserve"> 52 </w:t>
      </w:r>
      <w:r w:rsidR="00895191" w:rsidRPr="00F020C7">
        <w:rPr>
          <w:rFonts w:eastAsia="MS Mincho"/>
          <w:color w:val="000000"/>
          <w:lang w:eastAsia="ja-JP"/>
        </w:rPr>
        <w:t>hét után, az</w:t>
      </w:r>
      <w:r w:rsidR="00895191" w:rsidRPr="00F020C7">
        <w:t xml:space="preserve"> AUC alapján </w:t>
      </w:r>
      <w:r w:rsidRPr="00F020C7">
        <w:t>számított</w:t>
      </w:r>
      <w:r w:rsidRPr="00F020C7">
        <w:rPr>
          <w:rFonts w:eastAsia="MS Mincho"/>
          <w:color w:val="000000"/>
          <w:lang w:eastAsia="ja-JP"/>
        </w:rPr>
        <w:t xml:space="preserve"> </w:t>
      </w:r>
      <w:r w:rsidR="00652C56" w:rsidRPr="00F020C7">
        <w:t xml:space="preserve">75 mg/nap </w:t>
      </w:r>
      <w:r w:rsidR="00096DBA" w:rsidRPr="00F020C7">
        <w:t xml:space="preserve">dózist </w:t>
      </w:r>
      <w:r w:rsidR="00652C56" w:rsidRPr="00F020C7">
        <w:t xml:space="preserve">kapó </w:t>
      </w:r>
      <w:r w:rsidR="007C74CF" w:rsidRPr="00F020C7">
        <w:t xml:space="preserve">felnőtt </w:t>
      </w:r>
      <w:r w:rsidR="00652C56" w:rsidRPr="00F020C7">
        <w:t>ITP</w:t>
      </w:r>
      <w:r w:rsidR="00ED232D" w:rsidRPr="00F020C7">
        <w:noBreakHyphen/>
      </w:r>
      <w:r w:rsidR="00652C56" w:rsidRPr="00F020C7">
        <w:t xml:space="preserve">s betegeken alapuló </w:t>
      </w:r>
      <w:r w:rsidRPr="00F020C7">
        <w:rPr>
          <w:rFonts w:eastAsia="MS Mincho"/>
          <w:color w:val="000000"/>
          <w:lang w:eastAsia="ja-JP"/>
        </w:rPr>
        <w:t>humá</w:t>
      </w:r>
      <w:r w:rsidR="00895191" w:rsidRPr="00F020C7">
        <w:rPr>
          <w:rFonts w:eastAsia="MS Mincho"/>
          <w:color w:val="000000"/>
          <w:lang w:eastAsia="ja-JP"/>
        </w:rPr>
        <w:t>n klinikai expozíció 4-</w:t>
      </w:r>
      <w:r w:rsidRPr="00F020C7">
        <w:rPr>
          <w:rFonts w:eastAsia="MS Mincho"/>
          <w:color w:val="000000"/>
          <w:lang w:eastAsia="ja-JP"/>
        </w:rPr>
        <w:t xml:space="preserve"> </w:t>
      </w:r>
      <w:r w:rsidR="00895191" w:rsidRPr="00F020C7">
        <w:rPr>
          <w:rFonts w:eastAsia="MS Mincho"/>
          <w:color w:val="000000"/>
          <w:lang w:eastAsia="ja-JP"/>
        </w:rPr>
        <w:t>illetve 2</w:t>
      </w:r>
      <w:r w:rsidR="008C3372" w:rsidRPr="00F020C7">
        <w:rPr>
          <w:rFonts w:eastAsia="MS Mincho"/>
          <w:color w:val="000000"/>
          <w:lang w:eastAsia="ja-JP"/>
        </w:rPr>
        <w:noBreakHyphen/>
      </w:r>
      <w:r w:rsidR="00895191" w:rsidRPr="00F020C7">
        <w:rPr>
          <w:rFonts w:eastAsia="MS Mincho"/>
          <w:color w:val="000000"/>
          <w:lang w:eastAsia="ja-JP"/>
        </w:rPr>
        <w:t>szeresénél</w:t>
      </w:r>
      <w:r w:rsidR="007C74CF" w:rsidRPr="00F020C7">
        <w:rPr>
          <w:rFonts w:eastAsia="MS Mincho"/>
          <w:color w:val="000000"/>
          <w:lang w:eastAsia="ja-JP"/>
        </w:rPr>
        <w:t xml:space="preserve">, valamint </w:t>
      </w:r>
      <w:r w:rsidR="00A32635" w:rsidRPr="00F020C7">
        <w:rPr>
          <w:lang w:eastAsia="hu-HU"/>
        </w:rPr>
        <w:t>gyermek</w:t>
      </w:r>
      <w:r w:rsidR="00096DBA" w:rsidRPr="00F020C7">
        <w:rPr>
          <w:lang w:eastAsia="hu-HU"/>
        </w:rPr>
        <w:t>-</w:t>
      </w:r>
      <w:r w:rsidR="00A32635" w:rsidRPr="00F020C7">
        <w:rPr>
          <w:lang w:eastAsia="hu-HU"/>
        </w:rPr>
        <w:t xml:space="preserve"> és serdülő korú </w:t>
      </w:r>
      <w:r w:rsidR="007C74CF" w:rsidRPr="00F020C7">
        <w:t>ITP</w:t>
      </w:r>
      <w:r w:rsidR="007C74CF" w:rsidRPr="00F020C7">
        <w:noBreakHyphen/>
        <w:t xml:space="preserve">s betegeken alapuló </w:t>
      </w:r>
      <w:r w:rsidR="007C74CF" w:rsidRPr="00F020C7">
        <w:rPr>
          <w:rFonts w:eastAsia="MS Mincho"/>
          <w:color w:val="000000"/>
          <w:lang w:eastAsia="ja-JP"/>
        </w:rPr>
        <w:t xml:space="preserve">humán klinikai expozíció </w:t>
      </w:r>
      <w:r w:rsidR="007D2FD3" w:rsidRPr="00F020C7">
        <w:rPr>
          <w:rFonts w:eastAsia="MS Mincho"/>
          <w:color w:val="000000"/>
          <w:lang w:eastAsia="ja-JP"/>
        </w:rPr>
        <w:t>3</w:t>
      </w:r>
      <w:r w:rsidR="007C74CF" w:rsidRPr="00F020C7">
        <w:rPr>
          <w:rFonts w:eastAsia="MS Mincho"/>
          <w:color w:val="000000"/>
          <w:lang w:eastAsia="ja-JP"/>
        </w:rPr>
        <w:t>- illetve 2</w:t>
      </w:r>
      <w:r w:rsidR="007C74CF" w:rsidRPr="00F020C7">
        <w:rPr>
          <w:rFonts w:eastAsia="MS Mincho"/>
          <w:color w:val="000000"/>
          <w:lang w:eastAsia="ja-JP"/>
        </w:rPr>
        <w:noBreakHyphen/>
        <w:t>szeresénél</w:t>
      </w:r>
      <w:r w:rsidR="00652C56" w:rsidRPr="00F020C7">
        <w:rPr>
          <w:rFonts w:eastAsia="MS Mincho"/>
          <w:color w:val="000000"/>
          <w:lang w:eastAsia="ja-JP"/>
        </w:rPr>
        <w:t xml:space="preserve">, </w:t>
      </w:r>
      <w:r w:rsidR="00652C56" w:rsidRPr="00F020C7">
        <w:t xml:space="preserve">amely egyenértékű a 100 mg/nap </w:t>
      </w:r>
      <w:r w:rsidR="00096DBA" w:rsidRPr="00F020C7">
        <w:t xml:space="preserve">dózist </w:t>
      </w:r>
      <w:r w:rsidR="00652C56" w:rsidRPr="00F020C7">
        <w:t xml:space="preserve">kapó </w:t>
      </w:r>
      <w:r w:rsidR="009208AD" w:rsidRPr="00F020C7">
        <w:t>HCV</w:t>
      </w:r>
      <w:r w:rsidR="00ED232D" w:rsidRPr="00F020C7">
        <w:noBreakHyphen/>
      </w:r>
      <w:r w:rsidR="00C40C43" w:rsidRPr="00F020C7">
        <w:t>s</w:t>
      </w:r>
      <w:r w:rsidR="00652C56" w:rsidRPr="00F020C7">
        <w:t xml:space="preserve"> betegeken alapuló humán klinikai expozícióval</w:t>
      </w:r>
      <w:r w:rsidR="00895191" w:rsidRPr="00F020C7">
        <w:rPr>
          <w:rFonts w:eastAsia="MS Mincho"/>
          <w:color w:val="000000"/>
          <w:lang w:eastAsia="ja-JP"/>
        </w:rPr>
        <w:t>.</w:t>
      </w:r>
    </w:p>
    <w:p w14:paraId="77ED41E8" w14:textId="77777777" w:rsidR="00895191" w:rsidRPr="00F020C7" w:rsidRDefault="00895191" w:rsidP="0081503D">
      <w:pPr>
        <w:spacing w:line="240" w:lineRule="auto"/>
        <w:rPr>
          <w:noProof/>
        </w:rPr>
      </w:pPr>
    </w:p>
    <w:p w14:paraId="6406496E" w14:textId="4638ABAF" w:rsidR="00895191" w:rsidRPr="00F020C7" w:rsidRDefault="00C4289E" w:rsidP="0081503D">
      <w:pPr>
        <w:spacing w:line="240" w:lineRule="auto"/>
        <w:rPr>
          <w:rFonts w:eastAsia="MS Mincho"/>
          <w:color w:val="000000"/>
          <w:szCs w:val="24"/>
          <w:lang w:eastAsia="ja-JP"/>
        </w:rPr>
      </w:pPr>
      <w:r w:rsidRPr="00F020C7">
        <w:rPr>
          <w:rFonts w:eastAsia="MS Mincho"/>
          <w:color w:val="000000"/>
          <w:szCs w:val="24"/>
          <w:lang w:eastAsia="ja-JP"/>
        </w:rPr>
        <w:t>H</w:t>
      </w:r>
      <w:r w:rsidR="00895191" w:rsidRPr="00F020C7">
        <w:rPr>
          <w:rFonts w:eastAsia="MS Mincho"/>
          <w:color w:val="000000"/>
          <w:szCs w:val="24"/>
          <w:lang w:eastAsia="ja-JP"/>
        </w:rPr>
        <w:t>epatoc</w:t>
      </w:r>
      <w:r w:rsidRPr="00F020C7">
        <w:rPr>
          <w:rFonts w:eastAsia="MS Mincho"/>
          <w:color w:val="000000"/>
          <w:szCs w:val="24"/>
          <w:lang w:eastAsia="ja-JP"/>
        </w:rPr>
        <w:t>y</w:t>
      </w:r>
      <w:r w:rsidR="00895191" w:rsidRPr="00F020C7">
        <w:rPr>
          <w:rFonts w:eastAsia="MS Mincho"/>
          <w:color w:val="000000"/>
          <w:szCs w:val="24"/>
          <w:lang w:eastAsia="ja-JP"/>
        </w:rPr>
        <w:t>ta degener</w:t>
      </w:r>
      <w:r w:rsidRPr="00F020C7">
        <w:rPr>
          <w:rFonts w:eastAsia="MS Mincho"/>
          <w:color w:val="000000"/>
          <w:szCs w:val="24"/>
          <w:lang w:eastAsia="ja-JP"/>
        </w:rPr>
        <w:t>ációt és/vagy</w:t>
      </w:r>
      <w:r w:rsidR="00895191" w:rsidRPr="00F020C7">
        <w:rPr>
          <w:rFonts w:eastAsia="MS Mincho"/>
          <w:color w:val="000000"/>
          <w:szCs w:val="24"/>
          <w:lang w:eastAsia="ja-JP"/>
        </w:rPr>
        <w:t xml:space="preserve"> nekrózist</w:t>
      </w:r>
      <w:r w:rsidRPr="00F020C7">
        <w:rPr>
          <w:rFonts w:eastAsia="MS Mincho"/>
          <w:color w:val="000000"/>
          <w:szCs w:val="24"/>
          <w:lang w:eastAsia="ja-JP"/>
        </w:rPr>
        <w:t xml:space="preserve"> figyeltek meg egérn</w:t>
      </w:r>
      <w:r w:rsidR="00096DBA" w:rsidRPr="00F020C7">
        <w:rPr>
          <w:rFonts w:eastAsia="MS Mincho"/>
          <w:color w:val="000000"/>
          <w:szCs w:val="24"/>
          <w:lang w:eastAsia="ja-JP"/>
        </w:rPr>
        <w:t>él</w:t>
      </w:r>
      <w:r w:rsidRPr="00F020C7">
        <w:rPr>
          <w:rFonts w:eastAsia="MS Mincho"/>
          <w:color w:val="000000"/>
          <w:szCs w:val="24"/>
          <w:lang w:eastAsia="ja-JP"/>
        </w:rPr>
        <w:t>, patkányn</w:t>
      </w:r>
      <w:r w:rsidR="00096DBA" w:rsidRPr="00F020C7">
        <w:rPr>
          <w:rFonts w:eastAsia="MS Mincho"/>
          <w:color w:val="000000"/>
          <w:szCs w:val="24"/>
          <w:lang w:eastAsia="ja-JP"/>
        </w:rPr>
        <w:t>ál</w:t>
      </w:r>
      <w:r w:rsidRPr="00F020C7">
        <w:rPr>
          <w:rFonts w:eastAsia="MS Mincho"/>
          <w:color w:val="000000"/>
          <w:szCs w:val="24"/>
          <w:lang w:eastAsia="ja-JP"/>
        </w:rPr>
        <w:t xml:space="preserve"> és kutyán</w:t>
      </w:r>
      <w:r w:rsidR="00096DBA" w:rsidRPr="00F020C7">
        <w:rPr>
          <w:rFonts w:eastAsia="MS Mincho"/>
          <w:color w:val="000000"/>
          <w:szCs w:val="24"/>
          <w:lang w:eastAsia="ja-JP"/>
        </w:rPr>
        <w:t>ál</w:t>
      </w:r>
      <w:r w:rsidR="00895191" w:rsidRPr="00F020C7">
        <w:rPr>
          <w:rFonts w:eastAsia="MS Mincho"/>
          <w:color w:val="000000"/>
          <w:szCs w:val="24"/>
          <w:lang w:eastAsia="ja-JP"/>
        </w:rPr>
        <w:t>,</w:t>
      </w:r>
      <w:r w:rsidRPr="00F020C7">
        <w:rPr>
          <w:rFonts w:eastAsia="MS Mincho"/>
          <w:color w:val="000000"/>
          <w:szCs w:val="24"/>
          <w:lang w:eastAsia="ja-JP"/>
        </w:rPr>
        <w:t xml:space="preserve"> gyakran </w:t>
      </w:r>
      <w:r w:rsidR="00895191" w:rsidRPr="00F020C7">
        <w:rPr>
          <w:rFonts w:eastAsia="MS Mincho"/>
          <w:color w:val="000000"/>
          <w:szCs w:val="24"/>
          <w:lang w:eastAsia="ja-JP"/>
        </w:rPr>
        <w:t>a szérum</w:t>
      </w:r>
      <w:r w:rsidR="00096DBA" w:rsidRPr="00F020C7">
        <w:rPr>
          <w:rFonts w:eastAsia="MS Mincho"/>
          <w:color w:val="000000"/>
          <w:szCs w:val="24"/>
          <w:lang w:eastAsia="ja-JP"/>
        </w:rPr>
        <w:t>-</w:t>
      </w:r>
      <w:r w:rsidR="00895191" w:rsidRPr="00F020C7">
        <w:rPr>
          <w:rFonts w:eastAsia="MS Mincho"/>
          <w:color w:val="000000"/>
          <w:szCs w:val="24"/>
          <w:lang w:eastAsia="ja-JP"/>
        </w:rPr>
        <w:t>májenzim</w:t>
      </w:r>
      <w:r w:rsidRPr="00F020C7">
        <w:rPr>
          <w:rFonts w:eastAsia="MS Mincho"/>
          <w:color w:val="000000"/>
          <w:szCs w:val="24"/>
          <w:lang w:eastAsia="ja-JP"/>
        </w:rPr>
        <w:t xml:space="preserve">szintek emelkedésével együtt, </w:t>
      </w:r>
      <w:r w:rsidR="00895191" w:rsidRPr="00F020C7">
        <w:rPr>
          <w:rFonts w:eastAsia="MS Mincho"/>
          <w:color w:val="000000"/>
          <w:szCs w:val="24"/>
          <w:lang w:eastAsia="ja-JP"/>
        </w:rPr>
        <w:t>megbetegedést vagy halált okozó</w:t>
      </w:r>
      <w:r w:rsidR="00BD6C1F" w:rsidRPr="00F020C7">
        <w:rPr>
          <w:rFonts w:eastAsia="MS Mincho"/>
          <w:color w:val="000000"/>
          <w:szCs w:val="24"/>
          <w:lang w:eastAsia="ja-JP"/>
        </w:rPr>
        <w:t>,</w:t>
      </w:r>
      <w:r w:rsidR="00895191" w:rsidRPr="00F020C7">
        <w:rPr>
          <w:rFonts w:eastAsia="MS Mincho"/>
          <w:color w:val="000000"/>
          <w:szCs w:val="24"/>
          <w:lang w:eastAsia="ja-JP"/>
        </w:rPr>
        <w:t xml:space="preserve"> illetve </w:t>
      </w:r>
      <w:r w:rsidRPr="00F020C7">
        <w:rPr>
          <w:rFonts w:eastAsia="MS Mincho"/>
          <w:color w:val="000000"/>
          <w:szCs w:val="24"/>
          <w:lang w:eastAsia="ja-JP"/>
        </w:rPr>
        <w:t>rosszul</w:t>
      </w:r>
      <w:r w:rsidR="00895191" w:rsidRPr="00F020C7">
        <w:rPr>
          <w:rFonts w:eastAsia="MS Mincho"/>
          <w:color w:val="000000"/>
          <w:szCs w:val="24"/>
          <w:lang w:eastAsia="ja-JP"/>
        </w:rPr>
        <w:t xml:space="preserve"> tolerált d</w:t>
      </w:r>
      <w:r w:rsidRPr="00F020C7">
        <w:rPr>
          <w:rFonts w:eastAsia="MS Mincho"/>
          <w:color w:val="000000"/>
          <w:szCs w:val="24"/>
          <w:lang w:eastAsia="ja-JP"/>
        </w:rPr>
        <w:t>ózisoknál. Tartós kezelés során patkányn</w:t>
      </w:r>
      <w:r w:rsidR="00096DBA" w:rsidRPr="00F020C7">
        <w:rPr>
          <w:rFonts w:eastAsia="MS Mincho"/>
          <w:color w:val="000000"/>
          <w:szCs w:val="24"/>
          <w:lang w:eastAsia="ja-JP"/>
        </w:rPr>
        <w:t>ál</w:t>
      </w:r>
      <w:r w:rsidRPr="00F020C7">
        <w:rPr>
          <w:rFonts w:eastAsia="MS Mincho"/>
          <w:color w:val="000000"/>
          <w:szCs w:val="24"/>
          <w:lang w:eastAsia="ja-JP"/>
        </w:rPr>
        <w:t xml:space="preserve"> (28 hét) illetve kutyán</w:t>
      </w:r>
      <w:r w:rsidR="00096DBA" w:rsidRPr="00F020C7">
        <w:rPr>
          <w:rFonts w:eastAsia="MS Mincho"/>
          <w:color w:val="000000"/>
          <w:szCs w:val="24"/>
          <w:lang w:eastAsia="ja-JP"/>
        </w:rPr>
        <w:t>ál</w:t>
      </w:r>
      <w:r w:rsidRPr="00F020C7">
        <w:rPr>
          <w:rFonts w:eastAsia="MS Mincho"/>
          <w:color w:val="000000"/>
          <w:szCs w:val="24"/>
          <w:lang w:eastAsia="ja-JP"/>
        </w:rPr>
        <w:t xml:space="preserve"> (52 hét)</w:t>
      </w:r>
      <w:r w:rsidR="00895191" w:rsidRPr="00F020C7">
        <w:rPr>
          <w:rFonts w:eastAsia="MS Mincho"/>
          <w:color w:val="000000"/>
          <w:szCs w:val="24"/>
          <w:lang w:eastAsia="ja-JP"/>
        </w:rPr>
        <w:t xml:space="preserve"> nem észleltek h</w:t>
      </w:r>
      <w:r w:rsidRPr="00F020C7">
        <w:rPr>
          <w:rFonts w:eastAsia="MS Mincho"/>
          <w:color w:val="000000"/>
          <w:szCs w:val="24"/>
          <w:lang w:eastAsia="ja-JP"/>
        </w:rPr>
        <w:t>e</w:t>
      </w:r>
      <w:r w:rsidR="00895191" w:rsidRPr="00F020C7">
        <w:rPr>
          <w:rFonts w:eastAsia="MS Mincho"/>
          <w:color w:val="000000"/>
          <w:szCs w:val="24"/>
          <w:lang w:eastAsia="ja-JP"/>
        </w:rPr>
        <w:t xml:space="preserve">patikus hatásokat </w:t>
      </w:r>
      <w:r w:rsidR="00895191" w:rsidRPr="00F020C7">
        <w:rPr>
          <w:rFonts w:eastAsia="MS Mincho"/>
          <w:color w:val="000000"/>
          <w:lang w:eastAsia="ja-JP"/>
        </w:rPr>
        <w:t xml:space="preserve">az AUC alapján </w:t>
      </w:r>
      <w:r w:rsidRPr="00F020C7">
        <w:rPr>
          <w:rFonts w:eastAsia="MS Mincho"/>
          <w:color w:val="000000"/>
          <w:lang w:eastAsia="ja-JP"/>
        </w:rPr>
        <w:t>számított</w:t>
      </w:r>
      <w:r w:rsidR="00652C56" w:rsidRPr="00F020C7">
        <w:rPr>
          <w:rFonts w:eastAsia="MS Mincho"/>
          <w:color w:val="000000"/>
          <w:lang w:eastAsia="ja-JP"/>
        </w:rPr>
        <w:t>,</w:t>
      </w:r>
      <w:r w:rsidR="00895191" w:rsidRPr="00F020C7">
        <w:rPr>
          <w:rFonts w:eastAsia="MS Mincho"/>
          <w:color w:val="000000"/>
          <w:lang w:eastAsia="ja-JP"/>
        </w:rPr>
        <w:t xml:space="preserve"> </w:t>
      </w:r>
      <w:r w:rsidR="00652C56" w:rsidRPr="00F020C7">
        <w:t xml:space="preserve">75 mg/nap </w:t>
      </w:r>
      <w:r w:rsidR="00096DBA" w:rsidRPr="00F020C7">
        <w:t xml:space="preserve">dózist </w:t>
      </w:r>
      <w:r w:rsidR="00652C56" w:rsidRPr="00F020C7">
        <w:t xml:space="preserve">kapó </w:t>
      </w:r>
      <w:r w:rsidR="007D2FD3" w:rsidRPr="00F020C7">
        <w:t xml:space="preserve">felnőtt </w:t>
      </w:r>
      <w:r w:rsidR="00652C56" w:rsidRPr="00F020C7">
        <w:t>ITP</w:t>
      </w:r>
      <w:r w:rsidR="00ED232D" w:rsidRPr="00F020C7">
        <w:noBreakHyphen/>
      </w:r>
      <w:r w:rsidR="00652C56" w:rsidRPr="00F020C7">
        <w:t xml:space="preserve">s betegeken alapuló </w:t>
      </w:r>
      <w:r w:rsidR="00895191" w:rsidRPr="00F020C7">
        <w:rPr>
          <w:rFonts w:eastAsia="MS Mincho"/>
          <w:color w:val="000000"/>
          <w:lang w:eastAsia="ja-JP"/>
        </w:rPr>
        <w:t>humán klinikai expozíció 4- illetve 2</w:t>
      </w:r>
      <w:r w:rsidR="00B90DA5" w:rsidRPr="00F020C7">
        <w:rPr>
          <w:rFonts w:eastAsia="MS Mincho"/>
          <w:color w:val="000000"/>
          <w:lang w:eastAsia="ja-JP"/>
        </w:rPr>
        <w:noBreakHyphen/>
      </w:r>
      <w:r w:rsidR="00895191" w:rsidRPr="00F020C7">
        <w:rPr>
          <w:rFonts w:eastAsia="MS Mincho"/>
          <w:color w:val="000000"/>
          <w:lang w:eastAsia="ja-JP"/>
        </w:rPr>
        <w:t>szeresénél</w:t>
      </w:r>
      <w:r w:rsidR="00652C56" w:rsidRPr="00F020C7">
        <w:rPr>
          <w:rFonts w:eastAsia="MS Mincho"/>
          <w:color w:val="000000"/>
          <w:lang w:eastAsia="ja-JP"/>
        </w:rPr>
        <w:t xml:space="preserve">, </w:t>
      </w:r>
      <w:r w:rsidR="007D2FD3" w:rsidRPr="00F020C7">
        <w:rPr>
          <w:rFonts w:eastAsia="MS Mincho"/>
          <w:color w:val="000000"/>
          <w:lang w:eastAsia="ja-JP"/>
        </w:rPr>
        <w:t xml:space="preserve">valamint </w:t>
      </w:r>
      <w:r w:rsidR="00A32635" w:rsidRPr="00F020C7">
        <w:rPr>
          <w:lang w:eastAsia="hu-HU"/>
        </w:rPr>
        <w:t>gyermek</w:t>
      </w:r>
      <w:r w:rsidR="00096DBA" w:rsidRPr="00F020C7">
        <w:rPr>
          <w:lang w:eastAsia="hu-HU"/>
        </w:rPr>
        <w:t>-</w:t>
      </w:r>
      <w:r w:rsidR="00A32635" w:rsidRPr="00F020C7">
        <w:rPr>
          <w:lang w:eastAsia="hu-HU"/>
        </w:rPr>
        <w:t xml:space="preserve"> és serdülő korú</w:t>
      </w:r>
      <w:r w:rsidR="007D2FD3" w:rsidRPr="00F020C7">
        <w:t xml:space="preserve"> ITP</w:t>
      </w:r>
      <w:r w:rsidR="007D2FD3" w:rsidRPr="00F020C7">
        <w:noBreakHyphen/>
        <w:t xml:space="preserve">s betegeken alapuló </w:t>
      </w:r>
      <w:r w:rsidR="007D2FD3" w:rsidRPr="00F020C7">
        <w:rPr>
          <w:rFonts w:eastAsia="MS Mincho"/>
          <w:color w:val="000000"/>
          <w:lang w:eastAsia="ja-JP"/>
        </w:rPr>
        <w:t>humán klinikai expozíció 3- vagy 2</w:t>
      </w:r>
      <w:r w:rsidR="007D2FD3" w:rsidRPr="00F020C7">
        <w:rPr>
          <w:rFonts w:eastAsia="MS Mincho"/>
          <w:color w:val="000000"/>
          <w:lang w:eastAsia="ja-JP"/>
        </w:rPr>
        <w:noBreakHyphen/>
        <w:t xml:space="preserve">szeresénél, </w:t>
      </w:r>
      <w:r w:rsidR="00652C56" w:rsidRPr="00F020C7">
        <w:t xml:space="preserve">amely egyenértékű a 100 mg/nap </w:t>
      </w:r>
      <w:r w:rsidR="00096DBA" w:rsidRPr="00F020C7">
        <w:t xml:space="preserve">dózist </w:t>
      </w:r>
      <w:r w:rsidR="00652C56" w:rsidRPr="00F020C7">
        <w:t xml:space="preserve">kapó </w:t>
      </w:r>
      <w:r w:rsidR="009208AD" w:rsidRPr="00F020C7">
        <w:t>HCV</w:t>
      </w:r>
      <w:r w:rsidR="00ED232D" w:rsidRPr="00F020C7">
        <w:noBreakHyphen/>
      </w:r>
      <w:r w:rsidR="00C40C43" w:rsidRPr="00F020C7">
        <w:t>s</w:t>
      </w:r>
      <w:r w:rsidR="00652C56" w:rsidRPr="00F020C7">
        <w:t xml:space="preserve"> betegeken alapuló humán klinikai expozícióval</w:t>
      </w:r>
      <w:r w:rsidR="00895191" w:rsidRPr="00F020C7">
        <w:rPr>
          <w:rFonts w:eastAsia="MS Mincho"/>
          <w:color w:val="000000"/>
          <w:szCs w:val="24"/>
          <w:lang w:eastAsia="ja-JP"/>
        </w:rPr>
        <w:t>.</w:t>
      </w:r>
    </w:p>
    <w:p w14:paraId="603BED61" w14:textId="77777777" w:rsidR="00895191" w:rsidRPr="00F020C7" w:rsidRDefault="00895191" w:rsidP="0081503D">
      <w:pPr>
        <w:spacing w:line="240" w:lineRule="auto"/>
        <w:rPr>
          <w:rFonts w:eastAsia="MS Mincho"/>
          <w:color w:val="000000"/>
          <w:szCs w:val="24"/>
          <w:lang w:eastAsia="ja-JP"/>
        </w:rPr>
      </w:pPr>
    </w:p>
    <w:p w14:paraId="760E9C12" w14:textId="73EE1296" w:rsidR="00895191" w:rsidRPr="00F020C7" w:rsidRDefault="00895191" w:rsidP="0081503D">
      <w:pPr>
        <w:spacing w:line="240" w:lineRule="auto"/>
        <w:rPr>
          <w:rFonts w:eastAsia="MS Mincho"/>
        </w:rPr>
      </w:pPr>
      <w:r w:rsidRPr="00F020C7">
        <w:rPr>
          <w:rFonts w:eastAsia="MS Mincho"/>
        </w:rPr>
        <w:t>Rövid távú vizsgálatokban</w:t>
      </w:r>
      <w:r w:rsidR="00B261CB" w:rsidRPr="00F020C7">
        <w:rPr>
          <w:rFonts w:eastAsia="MS Mincho"/>
        </w:rPr>
        <w:t>,</w:t>
      </w:r>
      <w:r w:rsidRPr="00F020C7">
        <w:rPr>
          <w:rFonts w:eastAsia="MS Mincho"/>
        </w:rPr>
        <w:t xml:space="preserve"> patkányokn</w:t>
      </w:r>
      <w:r w:rsidR="00096DBA" w:rsidRPr="00F020C7">
        <w:rPr>
          <w:rFonts w:eastAsia="MS Mincho"/>
        </w:rPr>
        <w:t>ál</w:t>
      </w:r>
      <w:r w:rsidRPr="00F020C7">
        <w:rPr>
          <w:rFonts w:eastAsia="MS Mincho"/>
        </w:rPr>
        <w:t xml:space="preserve"> és kutyákn</w:t>
      </w:r>
      <w:r w:rsidR="00096DBA" w:rsidRPr="00F020C7">
        <w:rPr>
          <w:rFonts w:eastAsia="MS Mincho"/>
        </w:rPr>
        <w:t>ál</w:t>
      </w:r>
      <w:r w:rsidR="00B261CB" w:rsidRPr="00F020C7">
        <w:rPr>
          <w:rFonts w:eastAsia="MS Mincho"/>
        </w:rPr>
        <w:t>,</w:t>
      </w:r>
      <w:r w:rsidRPr="00F020C7">
        <w:rPr>
          <w:rFonts w:eastAsia="MS Mincho"/>
        </w:rPr>
        <w:t xml:space="preserve"> a </w:t>
      </w:r>
      <w:r w:rsidR="00C4289E" w:rsidRPr="00F020C7">
        <w:rPr>
          <w:rFonts w:eastAsia="MS Mincho"/>
        </w:rPr>
        <w:t>rosszul</w:t>
      </w:r>
      <w:r w:rsidRPr="00F020C7">
        <w:rPr>
          <w:rFonts w:eastAsia="MS Mincho"/>
        </w:rPr>
        <w:t xml:space="preserve"> tolerált dózisoknál (</w:t>
      </w:r>
      <w:r w:rsidRPr="00F020C7">
        <w:rPr>
          <w:rFonts w:eastAsia="MS Mincho"/>
          <w:color w:val="000000"/>
          <w:lang w:eastAsia="ja-JP"/>
        </w:rPr>
        <w:t xml:space="preserve">az AUC alapján </w:t>
      </w:r>
      <w:r w:rsidR="00C4289E" w:rsidRPr="00F020C7">
        <w:rPr>
          <w:rFonts w:eastAsia="MS Mincho"/>
          <w:color w:val="000000"/>
          <w:lang w:eastAsia="ja-JP"/>
        </w:rPr>
        <w:t>számított</w:t>
      </w:r>
      <w:r w:rsidR="00652C56" w:rsidRPr="00F020C7">
        <w:rPr>
          <w:rFonts w:eastAsia="MS Mincho"/>
          <w:color w:val="000000"/>
          <w:lang w:eastAsia="ja-JP"/>
        </w:rPr>
        <w:t xml:space="preserve">, </w:t>
      </w:r>
      <w:r w:rsidR="00652C56" w:rsidRPr="00F020C7">
        <w:t xml:space="preserve">75 mg/nap </w:t>
      </w:r>
      <w:r w:rsidR="00096DBA" w:rsidRPr="00F020C7">
        <w:t xml:space="preserve">dózist </w:t>
      </w:r>
      <w:r w:rsidR="00652C56" w:rsidRPr="00F020C7">
        <w:t xml:space="preserve">kapó </w:t>
      </w:r>
      <w:r w:rsidR="00705397" w:rsidRPr="00F020C7">
        <w:t xml:space="preserve">felnőtt vagy </w:t>
      </w:r>
      <w:r w:rsidR="00A32635" w:rsidRPr="00F020C7">
        <w:rPr>
          <w:lang w:eastAsia="hu-HU"/>
        </w:rPr>
        <w:t>gyermek</w:t>
      </w:r>
      <w:r w:rsidR="00096DBA" w:rsidRPr="00F020C7">
        <w:rPr>
          <w:lang w:eastAsia="hu-HU"/>
        </w:rPr>
        <w:t>-</w:t>
      </w:r>
      <w:r w:rsidR="00A32635" w:rsidRPr="00F020C7">
        <w:rPr>
          <w:lang w:eastAsia="hu-HU"/>
        </w:rPr>
        <w:t xml:space="preserve"> és serdülő korú</w:t>
      </w:r>
      <w:r w:rsidR="00705397" w:rsidRPr="00F020C7">
        <w:t xml:space="preserve"> </w:t>
      </w:r>
      <w:r w:rsidR="00652C56" w:rsidRPr="00F020C7">
        <w:t>ITP</w:t>
      </w:r>
      <w:r w:rsidR="00ED232D" w:rsidRPr="00F020C7">
        <w:noBreakHyphen/>
      </w:r>
      <w:r w:rsidR="00652C56" w:rsidRPr="00F020C7">
        <w:t>s betegeken alapuló</w:t>
      </w:r>
      <w:r w:rsidRPr="00F020C7">
        <w:rPr>
          <w:rFonts w:eastAsia="MS Mincho"/>
          <w:color w:val="000000"/>
          <w:lang w:eastAsia="ja-JP"/>
        </w:rPr>
        <w:t xml:space="preserve"> humán klinikai expozíció több mint 10</w:t>
      </w:r>
      <w:r w:rsidR="008C3372" w:rsidRPr="00F020C7">
        <w:rPr>
          <w:rFonts w:eastAsia="MS Mincho"/>
          <w:color w:val="000000"/>
          <w:lang w:eastAsia="ja-JP"/>
        </w:rPr>
        <w:noBreakHyphen/>
      </w:r>
      <w:r w:rsidRPr="00F020C7">
        <w:rPr>
          <w:rFonts w:eastAsia="MS Mincho"/>
          <w:color w:val="000000"/>
          <w:lang w:eastAsia="ja-JP"/>
        </w:rPr>
        <w:t>szerese</w:t>
      </w:r>
      <w:r w:rsidR="00705397" w:rsidRPr="00F020C7">
        <w:rPr>
          <w:rFonts w:eastAsia="MS Mincho"/>
          <w:color w:val="000000"/>
          <w:lang w:eastAsia="ja-JP"/>
        </w:rPr>
        <w:t xml:space="preserve"> vagy több mint 7</w:t>
      </w:r>
      <w:r w:rsidR="00705397" w:rsidRPr="00F020C7">
        <w:rPr>
          <w:rFonts w:eastAsia="MS Mincho"/>
          <w:color w:val="000000"/>
          <w:lang w:eastAsia="ja-JP"/>
        </w:rPr>
        <w:noBreakHyphen/>
        <w:t>szerese</w:t>
      </w:r>
      <w:r w:rsidR="00652C56" w:rsidRPr="00F020C7">
        <w:rPr>
          <w:rFonts w:eastAsia="MS Mincho"/>
          <w:color w:val="000000"/>
          <w:lang w:eastAsia="ja-JP"/>
        </w:rPr>
        <w:t xml:space="preserve">, </w:t>
      </w:r>
      <w:r w:rsidR="00652C56" w:rsidRPr="00F020C7">
        <w:t xml:space="preserve">illetve 100 mg/nap </w:t>
      </w:r>
      <w:r w:rsidR="00096DBA" w:rsidRPr="00F020C7">
        <w:t xml:space="preserve">dózist </w:t>
      </w:r>
      <w:r w:rsidR="00652C56" w:rsidRPr="00F020C7">
        <w:t xml:space="preserve">kapó </w:t>
      </w:r>
      <w:r w:rsidR="00ED232D" w:rsidRPr="00F020C7">
        <w:t>HCV</w:t>
      </w:r>
      <w:r w:rsidR="00ED232D" w:rsidRPr="00F020C7">
        <w:noBreakHyphen/>
      </w:r>
      <w:r w:rsidR="00C40C43" w:rsidRPr="00F020C7">
        <w:t>s</w:t>
      </w:r>
      <w:r w:rsidR="00652C56" w:rsidRPr="00F020C7">
        <w:t xml:space="preserve"> betegeken alapuló humán klinikai expozíció </w:t>
      </w:r>
      <w:r w:rsidR="00E35D16" w:rsidRPr="00F020C7">
        <w:t>&gt;</w:t>
      </w:r>
      <w:r w:rsidR="00652C56" w:rsidRPr="00F020C7">
        <w:t> 4</w:t>
      </w:r>
      <w:r w:rsidR="00652C56" w:rsidRPr="00F020C7">
        <w:noBreakHyphen/>
        <w:t>szeres</w:t>
      </w:r>
      <w:r w:rsidR="00D65DD0" w:rsidRPr="00F020C7">
        <w:t>e</w:t>
      </w:r>
      <w:r w:rsidRPr="00F020C7">
        <w:rPr>
          <w:rFonts w:eastAsia="MS Mincho"/>
          <w:color w:val="000000"/>
          <w:lang w:eastAsia="ja-JP"/>
        </w:rPr>
        <w:t>)</w:t>
      </w:r>
      <w:r w:rsidR="00C4289E" w:rsidRPr="00F020C7">
        <w:rPr>
          <w:rFonts w:eastAsia="MS Mincho"/>
        </w:rPr>
        <w:t xml:space="preserve"> a retikulocita</w:t>
      </w:r>
      <w:r w:rsidRPr="00F020C7">
        <w:rPr>
          <w:rFonts w:eastAsia="MS Mincho"/>
        </w:rPr>
        <w:t>szám csökkenését és regeneratív csontvelő erythroid hyperplasiát (csak patkányokn</w:t>
      </w:r>
      <w:r w:rsidR="00096DBA" w:rsidRPr="00F020C7">
        <w:rPr>
          <w:rFonts w:eastAsia="MS Mincho"/>
        </w:rPr>
        <w:t>ál</w:t>
      </w:r>
      <w:r w:rsidRPr="00F020C7">
        <w:rPr>
          <w:rFonts w:eastAsia="MS Mincho"/>
        </w:rPr>
        <w:t xml:space="preserve">) figyeltek meg. Nem voltak figyelemre méltó hatások a </w:t>
      </w:r>
      <w:r w:rsidR="003B0114" w:rsidRPr="00F020C7">
        <w:rPr>
          <w:rFonts w:eastAsia="MS Mincho"/>
        </w:rPr>
        <w:t xml:space="preserve">vörösvértest </w:t>
      </w:r>
      <w:r w:rsidR="00C4289E" w:rsidRPr="00F020C7">
        <w:rPr>
          <w:rFonts w:eastAsia="MS Mincho"/>
        </w:rPr>
        <w:t>tömeget és a retikulocita</w:t>
      </w:r>
      <w:r w:rsidRPr="00F020C7">
        <w:rPr>
          <w:rFonts w:eastAsia="MS Mincho"/>
        </w:rPr>
        <w:t>számot il</w:t>
      </w:r>
      <w:r w:rsidR="005C7A6E" w:rsidRPr="00F020C7">
        <w:rPr>
          <w:rFonts w:eastAsia="MS Mincho"/>
        </w:rPr>
        <w:t>letően patkányn</w:t>
      </w:r>
      <w:r w:rsidR="00096DBA" w:rsidRPr="00F020C7">
        <w:rPr>
          <w:rFonts w:eastAsia="MS Mincho"/>
        </w:rPr>
        <w:t>ál</w:t>
      </w:r>
      <w:r w:rsidR="005C7A6E" w:rsidRPr="00F020C7">
        <w:rPr>
          <w:rFonts w:eastAsia="MS Mincho"/>
        </w:rPr>
        <w:t xml:space="preserve"> legfeljebb 28 hétig tartó, kutyán</w:t>
      </w:r>
      <w:r w:rsidR="00096DBA" w:rsidRPr="00F020C7">
        <w:rPr>
          <w:rFonts w:eastAsia="MS Mincho"/>
        </w:rPr>
        <w:t>ál</w:t>
      </w:r>
      <w:r w:rsidR="005C7A6E" w:rsidRPr="00F020C7">
        <w:rPr>
          <w:rFonts w:eastAsia="MS Mincho"/>
        </w:rPr>
        <w:t xml:space="preserve"> </w:t>
      </w:r>
      <w:r w:rsidR="00B261CB" w:rsidRPr="00F020C7">
        <w:rPr>
          <w:rFonts w:eastAsia="MS Mincho"/>
        </w:rPr>
        <w:t xml:space="preserve">legfeljebb </w:t>
      </w:r>
      <w:r w:rsidR="005C7A6E" w:rsidRPr="00F020C7">
        <w:rPr>
          <w:rFonts w:eastAsia="MS Mincho"/>
        </w:rPr>
        <w:t>52 </w:t>
      </w:r>
      <w:r w:rsidRPr="00F020C7">
        <w:rPr>
          <w:rFonts w:eastAsia="MS Mincho"/>
        </w:rPr>
        <w:t>hétig tartó és egérn</w:t>
      </w:r>
      <w:r w:rsidR="00096DBA" w:rsidRPr="00F020C7">
        <w:rPr>
          <w:rFonts w:eastAsia="MS Mincho"/>
        </w:rPr>
        <w:t>él</w:t>
      </w:r>
      <w:r w:rsidRPr="00F020C7">
        <w:rPr>
          <w:rFonts w:eastAsia="MS Mincho"/>
        </w:rPr>
        <w:t xml:space="preserve"> </w:t>
      </w:r>
      <w:r w:rsidR="00B261CB" w:rsidRPr="00F020C7">
        <w:rPr>
          <w:rFonts w:eastAsia="MS Mincho"/>
        </w:rPr>
        <w:t xml:space="preserve">legfeljebb </w:t>
      </w:r>
      <w:r w:rsidRPr="00F020C7">
        <w:rPr>
          <w:rFonts w:eastAsia="MS Mincho"/>
        </w:rPr>
        <w:t>2</w:t>
      </w:r>
      <w:r w:rsidR="005C7A6E" w:rsidRPr="00F020C7">
        <w:rPr>
          <w:rFonts w:eastAsia="MS Mincho"/>
        </w:rPr>
        <w:t> </w:t>
      </w:r>
      <w:r w:rsidRPr="00F020C7">
        <w:rPr>
          <w:rFonts w:eastAsia="MS Mincho"/>
        </w:rPr>
        <w:t xml:space="preserve">évig tartó kezelés során a legnagyobb tolerált </w:t>
      </w:r>
      <w:r w:rsidR="00096DBA" w:rsidRPr="00F020C7">
        <w:rPr>
          <w:rFonts w:eastAsia="MS Mincho"/>
        </w:rPr>
        <w:t>dózisoknál</w:t>
      </w:r>
      <w:r w:rsidRPr="00F020C7">
        <w:rPr>
          <w:rFonts w:eastAsia="MS Mincho"/>
        </w:rPr>
        <w:t>, melyek</w:t>
      </w:r>
      <w:r w:rsidRPr="00F020C7">
        <w:rPr>
          <w:rFonts w:eastAsia="MS Mincho"/>
          <w:color w:val="000000"/>
          <w:lang w:eastAsia="ja-JP"/>
        </w:rPr>
        <w:t xml:space="preserve"> az AUC alapján </w:t>
      </w:r>
      <w:r w:rsidR="005C7A6E" w:rsidRPr="00F020C7">
        <w:rPr>
          <w:rFonts w:eastAsia="MS Mincho"/>
          <w:color w:val="000000"/>
          <w:lang w:eastAsia="ja-JP"/>
        </w:rPr>
        <w:t>számított</w:t>
      </w:r>
      <w:r w:rsidR="00652C56" w:rsidRPr="00F020C7">
        <w:rPr>
          <w:rFonts w:eastAsia="MS Mincho"/>
          <w:color w:val="000000"/>
          <w:lang w:eastAsia="ja-JP"/>
        </w:rPr>
        <w:t>,</w:t>
      </w:r>
      <w:r w:rsidRPr="00F020C7">
        <w:rPr>
          <w:rFonts w:eastAsia="MS Mincho"/>
          <w:color w:val="000000"/>
          <w:lang w:eastAsia="ja-JP"/>
        </w:rPr>
        <w:t xml:space="preserve"> </w:t>
      </w:r>
      <w:r w:rsidR="00ED232D" w:rsidRPr="00F020C7">
        <w:t xml:space="preserve">75 mg/nap </w:t>
      </w:r>
      <w:r w:rsidR="00096DBA" w:rsidRPr="00F020C7">
        <w:t xml:space="preserve">dózist </w:t>
      </w:r>
      <w:r w:rsidR="00ED232D" w:rsidRPr="00F020C7">
        <w:t xml:space="preserve">kapó </w:t>
      </w:r>
      <w:r w:rsidR="00113A13" w:rsidRPr="00F020C7">
        <w:t xml:space="preserve">felnőtt vagy </w:t>
      </w:r>
      <w:r w:rsidR="00A32635" w:rsidRPr="00F020C7">
        <w:rPr>
          <w:lang w:eastAsia="hu-HU"/>
        </w:rPr>
        <w:t>gyermek</w:t>
      </w:r>
      <w:r w:rsidR="00096DBA" w:rsidRPr="00F020C7">
        <w:rPr>
          <w:lang w:eastAsia="hu-HU"/>
        </w:rPr>
        <w:t>-</w:t>
      </w:r>
      <w:r w:rsidR="00A32635" w:rsidRPr="00F020C7">
        <w:rPr>
          <w:lang w:eastAsia="hu-HU"/>
        </w:rPr>
        <w:t xml:space="preserve"> és serdülő korú</w:t>
      </w:r>
      <w:r w:rsidR="00113A13" w:rsidRPr="00F020C7">
        <w:t xml:space="preserve"> </w:t>
      </w:r>
      <w:r w:rsidR="00ED232D" w:rsidRPr="00F020C7">
        <w:t>ITP</w:t>
      </w:r>
      <w:r w:rsidR="00ED232D" w:rsidRPr="00F020C7">
        <w:noBreakHyphen/>
      </w:r>
      <w:r w:rsidR="00652C56" w:rsidRPr="00F020C7">
        <w:t>s betegeken alapuló</w:t>
      </w:r>
      <w:r w:rsidR="00652C56" w:rsidRPr="00F020C7" w:rsidDel="00652C56">
        <w:rPr>
          <w:rFonts w:eastAsia="MS Mincho"/>
          <w:color w:val="000000"/>
          <w:lang w:eastAsia="ja-JP"/>
        </w:rPr>
        <w:t xml:space="preserve"> </w:t>
      </w:r>
      <w:r w:rsidRPr="00F020C7">
        <w:rPr>
          <w:rFonts w:eastAsia="MS Mincho"/>
          <w:color w:val="000000"/>
          <w:lang w:eastAsia="ja-JP"/>
        </w:rPr>
        <w:t>humán klinikai expozíció</w:t>
      </w:r>
      <w:r w:rsidRPr="00F020C7">
        <w:rPr>
          <w:rFonts w:eastAsia="MS Mincho"/>
        </w:rPr>
        <w:t xml:space="preserve"> 2</w:t>
      </w:r>
      <w:r w:rsidR="008C3372" w:rsidRPr="00F020C7">
        <w:rPr>
          <w:rFonts w:eastAsia="MS Mincho"/>
        </w:rPr>
        <w:noBreakHyphen/>
      </w:r>
      <w:r w:rsidRPr="00F020C7">
        <w:rPr>
          <w:rFonts w:eastAsia="MS Mincho"/>
        </w:rPr>
        <w:t>4</w:t>
      </w:r>
      <w:r w:rsidR="008C3372" w:rsidRPr="00F020C7">
        <w:rPr>
          <w:rFonts w:eastAsia="MS Mincho"/>
        </w:rPr>
        <w:noBreakHyphen/>
      </w:r>
      <w:r w:rsidR="005C7A6E" w:rsidRPr="00F020C7">
        <w:rPr>
          <w:rFonts w:eastAsia="MS Mincho"/>
        </w:rPr>
        <w:t>szeresét</w:t>
      </w:r>
      <w:r w:rsidR="00652C56" w:rsidRPr="00F020C7">
        <w:rPr>
          <w:rFonts w:eastAsia="MS Mincho"/>
        </w:rPr>
        <w:t>, illetve</w:t>
      </w:r>
      <w:r w:rsidR="005C7A6E" w:rsidRPr="00F020C7">
        <w:rPr>
          <w:rFonts w:eastAsia="MS Mincho"/>
        </w:rPr>
        <w:t xml:space="preserve"> </w:t>
      </w:r>
      <w:r w:rsidR="00652C56" w:rsidRPr="00F020C7">
        <w:t xml:space="preserve">100 mg/nap </w:t>
      </w:r>
      <w:r w:rsidR="00096DBA" w:rsidRPr="00F020C7">
        <w:t xml:space="preserve">dózist </w:t>
      </w:r>
      <w:r w:rsidR="00652C56" w:rsidRPr="00F020C7">
        <w:t xml:space="preserve">kapó </w:t>
      </w:r>
      <w:r w:rsidR="009208AD" w:rsidRPr="00F020C7">
        <w:t>HCV</w:t>
      </w:r>
      <w:r w:rsidR="00ED232D" w:rsidRPr="00F020C7">
        <w:noBreakHyphen/>
      </w:r>
      <w:r w:rsidR="00C40C43" w:rsidRPr="00F020C7">
        <w:t>s</w:t>
      </w:r>
      <w:r w:rsidR="00652C56" w:rsidRPr="00F020C7">
        <w:t xml:space="preserve"> betegeken alapuló humán klinikai expozíció </w:t>
      </w:r>
      <w:r w:rsidR="00652C56" w:rsidRPr="00F020C7">
        <w:rPr>
          <w:rFonts w:eastAsia="MS Mincho"/>
        </w:rPr>
        <w:t>≤</w:t>
      </w:r>
      <w:r w:rsidR="00652C56" w:rsidRPr="00F020C7">
        <w:t> 2</w:t>
      </w:r>
      <w:r w:rsidR="00652C56" w:rsidRPr="00F020C7">
        <w:noBreakHyphen/>
        <w:t>szeresét</w:t>
      </w:r>
      <w:r w:rsidR="00652C56" w:rsidRPr="00F020C7">
        <w:rPr>
          <w:rFonts w:eastAsia="MS Mincho"/>
        </w:rPr>
        <w:t xml:space="preserve"> </w:t>
      </w:r>
      <w:r w:rsidR="005C7A6E" w:rsidRPr="00F020C7">
        <w:rPr>
          <w:rFonts w:eastAsia="MS Mincho"/>
        </w:rPr>
        <w:t>tették ki.</w:t>
      </w:r>
    </w:p>
    <w:p w14:paraId="298645B8" w14:textId="77777777" w:rsidR="00895191" w:rsidRPr="00F020C7" w:rsidRDefault="00895191" w:rsidP="0081503D">
      <w:pPr>
        <w:spacing w:line="240" w:lineRule="auto"/>
        <w:rPr>
          <w:rFonts w:eastAsia="MS Mincho"/>
        </w:rPr>
      </w:pPr>
    </w:p>
    <w:p w14:paraId="1F2D5BF8" w14:textId="42609316" w:rsidR="00895191" w:rsidRPr="00F020C7" w:rsidRDefault="00895191" w:rsidP="0081503D">
      <w:pPr>
        <w:spacing w:line="240" w:lineRule="auto"/>
        <w:rPr>
          <w:rFonts w:eastAsia="MS Mincho"/>
        </w:rPr>
      </w:pPr>
      <w:r w:rsidRPr="00F020C7">
        <w:rPr>
          <w:rFonts w:eastAsia="MS Mincho"/>
        </w:rPr>
        <w:t xml:space="preserve">Egy </w:t>
      </w:r>
      <w:r w:rsidR="0042023A" w:rsidRPr="00F020C7">
        <w:rPr>
          <w:rFonts w:eastAsia="MS Mincho"/>
        </w:rPr>
        <w:t>28 </w:t>
      </w:r>
      <w:r w:rsidRPr="00F020C7">
        <w:rPr>
          <w:rFonts w:eastAsia="MS Mincho"/>
        </w:rPr>
        <w:t>hetes toxicitási vizsgálatban endostealis hyperostosist figyeltek meg patkányok</w:t>
      </w:r>
      <w:r w:rsidR="00402DDB" w:rsidRPr="00F020C7">
        <w:rPr>
          <w:rFonts w:eastAsia="MS Mincho"/>
        </w:rPr>
        <w:t>n</w:t>
      </w:r>
      <w:r w:rsidR="00096DBA" w:rsidRPr="00F020C7">
        <w:rPr>
          <w:rFonts w:eastAsia="MS Mincho"/>
        </w:rPr>
        <w:t>ál</w:t>
      </w:r>
      <w:r w:rsidRPr="00F020C7">
        <w:rPr>
          <w:rFonts w:eastAsia="MS Mincho"/>
        </w:rPr>
        <w:t xml:space="preserve"> napi 60 mg/ttkg nem tolerált dózisnál (az AUC alapján </w:t>
      </w:r>
      <w:r w:rsidR="0042023A" w:rsidRPr="00F020C7">
        <w:rPr>
          <w:rFonts w:eastAsia="MS Mincho"/>
        </w:rPr>
        <w:t>számított</w:t>
      </w:r>
      <w:r w:rsidR="00652C56" w:rsidRPr="00F020C7">
        <w:rPr>
          <w:rFonts w:eastAsia="MS Mincho"/>
        </w:rPr>
        <w:t>,</w:t>
      </w:r>
      <w:r w:rsidRPr="00F020C7">
        <w:rPr>
          <w:rFonts w:eastAsia="MS Mincho"/>
        </w:rPr>
        <w:t xml:space="preserve"> </w:t>
      </w:r>
      <w:r w:rsidR="00ED232D" w:rsidRPr="00F020C7">
        <w:t xml:space="preserve">75 mg/nap </w:t>
      </w:r>
      <w:r w:rsidR="00096DBA" w:rsidRPr="00F020C7">
        <w:t xml:space="preserve">dózist </w:t>
      </w:r>
      <w:r w:rsidR="00ED232D" w:rsidRPr="00F020C7">
        <w:t xml:space="preserve">kapó </w:t>
      </w:r>
      <w:r w:rsidR="00113A13" w:rsidRPr="00F020C7">
        <w:t xml:space="preserve">felnőtt vagy </w:t>
      </w:r>
      <w:r w:rsidR="00A32635" w:rsidRPr="00F020C7">
        <w:rPr>
          <w:lang w:eastAsia="hu-HU"/>
        </w:rPr>
        <w:t>gyermek</w:t>
      </w:r>
      <w:r w:rsidR="00096DBA" w:rsidRPr="00F020C7">
        <w:rPr>
          <w:lang w:eastAsia="hu-HU"/>
        </w:rPr>
        <w:t>-</w:t>
      </w:r>
      <w:r w:rsidR="00A32635" w:rsidRPr="00F020C7">
        <w:rPr>
          <w:lang w:eastAsia="hu-HU"/>
        </w:rPr>
        <w:t xml:space="preserve"> és serdülő korú</w:t>
      </w:r>
      <w:r w:rsidR="00113A13" w:rsidRPr="00F020C7">
        <w:t xml:space="preserve"> </w:t>
      </w:r>
      <w:r w:rsidR="00ED232D" w:rsidRPr="00F020C7">
        <w:t>ITP</w:t>
      </w:r>
      <w:r w:rsidR="00ED232D" w:rsidRPr="00F020C7">
        <w:noBreakHyphen/>
      </w:r>
      <w:r w:rsidR="00652C56" w:rsidRPr="00F020C7">
        <w:t>s betegeken alapuló</w:t>
      </w:r>
      <w:r w:rsidR="00652C56" w:rsidRPr="00F020C7">
        <w:rPr>
          <w:rFonts w:eastAsia="MS Mincho"/>
        </w:rPr>
        <w:t xml:space="preserve"> </w:t>
      </w:r>
      <w:r w:rsidRPr="00F020C7">
        <w:rPr>
          <w:rFonts w:eastAsia="MS Mincho"/>
        </w:rPr>
        <w:t>humán klinikai expozíció 6</w:t>
      </w:r>
      <w:r w:rsidR="00194760" w:rsidRPr="00F020C7">
        <w:rPr>
          <w:rFonts w:eastAsia="MS Mincho"/>
        </w:rPr>
        <w:noBreakHyphen/>
      </w:r>
      <w:r w:rsidRPr="00F020C7">
        <w:rPr>
          <w:rFonts w:eastAsia="MS Mincho"/>
        </w:rPr>
        <w:t>szorosa</w:t>
      </w:r>
      <w:r w:rsidR="00113A13" w:rsidRPr="00F020C7">
        <w:rPr>
          <w:rFonts w:eastAsia="MS Mincho"/>
        </w:rPr>
        <w:t xml:space="preserve"> vagy 4</w:t>
      </w:r>
      <w:r w:rsidR="00113A13" w:rsidRPr="00F020C7">
        <w:rPr>
          <w:rFonts w:eastAsia="MS Mincho"/>
        </w:rPr>
        <w:noBreakHyphen/>
        <w:t>szerese</w:t>
      </w:r>
      <w:r w:rsidR="00652C56" w:rsidRPr="00F020C7">
        <w:rPr>
          <w:rFonts w:eastAsia="MS Mincho"/>
        </w:rPr>
        <w:t xml:space="preserve">, </w:t>
      </w:r>
      <w:r w:rsidR="00652C56" w:rsidRPr="00F020C7">
        <w:t xml:space="preserve">illetve 100 mg/nap </w:t>
      </w:r>
      <w:r w:rsidR="00096DBA" w:rsidRPr="00F020C7">
        <w:t xml:space="preserve">dózist </w:t>
      </w:r>
      <w:r w:rsidR="00652C56" w:rsidRPr="00F020C7">
        <w:t xml:space="preserve">kapó </w:t>
      </w:r>
      <w:r w:rsidR="00ED232D" w:rsidRPr="00F020C7">
        <w:t>HCV</w:t>
      </w:r>
      <w:r w:rsidR="00ED232D" w:rsidRPr="00F020C7">
        <w:noBreakHyphen/>
      </w:r>
      <w:r w:rsidR="00D65DD0" w:rsidRPr="00F020C7">
        <w:t>s</w:t>
      </w:r>
      <w:r w:rsidR="00652C56" w:rsidRPr="00F020C7">
        <w:t xml:space="preserve"> betegeken alapuló humán klinikai expozíció 3</w:t>
      </w:r>
      <w:r w:rsidR="00652C56" w:rsidRPr="00F020C7">
        <w:noBreakHyphen/>
        <w:t>szorosa</w:t>
      </w:r>
      <w:r w:rsidRPr="00F020C7">
        <w:rPr>
          <w:rFonts w:eastAsia="MS Mincho"/>
        </w:rPr>
        <w:t>). Élethosszig tartó (2</w:t>
      </w:r>
      <w:r w:rsidR="008C3372" w:rsidRPr="00F020C7">
        <w:rPr>
          <w:rFonts w:eastAsia="MS Mincho"/>
        </w:rPr>
        <w:t> </w:t>
      </w:r>
      <w:r w:rsidRPr="00F020C7">
        <w:rPr>
          <w:rFonts w:eastAsia="MS Mincho"/>
        </w:rPr>
        <w:t>év</w:t>
      </w:r>
      <w:r w:rsidR="0042023A" w:rsidRPr="00F020C7">
        <w:rPr>
          <w:rFonts w:eastAsia="MS Mincho"/>
        </w:rPr>
        <w:t>es</w:t>
      </w:r>
      <w:r w:rsidRPr="00F020C7">
        <w:rPr>
          <w:rFonts w:eastAsia="MS Mincho"/>
        </w:rPr>
        <w:t>) expozíciónál csontelváltozásokat figyeltek meg egérn</w:t>
      </w:r>
      <w:r w:rsidR="00096DBA" w:rsidRPr="00F020C7">
        <w:rPr>
          <w:rFonts w:eastAsia="MS Mincho"/>
        </w:rPr>
        <w:t>él</w:t>
      </w:r>
      <w:r w:rsidRPr="00F020C7">
        <w:rPr>
          <w:rFonts w:eastAsia="MS Mincho"/>
        </w:rPr>
        <w:t xml:space="preserve"> illetve patkányn</w:t>
      </w:r>
      <w:r w:rsidR="00096DBA" w:rsidRPr="00F020C7">
        <w:rPr>
          <w:rFonts w:eastAsia="MS Mincho"/>
        </w:rPr>
        <w:t>ál</w:t>
      </w:r>
      <w:r w:rsidRPr="00F020C7">
        <w:rPr>
          <w:rFonts w:eastAsia="MS Mincho"/>
        </w:rPr>
        <w:t xml:space="preserve"> </w:t>
      </w:r>
      <w:r w:rsidRPr="00F020C7">
        <w:rPr>
          <w:rFonts w:eastAsia="MS Mincho"/>
          <w:color w:val="000000"/>
          <w:lang w:eastAsia="ja-JP"/>
        </w:rPr>
        <w:t xml:space="preserve">az AUC alapján </w:t>
      </w:r>
      <w:r w:rsidR="0042023A" w:rsidRPr="00F020C7">
        <w:rPr>
          <w:rFonts w:eastAsia="MS Mincho"/>
          <w:color w:val="000000"/>
          <w:lang w:eastAsia="ja-JP"/>
        </w:rPr>
        <w:t>számított</w:t>
      </w:r>
      <w:r w:rsidR="00652C56" w:rsidRPr="00F020C7">
        <w:rPr>
          <w:rFonts w:eastAsia="MS Mincho"/>
          <w:color w:val="000000"/>
          <w:lang w:eastAsia="ja-JP"/>
        </w:rPr>
        <w:t>,</w:t>
      </w:r>
      <w:r w:rsidRPr="00F020C7">
        <w:rPr>
          <w:rFonts w:eastAsia="MS Mincho"/>
          <w:color w:val="000000"/>
          <w:lang w:eastAsia="ja-JP"/>
        </w:rPr>
        <w:t xml:space="preserve"> </w:t>
      </w:r>
      <w:r w:rsidR="00ED232D" w:rsidRPr="00F020C7">
        <w:t xml:space="preserve">75 mg/nap </w:t>
      </w:r>
      <w:r w:rsidR="00096DBA" w:rsidRPr="00F020C7">
        <w:t xml:space="preserve">dózist </w:t>
      </w:r>
      <w:r w:rsidR="00ED232D" w:rsidRPr="00F020C7">
        <w:t xml:space="preserve">kapó </w:t>
      </w:r>
      <w:r w:rsidR="00113A13" w:rsidRPr="00F020C7">
        <w:t xml:space="preserve">felnőtt vagy </w:t>
      </w:r>
      <w:r w:rsidR="00A32635" w:rsidRPr="00F020C7">
        <w:rPr>
          <w:lang w:eastAsia="hu-HU"/>
        </w:rPr>
        <w:t>gyermek</w:t>
      </w:r>
      <w:r w:rsidR="00096DBA" w:rsidRPr="00F020C7">
        <w:rPr>
          <w:lang w:eastAsia="hu-HU"/>
        </w:rPr>
        <w:t>-</w:t>
      </w:r>
      <w:r w:rsidR="00A32635" w:rsidRPr="00F020C7">
        <w:rPr>
          <w:lang w:eastAsia="hu-HU"/>
        </w:rPr>
        <w:t xml:space="preserve"> és serdülő korú</w:t>
      </w:r>
      <w:r w:rsidR="00113A13" w:rsidRPr="00F020C7">
        <w:t xml:space="preserve"> </w:t>
      </w:r>
      <w:r w:rsidR="00ED232D" w:rsidRPr="00F020C7">
        <w:t>ITP</w:t>
      </w:r>
      <w:r w:rsidR="00ED232D" w:rsidRPr="00F020C7">
        <w:noBreakHyphen/>
      </w:r>
      <w:r w:rsidR="00652C56" w:rsidRPr="00F020C7">
        <w:t>s betegeken alapuló</w:t>
      </w:r>
      <w:r w:rsidR="00652C56" w:rsidRPr="00F020C7" w:rsidDel="00652C56">
        <w:rPr>
          <w:rFonts w:eastAsia="MS Mincho"/>
          <w:color w:val="000000"/>
          <w:lang w:eastAsia="ja-JP"/>
        </w:rPr>
        <w:t xml:space="preserve"> </w:t>
      </w:r>
      <w:r w:rsidRPr="00F020C7">
        <w:rPr>
          <w:rFonts w:eastAsia="MS Mincho"/>
          <w:color w:val="000000"/>
          <w:lang w:eastAsia="ja-JP"/>
        </w:rPr>
        <w:t>humán klinikai expozíció 4</w:t>
      </w:r>
      <w:r w:rsidR="008C3372" w:rsidRPr="00F020C7">
        <w:rPr>
          <w:rFonts w:eastAsia="MS Mincho"/>
          <w:color w:val="000000"/>
          <w:lang w:eastAsia="ja-JP"/>
        </w:rPr>
        <w:noBreakHyphen/>
      </w:r>
      <w:r w:rsidRPr="00F020C7">
        <w:rPr>
          <w:rFonts w:eastAsia="MS Mincho"/>
          <w:color w:val="000000"/>
          <w:lang w:eastAsia="ja-JP"/>
        </w:rPr>
        <w:t>szeresénél</w:t>
      </w:r>
      <w:r w:rsidR="00AB5E9E" w:rsidRPr="00F020C7">
        <w:rPr>
          <w:rFonts w:eastAsia="MS Mincho"/>
          <w:color w:val="000000"/>
          <w:lang w:eastAsia="ja-JP"/>
        </w:rPr>
        <w:t xml:space="preserve"> vagy 2</w:t>
      </w:r>
      <w:r w:rsidR="00AB5E9E" w:rsidRPr="00F020C7">
        <w:rPr>
          <w:rFonts w:eastAsia="MS Mincho"/>
          <w:color w:val="000000"/>
          <w:lang w:eastAsia="ja-JP"/>
        </w:rPr>
        <w:noBreakHyphen/>
        <w:t>szeresénél</w:t>
      </w:r>
      <w:r w:rsidR="00652C56" w:rsidRPr="00F020C7">
        <w:rPr>
          <w:rFonts w:eastAsia="MS Mincho"/>
          <w:color w:val="000000"/>
          <w:lang w:eastAsia="ja-JP"/>
        </w:rPr>
        <w:t>,</w:t>
      </w:r>
      <w:r w:rsidR="00652C56" w:rsidRPr="00F020C7">
        <w:t xml:space="preserve"> illetve 100 mg/nap </w:t>
      </w:r>
      <w:r w:rsidR="00096DBA" w:rsidRPr="00F020C7">
        <w:t xml:space="preserve">dózist </w:t>
      </w:r>
      <w:r w:rsidR="00652C56" w:rsidRPr="00F020C7">
        <w:t xml:space="preserve">kapó </w:t>
      </w:r>
      <w:r w:rsidR="00ED232D" w:rsidRPr="00F020C7">
        <w:t>HCV</w:t>
      </w:r>
      <w:r w:rsidR="00ED232D" w:rsidRPr="00F020C7">
        <w:noBreakHyphen/>
      </w:r>
      <w:r w:rsidR="00C40C43" w:rsidRPr="00F020C7">
        <w:t>s</w:t>
      </w:r>
      <w:r w:rsidR="00652C56" w:rsidRPr="00F020C7">
        <w:t xml:space="preserve"> betegeken alapuló humán klinikai expozíció 2</w:t>
      </w:r>
      <w:r w:rsidR="00652C56" w:rsidRPr="00F020C7">
        <w:noBreakHyphen/>
        <w:t>szeresénél</w:t>
      </w:r>
      <w:r w:rsidRPr="00F020C7">
        <w:rPr>
          <w:rFonts w:eastAsia="MS Mincho"/>
          <w:color w:val="000000"/>
          <w:lang w:eastAsia="ja-JP"/>
        </w:rPr>
        <w:t>.</w:t>
      </w:r>
    </w:p>
    <w:p w14:paraId="2A2DEE72" w14:textId="77777777" w:rsidR="00895191" w:rsidRPr="00F020C7" w:rsidRDefault="00895191" w:rsidP="0081503D">
      <w:pPr>
        <w:spacing w:line="240" w:lineRule="auto"/>
        <w:rPr>
          <w:noProof/>
        </w:rPr>
      </w:pPr>
    </w:p>
    <w:p w14:paraId="3F214B7A" w14:textId="77777777" w:rsidR="006023DE" w:rsidRPr="00F020C7" w:rsidRDefault="006023DE" w:rsidP="0081503D">
      <w:pPr>
        <w:keepNext/>
        <w:spacing w:line="240" w:lineRule="auto"/>
        <w:rPr>
          <w:noProof/>
          <w:u w:val="single"/>
        </w:rPr>
      </w:pPr>
      <w:r w:rsidRPr="00F020C7">
        <w:rPr>
          <w:noProof/>
          <w:u w:val="single"/>
        </w:rPr>
        <w:t>Karcinogenitás és mutagenitás</w:t>
      </w:r>
    </w:p>
    <w:p w14:paraId="7B596CC5" w14:textId="77777777" w:rsidR="006023DE" w:rsidRPr="00F020C7" w:rsidRDefault="006023DE" w:rsidP="0081503D">
      <w:pPr>
        <w:keepNext/>
        <w:spacing w:line="240" w:lineRule="auto"/>
        <w:rPr>
          <w:noProof/>
        </w:rPr>
      </w:pPr>
    </w:p>
    <w:p w14:paraId="30AEBF86" w14:textId="76FCE6B1" w:rsidR="00895191" w:rsidRPr="00F020C7" w:rsidRDefault="00895191" w:rsidP="0081503D">
      <w:pPr>
        <w:spacing w:line="240" w:lineRule="auto"/>
      </w:pPr>
      <w:r w:rsidRPr="00F020C7">
        <w:t>Az eltrombopag nem volt karcinogén egérn</w:t>
      </w:r>
      <w:r w:rsidR="00096DBA" w:rsidRPr="00F020C7">
        <w:t>él</w:t>
      </w:r>
      <w:r w:rsidRPr="00F020C7">
        <w:t xml:space="preserve"> legfeljebb </w:t>
      </w:r>
      <w:r w:rsidR="0042023A" w:rsidRPr="00F020C7">
        <w:t xml:space="preserve">napi </w:t>
      </w:r>
      <w:r w:rsidRPr="00F020C7">
        <w:t>75 mg/ttkg</w:t>
      </w:r>
      <w:r w:rsidR="008C3372" w:rsidRPr="00F020C7">
        <w:noBreakHyphen/>
      </w:r>
      <w:r w:rsidR="00C07826" w:rsidRPr="00F020C7">
        <w:t xml:space="preserve">os </w:t>
      </w:r>
      <w:r w:rsidR="00096DBA" w:rsidRPr="00F020C7">
        <w:t xml:space="preserve">dózisoknál </w:t>
      </w:r>
      <w:r w:rsidR="0042023A" w:rsidRPr="00F020C7">
        <w:t>és patkányn</w:t>
      </w:r>
      <w:r w:rsidR="00096DBA" w:rsidRPr="00F020C7">
        <w:t>ál</w:t>
      </w:r>
      <w:r w:rsidR="0042023A" w:rsidRPr="00F020C7">
        <w:t xml:space="preserve"> </w:t>
      </w:r>
      <w:r w:rsidRPr="00F020C7">
        <w:t xml:space="preserve">legfeljebb </w:t>
      </w:r>
      <w:r w:rsidR="0042023A" w:rsidRPr="00F020C7">
        <w:t xml:space="preserve">napi </w:t>
      </w:r>
      <w:r w:rsidRPr="00F020C7">
        <w:t>40 mg/ttkg</w:t>
      </w:r>
      <w:r w:rsidR="008C3372" w:rsidRPr="00F020C7">
        <w:noBreakHyphen/>
      </w:r>
      <w:r w:rsidR="00C07826" w:rsidRPr="00F020C7">
        <w:t xml:space="preserve">os </w:t>
      </w:r>
      <w:r w:rsidR="00096DBA" w:rsidRPr="00F020C7">
        <w:t xml:space="preserve">dózisoknál </w:t>
      </w:r>
      <w:r w:rsidRPr="00F020C7">
        <w:t>(</w:t>
      </w:r>
      <w:r w:rsidRPr="00F020C7">
        <w:rPr>
          <w:rFonts w:eastAsia="MS Mincho"/>
          <w:color w:val="000000"/>
          <w:lang w:eastAsia="ja-JP"/>
        </w:rPr>
        <w:t xml:space="preserve">az AUC alapján </w:t>
      </w:r>
      <w:r w:rsidR="0042023A" w:rsidRPr="00F020C7">
        <w:rPr>
          <w:rFonts w:eastAsia="MS Mincho"/>
          <w:color w:val="000000"/>
          <w:lang w:eastAsia="ja-JP"/>
        </w:rPr>
        <w:t>számított</w:t>
      </w:r>
      <w:r w:rsidR="00652C56" w:rsidRPr="00F020C7">
        <w:rPr>
          <w:rFonts w:eastAsia="MS Mincho"/>
          <w:color w:val="000000"/>
          <w:lang w:eastAsia="ja-JP"/>
        </w:rPr>
        <w:t>,</w:t>
      </w:r>
      <w:r w:rsidRPr="00F020C7">
        <w:rPr>
          <w:rFonts w:eastAsia="MS Mincho"/>
          <w:color w:val="000000"/>
          <w:lang w:eastAsia="ja-JP"/>
        </w:rPr>
        <w:t xml:space="preserve"> </w:t>
      </w:r>
      <w:r w:rsidR="00C40C43" w:rsidRPr="00F020C7">
        <w:t xml:space="preserve">75 mg/nap </w:t>
      </w:r>
      <w:r w:rsidR="00096DBA" w:rsidRPr="00F020C7">
        <w:t xml:space="preserve">dózist </w:t>
      </w:r>
      <w:r w:rsidR="00C40C43" w:rsidRPr="00F020C7">
        <w:t xml:space="preserve">kapó </w:t>
      </w:r>
      <w:r w:rsidR="00AB5E9E" w:rsidRPr="00F020C7">
        <w:t xml:space="preserve">felnőtt vagy </w:t>
      </w:r>
      <w:r w:rsidR="00A32635" w:rsidRPr="00F020C7">
        <w:rPr>
          <w:lang w:eastAsia="hu-HU"/>
        </w:rPr>
        <w:t>gyermek</w:t>
      </w:r>
      <w:r w:rsidR="00096DBA" w:rsidRPr="00F020C7">
        <w:rPr>
          <w:lang w:eastAsia="hu-HU"/>
        </w:rPr>
        <w:t>-</w:t>
      </w:r>
      <w:r w:rsidR="00A32635" w:rsidRPr="00F020C7">
        <w:rPr>
          <w:lang w:eastAsia="hu-HU"/>
        </w:rPr>
        <w:t xml:space="preserve"> és serdülő korú</w:t>
      </w:r>
      <w:r w:rsidR="00AB5E9E" w:rsidRPr="00F020C7">
        <w:t xml:space="preserve"> </w:t>
      </w:r>
      <w:r w:rsidR="00C40C43" w:rsidRPr="00F020C7">
        <w:t>ITP</w:t>
      </w:r>
      <w:r w:rsidR="00C40C43" w:rsidRPr="00F020C7">
        <w:noBreakHyphen/>
      </w:r>
      <w:r w:rsidR="00652C56" w:rsidRPr="00F020C7">
        <w:t>s betegeken alapuló</w:t>
      </w:r>
      <w:r w:rsidR="00652C56" w:rsidRPr="00F020C7">
        <w:rPr>
          <w:rFonts w:eastAsia="MS Mincho"/>
        </w:rPr>
        <w:t xml:space="preserve"> </w:t>
      </w:r>
      <w:r w:rsidRPr="00F020C7">
        <w:rPr>
          <w:rFonts w:eastAsia="MS Mincho"/>
          <w:color w:val="000000"/>
          <w:lang w:eastAsia="ja-JP"/>
        </w:rPr>
        <w:t>humán klinikai expozíciók legfeljebb 4</w:t>
      </w:r>
      <w:r w:rsidR="008C3372" w:rsidRPr="00F020C7">
        <w:rPr>
          <w:rFonts w:eastAsia="MS Mincho"/>
          <w:color w:val="000000"/>
          <w:lang w:eastAsia="ja-JP"/>
        </w:rPr>
        <w:noBreakHyphen/>
      </w:r>
      <w:r w:rsidRPr="00F020C7">
        <w:rPr>
          <w:rFonts w:eastAsia="MS Mincho"/>
          <w:color w:val="000000"/>
          <w:lang w:eastAsia="ja-JP"/>
        </w:rPr>
        <w:t>szerese</w:t>
      </w:r>
      <w:r w:rsidR="00AB5E9E" w:rsidRPr="00F020C7">
        <w:rPr>
          <w:rFonts w:eastAsia="MS Mincho"/>
          <w:color w:val="000000"/>
          <w:lang w:eastAsia="ja-JP"/>
        </w:rPr>
        <w:t xml:space="preserve"> vagy 2</w:t>
      </w:r>
      <w:r w:rsidR="00AB5E9E" w:rsidRPr="00F020C7">
        <w:rPr>
          <w:rFonts w:eastAsia="MS Mincho"/>
          <w:color w:val="000000"/>
          <w:lang w:eastAsia="ja-JP"/>
        </w:rPr>
        <w:noBreakHyphen/>
        <w:t>szerese</w:t>
      </w:r>
      <w:r w:rsidR="00652C56" w:rsidRPr="00F020C7">
        <w:rPr>
          <w:rFonts w:eastAsia="MS Mincho"/>
        </w:rPr>
        <w:t xml:space="preserve">, </w:t>
      </w:r>
      <w:r w:rsidR="00652C56" w:rsidRPr="00F020C7">
        <w:t xml:space="preserve">illetve 100 mg/nap </w:t>
      </w:r>
      <w:r w:rsidR="00096DBA" w:rsidRPr="00F020C7">
        <w:t xml:space="preserve">dózist </w:t>
      </w:r>
      <w:r w:rsidR="00652C56" w:rsidRPr="00F020C7">
        <w:t xml:space="preserve">kapó </w:t>
      </w:r>
      <w:r w:rsidR="009208AD" w:rsidRPr="00F020C7">
        <w:t>HCV</w:t>
      </w:r>
      <w:r w:rsidR="00ED232D" w:rsidRPr="00F020C7">
        <w:noBreakHyphen/>
        <w:t>s</w:t>
      </w:r>
      <w:r w:rsidR="00652C56" w:rsidRPr="00F020C7">
        <w:t xml:space="preserve"> betegeken alapuló humán klinikai expozíció 2</w:t>
      </w:r>
      <w:r w:rsidR="00652C56" w:rsidRPr="00F020C7">
        <w:noBreakHyphen/>
        <w:t>szerese</w:t>
      </w:r>
      <w:r w:rsidRPr="00F020C7">
        <w:t xml:space="preserve">). Az eltrombopag nem volt mutagén vagy klasztogén egy bakteriális mutációs kísérletsorozatban illetve két </w:t>
      </w:r>
      <w:r w:rsidRPr="00F020C7">
        <w:rPr>
          <w:i/>
        </w:rPr>
        <w:t>in</w:t>
      </w:r>
      <w:r w:rsidR="00B261CB" w:rsidRPr="00F020C7">
        <w:rPr>
          <w:i/>
        </w:rPr>
        <w:t> </w:t>
      </w:r>
      <w:r w:rsidRPr="00F020C7">
        <w:rPr>
          <w:i/>
        </w:rPr>
        <w:t>vivo</w:t>
      </w:r>
      <w:r w:rsidRPr="00F020C7">
        <w:t xml:space="preserve"> k</w:t>
      </w:r>
      <w:r w:rsidR="00CA1D92" w:rsidRPr="00F020C7">
        <w:t>í</w:t>
      </w:r>
      <w:r w:rsidRPr="00F020C7">
        <w:t xml:space="preserve">sérletsorozatban </w:t>
      </w:r>
      <w:r w:rsidR="00C07826" w:rsidRPr="00F020C7">
        <w:t>patkányokn</w:t>
      </w:r>
      <w:r w:rsidR="00096DBA" w:rsidRPr="00F020C7">
        <w:t>ál</w:t>
      </w:r>
      <w:r w:rsidR="00C07826" w:rsidRPr="00F020C7">
        <w:t xml:space="preserve"> </w:t>
      </w:r>
      <w:r w:rsidRPr="00F020C7">
        <w:t>(mikronucleus és nem betervezett DNS szintézis, a C</w:t>
      </w:r>
      <w:r w:rsidRPr="00F020C7">
        <w:rPr>
          <w:szCs w:val="24"/>
          <w:vertAlign w:val="subscript"/>
        </w:rPr>
        <w:t>max</w:t>
      </w:r>
      <w:r w:rsidRPr="00F020C7">
        <w:t xml:space="preserve"> alapján </w:t>
      </w:r>
      <w:r w:rsidR="0042023A" w:rsidRPr="00F020C7">
        <w:t>számított</w:t>
      </w:r>
      <w:r w:rsidR="00652C56" w:rsidRPr="00F020C7">
        <w:t>,</w:t>
      </w:r>
      <w:r w:rsidRPr="00F020C7">
        <w:t xml:space="preserve"> </w:t>
      </w:r>
      <w:r w:rsidR="00C40C43" w:rsidRPr="00F020C7">
        <w:t xml:space="preserve">75 mg/nap </w:t>
      </w:r>
      <w:r w:rsidR="00096DBA" w:rsidRPr="00F020C7">
        <w:t xml:space="preserve">dózist </w:t>
      </w:r>
      <w:r w:rsidR="00C40C43" w:rsidRPr="00F020C7">
        <w:t xml:space="preserve">kapó </w:t>
      </w:r>
      <w:r w:rsidR="00AB5E9E" w:rsidRPr="00F020C7">
        <w:t xml:space="preserve">felnőtt vagy </w:t>
      </w:r>
      <w:r w:rsidR="00A32635" w:rsidRPr="00F020C7">
        <w:rPr>
          <w:lang w:eastAsia="hu-HU"/>
        </w:rPr>
        <w:t>gyermek</w:t>
      </w:r>
      <w:r w:rsidR="00096DBA" w:rsidRPr="00F020C7">
        <w:rPr>
          <w:lang w:eastAsia="hu-HU"/>
        </w:rPr>
        <w:t>-</w:t>
      </w:r>
      <w:r w:rsidR="00A32635" w:rsidRPr="00F020C7">
        <w:rPr>
          <w:lang w:eastAsia="hu-HU"/>
        </w:rPr>
        <w:t xml:space="preserve"> és serdülő korú</w:t>
      </w:r>
      <w:r w:rsidR="00AB5E9E" w:rsidRPr="00F020C7">
        <w:t xml:space="preserve"> </w:t>
      </w:r>
      <w:r w:rsidR="00C40C43" w:rsidRPr="00F020C7">
        <w:t>ITP</w:t>
      </w:r>
      <w:r w:rsidR="00C40C43" w:rsidRPr="00F020C7">
        <w:noBreakHyphen/>
      </w:r>
      <w:r w:rsidR="00652C56" w:rsidRPr="00F020C7">
        <w:t xml:space="preserve">s betegeken alapuló </w:t>
      </w:r>
      <w:r w:rsidRPr="00F020C7">
        <w:t>humán klinikai expozíció 10</w:t>
      </w:r>
      <w:r w:rsidR="008C3372" w:rsidRPr="00F020C7">
        <w:noBreakHyphen/>
      </w:r>
      <w:r w:rsidRPr="00F020C7">
        <w:t>szeresénél</w:t>
      </w:r>
      <w:r w:rsidR="00AB5E9E" w:rsidRPr="00F020C7">
        <w:t xml:space="preserve"> vagy 8</w:t>
      </w:r>
      <w:r w:rsidR="00AB5E9E" w:rsidRPr="00F020C7">
        <w:noBreakHyphen/>
        <w:t>szorosánál</w:t>
      </w:r>
      <w:r w:rsidR="00652C56" w:rsidRPr="00F020C7">
        <w:t xml:space="preserve">, illetve 100 mg/nap </w:t>
      </w:r>
      <w:r w:rsidR="00096DBA" w:rsidRPr="00F020C7">
        <w:t xml:space="preserve">dózist </w:t>
      </w:r>
      <w:r w:rsidR="00652C56" w:rsidRPr="00F020C7">
        <w:t xml:space="preserve">kapó </w:t>
      </w:r>
      <w:r w:rsidR="009208AD" w:rsidRPr="00F020C7">
        <w:t>HCV</w:t>
      </w:r>
      <w:r w:rsidR="00C40C43" w:rsidRPr="00F020C7">
        <w:noBreakHyphen/>
        <w:t>s</w:t>
      </w:r>
      <w:r w:rsidR="00652C56" w:rsidRPr="00F020C7">
        <w:t xml:space="preserve"> betegeken alapuló humán klinikai expozíció 7</w:t>
      </w:r>
      <w:r w:rsidR="00652C56" w:rsidRPr="00F020C7">
        <w:noBreakHyphen/>
        <w:t>szeresénél</w:t>
      </w:r>
      <w:r w:rsidRPr="00F020C7">
        <w:t xml:space="preserve">). </w:t>
      </w:r>
      <w:r w:rsidR="00E0780A" w:rsidRPr="00F020C7">
        <w:t xml:space="preserve">Az </w:t>
      </w:r>
      <w:r w:rsidR="00E0780A" w:rsidRPr="00F020C7">
        <w:rPr>
          <w:i/>
        </w:rPr>
        <w:t>i</w:t>
      </w:r>
      <w:r w:rsidRPr="00F020C7">
        <w:rPr>
          <w:i/>
        </w:rPr>
        <w:t>n</w:t>
      </w:r>
      <w:r w:rsidR="0002576E" w:rsidRPr="00F020C7">
        <w:rPr>
          <w:i/>
        </w:rPr>
        <w:t> </w:t>
      </w:r>
      <w:r w:rsidRPr="00F020C7">
        <w:rPr>
          <w:i/>
        </w:rPr>
        <w:t>vitro</w:t>
      </w:r>
      <w:r w:rsidRPr="00F020C7">
        <w:t xml:space="preserve"> egér </w:t>
      </w:r>
      <w:r w:rsidR="0002576E" w:rsidRPr="00F020C7">
        <w:t xml:space="preserve">limfóma tesztsorozatban </w:t>
      </w:r>
      <w:r w:rsidRPr="00F020C7">
        <w:t xml:space="preserve">az eltrombopag marginálisan pozitív volt </w:t>
      </w:r>
      <w:r w:rsidRPr="00F020C7">
        <w:rPr>
          <w:rFonts w:cs="Arial"/>
          <w:color w:val="000000"/>
        </w:rPr>
        <w:t>(a mutációk gyakoriságának kevesebb mint 3</w:t>
      </w:r>
      <w:r w:rsidR="008C3372" w:rsidRPr="00F020C7">
        <w:rPr>
          <w:rFonts w:cs="Arial"/>
          <w:color w:val="000000"/>
        </w:rPr>
        <w:noBreakHyphen/>
      </w:r>
      <w:r w:rsidRPr="00F020C7">
        <w:rPr>
          <w:rFonts w:cs="Arial"/>
          <w:color w:val="000000"/>
        </w:rPr>
        <w:t>szoros növekedése)</w:t>
      </w:r>
      <w:r w:rsidRPr="00F020C7">
        <w:t>.</w:t>
      </w:r>
      <w:r w:rsidRPr="00F020C7">
        <w:rPr>
          <w:szCs w:val="22"/>
        </w:rPr>
        <w:t xml:space="preserve"> </w:t>
      </w:r>
      <w:r w:rsidRPr="00F020C7">
        <w:t xml:space="preserve">Ezek az </w:t>
      </w:r>
      <w:r w:rsidR="0002576E" w:rsidRPr="00F020C7">
        <w:rPr>
          <w:i/>
        </w:rPr>
        <w:t>in </w:t>
      </w:r>
      <w:r w:rsidRPr="00F020C7">
        <w:rPr>
          <w:i/>
        </w:rPr>
        <w:t>vitro</w:t>
      </w:r>
      <w:r w:rsidRPr="00F020C7">
        <w:t xml:space="preserve"> és </w:t>
      </w:r>
      <w:r w:rsidRPr="00F020C7">
        <w:rPr>
          <w:i/>
        </w:rPr>
        <w:t>in</w:t>
      </w:r>
      <w:r w:rsidR="0002576E" w:rsidRPr="00F020C7">
        <w:rPr>
          <w:i/>
        </w:rPr>
        <w:t> </w:t>
      </w:r>
      <w:r w:rsidRPr="00F020C7">
        <w:rPr>
          <w:i/>
        </w:rPr>
        <w:t>vivo</w:t>
      </w:r>
      <w:r w:rsidRPr="00F020C7">
        <w:t xml:space="preserve"> hatások arra utalnak, hogy az eltrombopag nem jelent genotoxikus kockázatot az emberre.</w:t>
      </w:r>
    </w:p>
    <w:p w14:paraId="3AF63832" w14:textId="77777777" w:rsidR="006023DE" w:rsidRPr="00F020C7" w:rsidRDefault="006023DE" w:rsidP="0081503D">
      <w:pPr>
        <w:spacing w:line="240" w:lineRule="auto"/>
      </w:pPr>
    </w:p>
    <w:p w14:paraId="12D698B4" w14:textId="77777777" w:rsidR="006023DE" w:rsidRPr="00F020C7" w:rsidRDefault="006023DE" w:rsidP="0081503D">
      <w:pPr>
        <w:keepNext/>
        <w:spacing w:line="240" w:lineRule="auto"/>
        <w:rPr>
          <w:u w:val="single"/>
        </w:rPr>
      </w:pPr>
      <w:r w:rsidRPr="00F020C7">
        <w:rPr>
          <w:u w:val="single"/>
        </w:rPr>
        <w:t>Reproduk</w:t>
      </w:r>
      <w:r w:rsidR="007B037C" w:rsidRPr="00F020C7">
        <w:rPr>
          <w:u w:val="single"/>
        </w:rPr>
        <w:t>ciós</w:t>
      </w:r>
      <w:r w:rsidRPr="00F020C7">
        <w:rPr>
          <w:u w:val="single"/>
        </w:rPr>
        <w:t xml:space="preserve"> toxicitás</w:t>
      </w:r>
    </w:p>
    <w:p w14:paraId="4DACF041" w14:textId="77777777" w:rsidR="00895191" w:rsidRPr="00F020C7" w:rsidRDefault="00895191" w:rsidP="0081503D">
      <w:pPr>
        <w:keepNext/>
        <w:spacing w:line="240" w:lineRule="auto"/>
      </w:pPr>
    </w:p>
    <w:p w14:paraId="7E89D6A9" w14:textId="5BB5806B" w:rsidR="00895191" w:rsidRPr="00F020C7" w:rsidRDefault="00895191" w:rsidP="0081503D">
      <w:pPr>
        <w:spacing w:line="240" w:lineRule="auto"/>
      </w:pPr>
      <w:r w:rsidRPr="00F020C7">
        <w:t>Az eltrombopag nem befolyásolta a nőstény fertilitást, a korai embrionális fejlődést</w:t>
      </w:r>
      <w:r w:rsidR="005B6A4C" w:rsidRPr="00F020C7">
        <w:t>,</w:t>
      </w:r>
      <w:r w:rsidRPr="00F020C7">
        <w:t xml:space="preserve"> vagy az embriofoetalis fejlődést patkányokn</w:t>
      </w:r>
      <w:r w:rsidR="00096DBA" w:rsidRPr="00F020C7">
        <w:t>ál</w:t>
      </w:r>
      <w:r w:rsidR="00C07826" w:rsidRPr="00F020C7">
        <w:t>,</w:t>
      </w:r>
      <w:r w:rsidRPr="00F020C7">
        <w:t xml:space="preserve"> legfeljebb napi 20 mg/ttkg</w:t>
      </w:r>
      <w:r w:rsidR="008C3372" w:rsidRPr="00F020C7">
        <w:noBreakHyphen/>
      </w:r>
      <w:r w:rsidR="00C07826" w:rsidRPr="00F020C7">
        <w:t xml:space="preserve">os </w:t>
      </w:r>
      <w:bookmarkStart w:id="8" w:name="OLE_LINK3"/>
      <w:r w:rsidR="00096DBA" w:rsidRPr="00F020C7">
        <w:t xml:space="preserve">dózisoknál </w:t>
      </w:r>
      <w:r w:rsidRPr="00F020C7">
        <w:t xml:space="preserve">(az </w:t>
      </w:r>
      <w:r w:rsidRPr="00F020C7">
        <w:rPr>
          <w:rFonts w:eastAsia="MS Mincho"/>
          <w:color w:val="000000"/>
          <w:lang w:eastAsia="ja-JP"/>
        </w:rPr>
        <w:t xml:space="preserve">AUC alapján </w:t>
      </w:r>
      <w:r w:rsidR="00C07826" w:rsidRPr="00F020C7">
        <w:rPr>
          <w:rFonts w:eastAsia="MS Mincho"/>
          <w:color w:val="000000"/>
          <w:lang w:eastAsia="ja-JP"/>
        </w:rPr>
        <w:t>számított</w:t>
      </w:r>
      <w:r w:rsidR="00652C56" w:rsidRPr="00F020C7">
        <w:rPr>
          <w:rFonts w:eastAsia="MS Mincho"/>
          <w:color w:val="000000"/>
          <w:lang w:eastAsia="ja-JP"/>
        </w:rPr>
        <w:t xml:space="preserve">, </w:t>
      </w:r>
      <w:r w:rsidR="00C40C43" w:rsidRPr="00F020C7">
        <w:t xml:space="preserve">75 mg/nap </w:t>
      </w:r>
      <w:r w:rsidR="00096DBA" w:rsidRPr="00F020C7">
        <w:t xml:space="preserve">dózist </w:t>
      </w:r>
      <w:r w:rsidR="00C40C43" w:rsidRPr="00F020C7">
        <w:t xml:space="preserve">kapó </w:t>
      </w:r>
      <w:r w:rsidR="00367CA0" w:rsidRPr="00F020C7">
        <w:t xml:space="preserve">felnőtt vagy </w:t>
      </w:r>
      <w:r w:rsidR="00096DBA" w:rsidRPr="00F020C7">
        <w:t>gyermek- és serdülőkorú (12 és betöltött 18.</w:t>
      </w:r>
      <w:r w:rsidR="007D38D5" w:rsidRPr="00F020C7">
        <w:t> </w:t>
      </w:r>
      <w:r w:rsidR="00096DBA" w:rsidRPr="00F020C7">
        <w:t>életév</w:t>
      </w:r>
      <w:r w:rsidR="007D38D5" w:rsidRPr="00F020C7">
        <w:t xml:space="preserve"> </w:t>
      </w:r>
      <w:r w:rsidR="00096DBA" w:rsidRPr="00F020C7">
        <w:t>közötti életkorúak</w:t>
      </w:r>
      <w:r w:rsidR="00367CA0" w:rsidRPr="00F020C7">
        <w:t xml:space="preserve">) </w:t>
      </w:r>
      <w:r w:rsidR="00C40C43" w:rsidRPr="00F020C7">
        <w:t>ITP</w:t>
      </w:r>
      <w:r w:rsidR="00C40C43" w:rsidRPr="00F020C7">
        <w:noBreakHyphen/>
      </w:r>
      <w:r w:rsidR="00652C56" w:rsidRPr="00F020C7">
        <w:t>s betegeken alapuló</w:t>
      </w:r>
      <w:r w:rsidR="00C07826" w:rsidRPr="00F020C7">
        <w:rPr>
          <w:rFonts w:eastAsia="MS Mincho"/>
          <w:color w:val="000000"/>
          <w:lang w:eastAsia="ja-JP"/>
        </w:rPr>
        <w:t xml:space="preserve"> </w:t>
      </w:r>
      <w:r w:rsidRPr="00F020C7">
        <w:rPr>
          <w:rFonts w:eastAsia="MS Mincho"/>
          <w:color w:val="000000"/>
          <w:lang w:eastAsia="ja-JP"/>
        </w:rPr>
        <w:t>humán klinikai expozíció 2</w:t>
      </w:r>
      <w:r w:rsidR="008C3372" w:rsidRPr="00F020C7">
        <w:noBreakHyphen/>
      </w:r>
      <w:r w:rsidRPr="00F020C7">
        <w:t>szerese</w:t>
      </w:r>
      <w:r w:rsidR="00652C56" w:rsidRPr="00F020C7">
        <w:t xml:space="preserve">, amely egyenértékű a 100 mg/nap </w:t>
      </w:r>
      <w:r w:rsidR="00096DBA" w:rsidRPr="00F020C7">
        <w:t xml:space="preserve">dózist </w:t>
      </w:r>
      <w:r w:rsidR="00652C56" w:rsidRPr="00F020C7">
        <w:t xml:space="preserve">kapó </w:t>
      </w:r>
      <w:r w:rsidR="009208AD" w:rsidRPr="00F020C7">
        <w:t>HCV</w:t>
      </w:r>
      <w:r w:rsidR="00C40C43" w:rsidRPr="00F020C7">
        <w:noBreakHyphen/>
        <w:t>s</w:t>
      </w:r>
      <w:r w:rsidR="00652C56" w:rsidRPr="00F020C7">
        <w:t xml:space="preserve"> betegeken alapuló humán klinikai expozícióval</w:t>
      </w:r>
      <w:r w:rsidRPr="00F020C7">
        <w:t>)</w:t>
      </w:r>
      <w:bookmarkEnd w:id="8"/>
      <w:r w:rsidR="00C07826" w:rsidRPr="00F020C7">
        <w:t>.</w:t>
      </w:r>
      <w:r w:rsidRPr="00F020C7">
        <w:t xml:space="preserve"> </w:t>
      </w:r>
      <w:r w:rsidR="00C07826" w:rsidRPr="00F020C7">
        <w:t>Ugyancsak</w:t>
      </w:r>
      <w:r w:rsidRPr="00F020C7">
        <w:t xml:space="preserve"> nem befolyásolta az embriofoetalis fejlődést nyulakban legfeljebb napi 150 mg/ttkg</w:t>
      </w:r>
      <w:r w:rsidR="00CA1D92" w:rsidRPr="00F020C7">
        <w:noBreakHyphen/>
      </w:r>
      <w:r w:rsidR="00C07826" w:rsidRPr="00F020C7">
        <w:t xml:space="preserve">os </w:t>
      </w:r>
      <w:r w:rsidR="00096DBA" w:rsidRPr="00F020C7">
        <w:t>dózisoknál</w:t>
      </w:r>
      <w:r w:rsidRPr="00F020C7">
        <w:t xml:space="preserve">, </w:t>
      </w:r>
      <w:r w:rsidR="00C07826" w:rsidRPr="00F020C7">
        <w:t>amely</w:t>
      </w:r>
      <w:r w:rsidRPr="00F020C7">
        <w:t xml:space="preserve"> a </w:t>
      </w:r>
      <w:r w:rsidR="00096DBA" w:rsidRPr="00F020C7">
        <w:t xml:space="preserve">legnagyobb </w:t>
      </w:r>
      <w:r w:rsidRPr="00F020C7">
        <w:t xml:space="preserve">vizsgált dózis volt (az </w:t>
      </w:r>
      <w:r w:rsidRPr="00F020C7">
        <w:rPr>
          <w:rFonts w:eastAsia="MS Mincho"/>
          <w:color w:val="000000"/>
          <w:lang w:eastAsia="ja-JP"/>
        </w:rPr>
        <w:t xml:space="preserve">AUC alapján </w:t>
      </w:r>
      <w:r w:rsidR="00C07826" w:rsidRPr="00F020C7">
        <w:rPr>
          <w:rFonts w:eastAsia="MS Mincho"/>
          <w:color w:val="000000"/>
          <w:lang w:eastAsia="ja-JP"/>
        </w:rPr>
        <w:t>számított</w:t>
      </w:r>
      <w:r w:rsidR="00652C56" w:rsidRPr="00F020C7">
        <w:rPr>
          <w:rFonts w:eastAsia="MS Mincho"/>
          <w:color w:val="000000"/>
          <w:lang w:eastAsia="ja-JP"/>
        </w:rPr>
        <w:t xml:space="preserve">, </w:t>
      </w:r>
      <w:r w:rsidR="00C40C43" w:rsidRPr="00F020C7">
        <w:t xml:space="preserve">75 mg/nap </w:t>
      </w:r>
      <w:r w:rsidR="00096DBA" w:rsidRPr="00F020C7">
        <w:t xml:space="preserve">dózist </w:t>
      </w:r>
      <w:r w:rsidR="00C40C43" w:rsidRPr="00F020C7">
        <w:t>kapó ITP</w:t>
      </w:r>
      <w:r w:rsidR="00C40C43" w:rsidRPr="00F020C7">
        <w:noBreakHyphen/>
      </w:r>
      <w:r w:rsidR="00652C56" w:rsidRPr="00F020C7">
        <w:t xml:space="preserve">s és 100 mg/nap </w:t>
      </w:r>
      <w:r w:rsidR="00096DBA" w:rsidRPr="00F020C7">
        <w:t xml:space="preserve">dózist </w:t>
      </w:r>
      <w:r w:rsidR="00652C56" w:rsidRPr="00F020C7">
        <w:t xml:space="preserve">kapó </w:t>
      </w:r>
      <w:r w:rsidR="00C40C43" w:rsidRPr="00F020C7">
        <w:t>HCV</w:t>
      </w:r>
      <w:r w:rsidR="00C40C43" w:rsidRPr="00F020C7">
        <w:noBreakHyphen/>
        <w:t>s</w:t>
      </w:r>
      <w:r w:rsidR="00652C56" w:rsidRPr="00F020C7">
        <w:t xml:space="preserve"> betegeken alapuló</w:t>
      </w:r>
      <w:r w:rsidRPr="00F020C7">
        <w:rPr>
          <w:rFonts w:eastAsia="MS Mincho"/>
          <w:color w:val="000000"/>
          <w:lang w:eastAsia="ja-JP"/>
        </w:rPr>
        <w:t xml:space="preserve"> humán klinikai expozíció </w:t>
      </w:r>
      <w:r w:rsidR="00652C56" w:rsidRPr="00F020C7">
        <w:rPr>
          <w:rFonts w:eastAsia="MS Mincho"/>
          <w:color w:val="000000"/>
          <w:lang w:eastAsia="ja-JP"/>
        </w:rPr>
        <w:t>0,3</w:t>
      </w:r>
      <w:r w:rsidR="00652C56" w:rsidRPr="00F020C7">
        <w:rPr>
          <w:rFonts w:eastAsia="MS Mincho"/>
          <w:color w:val="000000"/>
          <w:lang w:eastAsia="ja-JP"/>
        </w:rPr>
        <w:noBreakHyphen/>
      </w:r>
      <w:r w:rsidRPr="00F020C7">
        <w:rPr>
          <w:rFonts w:eastAsia="MS Mincho"/>
          <w:color w:val="000000"/>
          <w:lang w:eastAsia="ja-JP"/>
        </w:rPr>
        <w:t>0,5</w:t>
      </w:r>
      <w:r w:rsidR="008C3372" w:rsidRPr="00F020C7">
        <w:rPr>
          <w:rFonts w:eastAsia="MS Mincho"/>
          <w:color w:val="000000"/>
          <w:lang w:eastAsia="ja-JP"/>
        </w:rPr>
        <w:noBreakHyphen/>
      </w:r>
      <w:r w:rsidRPr="00F020C7">
        <w:rPr>
          <w:rFonts w:eastAsia="MS Mincho"/>
          <w:color w:val="000000"/>
          <w:lang w:eastAsia="ja-JP"/>
        </w:rPr>
        <w:t>szöröse</w:t>
      </w:r>
      <w:r w:rsidR="00C07826" w:rsidRPr="00F020C7">
        <w:t>).</w:t>
      </w:r>
      <w:r w:rsidRPr="00F020C7">
        <w:t xml:space="preserve"> </w:t>
      </w:r>
      <w:r w:rsidR="00C07826" w:rsidRPr="00F020C7">
        <w:t>Mindazonáltal,</w:t>
      </w:r>
      <w:r w:rsidRPr="00F020C7">
        <w:t xml:space="preserve"> az anyára nézve toxikus, napi 60 mg/ttkg dózisoknál (az </w:t>
      </w:r>
      <w:r w:rsidRPr="00F020C7">
        <w:rPr>
          <w:rFonts w:eastAsia="MS Mincho"/>
          <w:color w:val="000000"/>
          <w:lang w:eastAsia="ja-JP"/>
        </w:rPr>
        <w:t xml:space="preserve">AUC alapján </w:t>
      </w:r>
      <w:r w:rsidR="00C07826" w:rsidRPr="00F020C7">
        <w:rPr>
          <w:rFonts w:eastAsia="MS Mincho"/>
          <w:color w:val="000000"/>
          <w:lang w:eastAsia="ja-JP"/>
        </w:rPr>
        <w:t>számított</w:t>
      </w:r>
      <w:r w:rsidR="00652C56" w:rsidRPr="00F020C7">
        <w:rPr>
          <w:rFonts w:eastAsia="MS Mincho"/>
          <w:color w:val="000000"/>
          <w:lang w:eastAsia="ja-JP"/>
        </w:rPr>
        <w:t>,</w:t>
      </w:r>
      <w:r w:rsidRPr="00F020C7">
        <w:rPr>
          <w:rFonts w:eastAsia="MS Mincho"/>
          <w:color w:val="000000"/>
          <w:lang w:eastAsia="ja-JP"/>
        </w:rPr>
        <w:t xml:space="preserve"> </w:t>
      </w:r>
      <w:r w:rsidR="00652C56" w:rsidRPr="00F020C7">
        <w:t xml:space="preserve">75 mg/nap </w:t>
      </w:r>
      <w:r w:rsidR="00096DBA" w:rsidRPr="00F020C7">
        <w:t xml:space="preserve">dózist </w:t>
      </w:r>
      <w:r w:rsidR="00652C56" w:rsidRPr="00F020C7">
        <w:t>kapó ITP</w:t>
      </w:r>
      <w:r w:rsidR="00C40C43" w:rsidRPr="00F020C7">
        <w:noBreakHyphen/>
      </w:r>
      <w:r w:rsidR="00652C56" w:rsidRPr="00F020C7">
        <w:t>s betegeken alapuló</w:t>
      </w:r>
      <w:r w:rsidR="00652C56" w:rsidRPr="00F020C7">
        <w:rPr>
          <w:rFonts w:eastAsia="MS Mincho"/>
          <w:color w:val="000000"/>
          <w:lang w:eastAsia="ja-JP"/>
        </w:rPr>
        <w:t xml:space="preserve"> </w:t>
      </w:r>
      <w:r w:rsidRPr="00F020C7">
        <w:rPr>
          <w:rFonts w:eastAsia="MS Mincho"/>
          <w:color w:val="000000"/>
          <w:lang w:eastAsia="ja-JP"/>
        </w:rPr>
        <w:t>humán klinikai expozíció 6</w:t>
      </w:r>
      <w:r w:rsidR="008C3372" w:rsidRPr="00F020C7">
        <w:rPr>
          <w:rFonts w:eastAsia="MS Mincho"/>
          <w:color w:val="000000"/>
          <w:lang w:eastAsia="ja-JP"/>
        </w:rPr>
        <w:noBreakHyphen/>
      </w:r>
      <w:r w:rsidRPr="00F020C7">
        <w:rPr>
          <w:rFonts w:eastAsia="MS Mincho"/>
          <w:color w:val="000000"/>
          <w:lang w:eastAsia="ja-JP"/>
        </w:rPr>
        <w:t>szorosa</w:t>
      </w:r>
      <w:r w:rsidR="00652C56" w:rsidRPr="00F020C7">
        <w:rPr>
          <w:rFonts w:eastAsia="MS Mincho"/>
          <w:color w:val="000000"/>
          <w:lang w:eastAsia="ja-JP"/>
        </w:rPr>
        <w:t xml:space="preserve">, </w:t>
      </w:r>
      <w:r w:rsidR="00652C56" w:rsidRPr="00F020C7">
        <w:t xml:space="preserve">illetve 100 mg/nap </w:t>
      </w:r>
      <w:r w:rsidR="00096DBA" w:rsidRPr="00F020C7">
        <w:t xml:space="preserve">dózist </w:t>
      </w:r>
      <w:r w:rsidR="00652C56" w:rsidRPr="00F020C7">
        <w:t xml:space="preserve">kapó </w:t>
      </w:r>
      <w:r w:rsidR="00C40C43" w:rsidRPr="00F020C7">
        <w:t>HCV</w:t>
      </w:r>
      <w:r w:rsidR="00C40C43" w:rsidRPr="00F020C7">
        <w:noBreakHyphen/>
        <w:t>s</w:t>
      </w:r>
      <w:r w:rsidR="00652C56" w:rsidRPr="00F020C7">
        <w:t xml:space="preserve"> betegeken alapuló humán klinikai expozíció 3</w:t>
      </w:r>
      <w:r w:rsidR="00652C56" w:rsidRPr="00F020C7">
        <w:noBreakHyphen/>
        <w:t>szorosa</w:t>
      </w:r>
      <w:r w:rsidRPr="00F020C7">
        <w:t>) az</w:t>
      </w:r>
      <w:r w:rsidR="00C07826" w:rsidRPr="00F020C7">
        <w:t xml:space="preserve"> eltrombopag-</w:t>
      </w:r>
      <w:r w:rsidRPr="00F020C7">
        <w:t>kezelés patkányokn</w:t>
      </w:r>
      <w:r w:rsidR="00096DBA" w:rsidRPr="00F020C7">
        <w:t>ál</w:t>
      </w:r>
      <w:r w:rsidRPr="00F020C7">
        <w:t xml:space="preserve"> az embrió elhalálozásával (megnövekedett pre- és post-implantációs veszteség), csökkent magzati testsúllyal és a terhes méh súlyának csökkenésével járt együtt a nőstény fertilitás vizsgálatban, és a nyaki borda </w:t>
      </w:r>
      <w:r w:rsidR="007B590A" w:rsidRPr="00F020C7">
        <w:t>ritka</w:t>
      </w:r>
      <w:r w:rsidRPr="00F020C7">
        <w:t xml:space="preserve"> előfordulásával</w:t>
      </w:r>
      <w:r w:rsidR="007B590A" w:rsidRPr="00F020C7">
        <w:t>, valamint</w:t>
      </w:r>
      <w:r w:rsidRPr="00F020C7">
        <w:t xml:space="preserve"> csökkent magzati test</w:t>
      </w:r>
      <w:r w:rsidR="00C07826" w:rsidRPr="00F020C7">
        <w:t>tömeggel</w:t>
      </w:r>
      <w:r w:rsidRPr="00F020C7">
        <w:t xml:space="preserve"> járt együtt az embriofoetalis fejlődési vizsgálatban. </w:t>
      </w:r>
      <w:r w:rsidR="00652C56" w:rsidRPr="00F020C7">
        <w:t>Az eltrombopag csak akkor alkalmazható terhesség alatt, ha a kezelés várható előnye ellensúlyozza a magzatra vonatkozó lehetséges kockázatot (lásd 4.</w:t>
      </w:r>
      <w:r w:rsidR="00E35D16" w:rsidRPr="00F020C7">
        <w:t>6</w:t>
      </w:r>
      <w:r w:rsidR="00652C56" w:rsidRPr="00F020C7">
        <w:t xml:space="preserve"> pont). </w:t>
      </w:r>
      <w:r w:rsidRPr="00F020C7">
        <w:t>Az eltrombopag nem befolyásolta a hím fertilitást patkányokn</w:t>
      </w:r>
      <w:r w:rsidR="000A4029" w:rsidRPr="00F020C7">
        <w:t>ál</w:t>
      </w:r>
      <w:r w:rsidRPr="00F020C7">
        <w:t xml:space="preserve"> legfeljebb napi 40 mg/ttkg</w:t>
      </w:r>
      <w:r w:rsidR="008C3372" w:rsidRPr="00F020C7">
        <w:noBreakHyphen/>
      </w:r>
      <w:r w:rsidR="00E36D86" w:rsidRPr="00F020C7">
        <w:t xml:space="preserve">os </w:t>
      </w:r>
      <w:r w:rsidR="000A4029" w:rsidRPr="00F020C7">
        <w:t>dózisoknál</w:t>
      </w:r>
      <w:r w:rsidRPr="00F020C7">
        <w:t>, am</w:t>
      </w:r>
      <w:r w:rsidR="00E36D86" w:rsidRPr="00F020C7">
        <w:t>ely</w:t>
      </w:r>
      <w:r w:rsidRPr="00F020C7">
        <w:t xml:space="preserve"> a </w:t>
      </w:r>
      <w:r w:rsidR="000A4029" w:rsidRPr="00F020C7">
        <w:t xml:space="preserve">legnagyobb </w:t>
      </w:r>
      <w:r w:rsidRPr="00F020C7">
        <w:t>vizsgált dózis volt (</w:t>
      </w:r>
      <w:r w:rsidRPr="00F020C7">
        <w:rPr>
          <w:rFonts w:eastAsia="MS Mincho"/>
          <w:color w:val="000000"/>
          <w:lang w:eastAsia="ja-JP"/>
        </w:rPr>
        <w:t xml:space="preserve">az AUC alapján </w:t>
      </w:r>
      <w:r w:rsidR="00E36D86" w:rsidRPr="00F020C7">
        <w:rPr>
          <w:rFonts w:eastAsia="MS Mincho"/>
          <w:color w:val="000000"/>
          <w:lang w:eastAsia="ja-JP"/>
        </w:rPr>
        <w:t>számított</w:t>
      </w:r>
      <w:r w:rsidR="00652C56" w:rsidRPr="00F020C7">
        <w:rPr>
          <w:rFonts w:eastAsia="MS Mincho"/>
          <w:color w:val="000000"/>
          <w:lang w:eastAsia="ja-JP"/>
        </w:rPr>
        <w:t>,</w:t>
      </w:r>
      <w:r w:rsidRPr="00F020C7">
        <w:rPr>
          <w:rFonts w:eastAsia="MS Mincho"/>
          <w:color w:val="000000"/>
          <w:lang w:eastAsia="ja-JP"/>
        </w:rPr>
        <w:t xml:space="preserve"> </w:t>
      </w:r>
      <w:r w:rsidR="00652C56" w:rsidRPr="00F020C7">
        <w:t xml:space="preserve">75 mg/nap </w:t>
      </w:r>
      <w:r w:rsidR="000A4029" w:rsidRPr="00F020C7">
        <w:t xml:space="preserve">dózist </w:t>
      </w:r>
      <w:r w:rsidR="00652C56" w:rsidRPr="00F020C7">
        <w:t>kapó ITP</w:t>
      </w:r>
      <w:r w:rsidR="00C40C43" w:rsidRPr="00F020C7">
        <w:noBreakHyphen/>
      </w:r>
      <w:r w:rsidR="00652C56" w:rsidRPr="00F020C7">
        <w:t>s betegeken alapuló</w:t>
      </w:r>
      <w:r w:rsidR="00652C56" w:rsidRPr="00F020C7">
        <w:rPr>
          <w:rFonts w:eastAsia="MS Mincho"/>
          <w:color w:val="000000"/>
          <w:lang w:eastAsia="ja-JP"/>
        </w:rPr>
        <w:t xml:space="preserve"> </w:t>
      </w:r>
      <w:r w:rsidRPr="00F020C7">
        <w:rPr>
          <w:rFonts w:eastAsia="MS Mincho"/>
          <w:color w:val="000000"/>
          <w:lang w:eastAsia="ja-JP"/>
        </w:rPr>
        <w:t>humán klinikai expozíció 3</w:t>
      </w:r>
      <w:r w:rsidR="008C3372" w:rsidRPr="00F020C7">
        <w:rPr>
          <w:rFonts w:eastAsia="MS Mincho"/>
          <w:color w:val="000000"/>
          <w:lang w:eastAsia="ja-JP"/>
        </w:rPr>
        <w:noBreakHyphen/>
      </w:r>
      <w:r w:rsidRPr="00F020C7">
        <w:rPr>
          <w:rFonts w:eastAsia="MS Mincho"/>
          <w:color w:val="000000"/>
          <w:lang w:eastAsia="ja-JP"/>
        </w:rPr>
        <w:t>szorosa</w:t>
      </w:r>
      <w:r w:rsidR="00652C56" w:rsidRPr="00F020C7">
        <w:rPr>
          <w:rFonts w:eastAsia="MS Mincho"/>
          <w:color w:val="000000"/>
          <w:lang w:eastAsia="ja-JP"/>
        </w:rPr>
        <w:t xml:space="preserve">, </w:t>
      </w:r>
      <w:r w:rsidR="00652C56" w:rsidRPr="00F020C7">
        <w:t xml:space="preserve">illetve 100 mg/nap </w:t>
      </w:r>
      <w:r w:rsidR="000A4029" w:rsidRPr="00F020C7">
        <w:t xml:space="preserve">dózist </w:t>
      </w:r>
      <w:r w:rsidR="00652C56" w:rsidRPr="00F020C7">
        <w:t xml:space="preserve">kapó </w:t>
      </w:r>
      <w:r w:rsidR="009208AD" w:rsidRPr="00F020C7">
        <w:t>HCV</w:t>
      </w:r>
      <w:r w:rsidR="00C40C43" w:rsidRPr="00F020C7">
        <w:noBreakHyphen/>
        <w:t>s</w:t>
      </w:r>
      <w:r w:rsidR="00652C56" w:rsidRPr="00F020C7">
        <w:t xml:space="preserve"> betegeken alapuló humán klinikai expozíció 2</w:t>
      </w:r>
      <w:r w:rsidR="00652C56" w:rsidRPr="00F020C7">
        <w:noBreakHyphen/>
        <w:t>szerese</w:t>
      </w:r>
      <w:r w:rsidRPr="00F020C7">
        <w:t xml:space="preserve">). </w:t>
      </w:r>
      <w:r w:rsidR="007C783E" w:rsidRPr="00F020C7">
        <w:t>Patkányokn</w:t>
      </w:r>
      <w:r w:rsidR="000A4029" w:rsidRPr="00F020C7">
        <w:t>ál</w:t>
      </w:r>
      <w:r w:rsidR="007C783E" w:rsidRPr="00F020C7">
        <w:t xml:space="preserve"> végzett pre- </w:t>
      </w:r>
      <w:r w:rsidRPr="00F020C7">
        <w:t>és</w:t>
      </w:r>
      <w:r w:rsidR="007C783E" w:rsidRPr="00F020C7">
        <w:t xml:space="preserve"> post</w:t>
      </w:r>
      <w:r w:rsidRPr="00F020C7">
        <w:t xml:space="preserve">natalis fejlődési vizsgálatban nem toxikus anyai dózisoknál (napi 10 és 20 mg/ttkg) nem </w:t>
      </w:r>
      <w:r w:rsidR="007C783E" w:rsidRPr="00F020C7">
        <w:t>találtak</w:t>
      </w:r>
      <w:r w:rsidRPr="00F020C7">
        <w:t xml:space="preserve"> </w:t>
      </w:r>
      <w:r w:rsidR="007C783E" w:rsidRPr="00F020C7">
        <w:t xml:space="preserve">nemkívánatos hatást </w:t>
      </w:r>
      <w:r w:rsidRPr="00F020C7">
        <w:t>a</w:t>
      </w:r>
      <w:r w:rsidR="007C783E" w:rsidRPr="00F020C7">
        <w:t>z F</w:t>
      </w:r>
      <w:r w:rsidR="007C783E" w:rsidRPr="00F020C7">
        <w:rPr>
          <w:vertAlign w:val="subscript"/>
        </w:rPr>
        <w:t>0</w:t>
      </w:r>
      <w:r w:rsidR="007C783E" w:rsidRPr="00F020C7">
        <w:t> n</w:t>
      </w:r>
      <w:r w:rsidRPr="00F020C7">
        <w:t xml:space="preserve">őstény patkányok </w:t>
      </w:r>
      <w:r w:rsidR="007C783E" w:rsidRPr="00F020C7">
        <w:t>vemhe</w:t>
      </w:r>
      <w:r w:rsidRPr="00F020C7">
        <w:t xml:space="preserve">sségére, </w:t>
      </w:r>
      <w:r w:rsidR="007C783E" w:rsidRPr="00F020C7">
        <w:t>ell</w:t>
      </w:r>
      <w:r w:rsidRPr="00F020C7">
        <w:t>ésére és szoptatására</w:t>
      </w:r>
      <w:r w:rsidR="007C783E" w:rsidRPr="00F020C7">
        <w:t>,</w:t>
      </w:r>
      <w:r w:rsidRPr="00F020C7">
        <w:t xml:space="preserve"> valamint az utódok (F</w:t>
      </w:r>
      <w:r w:rsidRPr="00F020C7">
        <w:rPr>
          <w:vertAlign w:val="subscript"/>
        </w:rPr>
        <w:t>1</w:t>
      </w:r>
      <w:r w:rsidRPr="00F020C7">
        <w:t>) n</w:t>
      </w:r>
      <w:r w:rsidR="007C783E" w:rsidRPr="00F020C7">
        <w:t>övekedésére, fejlődésére, idegi-</w:t>
      </w:r>
      <w:r w:rsidRPr="00F020C7">
        <w:t>vis</w:t>
      </w:r>
      <w:r w:rsidR="007C783E" w:rsidRPr="00F020C7">
        <w:t>elkedési vagy</w:t>
      </w:r>
      <w:r w:rsidRPr="00F020C7">
        <w:t xml:space="preserve"> </w:t>
      </w:r>
      <w:r w:rsidR="007C783E" w:rsidRPr="00F020C7">
        <w:t>reprodukciós funkcióira</w:t>
      </w:r>
      <w:r w:rsidRPr="00F020C7">
        <w:t>. Az F</w:t>
      </w:r>
      <w:r w:rsidRPr="00F020C7">
        <w:rPr>
          <w:vertAlign w:val="subscript"/>
        </w:rPr>
        <w:t>0</w:t>
      </w:r>
      <w:r w:rsidRPr="00F020C7">
        <w:t xml:space="preserve"> anyákn</w:t>
      </w:r>
      <w:r w:rsidR="007C783E" w:rsidRPr="00F020C7">
        <w:t>ál történő gyógyszeralkalmazást</w:t>
      </w:r>
      <w:r w:rsidRPr="00F020C7">
        <w:t xml:space="preserve"> követően az eltrombopagot az összes F</w:t>
      </w:r>
      <w:r w:rsidRPr="00F020C7">
        <w:rPr>
          <w:vertAlign w:val="subscript"/>
        </w:rPr>
        <w:t>1</w:t>
      </w:r>
      <w:r w:rsidRPr="00F020C7">
        <w:t xml:space="preserve"> patkánykölyök plazmájában kimutatták a teljes 22 órás mintavételi idő alatt, ami arra utal, hogy a patkánykölykök </w:t>
      </w:r>
      <w:r w:rsidR="007B590A" w:rsidRPr="00F020C7">
        <w:t>eltrombopag</w:t>
      </w:r>
      <w:r w:rsidR="000A4029" w:rsidRPr="00F020C7">
        <w:t>-</w:t>
      </w:r>
      <w:r w:rsidRPr="00F020C7">
        <w:t xml:space="preserve">expozícióját valószínűleg a szoptatás </w:t>
      </w:r>
      <w:r w:rsidR="007C783E" w:rsidRPr="00F020C7">
        <w:t>eredménye</w:t>
      </w:r>
      <w:r w:rsidR="007B590A" w:rsidRPr="00F020C7">
        <w:t>zte</w:t>
      </w:r>
      <w:r w:rsidRPr="00F020C7">
        <w:t>.</w:t>
      </w:r>
    </w:p>
    <w:p w14:paraId="08FD0490" w14:textId="77777777" w:rsidR="006023DE" w:rsidRPr="00F020C7" w:rsidRDefault="006023DE" w:rsidP="0081503D">
      <w:pPr>
        <w:spacing w:line="240" w:lineRule="auto"/>
      </w:pPr>
    </w:p>
    <w:p w14:paraId="6DA4C2D4" w14:textId="77777777" w:rsidR="006023DE" w:rsidRPr="00F020C7" w:rsidRDefault="006023DE" w:rsidP="0081503D">
      <w:pPr>
        <w:keepNext/>
        <w:spacing w:line="240" w:lineRule="auto"/>
        <w:rPr>
          <w:u w:val="single"/>
        </w:rPr>
      </w:pPr>
      <w:r w:rsidRPr="00F020C7">
        <w:rPr>
          <w:u w:val="single"/>
        </w:rPr>
        <w:t>Fototoxicitás</w:t>
      </w:r>
    </w:p>
    <w:p w14:paraId="64D339E5" w14:textId="77777777" w:rsidR="00895191" w:rsidRPr="00F020C7" w:rsidRDefault="00895191" w:rsidP="0081503D">
      <w:pPr>
        <w:keepNext/>
        <w:spacing w:line="240" w:lineRule="auto"/>
      </w:pPr>
    </w:p>
    <w:p w14:paraId="16610233" w14:textId="1F23C2A0" w:rsidR="00672033" w:rsidRPr="00F020C7" w:rsidRDefault="00BE677B" w:rsidP="0081503D">
      <w:pPr>
        <w:spacing w:line="240" w:lineRule="auto"/>
      </w:pPr>
      <w:r w:rsidRPr="00F020C7">
        <w:t>Az e</w:t>
      </w:r>
      <w:r w:rsidR="00CA1D92" w:rsidRPr="00F020C7">
        <w:t>l</w:t>
      </w:r>
      <w:r w:rsidR="00895191" w:rsidRPr="00F020C7">
        <w:t xml:space="preserve">trombopaggal végzett </w:t>
      </w:r>
      <w:r w:rsidR="0002576E" w:rsidRPr="00F020C7">
        <w:rPr>
          <w:i/>
        </w:rPr>
        <w:t>in </w:t>
      </w:r>
      <w:r w:rsidR="00895191" w:rsidRPr="00F020C7">
        <w:rPr>
          <w:i/>
        </w:rPr>
        <w:t>vitro</w:t>
      </w:r>
      <w:r w:rsidR="00895191" w:rsidRPr="00F020C7">
        <w:t xml:space="preserve"> vizsgálatok felvetik a fototoxicitás kockázatának lehetőségét; azonban rágcsálókn</w:t>
      </w:r>
      <w:r w:rsidR="000A4029" w:rsidRPr="00F020C7">
        <w:t>ál</w:t>
      </w:r>
      <w:r w:rsidR="00895191" w:rsidRPr="00F020C7">
        <w:t xml:space="preserve"> nem volt látható jele bőr</w:t>
      </w:r>
      <w:r w:rsidR="00E81A2B" w:rsidRPr="00F020C7">
        <w:noBreakHyphen/>
      </w:r>
      <w:r w:rsidR="00895191" w:rsidRPr="00F020C7">
        <w:t xml:space="preserve">fototoxicitásnak (az AUC alapján </w:t>
      </w:r>
      <w:r w:rsidR="007C783E" w:rsidRPr="00F020C7">
        <w:t>számított</w:t>
      </w:r>
      <w:r w:rsidR="00652C56" w:rsidRPr="00F020C7">
        <w:t xml:space="preserve">, 75 mg/nap </w:t>
      </w:r>
      <w:r w:rsidR="000A4029" w:rsidRPr="00F020C7">
        <w:t xml:space="preserve">dózist </w:t>
      </w:r>
      <w:r w:rsidR="00652C56" w:rsidRPr="00F020C7">
        <w:t xml:space="preserve">kapó </w:t>
      </w:r>
      <w:r w:rsidR="009218DA" w:rsidRPr="00F020C7">
        <w:t xml:space="preserve">felnőtt vagy </w:t>
      </w:r>
      <w:r w:rsidR="00A32635" w:rsidRPr="00F020C7">
        <w:rPr>
          <w:lang w:eastAsia="hu-HU"/>
        </w:rPr>
        <w:t>gyermek</w:t>
      </w:r>
      <w:r w:rsidR="000A4029" w:rsidRPr="00F020C7">
        <w:rPr>
          <w:lang w:eastAsia="hu-HU"/>
        </w:rPr>
        <w:t>-</w:t>
      </w:r>
      <w:r w:rsidR="00A32635" w:rsidRPr="00F020C7">
        <w:rPr>
          <w:lang w:eastAsia="hu-HU"/>
        </w:rPr>
        <w:t xml:space="preserve"> és serdülő korú </w:t>
      </w:r>
      <w:r w:rsidR="00652C56" w:rsidRPr="00F020C7">
        <w:t>ITP</w:t>
      </w:r>
      <w:r w:rsidR="00C40C43" w:rsidRPr="00F020C7">
        <w:noBreakHyphen/>
      </w:r>
      <w:r w:rsidR="00652C56" w:rsidRPr="00F020C7">
        <w:t>s betegeken alapuló</w:t>
      </w:r>
      <w:r w:rsidR="00895191" w:rsidRPr="00F020C7">
        <w:t xml:space="preserve"> humán klinikai expozíció 10</w:t>
      </w:r>
      <w:r w:rsidR="008C3372" w:rsidRPr="00F020C7">
        <w:noBreakHyphen/>
      </w:r>
      <w:r w:rsidR="00895191" w:rsidRPr="00F020C7">
        <w:t>szerese</w:t>
      </w:r>
      <w:r w:rsidR="009218DA" w:rsidRPr="00F020C7">
        <w:t xml:space="preserve"> vagy 7</w:t>
      </w:r>
      <w:r w:rsidR="009218DA" w:rsidRPr="00F020C7">
        <w:noBreakHyphen/>
        <w:t>szerese</w:t>
      </w:r>
      <w:r w:rsidR="00652C56" w:rsidRPr="00F020C7">
        <w:t xml:space="preserve">, illetve 100 mg/nap </w:t>
      </w:r>
      <w:r w:rsidR="000A4029" w:rsidRPr="00F020C7">
        <w:t xml:space="preserve">dózist </w:t>
      </w:r>
      <w:r w:rsidR="00652C56" w:rsidRPr="00F020C7">
        <w:t xml:space="preserve">kapó </w:t>
      </w:r>
      <w:r w:rsidR="009208AD" w:rsidRPr="00F020C7">
        <w:t>HCV</w:t>
      </w:r>
      <w:r w:rsidR="00C40C43" w:rsidRPr="00F020C7">
        <w:noBreakHyphen/>
        <w:t>s</w:t>
      </w:r>
      <w:r w:rsidR="00652C56" w:rsidRPr="00F020C7">
        <w:t xml:space="preserve"> betegeken alapuló humán klinikai expozíció </w:t>
      </w:r>
      <w:r w:rsidR="00295993" w:rsidRPr="00F020C7">
        <w:t>5</w:t>
      </w:r>
      <w:r w:rsidR="00652C56" w:rsidRPr="00F020C7">
        <w:noBreakHyphen/>
        <w:t>sz</w:t>
      </w:r>
      <w:r w:rsidR="00295993" w:rsidRPr="00F020C7">
        <w:t>ö</w:t>
      </w:r>
      <w:r w:rsidR="00652C56" w:rsidRPr="00F020C7">
        <w:t>r</w:t>
      </w:r>
      <w:r w:rsidR="00295993" w:rsidRPr="00F020C7">
        <w:t>ö</w:t>
      </w:r>
      <w:r w:rsidR="00652C56" w:rsidRPr="00F020C7">
        <w:t>s</w:t>
      </w:r>
      <w:r w:rsidR="00295993" w:rsidRPr="00F020C7">
        <w:t>e</w:t>
      </w:r>
      <w:r w:rsidR="00895191" w:rsidRPr="00F020C7">
        <w:t>) vagy szem-fototoxicitásnak (az AUC alapján</w:t>
      </w:r>
      <w:r w:rsidR="007C783E" w:rsidRPr="00F020C7">
        <w:t xml:space="preserve"> számított</w:t>
      </w:r>
      <w:r w:rsidR="00652C56" w:rsidRPr="00F020C7">
        <w:t xml:space="preserve">, </w:t>
      </w:r>
      <w:r w:rsidR="00C40C43" w:rsidRPr="00F020C7">
        <w:t xml:space="preserve">75 mg/nap </w:t>
      </w:r>
      <w:r w:rsidR="000A4029" w:rsidRPr="00F020C7">
        <w:t xml:space="preserve">dózist </w:t>
      </w:r>
      <w:r w:rsidR="00C40C43" w:rsidRPr="00F020C7">
        <w:t xml:space="preserve">kapó </w:t>
      </w:r>
      <w:r w:rsidR="009218DA" w:rsidRPr="00F020C7">
        <w:t xml:space="preserve">felnőtt vagy </w:t>
      </w:r>
      <w:r w:rsidR="00A32635" w:rsidRPr="00F020C7">
        <w:rPr>
          <w:lang w:eastAsia="hu-HU"/>
        </w:rPr>
        <w:t>gyermek és serdülő korú</w:t>
      </w:r>
      <w:r w:rsidR="009218DA" w:rsidRPr="00F020C7">
        <w:t xml:space="preserve"> </w:t>
      </w:r>
      <w:r w:rsidR="00C40C43" w:rsidRPr="00F020C7">
        <w:t>ITP</w:t>
      </w:r>
      <w:r w:rsidR="00C40C43" w:rsidRPr="00F020C7">
        <w:noBreakHyphen/>
      </w:r>
      <w:r w:rsidR="00652C56" w:rsidRPr="00F020C7">
        <w:t>s betegeken alapuló</w:t>
      </w:r>
      <w:r w:rsidR="007C783E" w:rsidRPr="00F020C7">
        <w:t xml:space="preserve"> </w:t>
      </w:r>
      <w:r w:rsidR="00895191" w:rsidRPr="00F020C7">
        <w:t xml:space="preserve">humán klinikai expozíció </w:t>
      </w:r>
      <w:r w:rsidR="00895191" w:rsidRPr="00F020C7">
        <w:sym w:font="Symbol" w:char="F0B3"/>
      </w:r>
      <w:r w:rsidR="00427572" w:rsidRPr="00F020C7">
        <w:t> </w:t>
      </w:r>
      <w:r w:rsidR="009218DA" w:rsidRPr="00F020C7">
        <w:t>4</w:t>
      </w:r>
      <w:r w:rsidR="008C3372" w:rsidRPr="00F020C7">
        <w:noBreakHyphen/>
      </w:r>
      <w:r w:rsidR="009218DA" w:rsidRPr="00F020C7">
        <w:t>szerese</w:t>
      </w:r>
      <w:r w:rsidR="00652C56" w:rsidRPr="00F020C7">
        <w:t xml:space="preserve">, illetve 100 mg/nap </w:t>
      </w:r>
      <w:r w:rsidR="000A4029" w:rsidRPr="00F020C7">
        <w:t xml:space="preserve">dózist </w:t>
      </w:r>
      <w:r w:rsidR="00652C56" w:rsidRPr="00F020C7">
        <w:t xml:space="preserve">kapó </w:t>
      </w:r>
      <w:r w:rsidR="009208AD" w:rsidRPr="00F020C7">
        <w:t>HCV</w:t>
      </w:r>
      <w:r w:rsidR="00C40C43" w:rsidRPr="00F020C7">
        <w:noBreakHyphen/>
        <w:t>s</w:t>
      </w:r>
      <w:r w:rsidR="00652C56" w:rsidRPr="00F020C7">
        <w:t xml:space="preserve"> betegeken alapuló humán klinikai expozíció 3</w:t>
      </w:r>
      <w:r w:rsidR="00652C56" w:rsidRPr="00F020C7">
        <w:noBreakHyphen/>
        <w:t>szorosa</w:t>
      </w:r>
      <w:r w:rsidR="00895191" w:rsidRPr="00F020C7">
        <w:t>).</w:t>
      </w:r>
      <w:r w:rsidR="00E91483" w:rsidRPr="00F020C7">
        <w:t xml:space="preserve"> </w:t>
      </w:r>
      <w:r w:rsidR="000F547F" w:rsidRPr="00F020C7">
        <w:t>Továbbá, egy klinikai farmakológiai vizsgálatban</w:t>
      </w:r>
      <w:r w:rsidR="00AB011B" w:rsidRPr="00F020C7">
        <w:t xml:space="preserve"> 36 személynél nem volt bizonyíték arra, hogy a fényérzékenység fokozódott volna 75 mg eltrombopag adagolása után. Ezt a késleltetett fototoxicitási index segítségével mérték. Mindazonáltal, a fényallergia potenciális kockázata nem zárható ki, mivel nem végezhető specifikus preklinikai vizsgálat</w:t>
      </w:r>
      <w:r w:rsidR="007B590A" w:rsidRPr="00F020C7">
        <w:t>.</w:t>
      </w:r>
    </w:p>
    <w:p w14:paraId="229E299C" w14:textId="77777777" w:rsidR="00F65D6D" w:rsidRPr="00F020C7" w:rsidRDefault="00F65D6D" w:rsidP="0081503D">
      <w:pPr>
        <w:spacing w:line="240" w:lineRule="auto"/>
      </w:pPr>
    </w:p>
    <w:p w14:paraId="28AEF94D" w14:textId="77777777" w:rsidR="00F65D6D" w:rsidRPr="00F020C7" w:rsidRDefault="00F65D6D" w:rsidP="0081503D">
      <w:pPr>
        <w:keepNext/>
        <w:spacing w:line="240" w:lineRule="auto"/>
        <w:rPr>
          <w:szCs w:val="22"/>
          <w:u w:val="single"/>
        </w:rPr>
      </w:pPr>
      <w:r w:rsidRPr="00F020C7">
        <w:rPr>
          <w:u w:val="single"/>
        </w:rPr>
        <w:t>Fiatal állatokkal végzett vizsgálatok</w:t>
      </w:r>
    </w:p>
    <w:p w14:paraId="5B9EB837" w14:textId="77777777" w:rsidR="00F65D6D" w:rsidRPr="00F020C7" w:rsidRDefault="00F65D6D" w:rsidP="0081503D">
      <w:pPr>
        <w:keepNext/>
        <w:spacing w:line="240" w:lineRule="auto"/>
        <w:rPr>
          <w:noProof/>
          <w:szCs w:val="22"/>
        </w:rPr>
      </w:pPr>
    </w:p>
    <w:p w14:paraId="730E0D7D" w14:textId="39EE390F" w:rsidR="00367CA0" w:rsidRPr="00F020C7" w:rsidRDefault="00F65D6D" w:rsidP="0081503D">
      <w:pPr>
        <w:spacing w:line="240" w:lineRule="auto"/>
        <w:rPr>
          <w:szCs w:val="22"/>
        </w:rPr>
      </w:pPr>
      <w:r w:rsidRPr="00F020C7">
        <w:t>Nem tolerálható dózisokban adagolva, az elválasztás előtt álló fiatal patkányoknál ocularis opacitást észleltek. Tolerálható dózisoknál nem figyeltek meg ocularis opacitást (lásd fent a „</w:t>
      </w:r>
      <w:r w:rsidR="002B038C" w:rsidRPr="00F020C7">
        <w:rPr>
          <w:noProof/>
        </w:rPr>
        <w:t>Farmakológiai biztonságossági és ismételt adagolású dózistoxicitás</w:t>
      </w:r>
      <w:r w:rsidRPr="00F020C7">
        <w:t>” c. alpontot) Következésképp</w:t>
      </w:r>
      <w:r w:rsidR="002B038C" w:rsidRPr="00F020C7">
        <w:t>en</w:t>
      </w:r>
      <w:r w:rsidRPr="00F020C7">
        <w:t>, az AUC alapján meghatározott expozíciós határokat figyelembe véve az eltrombopaggal összefüggő szürkehályo</w:t>
      </w:r>
      <w:r w:rsidR="002B038C" w:rsidRPr="00F020C7">
        <w:t>g</w:t>
      </w:r>
      <w:r w:rsidRPr="00F020C7">
        <w:t xml:space="preserve"> kialakulásának kockázatát gyermek</w:t>
      </w:r>
      <w:r w:rsidR="00A32635" w:rsidRPr="00F020C7">
        <w:t>eknél és serdülőknél</w:t>
      </w:r>
      <w:r w:rsidRPr="00F020C7">
        <w:t xml:space="preserve"> nem lehet kizárni. </w:t>
      </w:r>
      <w:r w:rsidR="00367CA0" w:rsidRPr="00F020C7">
        <w:t>A fiatal patkányoknál nem észleltek arra utaló eredményeket, hogy az eltrombopag</w:t>
      </w:r>
      <w:r w:rsidR="00E81A2B" w:rsidRPr="00F020C7">
        <w:noBreakHyphen/>
      </w:r>
      <w:r w:rsidR="00367CA0" w:rsidRPr="00F020C7">
        <w:t>kezelés mellett nagyobb a toxicitás kockázata az ITP</w:t>
      </w:r>
      <w:r w:rsidR="00367CA0" w:rsidRPr="00F020C7">
        <w:noBreakHyphen/>
      </w:r>
      <w:r w:rsidR="00F66F83" w:rsidRPr="00F020C7">
        <w:t>s</w:t>
      </w:r>
      <w:r w:rsidR="00367CA0" w:rsidRPr="00F020C7">
        <w:t xml:space="preserve"> </w:t>
      </w:r>
      <w:r w:rsidR="00A32635" w:rsidRPr="00F020C7">
        <w:rPr>
          <w:lang w:eastAsia="hu-HU"/>
        </w:rPr>
        <w:t>gyermekeknél és serdülőknél</w:t>
      </w:r>
      <w:r w:rsidR="00226F5C" w:rsidRPr="00F020C7">
        <w:t>, mint a felnőtteknél.</w:t>
      </w:r>
    </w:p>
    <w:p w14:paraId="7D2869BF" w14:textId="77777777" w:rsidR="00367CA0" w:rsidRPr="00F020C7" w:rsidRDefault="00367CA0" w:rsidP="0081503D">
      <w:pPr>
        <w:spacing w:line="240" w:lineRule="auto"/>
        <w:rPr>
          <w:noProof/>
          <w:szCs w:val="22"/>
        </w:rPr>
      </w:pPr>
    </w:p>
    <w:p w14:paraId="126DAF9D" w14:textId="77777777" w:rsidR="00672033" w:rsidRPr="00F020C7" w:rsidRDefault="00672033" w:rsidP="0081503D">
      <w:pPr>
        <w:spacing w:line="240" w:lineRule="auto"/>
        <w:rPr>
          <w:noProof/>
        </w:rPr>
      </w:pPr>
    </w:p>
    <w:p w14:paraId="14F6CAD1" w14:textId="77777777" w:rsidR="00672033" w:rsidRPr="00F020C7" w:rsidRDefault="00672033" w:rsidP="0081503D">
      <w:pPr>
        <w:keepNext/>
        <w:spacing w:line="240" w:lineRule="auto"/>
        <w:ind w:left="567" w:hanging="567"/>
        <w:rPr>
          <w:b/>
          <w:noProof/>
        </w:rPr>
      </w:pPr>
      <w:r w:rsidRPr="00F020C7">
        <w:rPr>
          <w:b/>
          <w:noProof/>
        </w:rPr>
        <w:t>6.</w:t>
      </w:r>
      <w:r w:rsidRPr="00F020C7">
        <w:rPr>
          <w:b/>
          <w:noProof/>
        </w:rPr>
        <w:tab/>
        <w:t>GYÓGYSZERÉSZETI JELLEMZŐK</w:t>
      </w:r>
    </w:p>
    <w:p w14:paraId="5ACF70EB" w14:textId="77777777" w:rsidR="00672033" w:rsidRPr="00F020C7" w:rsidRDefault="00672033" w:rsidP="0081503D">
      <w:pPr>
        <w:keepNext/>
        <w:spacing w:line="240" w:lineRule="auto"/>
        <w:rPr>
          <w:noProof/>
        </w:rPr>
      </w:pPr>
    </w:p>
    <w:p w14:paraId="632BBBAA" w14:textId="77777777" w:rsidR="00672033" w:rsidRPr="00F020C7" w:rsidRDefault="00672033" w:rsidP="0081503D">
      <w:pPr>
        <w:keepNext/>
        <w:spacing w:line="240" w:lineRule="auto"/>
        <w:ind w:left="567" w:hanging="567"/>
        <w:rPr>
          <w:b/>
          <w:noProof/>
        </w:rPr>
      </w:pPr>
      <w:r w:rsidRPr="00F020C7">
        <w:rPr>
          <w:b/>
          <w:noProof/>
        </w:rPr>
        <w:t>6.1</w:t>
      </w:r>
      <w:r w:rsidRPr="00F020C7">
        <w:rPr>
          <w:b/>
          <w:noProof/>
        </w:rPr>
        <w:tab/>
        <w:t>Segédanyagok felsorolása</w:t>
      </w:r>
    </w:p>
    <w:p w14:paraId="1FCB4FDD" w14:textId="77777777" w:rsidR="00672033" w:rsidRPr="00F020C7" w:rsidRDefault="00672033" w:rsidP="0081503D">
      <w:pPr>
        <w:keepNext/>
        <w:spacing w:line="240" w:lineRule="auto"/>
        <w:rPr>
          <w:noProof/>
        </w:rPr>
      </w:pPr>
    </w:p>
    <w:p w14:paraId="55C3825D" w14:textId="77777777" w:rsidR="009218DA" w:rsidRPr="00F020C7" w:rsidRDefault="009218DA" w:rsidP="0081503D">
      <w:pPr>
        <w:keepNext/>
        <w:spacing w:line="240" w:lineRule="auto"/>
        <w:rPr>
          <w:u w:val="single"/>
        </w:rPr>
      </w:pPr>
      <w:r w:rsidRPr="00F020C7">
        <w:rPr>
          <w:u w:val="single"/>
        </w:rPr>
        <w:t>Revolade 12,5 mg filmtabletta</w:t>
      </w:r>
    </w:p>
    <w:p w14:paraId="486D02A6" w14:textId="77777777" w:rsidR="001066CE" w:rsidRPr="00F020C7" w:rsidRDefault="001066CE" w:rsidP="0081503D">
      <w:pPr>
        <w:keepNext/>
        <w:spacing w:line="240" w:lineRule="auto"/>
      </w:pPr>
    </w:p>
    <w:p w14:paraId="190B847B" w14:textId="58B3AFD4" w:rsidR="009218DA" w:rsidRPr="00F020C7" w:rsidRDefault="009218DA" w:rsidP="0081503D">
      <w:pPr>
        <w:keepNext/>
        <w:spacing w:line="240" w:lineRule="auto"/>
        <w:rPr>
          <w:i/>
          <w:noProof/>
          <w:szCs w:val="22"/>
          <w:u w:val="single"/>
        </w:rPr>
      </w:pPr>
      <w:r w:rsidRPr="00F020C7">
        <w:rPr>
          <w:i/>
          <w:noProof/>
          <w:u w:val="single"/>
        </w:rPr>
        <w:t>Tablettamag</w:t>
      </w:r>
    </w:p>
    <w:p w14:paraId="69E624EB" w14:textId="35320B39" w:rsidR="009218DA" w:rsidRPr="00F020C7" w:rsidRDefault="00427572" w:rsidP="0081503D">
      <w:pPr>
        <w:keepNext/>
        <w:spacing w:line="240" w:lineRule="auto"/>
        <w:rPr>
          <w:noProof/>
          <w:szCs w:val="22"/>
        </w:rPr>
      </w:pPr>
      <w:r w:rsidRPr="00F020C7">
        <w:t>m</w:t>
      </w:r>
      <w:r w:rsidR="009218DA" w:rsidRPr="00F020C7">
        <w:t>agnézium</w:t>
      </w:r>
      <w:r w:rsidR="009218DA" w:rsidRPr="00F020C7">
        <w:noBreakHyphen/>
        <w:t>sztearát</w:t>
      </w:r>
    </w:p>
    <w:p w14:paraId="3D233B17" w14:textId="5BE54BF2" w:rsidR="009218DA" w:rsidRPr="00F020C7" w:rsidRDefault="00427572" w:rsidP="0081503D">
      <w:pPr>
        <w:keepNext/>
        <w:spacing w:line="240" w:lineRule="auto"/>
        <w:rPr>
          <w:noProof/>
          <w:szCs w:val="22"/>
        </w:rPr>
      </w:pPr>
      <w:r w:rsidRPr="00F020C7">
        <w:t>m</w:t>
      </w:r>
      <w:r w:rsidR="009218DA" w:rsidRPr="00F020C7">
        <w:t>annit (E421)</w:t>
      </w:r>
    </w:p>
    <w:p w14:paraId="0B9EB488" w14:textId="069F6347" w:rsidR="009218DA" w:rsidRPr="00F020C7" w:rsidRDefault="00427572" w:rsidP="0081503D">
      <w:pPr>
        <w:keepNext/>
        <w:spacing w:line="240" w:lineRule="auto"/>
        <w:rPr>
          <w:noProof/>
          <w:szCs w:val="22"/>
        </w:rPr>
      </w:pPr>
      <w:r w:rsidRPr="00F020C7">
        <w:t>m</w:t>
      </w:r>
      <w:r w:rsidR="009218DA" w:rsidRPr="00F020C7">
        <w:t>ikrokristályos cellulóz</w:t>
      </w:r>
    </w:p>
    <w:p w14:paraId="62806A58" w14:textId="2BB03E89" w:rsidR="009218DA" w:rsidRPr="00F020C7" w:rsidRDefault="00427572" w:rsidP="0081503D">
      <w:pPr>
        <w:keepNext/>
        <w:spacing w:line="240" w:lineRule="auto"/>
        <w:rPr>
          <w:noProof/>
          <w:szCs w:val="22"/>
        </w:rPr>
      </w:pPr>
      <w:r w:rsidRPr="00F020C7">
        <w:t>p</w:t>
      </w:r>
      <w:r w:rsidR="009218DA" w:rsidRPr="00F020C7">
        <w:t>ovidon</w:t>
      </w:r>
    </w:p>
    <w:p w14:paraId="737CA0DC" w14:textId="030FD27D" w:rsidR="009218DA" w:rsidRPr="00F020C7" w:rsidRDefault="00427572" w:rsidP="0081503D">
      <w:pPr>
        <w:spacing w:line="240" w:lineRule="auto"/>
        <w:rPr>
          <w:noProof/>
          <w:szCs w:val="22"/>
        </w:rPr>
      </w:pPr>
      <w:r w:rsidRPr="00F020C7">
        <w:t>k</w:t>
      </w:r>
      <w:r w:rsidR="009218DA" w:rsidRPr="00F020C7">
        <w:t>arboximetilkeményítő</w:t>
      </w:r>
      <w:r w:rsidR="009218DA" w:rsidRPr="00F020C7">
        <w:noBreakHyphen/>
        <w:t>nátrium</w:t>
      </w:r>
    </w:p>
    <w:p w14:paraId="0F341189" w14:textId="77777777" w:rsidR="009218DA" w:rsidRPr="00F020C7" w:rsidRDefault="009218DA" w:rsidP="0081503D">
      <w:pPr>
        <w:spacing w:line="240" w:lineRule="auto"/>
        <w:rPr>
          <w:noProof/>
          <w:szCs w:val="22"/>
          <w:u w:val="single"/>
        </w:rPr>
      </w:pPr>
    </w:p>
    <w:p w14:paraId="5B9160C0" w14:textId="006D4AF6" w:rsidR="009218DA" w:rsidRPr="00F020C7" w:rsidRDefault="009218DA" w:rsidP="0081503D">
      <w:pPr>
        <w:keepNext/>
        <w:spacing w:line="240" w:lineRule="auto"/>
      </w:pPr>
      <w:r w:rsidRPr="00F020C7">
        <w:rPr>
          <w:i/>
          <w:u w:val="single"/>
        </w:rPr>
        <w:t>Tablettabevonat</w:t>
      </w:r>
    </w:p>
    <w:p w14:paraId="7339977D" w14:textId="15C31503" w:rsidR="009218DA" w:rsidRPr="00F020C7" w:rsidRDefault="00427572" w:rsidP="0081503D">
      <w:pPr>
        <w:keepNext/>
        <w:spacing w:line="240" w:lineRule="auto"/>
      </w:pPr>
      <w:r w:rsidRPr="00F020C7">
        <w:t>h</w:t>
      </w:r>
      <w:r w:rsidR="009218DA" w:rsidRPr="00F020C7">
        <w:t>ipromellóz</w:t>
      </w:r>
      <w:r w:rsidR="0071622D" w:rsidRPr="00F020C7">
        <w:rPr>
          <w:lang w:val="it-IT"/>
        </w:rPr>
        <w:t xml:space="preserve"> (E464)</w:t>
      </w:r>
    </w:p>
    <w:p w14:paraId="03758C47" w14:textId="7809E05D" w:rsidR="009218DA" w:rsidRPr="00F020C7" w:rsidRDefault="00427572" w:rsidP="0081503D">
      <w:pPr>
        <w:keepNext/>
        <w:spacing w:line="240" w:lineRule="auto"/>
      </w:pPr>
      <w:r w:rsidRPr="00F020C7">
        <w:t>m</w:t>
      </w:r>
      <w:r w:rsidR="009218DA" w:rsidRPr="00F020C7">
        <w:t>akrogol</w:t>
      </w:r>
      <w:r w:rsidR="00737ACA" w:rsidRPr="00F020C7">
        <w:t xml:space="preserve"> 400</w:t>
      </w:r>
      <w:r w:rsidR="0071622D" w:rsidRPr="00F020C7">
        <w:rPr>
          <w:lang w:val="it-IT"/>
        </w:rPr>
        <w:t xml:space="preserve"> (E1521)</w:t>
      </w:r>
    </w:p>
    <w:p w14:paraId="4F9328A1" w14:textId="2DF14C8B" w:rsidR="009218DA" w:rsidRPr="00F020C7" w:rsidRDefault="00427572" w:rsidP="0081503D">
      <w:pPr>
        <w:keepNext/>
        <w:spacing w:line="240" w:lineRule="auto"/>
      </w:pPr>
      <w:r w:rsidRPr="00F020C7">
        <w:t>p</w:t>
      </w:r>
      <w:r w:rsidR="009218DA" w:rsidRPr="00F020C7">
        <w:t>oliszorbát 80</w:t>
      </w:r>
      <w:r w:rsidR="0071622D" w:rsidRPr="00F020C7">
        <w:rPr>
          <w:lang w:val="it-IT"/>
        </w:rPr>
        <w:t xml:space="preserve"> (E433)</w:t>
      </w:r>
    </w:p>
    <w:p w14:paraId="5B8A821A" w14:textId="1D12349C" w:rsidR="009218DA" w:rsidRPr="00F020C7" w:rsidRDefault="00427572" w:rsidP="0081503D">
      <w:pPr>
        <w:spacing w:line="240" w:lineRule="auto"/>
      </w:pPr>
      <w:r w:rsidRPr="00F020C7">
        <w:t>t</w:t>
      </w:r>
      <w:r w:rsidR="009218DA" w:rsidRPr="00F020C7">
        <w:t>itán</w:t>
      </w:r>
      <w:r w:rsidR="009218DA" w:rsidRPr="00F020C7">
        <w:noBreakHyphen/>
        <w:t>dioxid (E171)</w:t>
      </w:r>
    </w:p>
    <w:p w14:paraId="6BAE0293" w14:textId="77777777" w:rsidR="009218DA" w:rsidRPr="00F020C7" w:rsidRDefault="009218DA" w:rsidP="0081503D">
      <w:pPr>
        <w:spacing w:line="240" w:lineRule="auto"/>
        <w:rPr>
          <w:u w:val="single"/>
        </w:rPr>
      </w:pPr>
    </w:p>
    <w:p w14:paraId="0DA5A729" w14:textId="77777777" w:rsidR="009218DA" w:rsidRPr="00F020C7" w:rsidRDefault="009218DA" w:rsidP="0081503D">
      <w:pPr>
        <w:keepNext/>
        <w:spacing w:line="240" w:lineRule="auto"/>
        <w:rPr>
          <w:u w:val="single"/>
        </w:rPr>
      </w:pPr>
      <w:r w:rsidRPr="00F020C7">
        <w:rPr>
          <w:u w:val="single"/>
        </w:rPr>
        <w:t>Revolade 25 mg filmtabletta</w:t>
      </w:r>
    </w:p>
    <w:p w14:paraId="270A76C9" w14:textId="77777777" w:rsidR="001066CE" w:rsidRPr="00F020C7" w:rsidRDefault="001066CE" w:rsidP="0081503D">
      <w:pPr>
        <w:keepNext/>
        <w:spacing w:line="240" w:lineRule="auto"/>
      </w:pPr>
    </w:p>
    <w:p w14:paraId="577BBAE9" w14:textId="77777777" w:rsidR="00895191" w:rsidRPr="00F020C7" w:rsidRDefault="00895191" w:rsidP="0081503D">
      <w:pPr>
        <w:keepNext/>
        <w:spacing w:line="240" w:lineRule="auto"/>
        <w:rPr>
          <w:i/>
          <w:noProof/>
          <w:u w:val="single"/>
        </w:rPr>
      </w:pPr>
      <w:r w:rsidRPr="00F020C7">
        <w:rPr>
          <w:i/>
          <w:noProof/>
          <w:u w:val="single"/>
        </w:rPr>
        <w:t>Tablettamag</w:t>
      </w:r>
    </w:p>
    <w:p w14:paraId="40BE57D5" w14:textId="5E78FC6B" w:rsidR="00895191" w:rsidRPr="00F020C7" w:rsidRDefault="00427572" w:rsidP="0081503D">
      <w:pPr>
        <w:keepNext/>
        <w:spacing w:line="240" w:lineRule="auto"/>
        <w:rPr>
          <w:noProof/>
        </w:rPr>
      </w:pPr>
      <w:r w:rsidRPr="00F020C7">
        <w:rPr>
          <w:noProof/>
        </w:rPr>
        <w:t>m</w:t>
      </w:r>
      <w:r w:rsidR="00895191" w:rsidRPr="00F020C7">
        <w:rPr>
          <w:noProof/>
        </w:rPr>
        <w:t>agnézium</w:t>
      </w:r>
      <w:r w:rsidR="00E81A2B" w:rsidRPr="00F020C7">
        <w:rPr>
          <w:noProof/>
        </w:rPr>
        <w:noBreakHyphen/>
      </w:r>
      <w:r w:rsidR="00895191" w:rsidRPr="00F020C7">
        <w:rPr>
          <w:noProof/>
        </w:rPr>
        <w:t>sztearát</w:t>
      </w:r>
    </w:p>
    <w:p w14:paraId="613C6264" w14:textId="6278741A" w:rsidR="00895191" w:rsidRPr="00F020C7" w:rsidRDefault="00427572" w:rsidP="0081503D">
      <w:pPr>
        <w:keepNext/>
        <w:spacing w:line="240" w:lineRule="auto"/>
        <w:rPr>
          <w:noProof/>
        </w:rPr>
      </w:pPr>
      <w:r w:rsidRPr="00F020C7">
        <w:rPr>
          <w:noProof/>
        </w:rPr>
        <w:t>m</w:t>
      </w:r>
      <w:r w:rsidR="007E27C5" w:rsidRPr="00F020C7">
        <w:rPr>
          <w:noProof/>
        </w:rPr>
        <w:t>annit</w:t>
      </w:r>
      <w:r w:rsidR="00931260" w:rsidRPr="00F020C7">
        <w:rPr>
          <w:noProof/>
        </w:rPr>
        <w:t xml:space="preserve"> (E421)</w:t>
      </w:r>
    </w:p>
    <w:p w14:paraId="64977243" w14:textId="420B047A" w:rsidR="00895191" w:rsidRPr="00F020C7" w:rsidRDefault="00427572" w:rsidP="0081503D">
      <w:pPr>
        <w:keepNext/>
        <w:spacing w:line="240" w:lineRule="auto"/>
        <w:rPr>
          <w:noProof/>
        </w:rPr>
      </w:pPr>
      <w:r w:rsidRPr="00F020C7">
        <w:rPr>
          <w:noProof/>
        </w:rPr>
        <w:t>m</w:t>
      </w:r>
      <w:r w:rsidR="00895191" w:rsidRPr="00F020C7">
        <w:rPr>
          <w:noProof/>
        </w:rPr>
        <w:t>ikrokristályos cellulóz</w:t>
      </w:r>
    </w:p>
    <w:p w14:paraId="21076FAD" w14:textId="3BB79FE7" w:rsidR="00895191" w:rsidRPr="00F020C7" w:rsidRDefault="00427572" w:rsidP="0081503D">
      <w:pPr>
        <w:keepNext/>
        <w:spacing w:line="240" w:lineRule="auto"/>
        <w:rPr>
          <w:noProof/>
        </w:rPr>
      </w:pPr>
      <w:r w:rsidRPr="00F020C7">
        <w:rPr>
          <w:noProof/>
        </w:rPr>
        <w:t>p</w:t>
      </w:r>
      <w:r w:rsidR="00895191" w:rsidRPr="00F020C7">
        <w:rPr>
          <w:noProof/>
        </w:rPr>
        <w:t>ovidon</w:t>
      </w:r>
    </w:p>
    <w:p w14:paraId="3553F293" w14:textId="110AB751" w:rsidR="00895191" w:rsidRPr="00F020C7" w:rsidRDefault="00427572" w:rsidP="0081503D">
      <w:pPr>
        <w:spacing w:line="240" w:lineRule="auto"/>
        <w:rPr>
          <w:noProof/>
        </w:rPr>
      </w:pPr>
      <w:r w:rsidRPr="00F020C7">
        <w:rPr>
          <w:noProof/>
        </w:rPr>
        <w:t>k</w:t>
      </w:r>
      <w:r w:rsidR="007E27C5" w:rsidRPr="00F020C7">
        <w:rPr>
          <w:noProof/>
        </w:rPr>
        <w:t>arboximetil</w:t>
      </w:r>
      <w:r w:rsidR="00895191" w:rsidRPr="00F020C7">
        <w:rPr>
          <w:noProof/>
        </w:rPr>
        <w:t>keményítő</w:t>
      </w:r>
      <w:r w:rsidR="00E81A2B" w:rsidRPr="00F020C7">
        <w:rPr>
          <w:noProof/>
        </w:rPr>
        <w:noBreakHyphen/>
      </w:r>
      <w:r w:rsidR="007E27C5" w:rsidRPr="00F020C7">
        <w:rPr>
          <w:noProof/>
        </w:rPr>
        <w:t>nátrium</w:t>
      </w:r>
    </w:p>
    <w:p w14:paraId="708DCA1D" w14:textId="77777777" w:rsidR="00895191" w:rsidRPr="00F020C7" w:rsidRDefault="00895191" w:rsidP="0081503D">
      <w:pPr>
        <w:spacing w:line="240" w:lineRule="auto"/>
        <w:rPr>
          <w:noProof/>
        </w:rPr>
      </w:pPr>
    </w:p>
    <w:p w14:paraId="0A8FBD24" w14:textId="77777777" w:rsidR="00895191" w:rsidRPr="00F020C7" w:rsidRDefault="0020469E" w:rsidP="0081503D">
      <w:pPr>
        <w:keepNext/>
        <w:spacing w:line="240" w:lineRule="auto"/>
        <w:rPr>
          <w:i/>
          <w:noProof/>
          <w:u w:val="single"/>
        </w:rPr>
      </w:pPr>
      <w:r w:rsidRPr="00F020C7">
        <w:rPr>
          <w:i/>
          <w:noProof/>
          <w:u w:val="single"/>
        </w:rPr>
        <w:t>T</w:t>
      </w:r>
      <w:r w:rsidR="00895191" w:rsidRPr="00F020C7">
        <w:rPr>
          <w:i/>
          <w:noProof/>
          <w:u w:val="single"/>
        </w:rPr>
        <w:t>ablettabevonat</w:t>
      </w:r>
    </w:p>
    <w:p w14:paraId="4757B245" w14:textId="182E7DDB" w:rsidR="00895191" w:rsidRPr="00F020C7" w:rsidRDefault="00427572" w:rsidP="0081503D">
      <w:pPr>
        <w:keepNext/>
        <w:spacing w:line="240" w:lineRule="auto"/>
        <w:rPr>
          <w:noProof/>
        </w:rPr>
      </w:pPr>
      <w:r w:rsidRPr="00F020C7">
        <w:rPr>
          <w:noProof/>
        </w:rPr>
        <w:t>h</w:t>
      </w:r>
      <w:r w:rsidR="00895191" w:rsidRPr="00F020C7">
        <w:rPr>
          <w:noProof/>
        </w:rPr>
        <w:t>ipromellóz</w:t>
      </w:r>
      <w:r w:rsidR="0071622D" w:rsidRPr="00F020C7">
        <w:rPr>
          <w:lang w:val="it-IT"/>
        </w:rPr>
        <w:t xml:space="preserve"> (E464)</w:t>
      </w:r>
    </w:p>
    <w:p w14:paraId="0A5ED0A5" w14:textId="4A9EECC3" w:rsidR="00895191" w:rsidRPr="00F020C7" w:rsidRDefault="00427572" w:rsidP="0081503D">
      <w:pPr>
        <w:keepNext/>
        <w:spacing w:line="240" w:lineRule="auto"/>
        <w:rPr>
          <w:noProof/>
        </w:rPr>
      </w:pPr>
      <w:r w:rsidRPr="00F020C7">
        <w:rPr>
          <w:noProof/>
        </w:rPr>
        <w:t>m</w:t>
      </w:r>
      <w:r w:rsidR="00895191" w:rsidRPr="00F020C7">
        <w:rPr>
          <w:noProof/>
        </w:rPr>
        <w:t>ak</w:t>
      </w:r>
      <w:r w:rsidR="007E27C5" w:rsidRPr="00F020C7">
        <w:rPr>
          <w:noProof/>
        </w:rPr>
        <w:t>rogol</w:t>
      </w:r>
      <w:r w:rsidR="004044AB" w:rsidRPr="00F020C7">
        <w:rPr>
          <w:noProof/>
        </w:rPr>
        <w:t xml:space="preserve"> </w:t>
      </w:r>
      <w:r w:rsidR="00895191" w:rsidRPr="00F020C7">
        <w:rPr>
          <w:noProof/>
        </w:rPr>
        <w:t>400</w:t>
      </w:r>
      <w:r w:rsidR="0071622D" w:rsidRPr="00F020C7">
        <w:rPr>
          <w:lang w:val="it-IT"/>
        </w:rPr>
        <w:t xml:space="preserve"> (E1521)</w:t>
      </w:r>
    </w:p>
    <w:p w14:paraId="7276F9AB" w14:textId="4DEDC324" w:rsidR="00895191" w:rsidRPr="00F020C7" w:rsidRDefault="00427572" w:rsidP="0081503D">
      <w:pPr>
        <w:keepNext/>
        <w:spacing w:line="240" w:lineRule="auto"/>
        <w:rPr>
          <w:noProof/>
        </w:rPr>
      </w:pPr>
      <w:r w:rsidRPr="00F020C7">
        <w:rPr>
          <w:noProof/>
        </w:rPr>
        <w:t>p</w:t>
      </w:r>
      <w:r w:rsidR="00895191" w:rsidRPr="00F020C7">
        <w:rPr>
          <w:noProof/>
        </w:rPr>
        <w:t>oliszorbát</w:t>
      </w:r>
      <w:r w:rsidR="007E27C5" w:rsidRPr="00F020C7">
        <w:rPr>
          <w:noProof/>
        </w:rPr>
        <w:t> </w:t>
      </w:r>
      <w:r w:rsidR="00895191" w:rsidRPr="00F020C7">
        <w:rPr>
          <w:noProof/>
        </w:rPr>
        <w:t>80</w:t>
      </w:r>
      <w:r w:rsidR="0071622D" w:rsidRPr="00F020C7">
        <w:rPr>
          <w:lang w:val="it-IT"/>
        </w:rPr>
        <w:t xml:space="preserve"> (E433)</w:t>
      </w:r>
    </w:p>
    <w:p w14:paraId="59550A02" w14:textId="35640ECD" w:rsidR="00895191" w:rsidRPr="00F020C7" w:rsidRDefault="00427572" w:rsidP="0081503D">
      <w:pPr>
        <w:spacing w:line="240" w:lineRule="auto"/>
        <w:rPr>
          <w:noProof/>
        </w:rPr>
      </w:pPr>
      <w:r w:rsidRPr="00F020C7">
        <w:rPr>
          <w:noProof/>
        </w:rPr>
        <w:t>t</w:t>
      </w:r>
      <w:r w:rsidR="007E27C5" w:rsidRPr="00F020C7">
        <w:rPr>
          <w:noProof/>
        </w:rPr>
        <w:t>itán</w:t>
      </w:r>
      <w:r w:rsidR="00E81A2B" w:rsidRPr="00F020C7">
        <w:rPr>
          <w:noProof/>
        </w:rPr>
        <w:noBreakHyphen/>
      </w:r>
      <w:r w:rsidR="00895191" w:rsidRPr="00F020C7">
        <w:rPr>
          <w:noProof/>
        </w:rPr>
        <w:t>dioxid (E171)</w:t>
      </w:r>
    </w:p>
    <w:p w14:paraId="2E6DD65B" w14:textId="77777777" w:rsidR="00652C56" w:rsidRPr="00F020C7" w:rsidRDefault="00652C56" w:rsidP="0081503D">
      <w:pPr>
        <w:spacing w:line="240" w:lineRule="auto"/>
        <w:rPr>
          <w:noProof/>
        </w:rPr>
      </w:pPr>
    </w:p>
    <w:p w14:paraId="46C51C8D" w14:textId="77777777" w:rsidR="009218DA" w:rsidRPr="00F020C7" w:rsidRDefault="009218DA" w:rsidP="0081503D">
      <w:pPr>
        <w:keepNext/>
        <w:spacing w:line="240" w:lineRule="auto"/>
        <w:rPr>
          <w:u w:val="single"/>
        </w:rPr>
      </w:pPr>
      <w:r w:rsidRPr="00F020C7">
        <w:rPr>
          <w:u w:val="single"/>
        </w:rPr>
        <w:t>Revolade 50 mg filmtabletta</w:t>
      </w:r>
    </w:p>
    <w:p w14:paraId="12E52F9B" w14:textId="77777777" w:rsidR="001066CE" w:rsidRPr="00F020C7" w:rsidRDefault="001066CE" w:rsidP="0081503D">
      <w:pPr>
        <w:keepNext/>
        <w:spacing w:line="240" w:lineRule="auto"/>
      </w:pPr>
    </w:p>
    <w:p w14:paraId="7D6013BD" w14:textId="7BE164E7" w:rsidR="009218DA" w:rsidRPr="00F020C7" w:rsidRDefault="009218DA" w:rsidP="0081503D">
      <w:pPr>
        <w:keepNext/>
        <w:spacing w:line="240" w:lineRule="auto"/>
        <w:rPr>
          <w:i/>
          <w:noProof/>
          <w:szCs w:val="22"/>
          <w:u w:val="single"/>
        </w:rPr>
      </w:pPr>
      <w:r w:rsidRPr="00F020C7">
        <w:rPr>
          <w:i/>
          <w:noProof/>
          <w:u w:val="single"/>
        </w:rPr>
        <w:t>Tablettamag</w:t>
      </w:r>
    </w:p>
    <w:p w14:paraId="69E22FF8" w14:textId="5A989654" w:rsidR="009218DA" w:rsidRPr="00F020C7" w:rsidRDefault="00427572" w:rsidP="0081503D">
      <w:pPr>
        <w:keepNext/>
        <w:spacing w:line="240" w:lineRule="auto"/>
        <w:rPr>
          <w:noProof/>
          <w:szCs w:val="22"/>
        </w:rPr>
      </w:pPr>
      <w:r w:rsidRPr="00F020C7">
        <w:t>m</w:t>
      </w:r>
      <w:r w:rsidR="009218DA" w:rsidRPr="00F020C7">
        <w:t>agnézium</w:t>
      </w:r>
      <w:r w:rsidR="009218DA" w:rsidRPr="00F020C7">
        <w:noBreakHyphen/>
        <w:t>sztearát</w:t>
      </w:r>
    </w:p>
    <w:p w14:paraId="2557361B" w14:textId="2ACBF5C6" w:rsidR="009218DA" w:rsidRPr="00F020C7" w:rsidRDefault="00427572" w:rsidP="0081503D">
      <w:pPr>
        <w:keepNext/>
        <w:spacing w:line="240" w:lineRule="auto"/>
        <w:rPr>
          <w:noProof/>
          <w:szCs w:val="22"/>
        </w:rPr>
      </w:pPr>
      <w:r w:rsidRPr="00F020C7">
        <w:t>m</w:t>
      </w:r>
      <w:r w:rsidR="009218DA" w:rsidRPr="00F020C7">
        <w:t>annit (E421)</w:t>
      </w:r>
    </w:p>
    <w:p w14:paraId="1DC36AB3" w14:textId="6DA07DED" w:rsidR="009218DA" w:rsidRPr="00F020C7" w:rsidRDefault="00427572" w:rsidP="0081503D">
      <w:pPr>
        <w:keepNext/>
        <w:spacing w:line="240" w:lineRule="auto"/>
        <w:rPr>
          <w:noProof/>
          <w:szCs w:val="22"/>
        </w:rPr>
      </w:pPr>
      <w:r w:rsidRPr="00F020C7">
        <w:t>m</w:t>
      </w:r>
      <w:r w:rsidR="009218DA" w:rsidRPr="00F020C7">
        <w:t>ikrokristályos cellulóz</w:t>
      </w:r>
    </w:p>
    <w:p w14:paraId="6CE1140A" w14:textId="410BD480" w:rsidR="009218DA" w:rsidRPr="00F020C7" w:rsidRDefault="00427572" w:rsidP="0081503D">
      <w:pPr>
        <w:keepNext/>
        <w:spacing w:line="240" w:lineRule="auto"/>
        <w:rPr>
          <w:noProof/>
          <w:szCs w:val="22"/>
        </w:rPr>
      </w:pPr>
      <w:r w:rsidRPr="00F020C7">
        <w:t>p</w:t>
      </w:r>
      <w:r w:rsidR="009218DA" w:rsidRPr="00F020C7">
        <w:t>ovidon</w:t>
      </w:r>
    </w:p>
    <w:p w14:paraId="11CABA9F" w14:textId="632750DA" w:rsidR="009218DA" w:rsidRPr="00F020C7" w:rsidRDefault="00427572" w:rsidP="0081503D">
      <w:pPr>
        <w:spacing w:line="240" w:lineRule="auto"/>
        <w:rPr>
          <w:noProof/>
          <w:szCs w:val="22"/>
        </w:rPr>
      </w:pPr>
      <w:r w:rsidRPr="00F020C7">
        <w:t>k</w:t>
      </w:r>
      <w:r w:rsidR="009218DA" w:rsidRPr="00F020C7">
        <w:t>arboximetilkeményítő</w:t>
      </w:r>
      <w:r w:rsidR="009218DA" w:rsidRPr="00F020C7">
        <w:noBreakHyphen/>
        <w:t>nátrium</w:t>
      </w:r>
    </w:p>
    <w:p w14:paraId="29662A53" w14:textId="77777777" w:rsidR="009218DA" w:rsidRPr="00F020C7" w:rsidRDefault="009218DA" w:rsidP="0081503D">
      <w:pPr>
        <w:spacing w:line="240" w:lineRule="auto"/>
        <w:rPr>
          <w:noProof/>
          <w:szCs w:val="22"/>
        </w:rPr>
      </w:pPr>
    </w:p>
    <w:p w14:paraId="4F726D58" w14:textId="10E8F233" w:rsidR="009218DA" w:rsidRPr="00F020C7" w:rsidRDefault="009218DA" w:rsidP="0081503D">
      <w:pPr>
        <w:keepNext/>
        <w:spacing w:line="240" w:lineRule="auto"/>
        <w:rPr>
          <w:i/>
        </w:rPr>
      </w:pPr>
      <w:r w:rsidRPr="00F020C7">
        <w:rPr>
          <w:i/>
          <w:u w:val="single"/>
        </w:rPr>
        <w:t>Tablettabevonat</w:t>
      </w:r>
    </w:p>
    <w:p w14:paraId="73D9B5D6" w14:textId="2ECBCD86" w:rsidR="009218DA" w:rsidRPr="00F020C7" w:rsidRDefault="00427572" w:rsidP="0081503D">
      <w:pPr>
        <w:keepNext/>
        <w:spacing w:line="240" w:lineRule="auto"/>
      </w:pPr>
      <w:r w:rsidRPr="00F020C7">
        <w:t>h</w:t>
      </w:r>
      <w:r w:rsidR="009218DA" w:rsidRPr="00F020C7">
        <w:t>ipromellóz</w:t>
      </w:r>
      <w:r w:rsidR="0071622D" w:rsidRPr="00F020C7">
        <w:t xml:space="preserve"> (E464)</w:t>
      </w:r>
    </w:p>
    <w:p w14:paraId="0221D007" w14:textId="5B985323" w:rsidR="009218DA" w:rsidRPr="00F020C7" w:rsidRDefault="00427572" w:rsidP="0081503D">
      <w:pPr>
        <w:keepNext/>
        <w:spacing w:line="240" w:lineRule="auto"/>
      </w:pPr>
      <w:r w:rsidRPr="00F020C7">
        <w:t>v</w:t>
      </w:r>
      <w:r w:rsidR="009218DA" w:rsidRPr="00F020C7">
        <w:t>örös vas</w:t>
      </w:r>
      <w:r w:rsidR="009218DA" w:rsidRPr="00F020C7">
        <w:noBreakHyphen/>
        <w:t>oxid (E172)</w:t>
      </w:r>
    </w:p>
    <w:p w14:paraId="663644A1" w14:textId="7DBA4E29" w:rsidR="009218DA" w:rsidRPr="00F020C7" w:rsidRDefault="00427572" w:rsidP="0081503D">
      <w:pPr>
        <w:keepNext/>
        <w:spacing w:line="240" w:lineRule="auto"/>
      </w:pPr>
      <w:r w:rsidRPr="00F020C7">
        <w:t>s</w:t>
      </w:r>
      <w:r w:rsidR="009218DA" w:rsidRPr="00F020C7">
        <w:t>árga vas</w:t>
      </w:r>
      <w:r w:rsidR="009218DA" w:rsidRPr="00F020C7">
        <w:noBreakHyphen/>
        <w:t>oxid (E172)</w:t>
      </w:r>
    </w:p>
    <w:p w14:paraId="4AF3B526" w14:textId="6F558309" w:rsidR="009218DA" w:rsidRPr="00F020C7" w:rsidRDefault="00427572" w:rsidP="0081503D">
      <w:pPr>
        <w:keepNext/>
        <w:spacing w:line="240" w:lineRule="auto"/>
      </w:pPr>
      <w:r w:rsidRPr="00F020C7">
        <w:t>m</w:t>
      </w:r>
      <w:r w:rsidR="009218DA" w:rsidRPr="00F020C7">
        <w:t>akrogol</w:t>
      </w:r>
      <w:r w:rsidR="00737ACA" w:rsidRPr="00F020C7">
        <w:t xml:space="preserve"> 400</w:t>
      </w:r>
      <w:r w:rsidR="0071622D" w:rsidRPr="00F020C7">
        <w:rPr>
          <w:lang w:val="es-ES"/>
        </w:rPr>
        <w:t xml:space="preserve"> (E1521)</w:t>
      </w:r>
    </w:p>
    <w:p w14:paraId="0279496D" w14:textId="3E90F21F" w:rsidR="009218DA" w:rsidRPr="00F020C7" w:rsidRDefault="00427572" w:rsidP="0081503D">
      <w:pPr>
        <w:spacing w:line="240" w:lineRule="auto"/>
      </w:pPr>
      <w:r w:rsidRPr="00F020C7">
        <w:t>t</w:t>
      </w:r>
      <w:r w:rsidR="009218DA" w:rsidRPr="00F020C7">
        <w:t>itán</w:t>
      </w:r>
      <w:r w:rsidR="009218DA" w:rsidRPr="00F020C7">
        <w:noBreakHyphen/>
        <w:t>dioxid (E171)</w:t>
      </w:r>
    </w:p>
    <w:p w14:paraId="02028D2E" w14:textId="77777777" w:rsidR="009218DA" w:rsidRPr="00F020C7" w:rsidRDefault="009218DA" w:rsidP="0081503D">
      <w:pPr>
        <w:spacing w:line="240" w:lineRule="auto"/>
      </w:pPr>
    </w:p>
    <w:p w14:paraId="36EEC221" w14:textId="77777777" w:rsidR="009218DA" w:rsidRPr="00F020C7" w:rsidRDefault="009218DA" w:rsidP="0081503D">
      <w:pPr>
        <w:keepNext/>
        <w:spacing w:line="240" w:lineRule="auto"/>
        <w:rPr>
          <w:u w:val="single"/>
        </w:rPr>
      </w:pPr>
      <w:r w:rsidRPr="00F020C7">
        <w:rPr>
          <w:u w:val="single"/>
        </w:rPr>
        <w:t>Revolade 75 mg filmtabletta</w:t>
      </w:r>
    </w:p>
    <w:p w14:paraId="009A411B" w14:textId="77777777" w:rsidR="001066CE" w:rsidRPr="00F020C7" w:rsidRDefault="001066CE" w:rsidP="0081503D">
      <w:pPr>
        <w:keepNext/>
        <w:spacing w:line="240" w:lineRule="auto"/>
      </w:pPr>
    </w:p>
    <w:p w14:paraId="38C061D4" w14:textId="53A04C58" w:rsidR="009218DA" w:rsidRPr="00F020C7" w:rsidRDefault="009218DA" w:rsidP="0081503D">
      <w:pPr>
        <w:keepNext/>
        <w:spacing w:line="240" w:lineRule="auto"/>
        <w:rPr>
          <w:i/>
          <w:noProof/>
          <w:szCs w:val="22"/>
          <w:u w:val="single"/>
        </w:rPr>
      </w:pPr>
      <w:r w:rsidRPr="00F020C7">
        <w:rPr>
          <w:i/>
          <w:noProof/>
          <w:u w:val="single"/>
        </w:rPr>
        <w:t>Tablettamag</w:t>
      </w:r>
    </w:p>
    <w:p w14:paraId="4775E49F" w14:textId="59A560DB" w:rsidR="009218DA" w:rsidRPr="00F020C7" w:rsidRDefault="00427572" w:rsidP="0081503D">
      <w:pPr>
        <w:keepNext/>
        <w:spacing w:line="240" w:lineRule="auto"/>
        <w:rPr>
          <w:noProof/>
          <w:szCs w:val="22"/>
        </w:rPr>
      </w:pPr>
      <w:r w:rsidRPr="00F020C7">
        <w:t>m</w:t>
      </w:r>
      <w:r w:rsidR="009218DA" w:rsidRPr="00F020C7">
        <w:t>agnézium</w:t>
      </w:r>
      <w:r w:rsidR="009218DA" w:rsidRPr="00F020C7">
        <w:noBreakHyphen/>
        <w:t>sztearát</w:t>
      </w:r>
    </w:p>
    <w:p w14:paraId="10D08E91" w14:textId="3881AA58" w:rsidR="009218DA" w:rsidRPr="00F020C7" w:rsidRDefault="00427572" w:rsidP="0081503D">
      <w:pPr>
        <w:keepNext/>
        <w:spacing w:line="240" w:lineRule="auto"/>
        <w:rPr>
          <w:noProof/>
          <w:szCs w:val="22"/>
        </w:rPr>
      </w:pPr>
      <w:r w:rsidRPr="00F020C7">
        <w:t>m</w:t>
      </w:r>
      <w:r w:rsidR="009218DA" w:rsidRPr="00F020C7">
        <w:t>annit (E421)</w:t>
      </w:r>
    </w:p>
    <w:p w14:paraId="2BFA0C3F" w14:textId="3E2822CE" w:rsidR="009218DA" w:rsidRPr="00F020C7" w:rsidRDefault="00427572" w:rsidP="0081503D">
      <w:pPr>
        <w:keepNext/>
        <w:spacing w:line="240" w:lineRule="auto"/>
        <w:rPr>
          <w:noProof/>
          <w:szCs w:val="22"/>
        </w:rPr>
      </w:pPr>
      <w:r w:rsidRPr="00F020C7">
        <w:t>m</w:t>
      </w:r>
      <w:r w:rsidR="009218DA" w:rsidRPr="00F020C7">
        <w:t>ikrokristályos cellulóz</w:t>
      </w:r>
    </w:p>
    <w:p w14:paraId="32B48FE0" w14:textId="24CC0856" w:rsidR="009218DA" w:rsidRPr="00F020C7" w:rsidRDefault="00427572" w:rsidP="0081503D">
      <w:pPr>
        <w:keepNext/>
        <w:spacing w:line="240" w:lineRule="auto"/>
        <w:rPr>
          <w:noProof/>
          <w:szCs w:val="22"/>
        </w:rPr>
      </w:pPr>
      <w:r w:rsidRPr="00F020C7">
        <w:t>p</w:t>
      </w:r>
      <w:r w:rsidR="009218DA" w:rsidRPr="00F020C7">
        <w:t>ovidon</w:t>
      </w:r>
    </w:p>
    <w:p w14:paraId="540046B0" w14:textId="7655B566" w:rsidR="009218DA" w:rsidRPr="00F020C7" w:rsidRDefault="00427572" w:rsidP="0081503D">
      <w:pPr>
        <w:spacing w:line="240" w:lineRule="auto"/>
        <w:rPr>
          <w:noProof/>
          <w:szCs w:val="22"/>
        </w:rPr>
      </w:pPr>
      <w:r w:rsidRPr="00F020C7">
        <w:t>k</w:t>
      </w:r>
      <w:r w:rsidR="009218DA" w:rsidRPr="00F020C7">
        <w:t>arboximetilkeményítő</w:t>
      </w:r>
      <w:r w:rsidR="009218DA" w:rsidRPr="00F020C7">
        <w:noBreakHyphen/>
        <w:t>nátrium</w:t>
      </w:r>
    </w:p>
    <w:p w14:paraId="29A49E43" w14:textId="77777777" w:rsidR="009218DA" w:rsidRPr="00F020C7" w:rsidRDefault="009218DA" w:rsidP="0081503D">
      <w:pPr>
        <w:spacing w:line="240" w:lineRule="auto"/>
        <w:rPr>
          <w:noProof/>
          <w:szCs w:val="22"/>
        </w:rPr>
      </w:pPr>
    </w:p>
    <w:p w14:paraId="2B583F64" w14:textId="479DA030" w:rsidR="009218DA" w:rsidRPr="00F020C7" w:rsidRDefault="009218DA" w:rsidP="0081503D">
      <w:pPr>
        <w:keepNext/>
        <w:spacing w:line="240" w:lineRule="auto"/>
        <w:rPr>
          <w:i/>
          <w:u w:val="single"/>
        </w:rPr>
      </w:pPr>
      <w:r w:rsidRPr="00F020C7">
        <w:rPr>
          <w:i/>
          <w:u w:val="single"/>
        </w:rPr>
        <w:t>Tablettabevonat</w:t>
      </w:r>
    </w:p>
    <w:p w14:paraId="7384AB01" w14:textId="41F6DACB" w:rsidR="009218DA" w:rsidRPr="00F020C7" w:rsidRDefault="00427572" w:rsidP="0081503D">
      <w:pPr>
        <w:keepNext/>
        <w:spacing w:line="240" w:lineRule="auto"/>
      </w:pPr>
      <w:r w:rsidRPr="00F020C7">
        <w:t>h</w:t>
      </w:r>
      <w:r w:rsidR="009218DA" w:rsidRPr="00F020C7">
        <w:t>ipromellóz</w:t>
      </w:r>
      <w:r w:rsidR="0071622D" w:rsidRPr="00F020C7">
        <w:t xml:space="preserve"> (E464)</w:t>
      </w:r>
    </w:p>
    <w:p w14:paraId="43A130BC" w14:textId="36348500" w:rsidR="009218DA" w:rsidRPr="00F020C7" w:rsidRDefault="00427572" w:rsidP="0081503D">
      <w:pPr>
        <w:keepNext/>
        <w:spacing w:line="240" w:lineRule="auto"/>
      </w:pPr>
      <w:r w:rsidRPr="00F020C7">
        <w:t>v</w:t>
      </w:r>
      <w:r w:rsidR="009218DA" w:rsidRPr="00F020C7">
        <w:t>örös vas</w:t>
      </w:r>
      <w:r w:rsidR="009218DA" w:rsidRPr="00F020C7">
        <w:noBreakHyphen/>
        <w:t>oxid (E172)</w:t>
      </w:r>
    </w:p>
    <w:p w14:paraId="19D78161" w14:textId="17DF1004" w:rsidR="009218DA" w:rsidRPr="00F020C7" w:rsidRDefault="00427572" w:rsidP="0081503D">
      <w:pPr>
        <w:keepNext/>
        <w:spacing w:line="240" w:lineRule="auto"/>
      </w:pPr>
      <w:r w:rsidRPr="00F020C7">
        <w:t>f</w:t>
      </w:r>
      <w:r w:rsidR="009218DA" w:rsidRPr="00F020C7">
        <w:t>ekete vas</w:t>
      </w:r>
      <w:r w:rsidR="009218DA" w:rsidRPr="00F020C7">
        <w:noBreakHyphen/>
        <w:t>oxid (E172)</w:t>
      </w:r>
    </w:p>
    <w:p w14:paraId="7B8B1AFC" w14:textId="63763A13" w:rsidR="009218DA" w:rsidRPr="00F020C7" w:rsidRDefault="00427572" w:rsidP="0081503D">
      <w:pPr>
        <w:keepNext/>
        <w:spacing w:line="240" w:lineRule="auto"/>
      </w:pPr>
      <w:r w:rsidRPr="00F020C7">
        <w:t>m</w:t>
      </w:r>
      <w:r w:rsidR="009218DA" w:rsidRPr="00F020C7">
        <w:t>akrogol</w:t>
      </w:r>
      <w:r w:rsidR="00737ACA" w:rsidRPr="00F020C7">
        <w:t xml:space="preserve"> 400</w:t>
      </w:r>
      <w:r w:rsidR="0071622D" w:rsidRPr="00F020C7">
        <w:t xml:space="preserve"> </w:t>
      </w:r>
      <w:r w:rsidR="0071622D" w:rsidRPr="00F020C7">
        <w:rPr>
          <w:lang w:val="es-ES"/>
        </w:rPr>
        <w:t>(E1521)</w:t>
      </w:r>
    </w:p>
    <w:p w14:paraId="229730F5" w14:textId="499ED5D3" w:rsidR="009218DA" w:rsidRPr="00F020C7" w:rsidRDefault="00427572" w:rsidP="0081503D">
      <w:pPr>
        <w:spacing w:line="240" w:lineRule="auto"/>
      </w:pPr>
      <w:r w:rsidRPr="00F020C7">
        <w:t>t</w:t>
      </w:r>
      <w:r w:rsidR="009218DA" w:rsidRPr="00F020C7">
        <w:t>itán</w:t>
      </w:r>
      <w:r w:rsidR="009218DA" w:rsidRPr="00F020C7">
        <w:noBreakHyphen/>
        <w:t>dioxid (E171)</w:t>
      </w:r>
    </w:p>
    <w:p w14:paraId="1D3DE0C7" w14:textId="77777777" w:rsidR="009218DA" w:rsidRPr="00F020C7" w:rsidRDefault="009218DA" w:rsidP="0081503D">
      <w:pPr>
        <w:spacing w:line="240" w:lineRule="auto"/>
        <w:rPr>
          <w:iCs/>
          <w:noProof/>
          <w:szCs w:val="22"/>
        </w:rPr>
      </w:pPr>
    </w:p>
    <w:p w14:paraId="69E4E77D" w14:textId="77777777" w:rsidR="00672033" w:rsidRPr="00F020C7" w:rsidRDefault="00672033" w:rsidP="0081503D">
      <w:pPr>
        <w:keepNext/>
        <w:spacing w:line="240" w:lineRule="auto"/>
        <w:ind w:left="567" w:hanging="567"/>
        <w:rPr>
          <w:b/>
          <w:noProof/>
        </w:rPr>
      </w:pPr>
      <w:r w:rsidRPr="00F020C7">
        <w:rPr>
          <w:b/>
          <w:noProof/>
        </w:rPr>
        <w:t>6.2</w:t>
      </w:r>
      <w:r w:rsidRPr="00F020C7">
        <w:rPr>
          <w:b/>
          <w:noProof/>
        </w:rPr>
        <w:tab/>
        <w:t>Inkompatibilitások</w:t>
      </w:r>
    </w:p>
    <w:p w14:paraId="0D91A544" w14:textId="77777777" w:rsidR="00672033" w:rsidRPr="00F020C7" w:rsidRDefault="00672033" w:rsidP="0081503D">
      <w:pPr>
        <w:keepNext/>
        <w:spacing w:line="240" w:lineRule="auto"/>
        <w:rPr>
          <w:noProof/>
        </w:rPr>
      </w:pPr>
    </w:p>
    <w:p w14:paraId="277DE909" w14:textId="77777777" w:rsidR="00895191" w:rsidRPr="00F020C7" w:rsidRDefault="00672033" w:rsidP="0081503D">
      <w:pPr>
        <w:spacing w:line="240" w:lineRule="auto"/>
        <w:rPr>
          <w:noProof/>
        </w:rPr>
      </w:pPr>
      <w:r w:rsidRPr="00F020C7">
        <w:rPr>
          <w:noProof/>
        </w:rPr>
        <w:t>Nem értelmezhető.</w:t>
      </w:r>
    </w:p>
    <w:p w14:paraId="2461D51D" w14:textId="77777777" w:rsidR="00672033" w:rsidRPr="00F020C7" w:rsidRDefault="00672033" w:rsidP="0081503D">
      <w:pPr>
        <w:spacing w:line="240" w:lineRule="auto"/>
        <w:rPr>
          <w:noProof/>
        </w:rPr>
      </w:pPr>
    </w:p>
    <w:p w14:paraId="58398104" w14:textId="77777777" w:rsidR="00672033" w:rsidRPr="00F020C7" w:rsidRDefault="00672033" w:rsidP="0081503D">
      <w:pPr>
        <w:keepNext/>
        <w:spacing w:line="240" w:lineRule="auto"/>
        <w:ind w:left="567" w:hanging="567"/>
        <w:rPr>
          <w:b/>
          <w:noProof/>
        </w:rPr>
      </w:pPr>
      <w:r w:rsidRPr="00F020C7">
        <w:rPr>
          <w:b/>
          <w:noProof/>
        </w:rPr>
        <w:t>6.3</w:t>
      </w:r>
      <w:r w:rsidRPr="00F020C7">
        <w:rPr>
          <w:b/>
          <w:noProof/>
        </w:rPr>
        <w:tab/>
        <w:t>Felhasználhatósági időtartam</w:t>
      </w:r>
    </w:p>
    <w:p w14:paraId="31175B3C" w14:textId="77777777" w:rsidR="00672033" w:rsidRPr="00F020C7" w:rsidRDefault="00672033" w:rsidP="0081503D">
      <w:pPr>
        <w:keepNext/>
        <w:spacing w:line="240" w:lineRule="auto"/>
        <w:rPr>
          <w:noProof/>
        </w:rPr>
      </w:pPr>
    </w:p>
    <w:p w14:paraId="6813CC09" w14:textId="05173193" w:rsidR="00672033" w:rsidRPr="00F020C7" w:rsidRDefault="0070501F" w:rsidP="0081503D">
      <w:pPr>
        <w:spacing w:line="240" w:lineRule="auto"/>
        <w:rPr>
          <w:noProof/>
        </w:rPr>
      </w:pPr>
      <w:r w:rsidRPr="00F020C7">
        <w:rPr>
          <w:noProof/>
        </w:rPr>
        <w:t>3</w:t>
      </w:r>
      <w:r w:rsidR="007E27C5" w:rsidRPr="00F020C7">
        <w:rPr>
          <w:noProof/>
        </w:rPr>
        <w:t> </w:t>
      </w:r>
      <w:r w:rsidR="00672033" w:rsidRPr="00F020C7">
        <w:rPr>
          <w:noProof/>
        </w:rPr>
        <w:t>év</w:t>
      </w:r>
    </w:p>
    <w:p w14:paraId="5A875ACC" w14:textId="77777777" w:rsidR="00672033" w:rsidRPr="00F020C7" w:rsidRDefault="00672033" w:rsidP="0081503D">
      <w:pPr>
        <w:spacing w:line="240" w:lineRule="auto"/>
        <w:rPr>
          <w:noProof/>
        </w:rPr>
      </w:pPr>
    </w:p>
    <w:p w14:paraId="15B322AC" w14:textId="77777777" w:rsidR="00672033" w:rsidRPr="00F020C7" w:rsidRDefault="00672033" w:rsidP="0081503D">
      <w:pPr>
        <w:keepNext/>
        <w:spacing w:line="240" w:lineRule="auto"/>
        <w:ind w:left="567" w:hanging="567"/>
        <w:rPr>
          <w:b/>
          <w:noProof/>
        </w:rPr>
      </w:pPr>
      <w:r w:rsidRPr="00F020C7">
        <w:rPr>
          <w:b/>
          <w:noProof/>
        </w:rPr>
        <w:t>6.4</w:t>
      </w:r>
      <w:r w:rsidRPr="00F020C7">
        <w:rPr>
          <w:b/>
          <w:noProof/>
        </w:rPr>
        <w:tab/>
        <w:t>Különleges tárolási előírások</w:t>
      </w:r>
    </w:p>
    <w:p w14:paraId="1445DCCE" w14:textId="77777777" w:rsidR="00672033" w:rsidRPr="00F020C7" w:rsidRDefault="00672033" w:rsidP="0081503D">
      <w:pPr>
        <w:keepNext/>
        <w:spacing w:line="240" w:lineRule="auto"/>
        <w:rPr>
          <w:noProof/>
        </w:rPr>
      </w:pPr>
    </w:p>
    <w:p w14:paraId="573486C7" w14:textId="77777777" w:rsidR="00672033" w:rsidRPr="00F020C7" w:rsidRDefault="00895191" w:rsidP="0081503D">
      <w:pPr>
        <w:spacing w:line="240" w:lineRule="auto"/>
        <w:rPr>
          <w:noProof/>
        </w:rPr>
      </w:pPr>
      <w:r w:rsidRPr="00F020C7">
        <w:rPr>
          <w:szCs w:val="22"/>
        </w:rPr>
        <w:t>Ez a gyógyszer nem igényel különleges tárolást</w:t>
      </w:r>
      <w:r w:rsidRPr="00F020C7">
        <w:t>.</w:t>
      </w:r>
    </w:p>
    <w:p w14:paraId="15236620" w14:textId="77777777" w:rsidR="00672033" w:rsidRPr="00F020C7" w:rsidRDefault="00672033" w:rsidP="0081503D">
      <w:pPr>
        <w:spacing w:line="240" w:lineRule="auto"/>
        <w:rPr>
          <w:noProof/>
        </w:rPr>
      </w:pPr>
    </w:p>
    <w:p w14:paraId="0A118756" w14:textId="77777777" w:rsidR="00672033" w:rsidRPr="00F020C7" w:rsidRDefault="00672033" w:rsidP="0081503D">
      <w:pPr>
        <w:keepNext/>
        <w:spacing w:line="240" w:lineRule="auto"/>
        <w:ind w:left="567" w:hanging="567"/>
        <w:rPr>
          <w:b/>
          <w:noProof/>
        </w:rPr>
      </w:pPr>
      <w:r w:rsidRPr="00F020C7">
        <w:rPr>
          <w:b/>
          <w:noProof/>
        </w:rPr>
        <w:t>6.5</w:t>
      </w:r>
      <w:r w:rsidRPr="00F020C7">
        <w:rPr>
          <w:b/>
          <w:noProof/>
        </w:rPr>
        <w:tab/>
        <w:t>Csomagolás típusa és kiszerelése</w:t>
      </w:r>
    </w:p>
    <w:p w14:paraId="5D819A13" w14:textId="77777777" w:rsidR="00672033" w:rsidRPr="00F020C7" w:rsidRDefault="00672033" w:rsidP="0081503D">
      <w:pPr>
        <w:keepNext/>
        <w:spacing w:line="240" w:lineRule="auto"/>
        <w:rPr>
          <w:noProof/>
        </w:rPr>
      </w:pPr>
    </w:p>
    <w:p w14:paraId="5000AEB5" w14:textId="77777777" w:rsidR="00501A4C" w:rsidRPr="00F020C7" w:rsidRDefault="00501A4C" w:rsidP="0081503D">
      <w:pPr>
        <w:keepNext/>
        <w:spacing w:line="240" w:lineRule="auto"/>
        <w:rPr>
          <w:noProof/>
          <w:u w:val="single"/>
        </w:rPr>
      </w:pPr>
      <w:r w:rsidRPr="00F020C7">
        <w:rPr>
          <w:noProof/>
          <w:u w:val="single"/>
        </w:rPr>
        <w:t>Filmtabletta</w:t>
      </w:r>
    </w:p>
    <w:p w14:paraId="453B2D7F" w14:textId="77777777" w:rsidR="001066CE" w:rsidRPr="00F020C7" w:rsidRDefault="001066CE" w:rsidP="0081503D">
      <w:pPr>
        <w:keepNext/>
        <w:spacing w:line="240" w:lineRule="auto"/>
        <w:rPr>
          <w:noProof/>
          <w:szCs w:val="22"/>
        </w:rPr>
      </w:pPr>
    </w:p>
    <w:p w14:paraId="0A4D2F84" w14:textId="6397E6DB" w:rsidR="00DB0CD7" w:rsidRPr="00F020C7" w:rsidRDefault="00DB0CD7" w:rsidP="0081503D">
      <w:pPr>
        <w:spacing w:line="240" w:lineRule="auto"/>
        <w:rPr>
          <w:noProof/>
        </w:rPr>
      </w:pPr>
      <w:r w:rsidRPr="00F020C7">
        <w:rPr>
          <w:noProof/>
        </w:rPr>
        <w:t xml:space="preserve">14 vagy 28 filmtablettát tartalmazó alumínium </w:t>
      </w:r>
      <w:r w:rsidR="00430F8E" w:rsidRPr="00F020C7">
        <w:rPr>
          <w:noProof/>
        </w:rPr>
        <w:t xml:space="preserve">buborékcsomagolás </w:t>
      </w:r>
      <w:r w:rsidR="00321E77" w:rsidRPr="00F020C7">
        <w:rPr>
          <w:noProof/>
        </w:rPr>
        <w:t>(PA/Al/PVC/Al)</w:t>
      </w:r>
      <w:r w:rsidRPr="00F020C7">
        <w:rPr>
          <w:noProof/>
        </w:rPr>
        <w:t xml:space="preserve"> dobozban, és 84</w:t>
      </w:r>
      <w:r w:rsidR="00165A1D" w:rsidRPr="00F020C7">
        <w:rPr>
          <w:noProof/>
        </w:rPr>
        <w:t> </w:t>
      </w:r>
      <w:r w:rsidRPr="00F020C7">
        <w:rPr>
          <w:noProof/>
        </w:rPr>
        <w:t>(3</w:t>
      </w:r>
      <w:r w:rsidR="00E91483" w:rsidRPr="00F020C7">
        <w:rPr>
          <w:noProof/>
        </w:rPr>
        <w:t> × </w:t>
      </w:r>
      <w:r w:rsidRPr="00F020C7">
        <w:rPr>
          <w:noProof/>
        </w:rPr>
        <w:t>28) filmtablettát tartalmazó gyűjtőcsomagolás.</w:t>
      </w:r>
    </w:p>
    <w:p w14:paraId="4E248E47" w14:textId="77777777" w:rsidR="00DB0CD7" w:rsidRPr="00F020C7" w:rsidRDefault="00DB0CD7" w:rsidP="0081503D">
      <w:pPr>
        <w:spacing w:line="240" w:lineRule="auto"/>
        <w:rPr>
          <w:szCs w:val="22"/>
        </w:rPr>
      </w:pPr>
    </w:p>
    <w:p w14:paraId="6B7323E4" w14:textId="77777777" w:rsidR="00672033" w:rsidRPr="00F020C7" w:rsidRDefault="00895191" w:rsidP="0081503D">
      <w:pPr>
        <w:spacing w:line="240" w:lineRule="auto"/>
        <w:rPr>
          <w:noProof/>
        </w:rPr>
      </w:pPr>
      <w:r w:rsidRPr="00F020C7">
        <w:rPr>
          <w:szCs w:val="22"/>
        </w:rPr>
        <w:t>Nem feltétlenül mindegyik kiszerelés kerül kereskedelmi forgalomba.</w:t>
      </w:r>
    </w:p>
    <w:p w14:paraId="3B34C376" w14:textId="77777777" w:rsidR="00672033" w:rsidRPr="00F020C7" w:rsidRDefault="00672033" w:rsidP="0081503D">
      <w:pPr>
        <w:spacing w:line="240" w:lineRule="auto"/>
        <w:rPr>
          <w:noProof/>
        </w:rPr>
      </w:pPr>
    </w:p>
    <w:p w14:paraId="723B536A" w14:textId="77777777" w:rsidR="00672033" w:rsidRPr="00F020C7" w:rsidRDefault="00672033" w:rsidP="0081503D">
      <w:pPr>
        <w:keepNext/>
        <w:suppressAutoHyphens w:val="0"/>
        <w:autoSpaceDE w:val="0"/>
        <w:autoSpaceDN w:val="0"/>
        <w:adjustRightInd w:val="0"/>
        <w:spacing w:line="240" w:lineRule="auto"/>
        <w:ind w:left="567" w:hanging="567"/>
        <w:rPr>
          <w:b/>
          <w:noProof/>
        </w:rPr>
      </w:pPr>
      <w:r w:rsidRPr="00F020C7">
        <w:rPr>
          <w:b/>
          <w:noProof/>
        </w:rPr>
        <w:t>6.6</w:t>
      </w:r>
      <w:r w:rsidRPr="00F020C7">
        <w:rPr>
          <w:b/>
          <w:noProof/>
        </w:rPr>
        <w:tab/>
        <w:t>A megsemmisítésre vonatkozó különleges óvintézkedések</w:t>
      </w:r>
    </w:p>
    <w:p w14:paraId="68FC09A2" w14:textId="77777777" w:rsidR="00672033" w:rsidRPr="00F020C7" w:rsidRDefault="00672033" w:rsidP="0081503D">
      <w:pPr>
        <w:keepNext/>
        <w:suppressAutoHyphens w:val="0"/>
        <w:autoSpaceDE w:val="0"/>
        <w:autoSpaceDN w:val="0"/>
        <w:adjustRightInd w:val="0"/>
        <w:spacing w:line="240" w:lineRule="auto"/>
        <w:rPr>
          <w:noProof/>
        </w:rPr>
      </w:pPr>
    </w:p>
    <w:p w14:paraId="280A7D12" w14:textId="77777777" w:rsidR="00672033" w:rsidRPr="00F020C7" w:rsidRDefault="00672033" w:rsidP="0081503D">
      <w:pPr>
        <w:spacing w:line="240" w:lineRule="auto"/>
        <w:rPr>
          <w:noProof/>
        </w:rPr>
      </w:pPr>
      <w:r w:rsidRPr="00F020C7">
        <w:rPr>
          <w:noProof/>
        </w:rPr>
        <w:t xml:space="preserve">Bármilyen fel nem használt </w:t>
      </w:r>
      <w:r w:rsidR="00295993" w:rsidRPr="00F020C7">
        <w:rPr>
          <w:noProof/>
        </w:rPr>
        <w:t>gyógyszer</w:t>
      </w:r>
      <w:r w:rsidRPr="00F020C7">
        <w:rPr>
          <w:noProof/>
        </w:rPr>
        <w:t xml:space="preserve">, illetve hulladékanyag megsemmisítését a </w:t>
      </w:r>
      <w:r w:rsidR="00165A1D" w:rsidRPr="00F020C7">
        <w:rPr>
          <w:noProof/>
        </w:rPr>
        <w:t xml:space="preserve">gyógyszerekre vonatkozó </w:t>
      </w:r>
      <w:r w:rsidRPr="00F020C7">
        <w:rPr>
          <w:noProof/>
        </w:rPr>
        <w:t>előír</w:t>
      </w:r>
      <w:r w:rsidR="00F70178" w:rsidRPr="00F020C7">
        <w:rPr>
          <w:noProof/>
        </w:rPr>
        <w:t>ások szerint kell végrehajtani.</w:t>
      </w:r>
    </w:p>
    <w:p w14:paraId="356CE0A0" w14:textId="77777777" w:rsidR="00672033" w:rsidRPr="00F020C7" w:rsidRDefault="00672033" w:rsidP="0081503D">
      <w:pPr>
        <w:spacing w:line="240" w:lineRule="auto"/>
        <w:rPr>
          <w:noProof/>
        </w:rPr>
      </w:pPr>
    </w:p>
    <w:p w14:paraId="2CF21FBC" w14:textId="77777777" w:rsidR="00672033" w:rsidRPr="00F020C7" w:rsidRDefault="00672033" w:rsidP="0081503D">
      <w:pPr>
        <w:spacing w:line="240" w:lineRule="auto"/>
        <w:rPr>
          <w:noProof/>
        </w:rPr>
      </w:pPr>
    </w:p>
    <w:p w14:paraId="5FB83F52" w14:textId="65D58999" w:rsidR="00672033" w:rsidRPr="00F020C7" w:rsidRDefault="00672033" w:rsidP="0081503D">
      <w:pPr>
        <w:keepNext/>
        <w:spacing w:line="240" w:lineRule="auto"/>
        <w:ind w:left="567" w:hanging="567"/>
        <w:rPr>
          <w:b/>
          <w:noProof/>
        </w:rPr>
      </w:pPr>
      <w:r w:rsidRPr="00F020C7">
        <w:rPr>
          <w:b/>
          <w:noProof/>
        </w:rPr>
        <w:t>7.</w:t>
      </w:r>
      <w:r w:rsidRPr="00F020C7">
        <w:rPr>
          <w:b/>
          <w:noProof/>
        </w:rPr>
        <w:tab/>
        <w:t>A FORGALOMBAHOZATALI ENGEDÉLY JOGOSULTJA</w:t>
      </w:r>
    </w:p>
    <w:p w14:paraId="3A620654" w14:textId="77777777" w:rsidR="00672033" w:rsidRPr="00F020C7" w:rsidRDefault="00672033" w:rsidP="0081503D">
      <w:pPr>
        <w:keepNext/>
        <w:spacing w:line="240" w:lineRule="auto"/>
        <w:rPr>
          <w:noProof/>
        </w:rPr>
      </w:pPr>
    </w:p>
    <w:p w14:paraId="5D99A0AD" w14:textId="77777777" w:rsidR="00E803A5" w:rsidRPr="00F020C7" w:rsidRDefault="00E803A5" w:rsidP="0081503D">
      <w:pPr>
        <w:keepNext/>
        <w:spacing w:line="240" w:lineRule="auto"/>
      </w:pPr>
      <w:r w:rsidRPr="00F020C7">
        <w:t>Novartis Europharm Limited</w:t>
      </w:r>
    </w:p>
    <w:p w14:paraId="69B5F6B8" w14:textId="77777777" w:rsidR="00D64D3B" w:rsidRPr="00F020C7" w:rsidRDefault="00D64D3B" w:rsidP="0081503D">
      <w:pPr>
        <w:keepNext/>
        <w:spacing w:line="240" w:lineRule="auto"/>
        <w:rPr>
          <w:color w:val="000000"/>
        </w:rPr>
      </w:pPr>
      <w:r w:rsidRPr="00F020C7">
        <w:rPr>
          <w:color w:val="000000"/>
        </w:rPr>
        <w:t>Vista Building</w:t>
      </w:r>
    </w:p>
    <w:p w14:paraId="04C6E3F0" w14:textId="77777777" w:rsidR="00D64D3B" w:rsidRPr="00F020C7" w:rsidRDefault="00D64D3B" w:rsidP="0081503D">
      <w:pPr>
        <w:keepNext/>
        <w:spacing w:line="240" w:lineRule="auto"/>
        <w:rPr>
          <w:color w:val="000000"/>
        </w:rPr>
      </w:pPr>
      <w:r w:rsidRPr="00F020C7">
        <w:rPr>
          <w:color w:val="000000"/>
        </w:rPr>
        <w:t>Elm Park, Merrion Road</w:t>
      </w:r>
    </w:p>
    <w:p w14:paraId="5D2321A9" w14:textId="77777777" w:rsidR="00D64D3B" w:rsidRPr="00F020C7" w:rsidRDefault="00D64D3B" w:rsidP="0081503D">
      <w:pPr>
        <w:keepNext/>
        <w:spacing w:line="240" w:lineRule="auto"/>
        <w:rPr>
          <w:color w:val="000000"/>
        </w:rPr>
      </w:pPr>
      <w:r w:rsidRPr="00F020C7">
        <w:rPr>
          <w:color w:val="000000"/>
        </w:rPr>
        <w:t>Dublin 4</w:t>
      </w:r>
    </w:p>
    <w:p w14:paraId="27CF486E" w14:textId="77777777" w:rsidR="00F70178" w:rsidRPr="00F020C7" w:rsidRDefault="00D64D3B" w:rsidP="0081503D">
      <w:pPr>
        <w:spacing w:line="240" w:lineRule="auto"/>
        <w:rPr>
          <w:noProof/>
        </w:rPr>
      </w:pPr>
      <w:r w:rsidRPr="00F020C7">
        <w:rPr>
          <w:color w:val="000000"/>
        </w:rPr>
        <w:t>Írország</w:t>
      </w:r>
    </w:p>
    <w:p w14:paraId="561A7D59" w14:textId="77777777" w:rsidR="00672033" w:rsidRPr="00F020C7" w:rsidRDefault="00672033" w:rsidP="0081503D">
      <w:pPr>
        <w:spacing w:line="240" w:lineRule="auto"/>
        <w:rPr>
          <w:noProof/>
        </w:rPr>
      </w:pPr>
    </w:p>
    <w:p w14:paraId="5147B3EB" w14:textId="77777777" w:rsidR="00672033" w:rsidRPr="00F020C7" w:rsidRDefault="00672033" w:rsidP="0081503D">
      <w:pPr>
        <w:spacing w:line="240" w:lineRule="auto"/>
        <w:rPr>
          <w:noProof/>
        </w:rPr>
      </w:pPr>
    </w:p>
    <w:p w14:paraId="46CE307D" w14:textId="4C0CB16F" w:rsidR="00672033" w:rsidRPr="00F020C7" w:rsidRDefault="00672033" w:rsidP="0081503D">
      <w:pPr>
        <w:keepNext/>
        <w:spacing w:line="240" w:lineRule="auto"/>
        <w:ind w:left="567" w:hanging="567"/>
        <w:rPr>
          <w:b/>
          <w:noProof/>
        </w:rPr>
      </w:pPr>
      <w:r w:rsidRPr="00F020C7">
        <w:rPr>
          <w:b/>
          <w:noProof/>
        </w:rPr>
        <w:t>8.</w:t>
      </w:r>
      <w:r w:rsidRPr="00F020C7">
        <w:rPr>
          <w:b/>
          <w:noProof/>
        </w:rPr>
        <w:tab/>
        <w:t>A FORGALOMBAHOZATALI ENGEDÉLY SZÁMA(I)</w:t>
      </w:r>
    </w:p>
    <w:p w14:paraId="6F26F763" w14:textId="77777777" w:rsidR="00672033" w:rsidRPr="00F020C7" w:rsidRDefault="00672033" w:rsidP="0081503D">
      <w:pPr>
        <w:keepNext/>
        <w:spacing w:line="240" w:lineRule="auto"/>
        <w:rPr>
          <w:noProof/>
        </w:rPr>
      </w:pPr>
    </w:p>
    <w:p w14:paraId="44ED71D9" w14:textId="77777777" w:rsidR="00501A4C" w:rsidRPr="00F020C7" w:rsidRDefault="00501A4C" w:rsidP="0081503D">
      <w:pPr>
        <w:keepNext/>
        <w:spacing w:line="240" w:lineRule="auto"/>
        <w:rPr>
          <w:u w:val="single"/>
        </w:rPr>
      </w:pPr>
      <w:r w:rsidRPr="00F020C7">
        <w:rPr>
          <w:u w:val="single"/>
        </w:rPr>
        <w:t>Revolade 12,5 mg filmtabletta</w:t>
      </w:r>
    </w:p>
    <w:p w14:paraId="6435666D" w14:textId="77777777" w:rsidR="00A34998" w:rsidRPr="00F020C7" w:rsidRDefault="00A34998" w:rsidP="0081503D">
      <w:pPr>
        <w:keepNext/>
        <w:spacing w:line="240" w:lineRule="auto"/>
      </w:pPr>
    </w:p>
    <w:p w14:paraId="6FA74035" w14:textId="77777777" w:rsidR="00501A4C" w:rsidRPr="00F020C7" w:rsidRDefault="00501A4C" w:rsidP="0081503D">
      <w:pPr>
        <w:keepNext/>
        <w:spacing w:line="240" w:lineRule="auto"/>
        <w:ind w:left="567" w:hanging="567"/>
        <w:rPr>
          <w:noProof/>
          <w:szCs w:val="22"/>
        </w:rPr>
      </w:pPr>
      <w:r w:rsidRPr="00F020C7">
        <w:t>EU/1/10/612/0</w:t>
      </w:r>
      <w:r w:rsidR="00737ACA" w:rsidRPr="00F020C7">
        <w:t>10</w:t>
      </w:r>
    </w:p>
    <w:p w14:paraId="7E571E92" w14:textId="77777777" w:rsidR="00501A4C" w:rsidRPr="00F020C7" w:rsidRDefault="00501A4C" w:rsidP="0081503D">
      <w:pPr>
        <w:keepNext/>
        <w:spacing w:line="240" w:lineRule="auto"/>
        <w:ind w:left="567" w:hanging="567"/>
        <w:rPr>
          <w:noProof/>
          <w:szCs w:val="22"/>
        </w:rPr>
      </w:pPr>
      <w:r w:rsidRPr="00F020C7">
        <w:t>EU/1/10/612/0</w:t>
      </w:r>
      <w:r w:rsidR="00737ACA" w:rsidRPr="00F020C7">
        <w:t>11</w:t>
      </w:r>
    </w:p>
    <w:p w14:paraId="6F3CC7D7" w14:textId="77777777" w:rsidR="00501A4C" w:rsidRPr="00F020C7" w:rsidRDefault="00501A4C" w:rsidP="0081503D">
      <w:pPr>
        <w:spacing w:line="240" w:lineRule="auto"/>
        <w:rPr>
          <w:noProof/>
          <w:szCs w:val="22"/>
        </w:rPr>
      </w:pPr>
      <w:r w:rsidRPr="00F020C7">
        <w:t>EU/1/10/612/0</w:t>
      </w:r>
      <w:r w:rsidR="00737ACA" w:rsidRPr="00F020C7">
        <w:t>12</w:t>
      </w:r>
    </w:p>
    <w:p w14:paraId="09CB663D" w14:textId="77777777" w:rsidR="00501A4C" w:rsidRPr="00F020C7" w:rsidRDefault="00501A4C" w:rsidP="0081503D">
      <w:pPr>
        <w:spacing w:line="240" w:lineRule="auto"/>
        <w:ind w:left="567" w:hanging="567"/>
        <w:rPr>
          <w:noProof/>
          <w:szCs w:val="22"/>
        </w:rPr>
      </w:pPr>
    </w:p>
    <w:p w14:paraId="5B1DF1A0" w14:textId="77777777" w:rsidR="00501A4C" w:rsidRPr="00F020C7" w:rsidRDefault="00501A4C" w:rsidP="0081503D">
      <w:pPr>
        <w:keepNext/>
        <w:spacing w:line="240" w:lineRule="auto"/>
        <w:rPr>
          <w:u w:val="single"/>
        </w:rPr>
      </w:pPr>
      <w:r w:rsidRPr="00F020C7">
        <w:rPr>
          <w:u w:val="single"/>
        </w:rPr>
        <w:t>Revolade 25 mg filmtabletta</w:t>
      </w:r>
    </w:p>
    <w:p w14:paraId="26CB5B32" w14:textId="77777777" w:rsidR="00A34998" w:rsidRPr="00F020C7" w:rsidRDefault="00A34998" w:rsidP="0081503D">
      <w:pPr>
        <w:keepNext/>
        <w:spacing w:line="240" w:lineRule="auto"/>
      </w:pPr>
    </w:p>
    <w:p w14:paraId="62765F5C" w14:textId="77777777" w:rsidR="00CC6B7F" w:rsidRPr="00F020C7" w:rsidRDefault="00CC6B7F" w:rsidP="0081503D">
      <w:pPr>
        <w:keepNext/>
        <w:spacing w:line="240" w:lineRule="auto"/>
        <w:ind w:left="567" w:hanging="567"/>
        <w:rPr>
          <w:noProof/>
          <w:szCs w:val="22"/>
        </w:rPr>
      </w:pPr>
      <w:r w:rsidRPr="00F020C7">
        <w:rPr>
          <w:noProof/>
          <w:szCs w:val="22"/>
        </w:rPr>
        <w:t>EU/1/10/612/001</w:t>
      </w:r>
    </w:p>
    <w:p w14:paraId="72353039" w14:textId="77777777" w:rsidR="00CC6B7F" w:rsidRPr="00F020C7" w:rsidRDefault="00CC6B7F" w:rsidP="0081503D">
      <w:pPr>
        <w:keepNext/>
        <w:spacing w:line="240" w:lineRule="auto"/>
        <w:ind w:left="567" w:hanging="567"/>
        <w:rPr>
          <w:noProof/>
          <w:szCs w:val="22"/>
        </w:rPr>
      </w:pPr>
      <w:r w:rsidRPr="00F020C7">
        <w:rPr>
          <w:noProof/>
          <w:szCs w:val="22"/>
        </w:rPr>
        <w:t>EU/1/10/612/002</w:t>
      </w:r>
    </w:p>
    <w:p w14:paraId="7D87F8CF" w14:textId="77777777" w:rsidR="00CC6B7F" w:rsidRPr="00F020C7" w:rsidRDefault="00CC6B7F" w:rsidP="0081503D">
      <w:pPr>
        <w:spacing w:line="240" w:lineRule="auto"/>
        <w:ind w:left="567" w:hanging="567"/>
        <w:rPr>
          <w:noProof/>
          <w:szCs w:val="22"/>
        </w:rPr>
      </w:pPr>
      <w:r w:rsidRPr="00F020C7">
        <w:rPr>
          <w:noProof/>
          <w:szCs w:val="22"/>
        </w:rPr>
        <w:t>EU/1/10/612/003</w:t>
      </w:r>
    </w:p>
    <w:p w14:paraId="64611203" w14:textId="77777777" w:rsidR="00672033" w:rsidRPr="00F020C7" w:rsidRDefault="00672033" w:rsidP="0081503D">
      <w:pPr>
        <w:spacing w:line="240" w:lineRule="auto"/>
        <w:rPr>
          <w:noProof/>
        </w:rPr>
      </w:pPr>
    </w:p>
    <w:p w14:paraId="7AFCDDD2" w14:textId="77777777" w:rsidR="00501A4C" w:rsidRPr="00F020C7" w:rsidRDefault="00501A4C" w:rsidP="0081503D">
      <w:pPr>
        <w:keepNext/>
        <w:spacing w:line="240" w:lineRule="auto"/>
        <w:rPr>
          <w:u w:val="single"/>
        </w:rPr>
      </w:pPr>
      <w:r w:rsidRPr="00F020C7">
        <w:rPr>
          <w:u w:val="single"/>
        </w:rPr>
        <w:t>Revolade 50 mg filmtabletta</w:t>
      </w:r>
    </w:p>
    <w:p w14:paraId="51D6AE3C" w14:textId="77777777" w:rsidR="00A34998" w:rsidRPr="00F020C7" w:rsidRDefault="00A34998" w:rsidP="0081503D">
      <w:pPr>
        <w:keepNext/>
        <w:spacing w:line="240" w:lineRule="auto"/>
      </w:pPr>
    </w:p>
    <w:p w14:paraId="33E711D5" w14:textId="77777777" w:rsidR="00501A4C" w:rsidRPr="00F020C7" w:rsidRDefault="00501A4C" w:rsidP="0081503D">
      <w:pPr>
        <w:keepNext/>
        <w:spacing w:line="240" w:lineRule="auto"/>
        <w:ind w:left="567" w:hanging="567"/>
        <w:rPr>
          <w:noProof/>
          <w:szCs w:val="22"/>
        </w:rPr>
      </w:pPr>
      <w:r w:rsidRPr="00F020C7">
        <w:t>EU/1/10/612/004</w:t>
      </w:r>
    </w:p>
    <w:p w14:paraId="42A3F0A5" w14:textId="77777777" w:rsidR="00501A4C" w:rsidRPr="00F020C7" w:rsidRDefault="00501A4C" w:rsidP="0081503D">
      <w:pPr>
        <w:keepNext/>
        <w:spacing w:line="240" w:lineRule="auto"/>
        <w:ind w:left="567" w:hanging="567"/>
        <w:rPr>
          <w:noProof/>
          <w:szCs w:val="22"/>
        </w:rPr>
      </w:pPr>
      <w:r w:rsidRPr="00F020C7">
        <w:t>EU/1/10/612/005</w:t>
      </w:r>
    </w:p>
    <w:p w14:paraId="2653C2BC" w14:textId="77777777" w:rsidR="00501A4C" w:rsidRPr="00F020C7" w:rsidRDefault="00501A4C" w:rsidP="0081503D">
      <w:pPr>
        <w:spacing w:line="240" w:lineRule="auto"/>
        <w:rPr>
          <w:noProof/>
          <w:szCs w:val="22"/>
        </w:rPr>
      </w:pPr>
      <w:r w:rsidRPr="00F020C7">
        <w:t>EU/1/10/612/006</w:t>
      </w:r>
    </w:p>
    <w:p w14:paraId="76626323" w14:textId="77777777" w:rsidR="00501A4C" w:rsidRPr="00F020C7" w:rsidRDefault="00501A4C" w:rsidP="0081503D">
      <w:pPr>
        <w:spacing w:line="240" w:lineRule="auto"/>
        <w:rPr>
          <w:u w:val="single"/>
        </w:rPr>
      </w:pPr>
    </w:p>
    <w:p w14:paraId="37822270" w14:textId="77777777" w:rsidR="00501A4C" w:rsidRPr="00F020C7" w:rsidRDefault="00501A4C" w:rsidP="0081503D">
      <w:pPr>
        <w:keepNext/>
        <w:spacing w:line="240" w:lineRule="auto"/>
        <w:rPr>
          <w:u w:val="single"/>
        </w:rPr>
      </w:pPr>
      <w:r w:rsidRPr="00F020C7">
        <w:rPr>
          <w:u w:val="single"/>
        </w:rPr>
        <w:t>Revolade 75 mg filmtabletta</w:t>
      </w:r>
    </w:p>
    <w:p w14:paraId="166FEBBF" w14:textId="77777777" w:rsidR="00A34998" w:rsidRPr="00F020C7" w:rsidRDefault="00A34998" w:rsidP="0081503D">
      <w:pPr>
        <w:keepNext/>
        <w:spacing w:line="240" w:lineRule="auto"/>
      </w:pPr>
    </w:p>
    <w:p w14:paraId="5EB3B5AF" w14:textId="77777777" w:rsidR="00501A4C" w:rsidRPr="00F020C7" w:rsidRDefault="00501A4C" w:rsidP="0081503D">
      <w:pPr>
        <w:keepNext/>
        <w:spacing w:line="240" w:lineRule="auto"/>
        <w:ind w:left="567" w:hanging="567"/>
        <w:rPr>
          <w:noProof/>
          <w:szCs w:val="22"/>
        </w:rPr>
      </w:pPr>
      <w:r w:rsidRPr="00F020C7">
        <w:t>EU/1/10/612/007</w:t>
      </w:r>
    </w:p>
    <w:p w14:paraId="2F4DD65D" w14:textId="77777777" w:rsidR="00501A4C" w:rsidRPr="00F020C7" w:rsidRDefault="00501A4C" w:rsidP="0081503D">
      <w:pPr>
        <w:keepNext/>
        <w:spacing w:line="240" w:lineRule="auto"/>
        <w:ind w:left="567" w:hanging="567"/>
        <w:rPr>
          <w:noProof/>
          <w:szCs w:val="22"/>
        </w:rPr>
      </w:pPr>
      <w:r w:rsidRPr="00F020C7">
        <w:t>EU/1/10/612/008</w:t>
      </w:r>
    </w:p>
    <w:p w14:paraId="582574D1" w14:textId="77777777" w:rsidR="00501A4C" w:rsidRPr="00F020C7" w:rsidRDefault="00501A4C" w:rsidP="0081503D">
      <w:pPr>
        <w:spacing w:line="240" w:lineRule="auto"/>
        <w:rPr>
          <w:noProof/>
          <w:szCs w:val="22"/>
        </w:rPr>
      </w:pPr>
      <w:r w:rsidRPr="00F020C7">
        <w:t>EU/1/10/612/009</w:t>
      </w:r>
    </w:p>
    <w:p w14:paraId="2FFF5742" w14:textId="77777777" w:rsidR="00501A4C" w:rsidRPr="00F020C7" w:rsidRDefault="00501A4C" w:rsidP="0081503D">
      <w:pPr>
        <w:spacing w:line="240" w:lineRule="auto"/>
        <w:rPr>
          <w:noProof/>
          <w:szCs w:val="22"/>
        </w:rPr>
      </w:pPr>
    </w:p>
    <w:p w14:paraId="71C356F1" w14:textId="77777777" w:rsidR="00430F8E" w:rsidRPr="00F020C7" w:rsidRDefault="00430F8E" w:rsidP="0081503D">
      <w:pPr>
        <w:spacing w:line="240" w:lineRule="auto"/>
        <w:rPr>
          <w:noProof/>
        </w:rPr>
      </w:pPr>
    </w:p>
    <w:p w14:paraId="6DEB3ED4" w14:textId="1DFFDD06" w:rsidR="00672033" w:rsidRPr="00F020C7" w:rsidRDefault="00672033" w:rsidP="0081503D">
      <w:pPr>
        <w:keepNext/>
        <w:spacing w:line="240" w:lineRule="auto"/>
        <w:ind w:left="567" w:hanging="567"/>
        <w:rPr>
          <w:b/>
          <w:noProof/>
        </w:rPr>
      </w:pPr>
      <w:r w:rsidRPr="00F020C7">
        <w:rPr>
          <w:b/>
          <w:noProof/>
        </w:rPr>
        <w:t>9.</w:t>
      </w:r>
      <w:r w:rsidRPr="00F020C7">
        <w:rPr>
          <w:b/>
          <w:noProof/>
        </w:rPr>
        <w:tab/>
        <w:t>A FORGALOMBAHOZATALI ENGEDÉLY ELSŐ KIADÁSÁNAK/ MEGÚJÍTÁSÁNAK DÁTUMA</w:t>
      </w:r>
    </w:p>
    <w:p w14:paraId="74D63EC7" w14:textId="77777777" w:rsidR="00672033" w:rsidRPr="00F020C7" w:rsidRDefault="00672033" w:rsidP="0081503D">
      <w:pPr>
        <w:keepNext/>
        <w:spacing w:line="240" w:lineRule="auto"/>
        <w:rPr>
          <w:noProof/>
        </w:rPr>
      </w:pPr>
    </w:p>
    <w:p w14:paraId="5A334A8F" w14:textId="7BCEDFA8" w:rsidR="00672033" w:rsidRPr="00F020C7" w:rsidRDefault="0083551A" w:rsidP="0081503D">
      <w:pPr>
        <w:keepNext/>
        <w:spacing w:line="240" w:lineRule="auto"/>
        <w:rPr>
          <w:noProof/>
        </w:rPr>
      </w:pPr>
      <w:r w:rsidRPr="00F020C7">
        <w:rPr>
          <w:noProof/>
        </w:rPr>
        <w:t>A</w:t>
      </w:r>
      <w:r w:rsidR="00A130FB" w:rsidRPr="00F020C7">
        <w:rPr>
          <w:noProof/>
        </w:rPr>
        <w:t xml:space="preserve"> forgalombahozatali engedély első kiadásának dátuma</w:t>
      </w:r>
      <w:bookmarkStart w:id="9" w:name="spc2"/>
      <w:bookmarkEnd w:id="9"/>
      <w:r w:rsidR="00CC6B7F" w:rsidRPr="00F020C7">
        <w:rPr>
          <w:noProof/>
        </w:rPr>
        <w:t>: 2010. március 11.</w:t>
      </w:r>
    </w:p>
    <w:p w14:paraId="7CC029EF" w14:textId="4A671DE0" w:rsidR="0020469E" w:rsidRPr="00F020C7" w:rsidRDefault="0020469E" w:rsidP="0081503D">
      <w:pPr>
        <w:spacing w:line="240" w:lineRule="auto"/>
      </w:pPr>
      <w:r w:rsidRPr="00F020C7">
        <w:t>A forgalombahozatali engedély legutóbbi megújításának dátuma:</w:t>
      </w:r>
      <w:r w:rsidR="000525F8" w:rsidRPr="00F020C7">
        <w:t xml:space="preserve"> </w:t>
      </w:r>
      <w:r w:rsidR="000525F8" w:rsidRPr="00F020C7">
        <w:rPr>
          <w:szCs w:val="22"/>
        </w:rPr>
        <w:t>2015. január 15.</w:t>
      </w:r>
    </w:p>
    <w:p w14:paraId="7315BBCB" w14:textId="77777777" w:rsidR="0020469E" w:rsidRPr="00F020C7" w:rsidRDefault="0020469E" w:rsidP="0081503D">
      <w:pPr>
        <w:spacing w:line="240" w:lineRule="auto"/>
        <w:rPr>
          <w:noProof/>
        </w:rPr>
      </w:pPr>
    </w:p>
    <w:p w14:paraId="23D25242" w14:textId="77777777" w:rsidR="00430F8E" w:rsidRPr="00F020C7" w:rsidRDefault="00430F8E" w:rsidP="0081503D">
      <w:pPr>
        <w:spacing w:line="240" w:lineRule="auto"/>
        <w:rPr>
          <w:noProof/>
        </w:rPr>
      </w:pPr>
    </w:p>
    <w:p w14:paraId="56AA7D06" w14:textId="77777777" w:rsidR="00672033" w:rsidRPr="00F020C7" w:rsidRDefault="00672033" w:rsidP="0081503D">
      <w:pPr>
        <w:spacing w:line="240" w:lineRule="auto"/>
        <w:rPr>
          <w:noProof/>
        </w:rPr>
      </w:pPr>
      <w:r w:rsidRPr="00F020C7">
        <w:rPr>
          <w:b/>
          <w:noProof/>
        </w:rPr>
        <w:t>10.</w:t>
      </w:r>
      <w:r w:rsidRPr="00F020C7">
        <w:rPr>
          <w:b/>
          <w:noProof/>
        </w:rPr>
        <w:tab/>
        <w:t>A SZÖVEG ELLENŐRZÉSÉNEK DÁTUMA</w:t>
      </w:r>
    </w:p>
    <w:p w14:paraId="658B4138" w14:textId="77777777" w:rsidR="00672033" w:rsidRPr="00F020C7" w:rsidRDefault="00672033" w:rsidP="0081503D">
      <w:pPr>
        <w:spacing w:line="240" w:lineRule="auto"/>
        <w:rPr>
          <w:noProof/>
        </w:rPr>
      </w:pPr>
    </w:p>
    <w:p w14:paraId="2A51ECB8" w14:textId="77777777" w:rsidR="00672033" w:rsidRPr="00F020C7" w:rsidRDefault="00672033" w:rsidP="0081503D">
      <w:pPr>
        <w:spacing w:line="240" w:lineRule="auto"/>
        <w:rPr>
          <w:noProof/>
        </w:rPr>
      </w:pPr>
    </w:p>
    <w:p w14:paraId="23F30D7C" w14:textId="19A0E586" w:rsidR="00672033" w:rsidRPr="00F020C7" w:rsidRDefault="00672033" w:rsidP="0081503D">
      <w:pPr>
        <w:spacing w:line="240" w:lineRule="auto"/>
        <w:rPr>
          <w:noProof/>
          <w:color w:val="000000"/>
        </w:rPr>
      </w:pPr>
      <w:r w:rsidRPr="00F020C7">
        <w:rPr>
          <w:noProof/>
        </w:rPr>
        <w:t xml:space="preserve">A gyógyszerről részletes információ az Európai Gyógyszerügynökség internetes honlapján </w:t>
      </w:r>
      <w:r w:rsidRPr="00F020C7">
        <w:rPr>
          <w:noProof/>
          <w:color w:val="000000"/>
        </w:rPr>
        <w:t>(</w:t>
      </w:r>
      <w:hyperlink r:id="rId9" w:history="1">
        <w:r w:rsidR="006B26E2" w:rsidRPr="00F020C7">
          <w:rPr>
            <w:rStyle w:val="Hyperlink"/>
            <w:noProof/>
            <w:szCs w:val="22"/>
          </w:rPr>
          <w:t>https://www.ema.europa.eu</w:t>
        </w:r>
      </w:hyperlink>
      <w:r w:rsidRPr="00F020C7">
        <w:rPr>
          <w:iCs/>
          <w:noProof/>
          <w:color w:val="000000"/>
        </w:rPr>
        <w:t>) található.</w:t>
      </w:r>
    </w:p>
    <w:p w14:paraId="3E592231" w14:textId="77777777" w:rsidR="00046B34" w:rsidRPr="00F020C7" w:rsidRDefault="00511E2E" w:rsidP="0081503D">
      <w:pPr>
        <w:pStyle w:val="TitleA"/>
        <w:keepNext/>
        <w:widowControl/>
        <w:jc w:val="left"/>
        <w:rPr>
          <w:noProof/>
        </w:rPr>
      </w:pPr>
      <w:r w:rsidRPr="00F020C7">
        <w:rPr>
          <w:b w:val="0"/>
          <w:noProof/>
        </w:rPr>
        <w:br w:type="page"/>
      </w:r>
      <w:r w:rsidR="00046B34" w:rsidRPr="00F020C7">
        <w:rPr>
          <w:noProof/>
        </w:rPr>
        <w:t>1.</w:t>
      </w:r>
      <w:r w:rsidR="00046B34" w:rsidRPr="00F020C7">
        <w:rPr>
          <w:noProof/>
        </w:rPr>
        <w:tab/>
        <w:t>A GYÓGYSZER NEVE</w:t>
      </w:r>
    </w:p>
    <w:p w14:paraId="7C818AF6" w14:textId="77777777" w:rsidR="00046B34" w:rsidRPr="00F020C7" w:rsidRDefault="00046B34" w:rsidP="0081503D">
      <w:pPr>
        <w:keepNext/>
        <w:spacing w:line="240" w:lineRule="auto"/>
        <w:rPr>
          <w:noProof/>
        </w:rPr>
      </w:pPr>
    </w:p>
    <w:p w14:paraId="10BD056B" w14:textId="77777777" w:rsidR="00046B34" w:rsidRPr="00F020C7" w:rsidRDefault="00046B34" w:rsidP="0081503D">
      <w:pPr>
        <w:spacing w:line="240" w:lineRule="auto"/>
        <w:rPr>
          <w:noProof/>
        </w:rPr>
      </w:pPr>
      <w:r w:rsidRPr="00F020C7">
        <w:rPr>
          <w:noProof/>
        </w:rPr>
        <w:t xml:space="preserve">Revolade 25 mg </w:t>
      </w:r>
      <w:r w:rsidR="00002FAA" w:rsidRPr="00F020C7">
        <w:t>por belsőleges szuszpenzióhoz</w:t>
      </w:r>
    </w:p>
    <w:p w14:paraId="3E858BB3" w14:textId="77777777" w:rsidR="00046B34" w:rsidRPr="00F020C7" w:rsidRDefault="00046B34" w:rsidP="0081503D">
      <w:pPr>
        <w:spacing w:line="240" w:lineRule="auto"/>
        <w:rPr>
          <w:noProof/>
        </w:rPr>
      </w:pPr>
    </w:p>
    <w:p w14:paraId="244D23DA" w14:textId="77777777" w:rsidR="00046B34" w:rsidRPr="00F020C7" w:rsidRDefault="00046B34" w:rsidP="0081503D">
      <w:pPr>
        <w:spacing w:line="240" w:lineRule="auto"/>
        <w:rPr>
          <w:noProof/>
        </w:rPr>
      </w:pPr>
    </w:p>
    <w:p w14:paraId="3E652329" w14:textId="77777777" w:rsidR="00046B34" w:rsidRPr="00F020C7" w:rsidRDefault="00046B34" w:rsidP="0081503D">
      <w:pPr>
        <w:keepNext/>
        <w:spacing w:line="240" w:lineRule="auto"/>
        <w:ind w:left="567" w:hanging="567"/>
        <w:rPr>
          <w:b/>
          <w:noProof/>
        </w:rPr>
      </w:pPr>
      <w:r w:rsidRPr="00F020C7">
        <w:rPr>
          <w:b/>
          <w:noProof/>
        </w:rPr>
        <w:t>2.</w:t>
      </w:r>
      <w:r w:rsidRPr="00F020C7">
        <w:rPr>
          <w:b/>
          <w:noProof/>
        </w:rPr>
        <w:tab/>
        <w:t>MINŐSÉGI ÉS MENNYISÉGI ÖSSZETÉTEL</w:t>
      </w:r>
    </w:p>
    <w:p w14:paraId="4902A1E1" w14:textId="77777777" w:rsidR="00046B34" w:rsidRPr="00F020C7" w:rsidRDefault="00046B34" w:rsidP="0081503D">
      <w:pPr>
        <w:keepNext/>
        <w:spacing w:line="240" w:lineRule="auto"/>
        <w:rPr>
          <w:iCs/>
          <w:noProof/>
        </w:rPr>
      </w:pPr>
    </w:p>
    <w:p w14:paraId="0509013E" w14:textId="75FBF1EA" w:rsidR="00046B34" w:rsidRPr="00F020C7" w:rsidRDefault="00046B34" w:rsidP="0081503D">
      <w:pPr>
        <w:spacing w:line="240" w:lineRule="auto"/>
        <w:rPr>
          <w:bCs/>
          <w:noProof/>
        </w:rPr>
      </w:pPr>
      <w:r w:rsidRPr="00F020C7">
        <w:t>25 mg eltrombopag</w:t>
      </w:r>
      <w:r w:rsidR="00002229" w:rsidRPr="00F020C7">
        <w:t>ot tartalmaz</w:t>
      </w:r>
      <w:r w:rsidRPr="00F020C7">
        <w:t xml:space="preserve"> (eltrombopag-olamin formájában) </w:t>
      </w:r>
      <w:r w:rsidR="00002FAA" w:rsidRPr="00F020C7">
        <w:t>tasakonként</w:t>
      </w:r>
      <w:r w:rsidRPr="00F020C7">
        <w:rPr>
          <w:bCs/>
          <w:noProof/>
        </w:rPr>
        <w:t>.</w:t>
      </w:r>
    </w:p>
    <w:p w14:paraId="45816C75" w14:textId="77777777" w:rsidR="00046B34" w:rsidRPr="00F020C7" w:rsidRDefault="00046B34" w:rsidP="0081503D">
      <w:pPr>
        <w:spacing w:line="240" w:lineRule="auto"/>
        <w:rPr>
          <w:bCs/>
          <w:noProof/>
        </w:rPr>
      </w:pPr>
    </w:p>
    <w:p w14:paraId="112AA28B" w14:textId="77777777" w:rsidR="00046B34" w:rsidRPr="00F020C7" w:rsidRDefault="00046B34" w:rsidP="0081503D">
      <w:pPr>
        <w:spacing w:line="240" w:lineRule="auto"/>
        <w:rPr>
          <w:noProof/>
        </w:rPr>
      </w:pPr>
      <w:r w:rsidRPr="00F020C7">
        <w:rPr>
          <w:noProof/>
        </w:rPr>
        <w:t>A segédanyagok teljes listáját lásd a 6.1</w:t>
      </w:r>
      <w:r w:rsidR="000967D6" w:rsidRPr="00F020C7">
        <w:rPr>
          <w:noProof/>
        </w:rPr>
        <w:t> </w:t>
      </w:r>
      <w:r w:rsidRPr="00F020C7">
        <w:rPr>
          <w:noProof/>
        </w:rPr>
        <w:t>pontban.</w:t>
      </w:r>
    </w:p>
    <w:p w14:paraId="2BAA6066" w14:textId="77777777" w:rsidR="00046B34" w:rsidRPr="00F020C7" w:rsidRDefault="00046B34" w:rsidP="0081503D">
      <w:pPr>
        <w:spacing w:line="240" w:lineRule="auto"/>
        <w:rPr>
          <w:noProof/>
        </w:rPr>
      </w:pPr>
    </w:p>
    <w:p w14:paraId="424101D8" w14:textId="77777777" w:rsidR="00046B34" w:rsidRPr="00F020C7" w:rsidRDefault="00046B34" w:rsidP="0081503D">
      <w:pPr>
        <w:spacing w:line="240" w:lineRule="auto"/>
        <w:rPr>
          <w:noProof/>
        </w:rPr>
      </w:pPr>
    </w:p>
    <w:p w14:paraId="52F09EAC" w14:textId="77777777" w:rsidR="00046B34" w:rsidRPr="00F020C7" w:rsidRDefault="00046B34" w:rsidP="0081503D">
      <w:pPr>
        <w:keepNext/>
        <w:spacing w:line="240" w:lineRule="auto"/>
        <w:ind w:left="567" w:hanging="567"/>
        <w:rPr>
          <w:b/>
          <w:noProof/>
        </w:rPr>
      </w:pPr>
      <w:r w:rsidRPr="00F020C7">
        <w:rPr>
          <w:b/>
          <w:noProof/>
        </w:rPr>
        <w:t>3.</w:t>
      </w:r>
      <w:r w:rsidRPr="00F020C7">
        <w:rPr>
          <w:b/>
          <w:noProof/>
        </w:rPr>
        <w:tab/>
        <w:t>GYÓGYSZERFORMA</w:t>
      </w:r>
    </w:p>
    <w:p w14:paraId="74041934" w14:textId="77777777" w:rsidR="00046B34" w:rsidRPr="00F020C7" w:rsidRDefault="00046B34" w:rsidP="0081503D">
      <w:pPr>
        <w:keepNext/>
        <w:spacing w:line="240" w:lineRule="auto"/>
        <w:rPr>
          <w:noProof/>
        </w:rPr>
      </w:pPr>
    </w:p>
    <w:p w14:paraId="5C47CF3C" w14:textId="70F1FF4D" w:rsidR="00125663" w:rsidRPr="00F020C7" w:rsidRDefault="00125663" w:rsidP="0081503D">
      <w:pPr>
        <w:spacing w:line="240" w:lineRule="auto"/>
        <w:rPr>
          <w:noProof/>
          <w:szCs w:val="22"/>
        </w:rPr>
      </w:pPr>
      <w:r w:rsidRPr="00F020C7">
        <w:t>Por belsőleges szuszpenzióhoz</w:t>
      </w:r>
    </w:p>
    <w:p w14:paraId="49E607A3" w14:textId="77777777" w:rsidR="00125663" w:rsidRPr="00F020C7" w:rsidRDefault="00125663" w:rsidP="0081503D">
      <w:pPr>
        <w:spacing w:line="240" w:lineRule="auto"/>
        <w:rPr>
          <w:noProof/>
          <w:szCs w:val="22"/>
        </w:rPr>
      </w:pPr>
    </w:p>
    <w:p w14:paraId="18BFE610" w14:textId="572B166D" w:rsidR="00125663" w:rsidRPr="00F020C7" w:rsidRDefault="00125663" w:rsidP="0081503D">
      <w:pPr>
        <w:spacing w:line="240" w:lineRule="auto"/>
      </w:pPr>
      <w:r w:rsidRPr="00F020C7">
        <w:t>Vö</w:t>
      </w:r>
      <w:r w:rsidR="00253D1B" w:rsidRPr="00F020C7">
        <w:t>röses</w:t>
      </w:r>
      <w:r w:rsidR="00DB1267" w:rsidRPr="00F020C7">
        <w:t xml:space="preserve"> </w:t>
      </w:r>
      <w:r w:rsidRPr="00F020C7">
        <w:t>barna</w:t>
      </w:r>
      <w:r w:rsidR="00DB1267" w:rsidRPr="00F020C7">
        <w:t>–</w:t>
      </w:r>
      <w:r w:rsidRPr="00F020C7">
        <w:t>sárga por.</w:t>
      </w:r>
    </w:p>
    <w:p w14:paraId="14E9B23B" w14:textId="77777777" w:rsidR="00046B34" w:rsidRPr="00F020C7" w:rsidRDefault="00046B34" w:rsidP="0081503D">
      <w:pPr>
        <w:spacing w:line="240" w:lineRule="auto"/>
        <w:rPr>
          <w:noProof/>
        </w:rPr>
      </w:pPr>
    </w:p>
    <w:p w14:paraId="646740AC" w14:textId="77777777" w:rsidR="00046B34" w:rsidRPr="00F020C7" w:rsidRDefault="00046B34" w:rsidP="0081503D">
      <w:pPr>
        <w:spacing w:line="240" w:lineRule="auto"/>
        <w:rPr>
          <w:noProof/>
        </w:rPr>
      </w:pPr>
    </w:p>
    <w:p w14:paraId="6828EC03" w14:textId="77777777" w:rsidR="00046B34" w:rsidRPr="00F020C7" w:rsidRDefault="00046B34" w:rsidP="0081503D">
      <w:pPr>
        <w:keepNext/>
        <w:spacing w:line="240" w:lineRule="auto"/>
        <w:ind w:left="567" w:hanging="567"/>
        <w:rPr>
          <w:b/>
          <w:caps/>
          <w:noProof/>
        </w:rPr>
      </w:pPr>
      <w:r w:rsidRPr="00F020C7">
        <w:rPr>
          <w:b/>
          <w:caps/>
          <w:noProof/>
        </w:rPr>
        <w:t>4.</w:t>
      </w:r>
      <w:r w:rsidRPr="00F020C7">
        <w:rPr>
          <w:b/>
          <w:caps/>
          <w:noProof/>
        </w:rPr>
        <w:tab/>
        <w:t>KLINIKAI JELLEMZŐK</w:t>
      </w:r>
    </w:p>
    <w:p w14:paraId="04F30DA7" w14:textId="77777777" w:rsidR="00046B34" w:rsidRPr="00F020C7" w:rsidRDefault="00046B34" w:rsidP="0081503D">
      <w:pPr>
        <w:keepNext/>
        <w:spacing w:line="240" w:lineRule="auto"/>
        <w:rPr>
          <w:noProof/>
        </w:rPr>
      </w:pPr>
    </w:p>
    <w:p w14:paraId="7B5F7BFB" w14:textId="77777777" w:rsidR="00046B34" w:rsidRPr="00F020C7" w:rsidRDefault="00046B34" w:rsidP="0081503D">
      <w:pPr>
        <w:keepNext/>
        <w:spacing w:line="240" w:lineRule="auto"/>
        <w:ind w:left="567" w:hanging="567"/>
        <w:rPr>
          <w:b/>
          <w:noProof/>
        </w:rPr>
      </w:pPr>
      <w:r w:rsidRPr="00F020C7">
        <w:rPr>
          <w:b/>
          <w:noProof/>
        </w:rPr>
        <w:t>4.1</w:t>
      </w:r>
      <w:r w:rsidRPr="00F020C7">
        <w:rPr>
          <w:b/>
          <w:noProof/>
        </w:rPr>
        <w:tab/>
        <w:t>Terápiás javallatok</w:t>
      </w:r>
    </w:p>
    <w:p w14:paraId="192454DB" w14:textId="77777777" w:rsidR="00046B34" w:rsidRPr="00F020C7" w:rsidRDefault="00046B34" w:rsidP="0081503D">
      <w:pPr>
        <w:keepNext/>
        <w:spacing w:line="240" w:lineRule="auto"/>
        <w:rPr>
          <w:noProof/>
        </w:rPr>
      </w:pPr>
    </w:p>
    <w:p w14:paraId="21D81506" w14:textId="60380DB6" w:rsidR="00046B34" w:rsidRPr="00F020C7" w:rsidRDefault="00046B34" w:rsidP="0081503D">
      <w:pPr>
        <w:spacing w:line="240" w:lineRule="auto"/>
        <w:rPr>
          <w:iCs/>
          <w:color w:val="000000"/>
        </w:rPr>
      </w:pPr>
      <w:r w:rsidRPr="00F020C7">
        <w:rPr>
          <w:noProof/>
        </w:rPr>
        <w:t xml:space="preserve">A Revolade </w:t>
      </w:r>
      <w:r w:rsidR="0031130C" w:rsidRPr="00F020C7">
        <w:rPr>
          <w:noProof/>
        </w:rPr>
        <w:t xml:space="preserve">primer immun thrombocytopenia (ITP) </w:t>
      </w:r>
      <w:r w:rsidRPr="00F020C7">
        <w:rPr>
          <w:noProof/>
        </w:rPr>
        <w:t xml:space="preserve">kezelésére javallott </w:t>
      </w:r>
      <w:r w:rsidR="002B7E30" w:rsidRPr="00F020C7">
        <w:rPr>
          <w:noProof/>
        </w:rPr>
        <w:t xml:space="preserve">olyan </w:t>
      </w:r>
      <w:r w:rsidR="008F6D41" w:rsidRPr="00F020C7">
        <w:rPr>
          <w:noProof/>
        </w:rPr>
        <w:t>felnőtt</w:t>
      </w:r>
      <w:r w:rsidR="00446395" w:rsidRPr="00F020C7">
        <w:rPr>
          <w:noProof/>
        </w:rPr>
        <w:t xml:space="preserve"> </w:t>
      </w:r>
      <w:r w:rsidRPr="00F020C7">
        <w:rPr>
          <w:noProof/>
        </w:rPr>
        <w:t>betegeknél, akik más kezelésekre (pl. kortikoszteroidok, immunglobulinok) nem</w:t>
      </w:r>
      <w:r w:rsidR="002B7E30" w:rsidRPr="00F020C7">
        <w:rPr>
          <w:noProof/>
        </w:rPr>
        <w:t xml:space="preserve"> reagálnak</w:t>
      </w:r>
      <w:r w:rsidR="002B7E30" w:rsidRPr="00F020C7">
        <w:rPr>
          <w:iCs/>
          <w:color w:val="000000"/>
        </w:rPr>
        <w:t xml:space="preserve"> (lásd 4.2 és 5.1 pont).</w:t>
      </w:r>
    </w:p>
    <w:p w14:paraId="5199B802" w14:textId="33C96AF0" w:rsidR="00027AA4" w:rsidRPr="00F020C7" w:rsidRDefault="00027AA4" w:rsidP="0081503D">
      <w:pPr>
        <w:spacing w:line="240" w:lineRule="auto"/>
        <w:rPr>
          <w:iCs/>
          <w:color w:val="000000"/>
        </w:rPr>
      </w:pPr>
    </w:p>
    <w:p w14:paraId="51183D12" w14:textId="66F46FDD" w:rsidR="00027AA4" w:rsidRPr="00F020C7" w:rsidRDefault="00027AA4" w:rsidP="0081503D">
      <w:pPr>
        <w:spacing w:line="240" w:lineRule="auto"/>
        <w:rPr>
          <w:noProof/>
        </w:rPr>
      </w:pPr>
      <w:r w:rsidRPr="00F020C7">
        <w:rPr>
          <w:noProof/>
        </w:rPr>
        <w:t>A Revolade 6 hónapja vagy annál hosszabb ideje fennálló primer immun thrombocytopenia (ITP) kezelésére javallott olyan 1 évesnél idősebb gyermekgyógyászati betegeknél, akik más kezelésekre (pl. kortikoszteroidok, immunglobulinok) nem reagálnak (lásd 4.2 és 5.1 pont).</w:t>
      </w:r>
    </w:p>
    <w:p w14:paraId="79AB5B3F" w14:textId="77777777" w:rsidR="00125663" w:rsidRPr="00F020C7" w:rsidRDefault="00125663" w:rsidP="0081503D">
      <w:pPr>
        <w:spacing w:line="240" w:lineRule="auto"/>
        <w:rPr>
          <w:iCs/>
          <w:color w:val="000000"/>
          <w:szCs w:val="22"/>
        </w:rPr>
      </w:pPr>
    </w:p>
    <w:p w14:paraId="3DD87872" w14:textId="72CCBE7B" w:rsidR="00046B34" w:rsidRPr="00F020C7" w:rsidRDefault="00046B34" w:rsidP="0081503D">
      <w:pPr>
        <w:spacing w:line="240" w:lineRule="auto"/>
        <w:rPr>
          <w:iCs/>
          <w:noProof/>
        </w:rPr>
      </w:pPr>
      <w:r w:rsidRPr="00F020C7">
        <w:rPr>
          <w:noProof/>
        </w:rPr>
        <w:t>A Revolade felnőttkori thrombocytopenia kezelésére javallott olyan krónikus hepatitis C</w:t>
      </w:r>
      <w:r w:rsidR="007333EB" w:rsidRPr="00F020C7">
        <w:rPr>
          <w:noProof/>
        </w:rPr>
        <w:t>-</w:t>
      </w:r>
      <w:r w:rsidRPr="00F020C7">
        <w:rPr>
          <w:noProof/>
        </w:rPr>
        <w:t>fertőzésben (HCV) szenvedő betegeknél, akiknél a thrombocytopenia mértéke a legfontosabb gátló faktora az optimális interferon</w:t>
      </w:r>
      <w:r w:rsidR="007333EB" w:rsidRPr="00F020C7">
        <w:rPr>
          <w:noProof/>
        </w:rPr>
        <w:t xml:space="preserve"> </w:t>
      </w:r>
      <w:r w:rsidRPr="00F020C7">
        <w:rPr>
          <w:noProof/>
        </w:rPr>
        <w:t>alapú terápia megkezdésének vagy fenntartásának (lásd 4.4 és 5.1 pont)</w:t>
      </w:r>
      <w:r w:rsidRPr="00F020C7">
        <w:rPr>
          <w:iCs/>
          <w:noProof/>
        </w:rPr>
        <w:t>.</w:t>
      </w:r>
    </w:p>
    <w:p w14:paraId="3491914B" w14:textId="77777777" w:rsidR="00046B34" w:rsidRPr="00F020C7" w:rsidRDefault="00046B34" w:rsidP="0081503D">
      <w:pPr>
        <w:spacing w:line="240" w:lineRule="auto"/>
        <w:rPr>
          <w:noProof/>
        </w:rPr>
      </w:pPr>
    </w:p>
    <w:p w14:paraId="4F7FC8F4" w14:textId="5580441D" w:rsidR="00046B34" w:rsidRPr="00F020C7" w:rsidRDefault="00046B34" w:rsidP="0081503D">
      <w:pPr>
        <w:spacing w:line="240" w:lineRule="auto"/>
        <w:rPr>
          <w:noProof/>
        </w:rPr>
      </w:pPr>
      <w:r w:rsidRPr="00F020C7">
        <w:rPr>
          <w:noProof/>
        </w:rPr>
        <w:t xml:space="preserve">A Revolade </w:t>
      </w:r>
      <w:r w:rsidR="00EF6DD4" w:rsidRPr="00F020C7">
        <w:rPr>
          <w:noProof/>
        </w:rPr>
        <w:t xml:space="preserve">felnőtteknél a </w:t>
      </w:r>
      <w:r w:rsidRPr="00F020C7">
        <w:rPr>
          <w:noProof/>
        </w:rPr>
        <w:t xml:space="preserve">súlyos, szerzett aplasticus anaemia (SAA) kezelésére javallott a korábbi immunszuppresszív kezelésre refrakter vagy a jelentős mértékben előkezelt és haemopoetikus őssejt transzplantációra nem alkalmas betegeknél </w:t>
      </w:r>
      <w:r w:rsidRPr="00F020C7">
        <w:t>(lásd 5.1 pont)</w:t>
      </w:r>
      <w:r w:rsidRPr="00F020C7">
        <w:rPr>
          <w:noProof/>
        </w:rPr>
        <w:t>.</w:t>
      </w:r>
    </w:p>
    <w:p w14:paraId="744D2941" w14:textId="77777777" w:rsidR="00046B34" w:rsidRPr="00F020C7" w:rsidRDefault="00046B34" w:rsidP="0081503D">
      <w:pPr>
        <w:spacing w:line="240" w:lineRule="auto"/>
        <w:rPr>
          <w:noProof/>
        </w:rPr>
      </w:pPr>
    </w:p>
    <w:p w14:paraId="4F34A30A" w14:textId="77777777" w:rsidR="00046B34" w:rsidRPr="00F020C7" w:rsidRDefault="00046B34" w:rsidP="0081503D">
      <w:pPr>
        <w:keepNext/>
        <w:spacing w:line="240" w:lineRule="auto"/>
        <w:ind w:left="567" w:hanging="567"/>
        <w:rPr>
          <w:b/>
          <w:noProof/>
        </w:rPr>
      </w:pPr>
      <w:r w:rsidRPr="00F020C7">
        <w:rPr>
          <w:b/>
          <w:noProof/>
        </w:rPr>
        <w:t>4.2</w:t>
      </w:r>
      <w:r w:rsidRPr="00F020C7">
        <w:rPr>
          <w:b/>
          <w:noProof/>
        </w:rPr>
        <w:tab/>
        <w:t>Adagolás és alkalmazás</w:t>
      </w:r>
    </w:p>
    <w:p w14:paraId="315F9D5C" w14:textId="77777777" w:rsidR="00046B34" w:rsidRPr="00F020C7" w:rsidRDefault="00046B34" w:rsidP="0081503D">
      <w:pPr>
        <w:keepNext/>
        <w:spacing w:line="240" w:lineRule="auto"/>
        <w:rPr>
          <w:noProof/>
        </w:rPr>
      </w:pPr>
    </w:p>
    <w:p w14:paraId="3C24AD63" w14:textId="77777777" w:rsidR="00046B34" w:rsidRPr="00F020C7" w:rsidRDefault="00046B34" w:rsidP="0081503D">
      <w:pPr>
        <w:tabs>
          <w:tab w:val="left" w:pos="450"/>
        </w:tabs>
        <w:spacing w:line="240" w:lineRule="auto"/>
        <w:rPr>
          <w:color w:val="000000"/>
          <w:szCs w:val="22"/>
        </w:rPr>
      </w:pPr>
      <w:r w:rsidRPr="00F020C7">
        <w:rPr>
          <w:color w:val="000000"/>
          <w:szCs w:val="22"/>
        </w:rPr>
        <w:t>Az eltrombopag</w:t>
      </w:r>
      <w:r w:rsidR="000247D5" w:rsidRPr="00F020C7">
        <w:rPr>
          <w:color w:val="000000"/>
          <w:szCs w:val="22"/>
        </w:rPr>
        <w:noBreakHyphen/>
      </w:r>
      <w:r w:rsidRPr="00F020C7">
        <w:rPr>
          <w:color w:val="000000"/>
          <w:szCs w:val="22"/>
        </w:rPr>
        <w:t>kezelést a haematológiai betegségek vagy a krónikus hepatitis C és szövődményeinek kezelésében jártas orvos felügyelete mellett kell elkezdeni és végezni.</w:t>
      </w:r>
    </w:p>
    <w:p w14:paraId="661C7612" w14:textId="77777777" w:rsidR="00046B34" w:rsidRPr="00F020C7" w:rsidRDefault="00046B34" w:rsidP="0081503D">
      <w:pPr>
        <w:tabs>
          <w:tab w:val="left" w:pos="450"/>
        </w:tabs>
        <w:spacing w:line="240" w:lineRule="auto"/>
        <w:rPr>
          <w:color w:val="000000"/>
          <w:szCs w:val="22"/>
        </w:rPr>
      </w:pPr>
    </w:p>
    <w:p w14:paraId="6CEA78D6" w14:textId="77777777" w:rsidR="00046B34" w:rsidRPr="00F020C7" w:rsidRDefault="00046B34" w:rsidP="0081503D">
      <w:pPr>
        <w:keepNext/>
        <w:tabs>
          <w:tab w:val="left" w:pos="450"/>
        </w:tabs>
        <w:spacing w:line="240" w:lineRule="auto"/>
        <w:rPr>
          <w:color w:val="000000"/>
          <w:szCs w:val="24"/>
          <w:u w:val="single"/>
        </w:rPr>
      </w:pPr>
      <w:r w:rsidRPr="00F020C7">
        <w:rPr>
          <w:color w:val="000000"/>
          <w:szCs w:val="24"/>
          <w:u w:val="single"/>
        </w:rPr>
        <w:t>Adagolás</w:t>
      </w:r>
    </w:p>
    <w:p w14:paraId="7A2AA3F2" w14:textId="77777777" w:rsidR="00046B34" w:rsidRPr="00F020C7" w:rsidRDefault="00046B34" w:rsidP="0081503D">
      <w:pPr>
        <w:keepNext/>
        <w:tabs>
          <w:tab w:val="left" w:pos="450"/>
        </w:tabs>
        <w:spacing w:line="240" w:lineRule="auto"/>
        <w:rPr>
          <w:color w:val="000000"/>
          <w:szCs w:val="24"/>
        </w:rPr>
      </w:pPr>
    </w:p>
    <w:p w14:paraId="50E08502" w14:textId="77777777" w:rsidR="00046B34" w:rsidRPr="00F020C7" w:rsidRDefault="00046B34" w:rsidP="0081503D">
      <w:pPr>
        <w:tabs>
          <w:tab w:val="left" w:pos="450"/>
        </w:tabs>
        <w:spacing w:line="240" w:lineRule="auto"/>
        <w:rPr>
          <w:strike/>
          <w:color w:val="000000"/>
          <w:szCs w:val="24"/>
        </w:rPr>
      </w:pPr>
      <w:r w:rsidRPr="00F020C7">
        <w:rPr>
          <w:color w:val="000000"/>
          <w:szCs w:val="24"/>
        </w:rPr>
        <w:t xml:space="preserve">Az eltrombopag adagolását egyedileg kell meghatározni a beteg vérlemezkeszáma alapján. Az </w:t>
      </w:r>
      <w:r w:rsidRPr="00F020C7">
        <w:rPr>
          <w:color w:val="000000"/>
          <w:szCs w:val="22"/>
        </w:rPr>
        <w:t>eltrombopag</w:t>
      </w:r>
      <w:r w:rsidR="000967D6" w:rsidRPr="00F020C7">
        <w:rPr>
          <w:color w:val="000000"/>
          <w:szCs w:val="22"/>
        </w:rPr>
        <w:noBreakHyphen/>
      </w:r>
      <w:r w:rsidRPr="00F020C7">
        <w:rPr>
          <w:color w:val="000000"/>
          <w:szCs w:val="22"/>
        </w:rPr>
        <w:t>kezelés célja nem a vérlemezkeszám normalizálása kell, hogy legyen</w:t>
      </w:r>
      <w:r w:rsidRPr="00F020C7">
        <w:rPr>
          <w:szCs w:val="22"/>
        </w:rPr>
        <w:t>.</w:t>
      </w:r>
    </w:p>
    <w:p w14:paraId="505B6E93" w14:textId="77777777" w:rsidR="00046B34" w:rsidRPr="00F020C7" w:rsidRDefault="00046B34" w:rsidP="0081503D">
      <w:pPr>
        <w:tabs>
          <w:tab w:val="left" w:pos="450"/>
        </w:tabs>
        <w:spacing w:line="240" w:lineRule="auto"/>
        <w:rPr>
          <w:color w:val="000000"/>
          <w:szCs w:val="24"/>
        </w:rPr>
      </w:pPr>
    </w:p>
    <w:p w14:paraId="5EADD6DD" w14:textId="0C511254" w:rsidR="00125663" w:rsidRPr="00F020C7" w:rsidRDefault="00125663" w:rsidP="0081503D">
      <w:pPr>
        <w:spacing w:line="240" w:lineRule="auto"/>
      </w:pPr>
      <w:r w:rsidRPr="00F020C7">
        <w:t>A por belsőleges szuszpenzióhoz magasabb eltrombopag</w:t>
      </w:r>
      <w:r w:rsidR="000967D6" w:rsidRPr="00F020C7">
        <w:noBreakHyphen/>
      </w:r>
      <w:r w:rsidRPr="00F020C7">
        <w:t xml:space="preserve">expozíciót okozhat, mint a tabletta </w:t>
      </w:r>
      <w:r w:rsidR="00EF6DD4" w:rsidRPr="00F020C7">
        <w:t xml:space="preserve">gyógyszerforma </w:t>
      </w:r>
      <w:r w:rsidRPr="00F020C7">
        <w:t xml:space="preserve">(lásd 5.2 pont). A tabletta és a por belsőleges szuszpenzióhoz </w:t>
      </w:r>
      <w:r w:rsidR="00EF6DD4" w:rsidRPr="00F020C7">
        <w:t xml:space="preserve">gyógyszerformák </w:t>
      </w:r>
      <w:r w:rsidRPr="00F020C7">
        <w:t>közötti váltáskor a thrombocytaszámot 2 hétig hetente monitorozni kell.</w:t>
      </w:r>
    </w:p>
    <w:p w14:paraId="4E18D7D7" w14:textId="77777777" w:rsidR="00046B34" w:rsidRPr="00F020C7" w:rsidRDefault="00046B34" w:rsidP="0081503D">
      <w:pPr>
        <w:spacing w:line="240" w:lineRule="auto"/>
        <w:rPr>
          <w:noProof/>
        </w:rPr>
      </w:pPr>
    </w:p>
    <w:p w14:paraId="2A1D411A" w14:textId="77777777" w:rsidR="00046B34" w:rsidRPr="00F020C7" w:rsidRDefault="0031130C" w:rsidP="0081503D">
      <w:pPr>
        <w:keepNext/>
        <w:tabs>
          <w:tab w:val="left" w:pos="450"/>
        </w:tabs>
        <w:spacing w:line="240" w:lineRule="auto"/>
        <w:rPr>
          <w:i/>
          <w:color w:val="000000"/>
          <w:szCs w:val="22"/>
          <w:u w:val="single"/>
        </w:rPr>
      </w:pPr>
      <w:r w:rsidRPr="00F020C7">
        <w:rPr>
          <w:i/>
          <w:noProof/>
          <w:u w:val="single"/>
        </w:rPr>
        <w:t>I</w:t>
      </w:r>
      <w:r w:rsidR="00046B34" w:rsidRPr="00F020C7">
        <w:rPr>
          <w:i/>
          <w:noProof/>
          <w:u w:val="single"/>
        </w:rPr>
        <w:t>mmun (</w:t>
      </w:r>
      <w:r w:rsidRPr="00F020C7">
        <w:rPr>
          <w:i/>
          <w:noProof/>
          <w:u w:val="single"/>
        </w:rPr>
        <w:t>primer</w:t>
      </w:r>
      <w:r w:rsidR="00046B34" w:rsidRPr="00F020C7">
        <w:rPr>
          <w:i/>
          <w:noProof/>
          <w:u w:val="single"/>
        </w:rPr>
        <w:t>) thrombocytopenia</w:t>
      </w:r>
    </w:p>
    <w:p w14:paraId="3F574ECC" w14:textId="77777777" w:rsidR="00046B34" w:rsidRPr="00F020C7" w:rsidRDefault="00046B34" w:rsidP="0081503D">
      <w:pPr>
        <w:pStyle w:val="CommentText"/>
        <w:keepNext/>
        <w:spacing w:line="240" w:lineRule="auto"/>
        <w:rPr>
          <w:sz w:val="22"/>
          <w:szCs w:val="22"/>
          <w:lang w:val="hu-HU"/>
        </w:rPr>
      </w:pPr>
    </w:p>
    <w:p w14:paraId="1376C579" w14:textId="28B382BD" w:rsidR="00046B34" w:rsidRPr="00F020C7" w:rsidRDefault="00046B34" w:rsidP="0081503D">
      <w:pPr>
        <w:pStyle w:val="CommentText"/>
        <w:spacing w:line="240" w:lineRule="auto"/>
        <w:rPr>
          <w:sz w:val="22"/>
          <w:szCs w:val="22"/>
          <w:lang w:val="hu-HU"/>
        </w:rPr>
      </w:pPr>
      <w:r w:rsidRPr="00F020C7">
        <w:rPr>
          <w:sz w:val="22"/>
          <w:szCs w:val="22"/>
          <w:lang w:val="hu-HU"/>
        </w:rPr>
        <w:t>A ≥ 50 000/</w:t>
      </w:r>
      <w:r w:rsidR="00955F16" w:rsidRPr="00F020C7">
        <w:rPr>
          <w:sz w:val="22"/>
          <w:szCs w:val="22"/>
          <w:lang w:val="hu-HU"/>
        </w:rPr>
        <w:t>mikroliter</w:t>
      </w:r>
      <w:r w:rsidRPr="00F020C7">
        <w:rPr>
          <w:sz w:val="22"/>
          <w:szCs w:val="22"/>
          <w:lang w:val="hu-HU"/>
        </w:rPr>
        <w:t>es vérlemezkeszám eléréséhez és fenntartásához szükséges legalacsonyabb eltrombopag</w:t>
      </w:r>
      <w:r w:rsidR="00EF6DD4" w:rsidRPr="00F020C7">
        <w:rPr>
          <w:sz w:val="22"/>
          <w:szCs w:val="22"/>
          <w:lang w:val="hu-HU"/>
        </w:rPr>
        <w:t xml:space="preserve">-dózist </w:t>
      </w:r>
      <w:r w:rsidRPr="00F020C7">
        <w:rPr>
          <w:sz w:val="22"/>
          <w:szCs w:val="22"/>
          <w:lang w:val="hu-HU"/>
        </w:rPr>
        <w:t>kell alkalmazni. A dózismódosítás a vérlemezkeszám válaszon kell alapuljon. Az eltrombopag nem alkalmazható a vérlemezkeszám normalizálására. Klinikai vizsgálatokban a vérlemezkeszám az eltrombopag</w:t>
      </w:r>
      <w:r w:rsidR="000967D6" w:rsidRPr="00F020C7">
        <w:rPr>
          <w:sz w:val="22"/>
          <w:szCs w:val="22"/>
          <w:lang w:val="hu-HU"/>
        </w:rPr>
        <w:noBreakHyphen/>
      </w:r>
      <w:r w:rsidRPr="00F020C7">
        <w:rPr>
          <w:sz w:val="22"/>
          <w:szCs w:val="22"/>
          <w:lang w:val="hu-HU"/>
        </w:rPr>
        <w:t>kezelés megkezdése után általában 1</w:t>
      </w:r>
      <w:r w:rsidRPr="00F020C7">
        <w:rPr>
          <w:sz w:val="22"/>
          <w:szCs w:val="22"/>
          <w:lang w:val="hu-HU"/>
        </w:rPr>
        <w:noBreakHyphen/>
        <w:t>2 héten belül emelkedett, és a kezelés befejezése után 1</w:t>
      </w:r>
      <w:r w:rsidRPr="00F020C7">
        <w:rPr>
          <w:sz w:val="22"/>
          <w:szCs w:val="22"/>
          <w:lang w:val="hu-HU"/>
        </w:rPr>
        <w:noBreakHyphen/>
        <w:t>2 héten belül csökkent.</w:t>
      </w:r>
    </w:p>
    <w:p w14:paraId="4E8272DF" w14:textId="77777777" w:rsidR="00046B34" w:rsidRPr="00F020C7" w:rsidRDefault="00046B34" w:rsidP="0081503D">
      <w:pPr>
        <w:pStyle w:val="CommentText"/>
        <w:spacing w:line="240" w:lineRule="auto"/>
        <w:rPr>
          <w:sz w:val="22"/>
          <w:szCs w:val="22"/>
          <w:lang w:val="hu-HU"/>
        </w:rPr>
      </w:pPr>
    </w:p>
    <w:p w14:paraId="7D7DAC86" w14:textId="65ECF4C6" w:rsidR="00DA6186" w:rsidRPr="00F020C7" w:rsidRDefault="00DA6186" w:rsidP="0081503D">
      <w:pPr>
        <w:pStyle w:val="NoNumHead5"/>
        <w:spacing w:after="0"/>
        <w:outlineLvl w:val="9"/>
        <w:rPr>
          <w:rFonts w:ascii="Times New Roman" w:hAnsi="Times New Roman"/>
          <w:b w:val="0"/>
        </w:rPr>
      </w:pPr>
      <w:r w:rsidRPr="00F020C7">
        <w:rPr>
          <w:rFonts w:ascii="Times New Roman" w:hAnsi="Times New Roman"/>
          <w:b w:val="0"/>
        </w:rPr>
        <w:t>Felnőttek</w:t>
      </w:r>
      <w:r w:rsidR="002E1FE0" w:rsidRPr="00F020C7">
        <w:rPr>
          <w:rFonts w:ascii="Times New Roman" w:hAnsi="Times New Roman"/>
          <w:b w:val="0"/>
        </w:rPr>
        <w:t>, valamint</w:t>
      </w:r>
      <w:r w:rsidRPr="00F020C7">
        <w:rPr>
          <w:rFonts w:ascii="Times New Roman" w:hAnsi="Times New Roman"/>
          <w:b w:val="0"/>
        </w:rPr>
        <w:t xml:space="preserve"> </w:t>
      </w:r>
      <w:r w:rsidR="00EF6DD4" w:rsidRPr="00F020C7">
        <w:rPr>
          <w:rFonts w:ascii="Times New Roman" w:hAnsi="Times New Roman"/>
          <w:b w:val="0"/>
        </w:rPr>
        <w:t>6 és betöltött 18.</w:t>
      </w:r>
      <w:r w:rsidR="004B4125" w:rsidRPr="00F020C7">
        <w:rPr>
          <w:rFonts w:ascii="Times New Roman" w:hAnsi="Times New Roman"/>
          <w:b w:val="0"/>
        </w:rPr>
        <w:t> </w:t>
      </w:r>
      <w:r w:rsidR="00EF6DD4" w:rsidRPr="00F020C7">
        <w:rPr>
          <w:rFonts w:ascii="Times New Roman" w:hAnsi="Times New Roman"/>
          <w:b w:val="0"/>
        </w:rPr>
        <w:t>életév közötti életkorú</w:t>
      </w:r>
      <w:r w:rsidR="006A5517" w:rsidRPr="00F020C7">
        <w:rPr>
          <w:rFonts w:ascii="Times New Roman" w:hAnsi="Times New Roman"/>
          <w:b w:val="0"/>
        </w:rPr>
        <w:t xml:space="preserve"> gyermekek és serdülők</w:t>
      </w:r>
    </w:p>
    <w:p w14:paraId="595096E0" w14:textId="51782377" w:rsidR="00046B34" w:rsidRPr="00F020C7" w:rsidRDefault="00046B34" w:rsidP="0081503D">
      <w:pPr>
        <w:pStyle w:val="CommentText"/>
        <w:spacing w:line="240" w:lineRule="auto"/>
        <w:rPr>
          <w:sz w:val="22"/>
          <w:szCs w:val="22"/>
          <w:lang w:val="hu-HU"/>
        </w:rPr>
      </w:pPr>
      <w:r w:rsidRPr="00F020C7">
        <w:rPr>
          <w:sz w:val="22"/>
          <w:szCs w:val="22"/>
          <w:lang w:val="hu-HU"/>
        </w:rPr>
        <w:t xml:space="preserve">Az eltrombopag javasolt kezdő </w:t>
      </w:r>
      <w:r w:rsidR="00EF6DD4" w:rsidRPr="00F020C7">
        <w:rPr>
          <w:sz w:val="22"/>
          <w:szCs w:val="22"/>
          <w:lang w:val="hu-HU"/>
        </w:rPr>
        <w:t xml:space="preserve">dózisa </w:t>
      </w:r>
      <w:r w:rsidRPr="00F020C7">
        <w:rPr>
          <w:sz w:val="22"/>
          <w:szCs w:val="22"/>
          <w:lang w:val="hu-HU"/>
        </w:rPr>
        <w:t xml:space="preserve">naponta egyszer 50 mg. </w:t>
      </w:r>
      <w:r w:rsidR="002114C4" w:rsidRPr="00F020C7">
        <w:rPr>
          <w:sz w:val="22"/>
          <w:szCs w:val="22"/>
          <w:lang w:val="hu-HU"/>
        </w:rPr>
        <w:t>Kelet-/délkelet-á</w:t>
      </w:r>
      <w:r w:rsidRPr="00F020C7">
        <w:rPr>
          <w:sz w:val="22"/>
          <w:szCs w:val="22"/>
          <w:lang w:val="hu-HU"/>
        </w:rPr>
        <w:t xml:space="preserve">zsiai származású betegeknél a kezelést csökkentett </w:t>
      </w:r>
      <w:r w:rsidR="00EF6DD4" w:rsidRPr="00F020C7">
        <w:rPr>
          <w:sz w:val="22"/>
          <w:szCs w:val="22"/>
          <w:lang w:val="hu-HU"/>
        </w:rPr>
        <w:t>dózissal</w:t>
      </w:r>
      <w:r w:rsidRPr="00F020C7">
        <w:rPr>
          <w:sz w:val="22"/>
          <w:szCs w:val="22"/>
          <w:lang w:val="hu-HU"/>
        </w:rPr>
        <w:t>, napi egyszeri 25 mg</w:t>
      </w:r>
      <w:r w:rsidRPr="00F020C7">
        <w:rPr>
          <w:sz w:val="22"/>
          <w:szCs w:val="22"/>
          <w:lang w:val="hu-HU"/>
        </w:rPr>
        <w:noBreakHyphen/>
        <w:t>mal kell kezdeni (lásd 5.2 pont).</w:t>
      </w:r>
    </w:p>
    <w:p w14:paraId="03B8F582" w14:textId="77777777" w:rsidR="00046B34" w:rsidRPr="00F020C7" w:rsidRDefault="00046B34" w:rsidP="0081503D">
      <w:pPr>
        <w:pStyle w:val="CommentText"/>
        <w:spacing w:line="240" w:lineRule="auto"/>
        <w:rPr>
          <w:sz w:val="22"/>
          <w:szCs w:val="22"/>
          <w:lang w:val="hu-HU"/>
        </w:rPr>
      </w:pPr>
    </w:p>
    <w:p w14:paraId="69AF1F71" w14:textId="5EFE3793" w:rsidR="00DA6186" w:rsidRPr="00F020C7" w:rsidRDefault="00DA6186" w:rsidP="0081503D">
      <w:pPr>
        <w:pStyle w:val="NoNumHead5"/>
        <w:spacing w:after="0"/>
        <w:outlineLvl w:val="9"/>
        <w:rPr>
          <w:rFonts w:ascii="Times New Roman" w:hAnsi="Times New Roman"/>
          <w:b w:val="0"/>
        </w:rPr>
      </w:pPr>
      <w:r w:rsidRPr="00F020C7">
        <w:rPr>
          <w:rFonts w:ascii="Times New Roman" w:hAnsi="Times New Roman"/>
          <w:b w:val="0"/>
        </w:rPr>
        <w:t>1–5 éves gyermekek</w:t>
      </w:r>
    </w:p>
    <w:p w14:paraId="7E561A1F" w14:textId="08F55F8E" w:rsidR="00DA6186" w:rsidRPr="00F020C7" w:rsidRDefault="00DA6186" w:rsidP="0081503D">
      <w:pPr>
        <w:spacing w:line="240" w:lineRule="auto"/>
        <w:rPr>
          <w:rStyle w:val="CSI"/>
        </w:rPr>
      </w:pPr>
      <w:r w:rsidRPr="00F020C7">
        <w:t xml:space="preserve">Az eltrombopag javasolt kezdő </w:t>
      </w:r>
      <w:r w:rsidR="00EF6DD4" w:rsidRPr="00F020C7">
        <w:t>dózisa</w:t>
      </w:r>
      <w:r w:rsidRPr="00F020C7">
        <w:t xml:space="preserve"> naponta egyszer 25 mg.</w:t>
      </w:r>
    </w:p>
    <w:p w14:paraId="483522EE" w14:textId="77777777" w:rsidR="00DA6186" w:rsidRPr="00F020C7" w:rsidRDefault="00DA6186" w:rsidP="0081503D">
      <w:pPr>
        <w:pStyle w:val="CommentText"/>
        <w:spacing w:line="240" w:lineRule="auto"/>
        <w:rPr>
          <w:sz w:val="22"/>
          <w:szCs w:val="22"/>
        </w:rPr>
      </w:pPr>
    </w:p>
    <w:p w14:paraId="3989CE1E" w14:textId="485F7D76" w:rsidR="00046B34" w:rsidRPr="00F020C7" w:rsidRDefault="00046B34" w:rsidP="0081503D">
      <w:pPr>
        <w:pStyle w:val="CommentText"/>
        <w:keepNext/>
        <w:spacing w:line="240" w:lineRule="auto"/>
        <w:rPr>
          <w:szCs w:val="22"/>
        </w:rPr>
      </w:pPr>
      <w:r w:rsidRPr="00F020C7">
        <w:rPr>
          <w:i/>
          <w:sz w:val="22"/>
          <w:szCs w:val="22"/>
          <w:lang w:val="hu-HU"/>
        </w:rPr>
        <w:t xml:space="preserve">Monitorozás és </w:t>
      </w:r>
      <w:r w:rsidR="00495DB2" w:rsidRPr="00F020C7">
        <w:rPr>
          <w:i/>
          <w:sz w:val="22"/>
          <w:szCs w:val="22"/>
          <w:lang w:val="hu-HU"/>
        </w:rPr>
        <w:t>dózisbeállítás</w:t>
      </w:r>
    </w:p>
    <w:p w14:paraId="76B51D93" w14:textId="6754B04A" w:rsidR="00046B34" w:rsidRPr="00F020C7" w:rsidRDefault="00046B34" w:rsidP="0081503D">
      <w:pPr>
        <w:spacing w:line="240" w:lineRule="auto"/>
        <w:rPr>
          <w:szCs w:val="22"/>
        </w:rPr>
      </w:pPr>
      <w:r w:rsidRPr="00F020C7">
        <w:rPr>
          <w:szCs w:val="22"/>
        </w:rPr>
        <w:t>Az eltrombopag</w:t>
      </w:r>
      <w:r w:rsidR="000967D6" w:rsidRPr="00F020C7">
        <w:rPr>
          <w:szCs w:val="22"/>
        </w:rPr>
        <w:noBreakHyphen/>
      </w:r>
      <w:r w:rsidRPr="00F020C7">
        <w:rPr>
          <w:szCs w:val="22"/>
        </w:rPr>
        <w:t xml:space="preserve">kezelés megkezdése után az </w:t>
      </w:r>
      <w:r w:rsidR="00EF6DD4" w:rsidRPr="00F020C7">
        <w:rPr>
          <w:szCs w:val="22"/>
        </w:rPr>
        <w:t xml:space="preserve">dózist </w:t>
      </w:r>
      <w:r w:rsidRPr="00F020C7">
        <w:rPr>
          <w:szCs w:val="22"/>
        </w:rPr>
        <w:t>úgy kell beállítani, hogy a vérlemezkeszám ≥ 50 000/</w:t>
      </w:r>
      <w:r w:rsidR="00955F16" w:rsidRPr="00F020C7">
        <w:rPr>
          <w:szCs w:val="22"/>
        </w:rPr>
        <w:t>mikroliter</w:t>
      </w:r>
      <w:r w:rsidRPr="00F020C7">
        <w:rPr>
          <w:szCs w:val="22"/>
        </w:rPr>
        <w:t xml:space="preserve"> legyen, ami a vérzés</w:t>
      </w:r>
      <w:r w:rsidR="00EF6DD4" w:rsidRPr="00F020C7">
        <w:rPr>
          <w:szCs w:val="22"/>
        </w:rPr>
        <w:t xml:space="preserve"> </w:t>
      </w:r>
      <w:r w:rsidRPr="00F020C7">
        <w:rPr>
          <w:szCs w:val="22"/>
        </w:rPr>
        <w:t>kockázat</w:t>
      </w:r>
      <w:r w:rsidR="00EF6DD4" w:rsidRPr="00F020C7">
        <w:rPr>
          <w:szCs w:val="22"/>
        </w:rPr>
        <w:t>ának</w:t>
      </w:r>
      <w:r w:rsidRPr="00F020C7">
        <w:rPr>
          <w:szCs w:val="22"/>
        </w:rPr>
        <w:t xml:space="preserve"> csökkentéséhez szükséges érték. A napi </w:t>
      </w:r>
      <w:r w:rsidR="00EF6DD4" w:rsidRPr="00F020C7">
        <w:rPr>
          <w:szCs w:val="22"/>
        </w:rPr>
        <w:t xml:space="preserve">dózis </w:t>
      </w:r>
      <w:r w:rsidRPr="00F020C7">
        <w:rPr>
          <w:szCs w:val="22"/>
        </w:rPr>
        <w:t>a 75 mg</w:t>
      </w:r>
      <w:r w:rsidRPr="00F020C7">
        <w:rPr>
          <w:szCs w:val="22"/>
        </w:rPr>
        <w:noBreakHyphen/>
        <w:t>ot nem haladhatja meg.</w:t>
      </w:r>
    </w:p>
    <w:p w14:paraId="1D3C97F3" w14:textId="77777777" w:rsidR="00046B34" w:rsidRPr="00F020C7" w:rsidRDefault="00046B34" w:rsidP="0081503D">
      <w:pPr>
        <w:spacing w:line="240" w:lineRule="auto"/>
        <w:rPr>
          <w:szCs w:val="22"/>
        </w:rPr>
      </w:pPr>
    </w:p>
    <w:p w14:paraId="389E0F62" w14:textId="4A1E0FD1" w:rsidR="00046B34" w:rsidRPr="00F020C7" w:rsidRDefault="00046B34" w:rsidP="0081503D">
      <w:pPr>
        <w:spacing w:line="240" w:lineRule="auto"/>
        <w:rPr>
          <w:szCs w:val="22"/>
        </w:rPr>
      </w:pPr>
      <w:r w:rsidRPr="00F020C7">
        <w:rPr>
          <w:szCs w:val="22"/>
        </w:rPr>
        <w:t>Az eltrombopag</w:t>
      </w:r>
      <w:r w:rsidR="002C53CE" w:rsidRPr="00F020C7">
        <w:rPr>
          <w:szCs w:val="22"/>
        </w:rPr>
        <w:noBreakHyphen/>
      </w:r>
      <w:r w:rsidRPr="00F020C7">
        <w:rPr>
          <w:szCs w:val="22"/>
        </w:rPr>
        <w:t>kezelés alatt rendszeresen ellenőrizni kell a haematológiai és májfunkciós értékeket, és az eltrombopag adagolását a vérlemezkeszámnak megfelelően kell módosítani, az 1. táblázatban leírtak szerint. Az eltrombopag</w:t>
      </w:r>
      <w:r w:rsidR="002C53CE" w:rsidRPr="00F020C7">
        <w:rPr>
          <w:szCs w:val="22"/>
        </w:rPr>
        <w:noBreakHyphen/>
      </w:r>
      <w:r w:rsidRPr="00F020C7">
        <w:rPr>
          <w:szCs w:val="22"/>
        </w:rPr>
        <w:t>kezelés során hetente értékelni kell a teljes vérképet, beleértve a vérlemezkeszámot és a perifériás vérkenetet, a stabil vérlemezkeszám elérésig (≥</w:t>
      </w:r>
      <w:r w:rsidR="00EA2835" w:rsidRPr="00F020C7">
        <w:rPr>
          <w:szCs w:val="22"/>
        </w:rPr>
        <w:t> </w:t>
      </w:r>
      <w:r w:rsidRPr="00F020C7">
        <w:rPr>
          <w:szCs w:val="22"/>
        </w:rPr>
        <w:t>50 000/</w:t>
      </w:r>
      <w:r w:rsidR="00955F16" w:rsidRPr="00F020C7">
        <w:rPr>
          <w:szCs w:val="22"/>
        </w:rPr>
        <w:t>mikroliter</w:t>
      </w:r>
      <w:r w:rsidRPr="00F020C7">
        <w:rPr>
          <w:szCs w:val="22"/>
        </w:rPr>
        <w:t xml:space="preserve"> legalább 4 hétig). Ezt követően havonta kell a teljes vérképet ellenőrizni, beleértve a vérlemezkeszámot és a perifériás vérkenetet.</w:t>
      </w:r>
    </w:p>
    <w:p w14:paraId="22C0EEBB" w14:textId="77777777" w:rsidR="00046B34" w:rsidRPr="00F020C7" w:rsidRDefault="00046B34" w:rsidP="0081503D">
      <w:pPr>
        <w:spacing w:line="240" w:lineRule="auto"/>
        <w:rPr>
          <w:szCs w:val="22"/>
        </w:rPr>
      </w:pPr>
    </w:p>
    <w:p w14:paraId="5E934463" w14:textId="36FBEECF" w:rsidR="00046B34" w:rsidRPr="00F020C7" w:rsidRDefault="00046B34" w:rsidP="0081503D">
      <w:pPr>
        <w:keepNext/>
        <w:spacing w:line="240" w:lineRule="auto"/>
        <w:ind w:left="1418" w:hanging="1418"/>
        <w:rPr>
          <w:b/>
          <w:szCs w:val="22"/>
        </w:rPr>
      </w:pPr>
      <w:r w:rsidRPr="00F020C7">
        <w:rPr>
          <w:b/>
          <w:szCs w:val="22"/>
        </w:rPr>
        <w:t>1. táblázat</w:t>
      </w:r>
      <w:r w:rsidR="000967D6" w:rsidRPr="00F020C7">
        <w:rPr>
          <w:b/>
          <w:szCs w:val="22"/>
        </w:rPr>
        <w:tab/>
      </w:r>
      <w:r w:rsidRPr="00F020C7">
        <w:rPr>
          <w:b/>
          <w:szCs w:val="22"/>
        </w:rPr>
        <w:t xml:space="preserve">Az eltrombopag </w:t>
      </w:r>
      <w:r w:rsidR="00EF6DD4" w:rsidRPr="00F020C7">
        <w:rPr>
          <w:b/>
          <w:szCs w:val="22"/>
        </w:rPr>
        <w:t xml:space="preserve">dózisának </w:t>
      </w:r>
      <w:r w:rsidRPr="00F020C7">
        <w:rPr>
          <w:b/>
          <w:szCs w:val="22"/>
        </w:rPr>
        <w:t>módosítása ITP</w:t>
      </w:r>
      <w:r w:rsidRPr="00F020C7">
        <w:rPr>
          <w:b/>
          <w:szCs w:val="22"/>
        </w:rPr>
        <w:noBreakHyphen/>
      </w:r>
      <w:r w:rsidR="000967D6" w:rsidRPr="00F020C7">
        <w:rPr>
          <w:b/>
          <w:szCs w:val="22"/>
        </w:rPr>
        <w:t>s</w:t>
      </w:r>
      <w:r w:rsidRPr="00F020C7">
        <w:rPr>
          <w:b/>
          <w:szCs w:val="22"/>
        </w:rPr>
        <w:t xml:space="preserve"> betegeknél</w:t>
      </w:r>
    </w:p>
    <w:p w14:paraId="52B37C9B" w14:textId="77777777" w:rsidR="00046B34" w:rsidRPr="00F020C7" w:rsidRDefault="00046B34" w:rsidP="0081503D">
      <w:pPr>
        <w:keepNext/>
        <w:spacing w:line="240" w:lineRule="auto"/>
        <w:rPr>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6"/>
        <w:gridCol w:w="4934"/>
      </w:tblGrid>
      <w:tr w:rsidR="00046B34" w:rsidRPr="00F020C7" w14:paraId="481CD1BD" w14:textId="77777777" w:rsidTr="00CB6400">
        <w:trPr>
          <w:cantSplit/>
        </w:trPr>
        <w:tc>
          <w:tcPr>
            <w:tcW w:w="4066" w:type="dxa"/>
          </w:tcPr>
          <w:p w14:paraId="4AC01CB3" w14:textId="77777777" w:rsidR="00046B34" w:rsidRPr="00F020C7" w:rsidRDefault="00046B34" w:rsidP="0081503D">
            <w:pPr>
              <w:keepNext/>
              <w:spacing w:line="240" w:lineRule="auto"/>
              <w:jc w:val="center"/>
              <w:rPr>
                <w:szCs w:val="22"/>
              </w:rPr>
            </w:pPr>
            <w:r w:rsidRPr="00F020C7">
              <w:rPr>
                <w:szCs w:val="22"/>
              </w:rPr>
              <w:t>Vérlemezkeszám</w:t>
            </w:r>
          </w:p>
        </w:tc>
        <w:tc>
          <w:tcPr>
            <w:tcW w:w="4934" w:type="dxa"/>
          </w:tcPr>
          <w:p w14:paraId="4719E96D" w14:textId="77777777" w:rsidR="00046B34" w:rsidRPr="00F020C7" w:rsidRDefault="00046B34" w:rsidP="0081503D">
            <w:pPr>
              <w:keepNext/>
              <w:spacing w:line="240" w:lineRule="auto"/>
              <w:jc w:val="center"/>
              <w:rPr>
                <w:szCs w:val="22"/>
              </w:rPr>
            </w:pPr>
            <w:r w:rsidRPr="00F020C7">
              <w:rPr>
                <w:szCs w:val="22"/>
              </w:rPr>
              <w:t>Dózismódosítás vagy válasz</w:t>
            </w:r>
          </w:p>
        </w:tc>
      </w:tr>
      <w:tr w:rsidR="00046B34" w:rsidRPr="00F020C7" w14:paraId="26499A7D" w14:textId="77777777" w:rsidTr="00CB6400">
        <w:trPr>
          <w:cantSplit/>
        </w:trPr>
        <w:tc>
          <w:tcPr>
            <w:tcW w:w="4066" w:type="dxa"/>
          </w:tcPr>
          <w:p w14:paraId="14A72305" w14:textId="7E51A175" w:rsidR="00046B34" w:rsidRPr="00F020C7" w:rsidRDefault="00046B34" w:rsidP="0081503D">
            <w:pPr>
              <w:keepNext/>
              <w:spacing w:line="240" w:lineRule="auto"/>
              <w:rPr>
                <w:szCs w:val="22"/>
              </w:rPr>
            </w:pPr>
            <w:r w:rsidRPr="00F020C7">
              <w:rPr>
                <w:szCs w:val="22"/>
              </w:rPr>
              <w:t>&lt; 50 000/</w:t>
            </w:r>
            <w:r w:rsidR="00955F16" w:rsidRPr="00F020C7">
              <w:rPr>
                <w:szCs w:val="22"/>
              </w:rPr>
              <w:t>mikroliter</w:t>
            </w:r>
            <w:r w:rsidRPr="00F020C7">
              <w:rPr>
                <w:szCs w:val="22"/>
              </w:rPr>
              <w:t xml:space="preserve"> legalább 2 hetes kezelés után</w:t>
            </w:r>
          </w:p>
        </w:tc>
        <w:tc>
          <w:tcPr>
            <w:tcW w:w="4934" w:type="dxa"/>
          </w:tcPr>
          <w:p w14:paraId="6AF724BF" w14:textId="393D5693" w:rsidR="00046B34" w:rsidRPr="00F020C7" w:rsidRDefault="00046B34" w:rsidP="0081503D">
            <w:pPr>
              <w:keepNext/>
              <w:spacing w:line="240" w:lineRule="auto"/>
              <w:rPr>
                <w:szCs w:val="22"/>
              </w:rPr>
            </w:pPr>
            <w:r w:rsidRPr="00F020C7">
              <w:rPr>
                <w:szCs w:val="22"/>
              </w:rPr>
              <w:t xml:space="preserve">A napi </w:t>
            </w:r>
            <w:r w:rsidR="00EF6DD4" w:rsidRPr="00F020C7">
              <w:rPr>
                <w:szCs w:val="22"/>
              </w:rPr>
              <w:t>dózist</w:t>
            </w:r>
            <w:r w:rsidRPr="00F020C7">
              <w:rPr>
                <w:szCs w:val="22"/>
              </w:rPr>
              <w:t xml:space="preserve"> 25 mg</w:t>
            </w:r>
            <w:r w:rsidR="000967D6" w:rsidRPr="00F020C7">
              <w:rPr>
                <w:szCs w:val="22"/>
              </w:rPr>
              <w:noBreakHyphen/>
            </w:r>
            <w:r w:rsidRPr="00F020C7">
              <w:rPr>
                <w:szCs w:val="22"/>
              </w:rPr>
              <w:t>mal kell emelni, legfeljebb napi 75 mg</w:t>
            </w:r>
            <w:r w:rsidR="000967D6" w:rsidRPr="00F020C7">
              <w:rPr>
                <w:szCs w:val="22"/>
              </w:rPr>
              <w:noBreakHyphen/>
            </w:r>
            <w:r w:rsidRPr="00F020C7">
              <w:rPr>
                <w:szCs w:val="22"/>
              </w:rPr>
              <w:t>ig</w:t>
            </w:r>
            <w:r w:rsidR="00DA6186" w:rsidRPr="00F020C7">
              <w:rPr>
                <w:szCs w:val="22"/>
              </w:rPr>
              <w:t>*</w:t>
            </w:r>
            <w:r w:rsidRPr="00F020C7">
              <w:rPr>
                <w:szCs w:val="22"/>
              </w:rPr>
              <w:t>.</w:t>
            </w:r>
          </w:p>
        </w:tc>
      </w:tr>
      <w:tr w:rsidR="00046B34" w:rsidRPr="00F020C7" w14:paraId="7283C1C5" w14:textId="77777777" w:rsidTr="00CB6400">
        <w:trPr>
          <w:cantSplit/>
        </w:trPr>
        <w:tc>
          <w:tcPr>
            <w:tcW w:w="4066" w:type="dxa"/>
          </w:tcPr>
          <w:p w14:paraId="70B884D9" w14:textId="1043CCFB" w:rsidR="00046B34" w:rsidRPr="00F020C7" w:rsidRDefault="00046B34" w:rsidP="0081503D">
            <w:pPr>
              <w:keepNext/>
              <w:spacing w:line="240" w:lineRule="auto"/>
              <w:rPr>
                <w:szCs w:val="22"/>
              </w:rPr>
            </w:pPr>
            <w:r w:rsidRPr="00F020C7">
              <w:rPr>
                <w:szCs w:val="22"/>
              </w:rPr>
              <w:sym w:font="Symbol" w:char="F0B3"/>
            </w:r>
            <w:r w:rsidRPr="00F020C7">
              <w:rPr>
                <w:szCs w:val="22"/>
              </w:rPr>
              <w:t> 50 000/</w:t>
            </w:r>
            <w:r w:rsidR="00955F16" w:rsidRPr="00F020C7">
              <w:rPr>
                <w:szCs w:val="22"/>
              </w:rPr>
              <w:t>mikroliter</w:t>
            </w:r>
            <w:r w:rsidR="002C53CE" w:rsidRPr="00F020C7">
              <w:rPr>
                <w:szCs w:val="22"/>
              </w:rPr>
              <w:t> </w:t>
            </w:r>
            <w:r w:rsidR="002C53CE" w:rsidRPr="00F020C7">
              <w:rPr>
                <w:szCs w:val="22"/>
              </w:rPr>
              <w:noBreakHyphen/>
            </w:r>
            <w:r w:rsidR="00BF3244" w:rsidRPr="00F020C7">
              <w:rPr>
                <w:szCs w:val="22"/>
              </w:rPr>
              <w:t> </w:t>
            </w:r>
            <w:r w:rsidRPr="00F020C7">
              <w:rPr>
                <w:szCs w:val="22"/>
              </w:rPr>
              <w:sym w:font="Symbol" w:char="F0A3"/>
            </w:r>
            <w:r w:rsidRPr="00F020C7">
              <w:rPr>
                <w:szCs w:val="22"/>
              </w:rPr>
              <w:t> 150 000/</w:t>
            </w:r>
            <w:r w:rsidR="00955F16" w:rsidRPr="00F020C7">
              <w:rPr>
                <w:szCs w:val="22"/>
              </w:rPr>
              <w:t>mikroliter</w:t>
            </w:r>
          </w:p>
        </w:tc>
        <w:tc>
          <w:tcPr>
            <w:tcW w:w="4934" w:type="dxa"/>
          </w:tcPr>
          <w:p w14:paraId="71CD780F" w14:textId="05223DFB" w:rsidR="00046B34" w:rsidRPr="00F020C7" w:rsidRDefault="00046B34" w:rsidP="0081503D">
            <w:pPr>
              <w:keepNext/>
              <w:spacing w:line="240" w:lineRule="auto"/>
              <w:rPr>
                <w:szCs w:val="22"/>
              </w:rPr>
            </w:pPr>
            <w:r w:rsidRPr="00F020C7">
              <w:rPr>
                <w:szCs w:val="22"/>
              </w:rPr>
              <w:t>Az eltrombopagnak és/vagy az ITP kezelésére együtt adott gyógyszereknek azt a l</w:t>
            </w:r>
            <w:r w:rsidR="006A5517" w:rsidRPr="00F020C7">
              <w:rPr>
                <w:szCs w:val="22"/>
              </w:rPr>
              <w:t xml:space="preserve">egkisebb </w:t>
            </w:r>
            <w:r w:rsidR="00EF6DD4" w:rsidRPr="00F020C7">
              <w:rPr>
                <w:szCs w:val="22"/>
              </w:rPr>
              <w:t xml:space="preserve">dózisát </w:t>
            </w:r>
            <w:r w:rsidRPr="00F020C7">
              <w:rPr>
                <w:szCs w:val="22"/>
              </w:rPr>
              <w:t>kell alkalmazni, amellyel fenntartható a vérzés elkerüléséhez vagy csökkentéséhez szükséges vérlemezkeszám.</w:t>
            </w:r>
          </w:p>
        </w:tc>
      </w:tr>
      <w:tr w:rsidR="00046B34" w:rsidRPr="00F020C7" w14:paraId="511DB86A" w14:textId="77777777" w:rsidTr="00CB6400">
        <w:trPr>
          <w:cantSplit/>
        </w:trPr>
        <w:tc>
          <w:tcPr>
            <w:tcW w:w="4066" w:type="dxa"/>
          </w:tcPr>
          <w:p w14:paraId="43AD992E" w14:textId="7D82E5C6" w:rsidR="00046B34" w:rsidRPr="00F020C7" w:rsidRDefault="00046B34" w:rsidP="0081503D">
            <w:pPr>
              <w:keepNext/>
              <w:spacing w:line="240" w:lineRule="auto"/>
              <w:rPr>
                <w:szCs w:val="22"/>
              </w:rPr>
            </w:pPr>
            <w:r w:rsidRPr="00F020C7">
              <w:rPr>
                <w:szCs w:val="22"/>
              </w:rPr>
              <w:t>&gt; 150 000/</w:t>
            </w:r>
            <w:r w:rsidR="00955F16" w:rsidRPr="00F020C7">
              <w:rPr>
                <w:szCs w:val="22"/>
              </w:rPr>
              <w:t>mikroliter</w:t>
            </w:r>
            <w:r w:rsidR="002C53CE" w:rsidRPr="00F020C7">
              <w:rPr>
                <w:szCs w:val="22"/>
              </w:rPr>
              <w:t> </w:t>
            </w:r>
            <w:r w:rsidR="002C53CE" w:rsidRPr="00F020C7">
              <w:rPr>
                <w:szCs w:val="22"/>
              </w:rPr>
              <w:noBreakHyphen/>
              <w:t> </w:t>
            </w:r>
            <w:r w:rsidRPr="00F020C7">
              <w:rPr>
                <w:szCs w:val="22"/>
              </w:rPr>
              <w:sym w:font="Symbol" w:char="F0A3"/>
            </w:r>
            <w:r w:rsidRPr="00F020C7">
              <w:rPr>
                <w:szCs w:val="22"/>
              </w:rPr>
              <w:t> 250 000/</w:t>
            </w:r>
            <w:r w:rsidR="00955F16" w:rsidRPr="00F020C7">
              <w:rPr>
                <w:szCs w:val="22"/>
              </w:rPr>
              <w:t>mikroliter</w:t>
            </w:r>
          </w:p>
        </w:tc>
        <w:tc>
          <w:tcPr>
            <w:tcW w:w="4934" w:type="dxa"/>
          </w:tcPr>
          <w:p w14:paraId="75DA41DD" w14:textId="0DB06895" w:rsidR="00046B34" w:rsidRPr="00F020C7" w:rsidRDefault="00046B34" w:rsidP="0081503D">
            <w:pPr>
              <w:keepNext/>
              <w:spacing w:line="240" w:lineRule="auto"/>
              <w:rPr>
                <w:szCs w:val="22"/>
              </w:rPr>
            </w:pPr>
            <w:r w:rsidRPr="00F020C7">
              <w:rPr>
                <w:szCs w:val="22"/>
              </w:rPr>
              <w:t xml:space="preserve">25 mg-mal csökkenteni kell a napi </w:t>
            </w:r>
            <w:r w:rsidR="00EF6DD4" w:rsidRPr="00F020C7">
              <w:rPr>
                <w:szCs w:val="22"/>
              </w:rPr>
              <w:t>dózist</w:t>
            </w:r>
            <w:r w:rsidRPr="00F020C7">
              <w:rPr>
                <w:szCs w:val="22"/>
              </w:rPr>
              <w:t>. A dóziscsökkentés, valamint a további dózismódosítások hatásának a megítéléséhez 2 hetet kell várni</w:t>
            </w:r>
            <w:r w:rsidR="00DA6186" w:rsidRPr="00F020C7">
              <w:rPr>
                <w:vertAlign w:val="superscript"/>
              </w:rPr>
              <w:t>♦</w:t>
            </w:r>
            <w:r w:rsidRPr="00F020C7">
              <w:rPr>
                <w:szCs w:val="22"/>
              </w:rPr>
              <w:t>.</w:t>
            </w:r>
          </w:p>
        </w:tc>
      </w:tr>
      <w:tr w:rsidR="00046B34" w:rsidRPr="00F020C7" w14:paraId="48F61F15" w14:textId="77777777" w:rsidTr="00CB6400">
        <w:trPr>
          <w:cantSplit/>
        </w:trPr>
        <w:tc>
          <w:tcPr>
            <w:tcW w:w="4066" w:type="dxa"/>
          </w:tcPr>
          <w:p w14:paraId="7C38A188" w14:textId="21B5E97F" w:rsidR="00046B34" w:rsidRPr="00F020C7" w:rsidRDefault="00046B34" w:rsidP="0081503D">
            <w:pPr>
              <w:spacing w:line="240" w:lineRule="auto"/>
              <w:rPr>
                <w:szCs w:val="22"/>
              </w:rPr>
            </w:pPr>
            <w:r w:rsidRPr="00F020C7">
              <w:rPr>
                <w:szCs w:val="22"/>
              </w:rPr>
              <w:t>&gt; 250 000/</w:t>
            </w:r>
            <w:r w:rsidR="00955F16" w:rsidRPr="00F020C7">
              <w:rPr>
                <w:szCs w:val="22"/>
              </w:rPr>
              <w:t>mikroliter</w:t>
            </w:r>
          </w:p>
        </w:tc>
        <w:tc>
          <w:tcPr>
            <w:tcW w:w="4934" w:type="dxa"/>
          </w:tcPr>
          <w:p w14:paraId="2399D53F" w14:textId="43A8C30D" w:rsidR="00046B34" w:rsidRPr="00F020C7" w:rsidRDefault="00046B34" w:rsidP="0081503D">
            <w:pPr>
              <w:spacing w:line="240" w:lineRule="auto"/>
              <w:rPr>
                <w:szCs w:val="22"/>
              </w:rPr>
            </w:pPr>
            <w:r w:rsidRPr="00F020C7">
              <w:rPr>
                <w:szCs w:val="22"/>
              </w:rPr>
              <w:t xml:space="preserve">Az eltrombopag adását le kell állítani; a vérlemezkeszámot gyakrabban, hetente kétszer kell </w:t>
            </w:r>
            <w:r w:rsidR="00EF6DD4" w:rsidRPr="00F020C7">
              <w:rPr>
                <w:szCs w:val="22"/>
              </w:rPr>
              <w:t>ellenőrizni</w:t>
            </w:r>
            <w:r w:rsidRPr="00F020C7">
              <w:rPr>
                <w:szCs w:val="22"/>
              </w:rPr>
              <w:t>.</w:t>
            </w:r>
          </w:p>
          <w:p w14:paraId="5F9688A8" w14:textId="77777777" w:rsidR="00046B34" w:rsidRPr="00F020C7" w:rsidRDefault="00046B34" w:rsidP="0081503D">
            <w:pPr>
              <w:spacing w:line="240" w:lineRule="auto"/>
              <w:rPr>
                <w:szCs w:val="22"/>
              </w:rPr>
            </w:pPr>
          </w:p>
          <w:p w14:paraId="2D058CC5" w14:textId="54537B47" w:rsidR="00046B34" w:rsidRPr="00F020C7" w:rsidRDefault="00046B34" w:rsidP="0081503D">
            <w:pPr>
              <w:spacing w:line="240" w:lineRule="auto"/>
              <w:rPr>
                <w:szCs w:val="22"/>
              </w:rPr>
            </w:pPr>
            <w:r w:rsidRPr="00F020C7">
              <w:rPr>
                <w:szCs w:val="22"/>
              </w:rPr>
              <w:t xml:space="preserve">Ha a vérlemezkeszám </w:t>
            </w:r>
            <w:r w:rsidRPr="00F020C7">
              <w:rPr>
                <w:szCs w:val="22"/>
              </w:rPr>
              <w:sym w:font="Symbol" w:char="F0A3"/>
            </w:r>
            <w:r w:rsidRPr="00F020C7">
              <w:rPr>
                <w:szCs w:val="22"/>
              </w:rPr>
              <w:t> 100 000/</w:t>
            </w:r>
            <w:r w:rsidR="00955F16" w:rsidRPr="00F020C7">
              <w:rPr>
                <w:szCs w:val="22"/>
              </w:rPr>
              <w:t>mikroliter</w:t>
            </w:r>
            <w:r w:rsidRPr="00F020C7">
              <w:rPr>
                <w:szCs w:val="22"/>
              </w:rPr>
              <w:t>, 25 mg</w:t>
            </w:r>
            <w:r w:rsidR="000967D6" w:rsidRPr="00F020C7">
              <w:rPr>
                <w:szCs w:val="22"/>
              </w:rPr>
              <w:noBreakHyphen/>
            </w:r>
            <w:r w:rsidRPr="00F020C7">
              <w:rPr>
                <w:szCs w:val="22"/>
              </w:rPr>
              <w:t xml:space="preserve">mal </w:t>
            </w:r>
            <w:r w:rsidR="00EF6DD4" w:rsidRPr="00F020C7">
              <w:rPr>
                <w:szCs w:val="22"/>
              </w:rPr>
              <w:t xml:space="preserve">csökkentett </w:t>
            </w:r>
            <w:r w:rsidRPr="00F020C7">
              <w:rPr>
                <w:szCs w:val="22"/>
              </w:rPr>
              <w:t xml:space="preserve">napi </w:t>
            </w:r>
            <w:r w:rsidR="00EF6DD4" w:rsidRPr="00F020C7">
              <w:rPr>
                <w:szCs w:val="22"/>
              </w:rPr>
              <w:t>dózissa</w:t>
            </w:r>
            <w:r w:rsidRPr="00F020C7">
              <w:rPr>
                <w:szCs w:val="22"/>
              </w:rPr>
              <w:t>l újra kell kezdeni a kezelést.</w:t>
            </w:r>
          </w:p>
        </w:tc>
      </w:tr>
      <w:tr w:rsidR="007E42CC" w:rsidRPr="00F020C7" w14:paraId="5AF42AF7" w14:textId="77777777" w:rsidTr="00CB6400">
        <w:trPr>
          <w:cantSplit/>
        </w:trPr>
        <w:tc>
          <w:tcPr>
            <w:tcW w:w="9000" w:type="dxa"/>
            <w:gridSpan w:val="2"/>
          </w:tcPr>
          <w:p w14:paraId="2445BA87" w14:textId="77777777" w:rsidR="007E42CC" w:rsidRPr="00F020C7" w:rsidRDefault="007E42CC" w:rsidP="007E42CC">
            <w:pPr>
              <w:keepNext/>
              <w:spacing w:line="240" w:lineRule="auto"/>
              <w:ind w:left="567" w:hanging="567"/>
              <w:rPr>
                <w:sz w:val="20"/>
              </w:rPr>
            </w:pPr>
            <w:r w:rsidRPr="00F020C7">
              <w:rPr>
                <w:sz w:val="20"/>
              </w:rPr>
              <w:t>*</w:t>
            </w:r>
            <w:r w:rsidRPr="00F020C7">
              <w:rPr>
                <w:sz w:val="20"/>
              </w:rPr>
              <w:tab/>
              <w:t>A minden másnap 25 mg eltrombopagot szedő betegeknél a dózist naponta egyszer 25 mg</w:t>
            </w:r>
            <w:r w:rsidRPr="00F020C7">
              <w:rPr>
                <w:sz w:val="20"/>
              </w:rPr>
              <w:noBreakHyphen/>
              <w:t>ra kell emelni.</w:t>
            </w:r>
          </w:p>
          <w:p w14:paraId="15CFAB88" w14:textId="1AC0CF16" w:rsidR="007E42CC" w:rsidRPr="00F020C7" w:rsidRDefault="007E42CC" w:rsidP="00775C69">
            <w:pPr>
              <w:spacing w:line="240" w:lineRule="auto"/>
              <w:ind w:left="567" w:hanging="567"/>
              <w:rPr>
                <w:sz w:val="20"/>
              </w:rPr>
            </w:pPr>
            <w:r w:rsidRPr="00F020C7">
              <w:rPr>
                <w:sz w:val="20"/>
              </w:rPr>
              <w:t>♦</w:t>
            </w:r>
            <w:r w:rsidRPr="00F020C7">
              <w:rPr>
                <w:sz w:val="20"/>
              </w:rPr>
              <w:tab/>
              <w:t>A naponta egyszer 25 mg eltrombopagot szedő betegeknél mérlegelni kell a napi egyszeri 12,5 mg</w:t>
            </w:r>
            <w:r w:rsidRPr="00F020C7">
              <w:rPr>
                <w:sz w:val="20"/>
              </w:rPr>
              <w:noBreakHyphen/>
              <w:t xml:space="preserve">os dózis, vagy </w:t>
            </w:r>
            <w:r w:rsidR="00EF6DD4" w:rsidRPr="00F020C7">
              <w:rPr>
                <w:sz w:val="20"/>
              </w:rPr>
              <w:t>másik</w:t>
            </w:r>
            <w:r w:rsidRPr="00F020C7">
              <w:rPr>
                <w:sz w:val="20"/>
              </w:rPr>
              <w:t xml:space="preserve"> megoldásként a másnaponkénti 25 mg</w:t>
            </w:r>
            <w:r w:rsidRPr="00F020C7">
              <w:rPr>
                <w:sz w:val="20"/>
              </w:rPr>
              <w:noBreakHyphen/>
              <w:t>os dózis adását.</w:t>
            </w:r>
          </w:p>
        </w:tc>
      </w:tr>
    </w:tbl>
    <w:p w14:paraId="6FA49EDB" w14:textId="0F6ED276" w:rsidR="00DA6186" w:rsidRPr="00F020C7" w:rsidRDefault="00DA6186" w:rsidP="0081503D">
      <w:pPr>
        <w:spacing w:line="240" w:lineRule="auto"/>
        <w:ind w:left="567" w:hanging="567"/>
        <w:rPr>
          <w:szCs w:val="22"/>
        </w:rPr>
      </w:pPr>
    </w:p>
    <w:p w14:paraId="5AC3A546" w14:textId="5F52B09B" w:rsidR="00046B34" w:rsidRPr="00F020C7" w:rsidRDefault="00046B34" w:rsidP="0081503D">
      <w:pPr>
        <w:spacing w:line="240" w:lineRule="auto"/>
        <w:rPr>
          <w:szCs w:val="22"/>
        </w:rPr>
      </w:pPr>
      <w:r w:rsidRPr="00F020C7">
        <w:rPr>
          <w:szCs w:val="22"/>
        </w:rPr>
        <w:t>Az eltrombopag az ITP kezelésére alkalmazott más</w:t>
      </w:r>
      <w:r w:rsidRPr="00F020C7" w:rsidDel="00C26CC1">
        <w:rPr>
          <w:szCs w:val="22"/>
        </w:rPr>
        <w:t xml:space="preserve"> </w:t>
      </w:r>
      <w:r w:rsidRPr="00F020C7">
        <w:rPr>
          <w:szCs w:val="22"/>
        </w:rPr>
        <w:t>gyógyszerekkel együtt is adható. Az ITP</w:t>
      </w:r>
      <w:r w:rsidRPr="00F020C7">
        <w:rPr>
          <w:szCs w:val="22"/>
        </w:rPr>
        <w:noBreakHyphen/>
        <w:t xml:space="preserve">re egyidejűleg alkalmazott gyógyszerek </w:t>
      </w:r>
      <w:r w:rsidR="00EF6DD4" w:rsidRPr="00F020C7">
        <w:rPr>
          <w:szCs w:val="22"/>
        </w:rPr>
        <w:t>dózisát</w:t>
      </w:r>
      <w:r w:rsidRPr="00F020C7">
        <w:rPr>
          <w:szCs w:val="22"/>
        </w:rPr>
        <w:t xml:space="preserve"> úgy kell módosítani, ahogy az klinikailag indokolt, hogy elkerülhető legyen a vérlemezkeszám túlzott emelkedése az eltrombopag</w:t>
      </w:r>
      <w:r w:rsidR="002C53CE" w:rsidRPr="00F020C7">
        <w:rPr>
          <w:szCs w:val="22"/>
        </w:rPr>
        <w:noBreakHyphen/>
      </w:r>
      <w:r w:rsidRPr="00F020C7">
        <w:rPr>
          <w:szCs w:val="22"/>
        </w:rPr>
        <w:t>kezelés alatt.</w:t>
      </w:r>
    </w:p>
    <w:p w14:paraId="1EA84965" w14:textId="77777777" w:rsidR="00046B34" w:rsidRPr="00F020C7" w:rsidRDefault="00046B34" w:rsidP="0081503D">
      <w:pPr>
        <w:pStyle w:val="CommentText"/>
        <w:spacing w:line="240" w:lineRule="auto"/>
        <w:rPr>
          <w:sz w:val="22"/>
          <w:szCs w:val="22"/>
          <w:lang w:val="hu-HU"/>
        </w:rPr>
      </w:pPr>
    </w:p>
    <w:p w14:paraId="39146ECD" w14:textId="000596CB" w:rsidR="00046B34" w:rsidRPr="00F020C7" w:rsidRDefault="00046B34" w:rsidP="0081503D">
      <w:pPr>
        <w:spacing w:line="240" w:lineRule="auto"/>
      </w:pPr>
      <w:r w:rsidRPr="00F020C7">
        <w:t xml:space="preserve">Legalább 2 hetet </w:t>
      </w:r>
      <w:r w:rsidR="002E1FE0" w:rsidRPr="00F020C7">
        <w:t>szükséges</w:t>
      </w:r>
      <w:r w:rsidRPr="00F020C7">
        <w:t xml:space="preserve"> várni, hogy megítélhető legyen a</w:t>
      </w:r>
      <w:r w:rsidR="00EF6DD4" w:rsidRPr="00F020C7">
        <w:t xml:space="preserve"> dózis</w:t>
      </w:r>
      <w:r w:rsidRPr="00F020C7">
        <w:t xml:space="preserve">módosítás hatása a beteg vérlemezke-válaszára, mielőtt újabb </w:t>
      </w:r>
      <w:r w:rsidR="00EF6DD4" w:rsidRPr="00F020C7">
        <w:t>dózis</w:t>
      </w:r>
      <w:r w:rsidRPr="00F020C7">
        <w:t>módosítás jöhet szóba.</w:t>
      </w:r>
    </w:p>
    <w:p w14:paraId="5FEB7068" w14:textId="77777777" w:rsidR="00046B34" w:rsidRPr="00F020C7" w:rsidRDefault="00046B34" w:rsidP="0081503D">
      <w:pPr>
        <w:spacing w:line="240" w:lineRule="auto"/>
      </w:pPr>
    </w:p>
    <w:p w14:paraId="66443FFD" w14:textId="59A6E827" w:rsidR="00046B34" w:rsidRPr="00F020C7" w:rsidRDefault="00046B34" w:rsidP="0081503D">
      <w:pPr>
        <w:spacing w:line="240" w:lineRule="auto"/>
      </w:pPr>
      <w:r w:rsidRPr="00F020C7">
        <w:t xml:space="preserve">A standard </w:t>
      </w:r>
      <w:r w:rsidR="0097291D" w:rsidRPr="00F020C7">
        <w:t>eltrombopag-dózis</w:t>
      </w:r>
      <w:r w:rsidRPr="00F020C7">
        <w:t>módosítás – növelés vagy csökkentés – naponta egyszer 25 mg.</w:t>
      </w:r>
    </w:p>
    <w:p w14:paraId="6357B090" w14:textId="77777777" w:rsidR="00046B34" w:rsidRPr="00F020C7" w:rsidRDefault="00046B34" w:rsidP="0081503D">
      <w:pPr>
        <w:spacing w:line="240" w:lineRule="auto"/>
      </w:pPr>
    </w:p>
    <w:p w14:paraId="361D747B" w14:textId="77777777" w:rsidR="00046B34" w:rsidRPr="00F020C7" w:rsidRDefault="00046B34" w:rsidP="0081503D">
      <w:pPr>
        <w:keepNext/>
        <w:spacing w:line="240" w:lineRule="auto"/>
        <w:rPr>
          <w:szCs w:val="22"/>
        </w:rPr>
      </w:pPr>
      <w:r w:rsidRPr="00F020C7">
        <w:rPr>
          <w:i/>
        </w:rPr>
        <w:t>A kezelés leállítása</w:t>
      </w:r>
    </w:p>
    <w:p w14:paraId="230A694E" w14:textId="77777777" w:rsidR="00046B34" w:rsidRPr="00F020C7" w:rsidRDefault="00046B34" w:rsidP="0081503D">
      <w:pPr>
        <w:pStyle w:val="CommentText"/>
        <w:spacing w:line="240" w:lineRule="auto"/>
        <w:rPr>
          <w:sz w:val="22"/>
          <w:szCs w:val="22"/>
          <w:lang w:val="hu-HU"/>
        </w:rPr>
      </w:pPr>
      <w:r w:rsidRPr="00F020C7">
        <w:rPr>
          <w:sz w:val="22"/>
          <w:szCs w:val="22"/>
          <w:lang w:val="hu-HU"/>
        </w:rPr>
        <w:t>Az eltrombopag</w:t>
      </w:r>
      <w:r w:rsidR="004B4507" w:rsidRPr="00F020C7">
        <w:rPr>
          <w:sz w:val="22"/>
          <w:szCs w:val="22"/>
          <w:lang w:val="hu-HU"/>
        </w:rPr>
        <w:noBreakHyphen/>
      </w:r>
      <w:r w:rsidRPr="00F020C7">
        <w:rPr>
          <w:sz w:val="22"/>
          <w:szCs w:val="22"/>
          <w:lang w:val="hu-HU"/>
        </w:rPr>
        <w:t xml:space="preserve">kezelést le kell állítani, ha a vérlemezkeszám napi egyszeri 75 mg eltrombopag </w:t>
      </w:r>
      <w:r w:rsidR="00E965B0" w:rsidRPr="00F020C7">
        <w:rPr>
          <w:sz w:val="22"/>
          <w:szCs w:val="22"/>
          <w:lang w:val="hu-HU"/>
        </w:rPr>
        <w:t>4 </w:t>
      </w:r>
      <w:r w:rsidRPr="00F020C7">
        <w:rPr>
          <w:sz w:val="22"/>
          <w:szCs w:val="22"/>
          <w:lang w:val="hu-HU"/>
        </w:rPr>
        <w:t>hétig történő alkalmazása után sem éri el a klinikailag jelentős vérzés elkerüléséhez elegendő szintet.</w:t>
      </w:r>
    </w:p>
    <w:p w14:paraId="617687E9" w14:textId="77777777" w:rsidR="00046B34" w:rsidRPr="00F020C7" w:rsidRDefault="00046B34" w:rsidP="0081503D">
      <w:pPr>
        <w:pStyle w:val="CommentText"/>
        <w:spacing w:line="240" w:lineRule="auto"/>
        <w:rPr>
          <w:sz w:val="22"/>
          <w:szCs w:val="22"/>
          <w:lang w:val="hu-HU"/>
        </w:rPr>
      </w:pPr>
    </w:p>
    <w:p w14:paraId="1B48E6CA" w14:textId="7176AC7F" w:rsidR="002B7E30" w:rsidRPr="00F020C7" w:rsidRDefault="002B7E30" w:rsidP="0081503D">
      <w:pPr>
        <w:pStyle w:val="CommentText"/>
        <w:rPr>
          <w:sz w:val="22"/>
          <w:szCs w:val="22"/>
          <w:lang w:val="hu-HU"/>
        </w:rPr>
      </w:pPr>
      <w:r w:rsidRPr="00F020C7">
        <w:rPr>
          <w:sz w:val="22"/>
          <w:szCs w:val="22"/>
          <w:lang w:val="hu-HU"/>
        </w:rPr>
        <w:t>A betegek állapotát rendszeres</w:t>
      </w:r>
      <w:r w:rsidR="00EF6DD4" w:rsidRPr="00F020C7">
        <w:rPr>
          <w:sz w:val="22"/>
          <w:szCs w:val="22"/>
          <w:lang w:val="hu-HU"/>
        </w:rPr>
        <w:t>en</w:t>
      </w:r>
      <w:r w:rsidRPr="00F020C7">
        <w:rPr>
          <w:sz w:val="22"/>
          <w:szCs w:val="22"/>
          <w:lang w:val="hu-HU"/>
        </w:rPr>
        <w:t xml:space="preserve"> értékelni kell, és a kezelés folytatásáról a kezelőorvosnak egyedileg kell döntenie. Nem splenectomizált betegeknél ennek ki kell terjednie a lépeltávolítással szembeni értékelésre is. A kezelés felfüggesztése után a thrombocytopenia kiújulhat (lásd 4.4 pont).</w:t>
      </w:r>
    </w:p>
    <w:p w14:paraId="56CA917F" w14:textId="77777777" w:rsidR="00046B34" w:rsidRPr="00F020C7" w:rsidRDefault="00046B34" w:rsidP="0081503D">
      <w:pPr>
        <w:pStyle w:val="listbull"/>
        <w:numPr>
          <w:ilvl w:val="0"/>
          <w:numId w:val="0"/>
        </w:numPr>
        <w:spacing w:after="0"/>
        <w:rPr>
          <w:sz w:val="22"/>
          <w:szCs w:val="22"/>
          <w:lang w:val="hu-HU"/>
        </w:rPr>
      </w:pPr>
    </w:p>
    <w:p w14:paraId="343CA53B" w14:textId="77777777" w:rsidR="00046B34" w:rsidRPr="00F020C7" w:rsidRDefault="00046B34" w:rsidP="0081503D">
      <w:pPr>
        <w:pStyle w:val="listbull"/>
        <w:keepNext/>
        <w:numPr>
          <w:ilvl w:val="0"/>
          <w:numId w:val="0"/>
        </w:numPr>
        <w:spacing w:after="0"/>
        <w:rPr>
          <w:i/>
          <w:sz w:val="22"/>
          <w:szCs w:val="22"/>
          <w:u w:val="single"/>
          <w:lang w:val="hu-HU"/>
        </w:rPr>
      </w:pPr>
      <w:r w:rsidRPr="00F020C7">
        <w:rPr>
          <w:i/>
          <w:sz w:val="22"/>
          <w:szCs w:val="22"/>
          <w:u w:val="single"/>
          <w:lang w:val="hu-HU"/>
        </w:rPr>
        <w:t>Krónikus hepatitis C-hez (HCV) társuló thrombocytopenia</w:t>
      </w:r>
    </w:p>
    <w:p w14:paraId="159B9816" w14:textId="77777777" w:rsidR="00046B34" w:rsidRPr="00F020C7" w:rsidRDefault="00046B34" w:rsidP="0081503D">
      <w:pPr>
        <w:pStyle w:val="listbull"/>
        <w:keepNext/>
        <w:numPr>
          <w:ilvl w:val="0"/>
          <w:numId w:val="0"/>
        </w:numPr>
        <w:spacing w:after="0"/>
        <w:rPr>
          <w:sz w:val="22"/>
          <w:szCs w:val="22"/>
          <w:lang w:val="hu-HU"/>
        </w:rPr>
      </w:pPr>
    </w:p>
    <w:p w14:paraId="0D263AB1" w14:textId="77777777" w:rsidR="00046B34" w:rsidRPr="00F020C7" w:rsidRDefault="00046B34" w:rsidP="0081503D">
      <w:pPr>
        <w:pStyle w:val="listbull"/>
        <w:numPr>
          <w:ilvl w:val="0"/>
          <w:numId w:val="0"/>
        </w:numPr>
        <w:spacing w:after="0"/>
        <w:rPr>
          <w:sz w:val="22"/>
          <w:szCs w:val="22"/>
          <w:lang w:val="hu-HU"/>
        </w:rPr>
      </w:pPr>
      <w:r w:rsidRPr="00F020C7">
        <w:rPr>
          <w:sz w:val="22"/>
          <w:szCs w:val="22"/>
          <w:lang w:val="hu-HU"/>
        </w:rPr>
        <w:t>Amikor az eltrombopagot antivirális szerekkel kombinálva alkalmazzák, a szóban forgó együtt adott gyógyszerek teljes alkalmazási előírását hivatkozásként figyelembe kell venni, a vonatkozó biztonságossági információk vagy ellenjavallatok minden részletét is beleértve.</w:t>
      </w:r>
    </w:p>
    <w:p w14:paraId="0EA662B5" w14:textId="77777777" w:rsidR="00046B34" w:rsidRPr="00F020C7" w:rsidRDefault="00046B34" w:rsidP="0081503D">
      <w:pPr>
        <w:pStyle w:val="listbull"/>
        <w:numPr>
          <w:ilvl w:val="0"/>
          <w:numId w:val="0"/>
        </w:numPr>
        <w:spacing w:after="0"/>
        <w:rPr>
          <w:sz w:val="22"/>
          <w:szCs w:val="22"/>
          <w:lang w:val="hu-HU"/>
        </w:rPr>
      </w:pPr>
    </w:p>
    <w:p w14:paraId="20257B65" w14:textId="70C46F03" w:rsidR="00046B34" w:rsidRPr="00F020C7" w:rsidRDefault="00046B34" w:rsidP="0081503D">
      <w:pPr>
        <w:pStyle w:val="listbull"/>
        <w:numPr>
          <w:ilvl w:val="0"/>
          <w:numId w:val="0"/>
        </w:numPr>
        <w:spacing w:after="0"/>
        <w:rPr>
          <w:sz w:val="22"/>
          <w:szCs w:val="22"/>
          <w:lang w:val="hu-HU"/>
        </w:rPr>
      </w:pPr>
      <w:r w:rsidRPr="00F020C7">
        <w:rPr>
          <w:sz w:val="22"/>
          <w:szCs w:val="22"/>
          <w:lang w:val="hu-HU"/>
        </w:rPr>
        <w:t>Klinikai vizsgálatokban a vérlemezkeszám az eltrombopag</w:t>
      </w:r>
      <w:r w:rsidR="00E965B0" w:rsidRPr="00F020C7">
        <w:rPr>
          <w:sz w:val="22"/>
          <w:szCs w:val="22"/>
          <w:lang w:val="hu-HU"/>
        </w:rPr>
        <w:noBreakHyphen/>
      </w:r>
      <w:r w:rsidRPr="00F020C7">
        <w:rPr>
          <w:sz w:val="22"/>
          <w:szCs w:val="22"/>
          <w:lang w:val="hu-HU"/>
        </w:rPr>
        <w:t>kezelés megkezdése után általában 1 héten belül emelkedett. Az eltrombopag</w:t>
      </w:r>
      <w:r w:rsidR="00E965B0" w:rsidRPr="00F020C7">
        <w:rPr>
          <w:sz w:val="22"/>
          <w:szCs w:val="22"/>
          <w:lang w:val="hu-HU"/>
        </w:rPr>
        <w:noBreakHyphen/>
      </w:r>
      <w:r w:rsidRPr="00F020C7">
        <w:rPr>
          <w:sz w:val="22"/>
          <w:szCs w:val="22"/>
          <w:lang w:val="hu-HU"/>
        </w:rPr>
        <w:t>kezelés célja az antivirális terápia megkezdéséhez szükséges minimális vérlemezkeszám elérése kell legyen, a klinikai gyakorlatban alkalmazott ajánlásokkal összhangban. Az antivirális terápia során a kezelés célja, hogy fenntartható legyen a vérzéses szövődmények kockázatának megelőzéséhez szükséges vérlemezkeszám, amely általában 50 000</w:t>
      </w:r>
      <w:r w:rsidR="00E965B0" w:rsidRPr="00F020C7">
        <w:rPr>
          <w:sz w:val="22"/>
          <w:szCs w:val="22"/>
          <w:lang w:val="hu-HU"/>
        </w:rPr>
        <w:noBreakHyphen/>
      </w:r>
      <w:r w:rsidRPr="00F020C7">
        <w:rPr>
          <w:sz w:val="22"/>
          <w:szCs w:val="22"/>
          <w:lang w:val="hu-HU"/>
        </w:rPr>
        <w:t>75 000/</w:t>
      </w:r>
      <w:r w:rsidR="00955F16" w:rsidRPr="00F020C7">
        <w:rPr>
          <w:sz w:val="22"/>
          <w:szCs w:val="22"/>
          <w:lang w:val="hu-HU"/>
        </w:rPr>
        <w:t>mikroliter</w:t>
      </w:r>
      <w:r w:rsidRPr="00F020C7">
        <w:rPr>
          <w:sz w:val="22"/>
          <w:szCs w:val="22"/>
          <w:lang w:val="hu-HU"/>
        </w:rPr>
        <w:t>. A 75 000/</w:t>
      </w:r>
      <w:r w:rsidR="00955F16" w:rsidRPr="00F020C7">
        <w:rPr>
          <w:sz w:val="22"/>
          <w:szCs w:val="22"/>
          <w:lang w:val="hu-HU"/>
        </w:rPr>
        <w:t>mikroliter</w:t>
      </w:r>
      <w:r w:rsidRPr="00F020C7">
        <w:rPr>
          <w:sz w:val="22"/>
          <w:szCs w:val="22"/>
          <w:lang w:val="hu-HU"/>
        </w:rPr>
        <w:t>nél magasabb vérlemezkeszám kerülendő. A terápiás célok eléréséhez szükséges leg</w:t>
      </w:r>
      <w:r w:rsidR="00AE106B" w:rsidRPr="00F020C7">
        <w:rPr>
          <w:sz w:val="22"/>
          <w:szCs w:val="22"/>
          <w:lang w:val="hu-HU"/>
        </w:rPr>
        <w:t>kisebb</w:t>
      </w:r>
      <w:r w:rsidRPr="00F020C7">
        <w:rPr>
          <w:sz w:val="22"/>
          <w:szCs w:val="22"/>
          <w:lang w:val="hu-HU"/>
        </w:rPr>
        <w:t xml:space="preserve"> </w:t>
      </w:r>
      <w:r w:rsidR="0097291D" w:rsidRPr="00F020C7">
        <w:rPr>
          <w:sz w:val="22"/>
          <w:szCs w:val="22"/>
          <w:lang w:val="hu-HU"/>
        </w:rPr>
        <w:t>eltrombopag-dózis</w:t>
      </w:r>
      <w:r w:rsidRPr="00F020C7">
        <w:rPr>
          <w:sz w:val="22"/>
          <w:szCs w:val="22"/>
          <w:lang w:val="hu-HU"/>
        </w:rPr>
        <w:t>t kell alkalmazni. A dózismódosítás a vérlemezkeszám válaszon kell alapuljon.</w:t>
      </w:r>
    </w:p>
    <w:p w14:paraId="58FB89A9" w14:textId="77777777" w:rsidR="00046B34" w:rsidRPr="00F020C7" w:rsidRDefault="00046B34" w:rsidP="0081503D">
      <w:pPr>
        <w:pStyle w:val="listbull"/>
        <w:numPr>
          <w:ilvl w:val="0"/>
          <w:numId w:val="0"/>
        </w:numPr>
        <w:spacing w:after="0"/>
        <w:rPr>
          <w:sz w:val="22"/>
          <w:szCs w:val="22"/>
          <w:lang w:val="hu-HU"/>
        </w:rPr>
      </w:pPr>
    </w:p>
    <w:p w14:paraId="44DD0C89" w14:textId="77777777" w:rsidR="00046B34" w:rsidRPr="00F020C7" w:rsidRDefault="00046B34" w:rsidP="0081503D">
      <w:pPr>
        <w:pStyle w:val="listbull"/>
        <w:keepNext/>
        <w:numPr>
          <w:ilvl w:val="0"/>
          <w:numId w:val="0"/>
        </w:numPr>
        <w:spacing w:after="0"/>
        <w:rPr>
          <w:sz w:val="22"/>
          <w:szCs w:val="22"/>
          <w:lang w:val="hu-HU"/>
        </w:rPr>
      </w:pPr>
      <w:r w:rsidRPr="00F020C7">
        <w:rPr>
          <w:i/>
          <w:sz w:val="22"/>
          <w:szCs w:val="22"/>
          <w:lang w:val="hu-HU"/>
        </w:rPr>
        <w:t>Bevezető adagolási rend</w:t>
      </w:r>
    </w:p>
    <w:p w14:paraId="6F36AC13" w14:textId="6DFFC90C" w:rsidR="00046B34" w:rsidRPr="00F020C7" w:rsidRDefault="00046B34" w:rsidP="0081503D">
      <w:pPr>
        <w:pStyle w:val="listbull"/>
        <w:numPr>
          <w:ilvl w:val="0"/>
          <w:numId w:val="0"/>
        </w:numPr>
        <w:spacing w:after="0"/>
        <w:rPr>
          <w:sz w:val="22"/>
          <w:szCs w:val="22"/>
          <w:lang w:val="hu-HU"/>
        </w:rPr>
      </w:pPr>
      <w:r w:rsidRPr="00F020C7">
        <w:rPr>
          <w:sz w:val="22"/>
          <w:szCs w:val="22"/>
          <w:lang w:val="hu-HU"/>
        </w:rPr>
        <w:t>Az eltrombopag kezdő dózisa napi egyszer 25 mg kell legyen. Nincs szükség dózismódosításra kelet</w:t>
      </w:r>
      <w:r w:rsidR="00FB3E78" w:rsidRPr="00F020C7">
        <w:rPr>
          <w:sz w:val="22"/>
          <w:szCs w:val="22"/>
          <w:lang w:val="hu-HU"/>
        </w:rPr>
        <w:noBreakHyphen/>
      </w:r>
      <w:r w:rsidR="002F1BD9" w:rsidRPr="00F020C7">
        <w:rPr>
          <w:sz w:val="22"/>
          <w:szCs w:val="22"/>
          <w:lang w:val="hu-HU"/>
        </w:rPr>
        <w:t>/délkelet-</w:t>
      </w:r>
      <w:r w:rsidRPr="00F020C7">
        <w:rPr>
          <w:sz w:val="22"/>
          <w:szCs w:val="22"/>
          <w:lang w:val="hu-HU"/>
        </w:rPr>
        <w:t xml:space="preserve">ázsiai származású </w:t>
      </w:r>
      <w:r w:rsidR="00C833D3" w:rsidRPr="00F020C7">
        <w:rPr>
          <w:sz w:val="22"/>
          <w:szCs w:val="22"/>
          <w:lang w:val="hu-HU"/>
        </w:rPr>
        <w:t>HCV-betegek</w:t>
      </w:r>
      <w:r w:rsidRPr="00F020C7">
        <w:rPr>
          <w:sz w:val="22"/>
          <w:szCs w:val="22"/>
          <w:lang w:val="hu-HU"/>
        </w:rPr>
        <w:t>nél, illetve enyhe májkárosodásban szenvedő betegeknél (lásd 5.2 pont).</w:t>
      </w:r>
    </w:p>
    <w:p w14:paraId="1F74399C" w14:textId="77777777" w:rsidR="00046B34" w:rsidRPr="00F020C7" w:rsidRDefault="00046B34" w:rsidP="0081503D">
      <w:pPr>
        <w:pStyle w:val="listbull"/>
        <w:numPr>
          <w:ilvl w:val="0"/>
          <w:numId w:val="0"/>
        </w:numPr>
        <w:spacing w:after="0"/>
        <w:rPr>
          <w:sz w:val="22"/>
          <w:szCs w:val="22"/>
          <w:lang w:val="hu-HU"/>
        </w:rPr>
      </w:pPr>
    </w:p>
    <w:p w14:paraId="48D2CDF1" w14:textId="3AE3B5F5" w:rsidR="00046B34" w:rsidRPr="00F020C7" w:rsidRDefault="00046B34" w:rsidP="0081503D">
      <w:pPr>
        <w:pStyle w:val="listbull"/>
        <w:keepNext/>
        <w:numPr>
          <w:ilvl w:val="0"/>
          <w:numId w:val="0"/>
        </w:numPr>
        <w:spacing w:after="0"/>
        <w:rPr>
          <w:sz w:val="22"/>
          <w:szCs w:val="22"/>
          <w:lang w:val="hu-HU"/>
        </w:rPr>
      </w:pPr>
      <w:r w:rsidRPr="00F020C7">
        <w:rPr>
          <w:i/>
          <w:sz w:val="22"/>
          <w:szCs w:val="22"/>
          <w:lang w:val="hu-HU"/>
        </w:rPr>
        <w:t>Monitorozás és</w:t>
      </w:r>
      <w:r w:rsidR="00AE106B" w:rsidRPr="00F020C7">
        <w:rPr>
          <w:i/>
          <w:sz w:val="22"/>
          <w:szCs w:val="22"/>
          <w:lang w:val="hu-HU"/>
        </w:rPr>
        <w:t xml:space="preserve"> dózis</w:t>
      </w:r>
      <w:r w:rsidRPr="00F020C7">
        <w:rPr>
          <w:i/>
          <w:sz w:val="22"/>
          <w:szCs w:val="22"/>
          <w:lang w:val="hu-HU"/>
        </w:rPr>
        <w:t>beállítás</w:t>
      </w:r>
    </w:p>
    <w:p w14:paraId="5A338033" w14:textId="4CC8592F" w:rsidR="00046B34" w:rsidRPr="00F020C7" w:rsidRDefault="00046B34" w:rsidP="0081503D">
      <w:pPr>
        <w:spacing w:line="240" w:lineRule="auto"/>
        <w:rPr>
          <w:szCs w:val="22"/>
        </w:rPr>
      </w:pPr>
      <w:r w:rsidRPr="00F020C7">
        <w:rPr>
          <w:szCs w:val="22"/>
        </w:rPr>
        <w:t xml:space="preserve">Az eltrombopag napi </w:t>
      </w:r>
      <w:r w:rsidR="00707878" w:rsidRPr="00F020C7">
        <w:rPr>
          <w:szCs w:val="22"/>
        </w:rPr>
        <w:t xml:space="preserve">dózisát </w:t>
      </w:r>
      <w:r w:rsidRPr="00F020C7">
        <w:rPr>
          <w:szCs w:val="22"/>
        </w:rPr>
        <w:t>szükség szerint kéthetente, 25 mg</w:t>
      </w:r>
      <w:r w:rsidR="00E965B0" w:rsidRPr="00F020C7">
        <w:rPr>
          <w:szCs w:val="22"/>
        </w:rPr>
        <w:noBreakHyphen/>
      </w:r>
      <w:r w:rsidRPr="00F020C7">
        <w:rPr>
          <w:szCs w:val="22"/>
        </w:rPr>
        <w:t>mal kell emelni, az antivirális terápia megkezdéséhez kellő vérlemezkeszám elérése érdekében. Az antivirális terápia megkezdése előtt hetente vizsgálni kell a vérlemezkeszámot. Az antivirális terápia megkezdésekor a vérlemezkeszám csökkenhet, ezért ekkor az eltrombopag azonnali dózismódosítását el kell kerülni (lásd 2. táblázat).</w:t>
      </w:r>
    </w:p>
    <w:p w14:paraId="04CA02B7" w14:textId="77777777" w:rsidR="00046B34" w:rsidRPr="00F020C7" w:rsidRDefault="00046B34" w:rsidP="0081503D">
      <w:pPr>
        <w:spacing w:line="240" w:lineRule="auto"/>
        <w:rPr>
          <w:szCs w:val="22"/>
        </w:rPr>
      </w:pPr>
    </w:p>
    <w:p w14:paraId="54D6E652" w14:textId="3D125078" w:rsidR="00046B34" w:rsidRPr="00F020C7" w:rsidRDefault="00046B34" w:rsidP="0081503D">
      <w:pPr>
        <w:spacing w:line="240" w:lineRule="auto"/>
        <w:rPr>
          <w:szCs w:val="22"/>
        </w:rPr>
      </w:pPr>
      <w:r w:rsidRPr="00F020C7">
        <w:rPr>
          <w:szCs w:val="22"/>
        </w:rPr>
        <w:t xml:space="preserve">Az antivirális kezelés során az </w:t>
      </w:r>
      <w:r w:rsidR="0097291D" w:rsidRPr="00F020C7">
        <w:rPr>
          <w:szCs w:val="22"/>
        </w:rPr>
        <w:t>eltrombopag</w:t>
      </w:r>
      <w:r w:rsidR="00512F14" w:rsidRPr="00F020C7">
        <w:rPr>
          <w:szCs w:val="22"/>
        </w:rPr>
        <w:t xml:space="preserve"> </w:t>
      </w:r>
      <w:r w:rsidR="0097291D" w:rsidRPr="00F020C7">
        <w:rPr>
          <w:szCs w:val="22"/>
        </w:rPr>
        <w:t>dózis</w:t>
      </w:r>
      <w:r w:rsidRPr="00F020C7">
        <w:rPr>
          <w:szCs w:val="22"/>
        </w:rPr>
        <w:t>át szükség szerint úgy kell módosítani, hogy a vérlemezkeszám csökkenése miatt, amely növelheti a vérzés kockázatát a betegeknél, a peginterferon dóziscsökkentése elkerülhető legyen (lásd 2. táblázat). Az antivirális terápia alatt a vérlemezkeszámot az általában 50 000</w:t>
      </w:r>
      <w:r w:rsidR="005E0989" w:rsidRPr="00F020C7">
        <w:rPr>
          <w:szCs w:val="22"/>
        </w:rPr>
        <w:t>–</w:t>
      </w:r>
      <w:r w:rsidRPr="00F020C7">
        <w:rPr>
          <w:szCs w:val="22"/>
        </w:rPr>
        <w:t>70 000/</w:t>
      </w:r>
      <w:r w:rsidR="00955F16" w:rsidRPr="00F020C7">
        <w:rPr>
          <w:szCs w:val="22"/>
        </w:rPr>
        <w:t>mikroliter</w:t>
      </w:r>
      <w:r w:rsidRPr="00F020C7">
        <w:rPr>
          <w:szCs w:val="22"/>
        </w:rPr>
        <w:t xml:space="preserve"> körüli stabil vérlemezkeszám eléréséig hetente ellenőrizni kell. Ezt követően havonta kell a teljes vérképet ellenőrizni, beleértve a vérlemezkeszámot és a perifériás vérkenetet is. A napi dózis</w:t>
      </w:r>
      <w:r w:rsidR="00707878" w:rsidRPr="00F020C7">
        <w:rPr>
          <w:szCs w:val="22"/>
        </w:rPr>
        <w:t xml:space="preserve"> </w:t>
      </w:r>
      <w:r w:rsidRPr="00F020C7">
        <w:rPr>
          <w:szCs w:val="22"/>
        </w:rPr>
        <w:t>csökkentése 25 mg</w:t>
      </w:r>
      <w:r w:rsidR="00E965B0" w:rsidRPr="00F020C7">
        <w:rPr>
          <w:szCs w:val="22"/>
        </w:rPr>
        <w:noBreakHyphen/>
      </w:r>
      <w:r w:rsidRPr="00F020C7">
        <w:rPr>
          <w:szCs w:val="22"/>
        </w:rPr>
        <w:t xml:space="preserve">mal megfontolandó, ha a vérlemezkeszám meghaladja a kitűzött célértéket. </w:t>
      </w:r>
      <w:r w:rsidR="001F43A3" w:rsidRPr="00F020C7">
        <w:rPr>
          <w:szCs w:val="22"/>
        </w:rPr>
        <w:t>Javasolt</w:t>
      </w:r>
      <w:r w:rsidRPr="00F020C7">
        <w:rPr>
          <w:szCs w:val="22"/>
        </w:rPr>
        <w:t xml:space="preserve"> 2 hétig</w:t>
      </w:r>
      <w:r w:rsidR="001F43A3" w:rsidRPr="00F020C7">
        <w:rPr>
          <w:szCs w:val="22"/>
        </w:rPr>
        <w:t xml:space="preserve"> várni</w:t>
      </w:r>
      <w:r w:rsidRPr="00F020C7">
        <w:rPr>
          <w:szCs w:val="22"/>
        </w:rPr>
        <w:t>, hogy ennek és valamennyi ezt követő dózismódosításnak a hatását értékelni lehessen.</w:t>
      </w:r>
    </w:p>
    <w:p w14:paraId="534EA856" w14:textId="77777777" w:rsidR="00046B34" w:rsidRPr="00F020C7" w:rsidRDefault="00046B34" w:rsidP="0081503D">
      <w:pPr>
        <w:spacing w:line="240" w:lineRule="auto"/>
        <w:rPr>
          <w:szCs w:val="22"/>
        </w:rPr>
      </w:pPr>
    </w:p>
    <w:p w14:paraId="0B9CCF33" w14:textId="02A5D0C2" w:rsidR="00046B34" w:rsidRPr="00F020C7" w:rsidRDefault="00046B34" w:rsidP="0081503D">
      <w:pPr>
        <w:spacing w:line="240" w:lineRule="auto"/>
        <w:rPr>
          <w:szCs w:val="22"/>
        </w:rPr>
      </w:pPr>
      <w:r w:rsidRPr="00F020C7">
        <w:rPr>
          <w:szCs w:val="22"/>
        </w:rPr>
        <w:t>A naponta egyszer</w:t>
      </w:r>
      <w:r w:rsidR="002E1FE0" w:rsidRPr="00F020C7">
        <w:rPr>
          <w:szCs w:val="22"/>
        </w:rPr>
        <w:t>i</w:t>
      </w:r>
      <w:r w:rsidRPr="00F020C7">
        <w:rPr>
          <w:szCs w:val="22"/>
        </w:rPr>
        <w:t xml:space="preserve"> 100 mg</w:t>
      </w:r>
      <w:r w:rsidR="00E965B0" w:rsidRPr="00F020C7">
        <w:rPr>
          <w:szCs w:val="22"/>
        </w:rPr>
        <w:noBreakHyphen/>
      </w:r>
      <w:r w:rsidRPr="00F020C7">
        <w:rPr>
          <w:szCs w:val="22"/>
        </w:rPr>
        <w:t>o</w:t>
      </w:r>
      <w:r w:rsidR="002E1FE0" w:rsidRPr="00F020C7">
        <w:rPr>
          <w:szCs w:val="22"/>
        </w:rPr>
        <w:t xml:space="preserve">s </w:t>
      </w:r>
      <w:r w:rsidR="00707878" w:rsidRPr="00F020C7">
        <w:rPr>
          <w:szCs w:val="22"/>
        </w:rPr>
        <w:t>dózis</w:t>
      </w:r>
      <w:r w:rsidR="002E1FE0" w:rsidRPr="00F020C7">
        <w:rPr>
          <w:szCs w:val="22"/>
        </w:rPr>
        <w:t>t nem szabad túllépni.</w:t>
      </w:r>
    </w:p>
    <w:p w14:paraId="19C596D8" w14:textId="77777777" w:rsidR="00BF22F8" w:rsidRPr="00F020C7" w:rsidRDefault="00BF22F8" w:rsidP="0081503D">
      <w:pPr>
        <w:spacing w:line="240" w:lineRule="auto"/>
        <w:rPr>
          <w:szCs w:val="22"/>
        </w:rPr>
      </w:pPr>
    </w:p>
    <w:p w14:paraId="4C38A29A" w14:textId="2E4648B1" w:rsidR="00046B34" w:rsidRPr="00F020C7" w:rsidRDefault="00046B34" w:rsidP="0081503D">
      <w:pPr>
        <w:keepNext/>
        <w:tabs>
          <w:tab w:val="left" w:pos="1418"/>
        </w:tabs>
        <w:suppressAutoHyphens w:val="0"/>
        <w:spacing w:line="240" w:lineRule="auto"/>
        <w:ind w:left="1418" w:hanging="1418"/>
        <w:rPr>
          <w:b/>
          <w:lang w:eastAsia="en-US"/>
        </w:rPr>
      </w:pPr>
      <w:r w:rsidRPr="00F020C7">
        <w:rPr>
          <w:b/>
          <w:lang w:eastAsia="en-US"/>
        </w:rPr>
        <w:t>2.</w:t>
      </w:r>
      <w:r w:rsidR="00E965B0" w:rsidRPr="00F020C7">
        <w:rPr>
          <w:b/>
          <w:lang w:eastAsia="en-US"/>
        </w:rPr>
        <w:t> </w:t>
      </w:r>
      <w:r w:rsidRPr="00F020C7">
        <w:rPr>
          <w:b/>
          <w:lang w:eastAsia="en-US"/>
        </w:rPr>
        <w:t>táblázat</w:t>
      </w:r>
      <w:r w:rsidR="00E965B0" w:rsidRPr="00F020C7">
        <w:rPr>
          <w:b/>
          <w:lang w:eastAsia="en-US"/>
        </w:rPr>
        <w:tab/>
      </w:r>
      <w:r w:rsidRPr="00F020C7">
        <w:rPr>
          <w:b/>
          <w:lang w:eastAsia="en-US"/>
        </w:rPr>
        <w:t xml:space="preserve">Az eltrombopag </w:t>
      </w:r>
      <w:r w:rsidR="00707878" w:rsidRPr="00F020C7">
        <w:rPr>
          <w:b/>
          <w:lang w:eastAsia="en-US"/>
        </w:rPr>
        <w:t>dózisá</w:t>
      </w:r>
      <w:r w:rsidRPr="00F020C7">
        <w:rPr>
          <w:b/>
          <w:lang w:eastAsia="en-US"/>
        </w:rPr>
        <w:t>nak módosítása HCV</w:t>
      </w:r>
      <w:r w:rsidRPr="00F020C7">
        <w:rPr>
          <w:b/>
          <w:lang w:eastAsia="en-US"/>
        </w:rPr>
        <w:noBreakHyphen/>
      </w:r>
      <w:r w:rsidR="00E965B0" w:rsidRPr="00F020C7">
        <w:rPr>
          <w:b/>
          <w:lang w:eastAsia="en-US"/>
        </w:rPr>
        <w:t>s</w:t>
      </w:r>
      <w:r w:rsidRPr="00F020C7">
        <w:rPr>
          <w:b/>
          <w:lang w:eastAsia="en-US"/>
        </w:rPr>
        <w:t xml:space="preserve"> betegeknél antivirális terápia mellett</w:t>
      </w:r>
    </w:p>
    <w:p w14:paraId="33C2C863" w14:textId="77777777" w:rsidR="00046B34" w:rsidRPr="00F020C7" w:rsidRDefault="00046B34" w:rsidP="0081503D">
      <w:pPr>
        <w:keepNext/>
        <w:tabs>
          <w:tab w:val="left" w:pos="567"/>
        </w:tabs>
        <w:suppressAutoHyphens w:val="0"/>
        <w:spacing w:line="240" w:lineRule="auto"/>
        <w:rPr>
          <w:lang w:eastAsia="en-US"/>
        </w:rPr>
      </w:pPr>
    </w:p>
    <w:tbl>
      <w:tblPr>
        <w:tblW w:w="9108" w:type="dxa"/>
        <w:tblCellMar>
          <w:left w:w="0" w:type="dxa"/>
          <w:right w:w="0" w:type="dxa"/>
        </w:tblCellMar>
        <w:tblLook w:val="04A0" w:firstRow="1" w:lastRow="0" w:firstColumn="1" w:lastColumn="0" w:noHBand="0" w:noVBand="1"/>
      </w:tblPr>
      <w:tblGrid>
        <w:gridCol w:w="4066"/>
        <w:gridCol w:w="5042"/>
      </w:tblGrid>
      <w:tr w:rsidR="00046B34" w:rsidRPr="00F020C7" w14:paraId="361DAC26" w14:textId="77777777" w:rsidTr="00CB6400">
        <w:trPr>
          <w:cantSplit/>
        </w:trPr>
        <w:tc>
          <w:tcPr>
            <w:tcW w:w="406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28E3AA8" w14:textId="77777777" w:rsidR="00046B34" w:rsidRPr="00F020C7" w:rsidRDefault="00046B34" w:rsidP="0081503D">
            <w:pPr>
              <w:keepNext/>
              <w:tabs>
                <w:tab w:val="left" w:pos="567"/>
              </w:tabs>
              <w:suppressAutoHyphens w:val="0"/>
              <w:spacing w:line="240" w:lineRule="auto"/>
              <w:rPr>
                <w:szCs w:val="22"/>
                <w:lang w:eastAsia="en-US"/>
              </w:rPr>
            </w:pPr>
            <w:r w:rsidRPr="00F020C7">
              <w:rPr>
                <w:lang w:eastAsia="en-US"/>
              </w:rPr>
              <w:t>Vérlemezkeszám</w:t>
            </w:r>
          </w:p>
        </w:tc>
        <w:tc>
          <w:tcPr>
            <w:tcW w:w="5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6D1DD1" w14:textId="77777777" w:rsidR="00046B34" w:rsidRPr="00F020C7" w:rsidRDefault="00046B34" w:rsidP="0081503D">
            <w:pPr>
              <w:keepNext/>
              <w:tabs>
                <w:tab w:val="left" w:pos="567"/>
              </w:tabs>
              <w:suppressAutoHyphens w:val="0"/>
              <w:spacing w:line="240" w:lineRule="auto"/>
              <w:rPr>
                <w:szCs w:val="22"/>
                <w:lang w:eastAsia="en-US"/>
              </w:rPr>
            </w:pPr>
            <w:r w:rsidRPr="00F020C7">
              <w:rPr>
                <w:szCs w:val="22"/>
              </w:rPr>
              <w:t>Dózismódosítás vagy válasz</w:t>
            </w:r>
          </w:p>
        </w:tc>
      </w:tr>
      <w:tr w:rsidR="00046B34" w:rsidRPr="00F020C7" w14:paraId="4C3EDC1C" w14:textId="77777777" w:rsidTr="00CB6400">
        <w:trPr>
          <w:cantSplit/>
        </w:trPr>
        <w:tc>
          <w:tcPr>
            <w:tcW w:w="406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6203C0" w14:textId="094B1A21" w:rsidR="00046B34" w:rsidRPr="00F020C7" w:rsidRDefault="00046B34" w:rsidP="0081503D">
            <w:pPr>
              <w:keepNext/>
              <w:spacing w:line="240" w:lineRule="auto"/>
              <w:rPr>
                <w:szCs w:val="22"/>
                <w:lang w:eastAsia="en-US"/>
              </w:rPr>
            </w:pPr>
            <w:r w:rsidRPr="00F020C7">
              <w:rPr>
                <w:szCs w:val="22"/>
              </w:rPr>
              <w:t>&lt; 50 000/</w:t>
            </w:r>
            <w:r w:rsidR="00955F16" w:rsidRPr="00F020C7">
              <w:rPr>
                <w:szCs w:val="22"/>
              </w:rPr>
              <w:t>mikroliter</w:t>
            </w:r>
            <w:r w:rsidRPr="00F020C7">
              <w:rPr>
                <w:szCs w:val="22"/>
              </w:rPr>
              <w:t xml:space="preserve"> legalább 2 hetes kezelés után</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6A369D56" w14:textId="3EE00DCF" w:rsidR="00046B34" w:rsidRPr="00F020C7" w:rsidRDefault="00046B34" w:rsidP="0081503D">
            <w:pPr>
              <w:keepNext/>
              <w:tabs>
                <w:tab w:val="left" w:pos="567"/>
              </w:tabs>
              <w:suppressAutoHyphens w:val="0"/>
              <w:spacing w:line="240" w:lineRule="auto"/>
              <w:rPr>
                <w:szCs w:val="22"/>
                <w:lang w:eastAsia="en-US"/>
              </w:rPr>
            </w:pPr>
            <w:r w:rsidRPr="00F020C7">
              <w:rPr>
                <w:szCs w:val="22"/>
              </w:rPr>
              <w:t xml:space="preserve">A napi </w:t>
            </w:r>
            <w:r w:rsidR="00707878" w:rsidRPr="00F020C7">
              <w:rPr>
                <w:szCs w:val="22"/>
              </w:rPr>
              <w:t>dózist</w:t>
            </w:r>
            <w:r w:rsidRPr="00F020C7">
              <w:rPr>
                <w:szCs w:val="22"/>
              </w:rPr>
              <w:t xml:space="preserve"> 25 mg</w:t>
            </w:r>
            <w:r w:rsidR="00E965B0" w:rsidRPr="00F020C7">
              <w:rPr>
                <w:szCs w:val="22"/>
              </w:rPr>
              <w:noBreakHyphen/>
            </w:r>
            <w:r w:rsidRPr="00F020C7">
              <w:rPr>
                <w:szCs w:val="22"/>
              </w:rPr>
              <w:t>mal kell emelni, legfeljebb napi 100 mg</w:t>
            </w:r>
            <w:r w:rsidR="00E965B0" w:rsidRPr="00F020C7">
              <w:rPr>
                <w:szCs w:val="22"/>
              </w:rPr>
              <w:noBreakHyphen/>
            </w:r>
            <w:r w:rsidRPr="00F020C7">
              <w:rPr>
                <w:szCs w:val="22"/>
              </w:rPr>
              <w:t>ig.</w:t>
            </w:r>
          </w:p>
        </w:tc>
      </w:tr>
      <w:tr w:rsidR="00046B34" w:rsidRPr="00F020C7" w14:paraId="031DCF55" w14:textId="77777777" w:rsidTr="00CB6400">
        <w:trPr>
          <w:cantSplit/>
        </w:trPr>
        <w:tc>
          <w:tcPr>
            <w:tcW w:w="406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28EFF48" w14:textId="34F80D57" w:rsidR="00046B34" w:rsidRPr="00F020C7" w:rsidRDefault="00046B34" w:rsidP="0081503D">
            <w:pPr>
              <w:keepNext/>
              <w:tabs>
                <w:tab w:val="left" w:pos="567"/>
              </w:tabs>
              <w:suppressAutoHyphens w:val="0"/>
              <w:spacing w:line="240" w:lineRule="auto"/>
              <w:rPr>
                <w:lang w:eastAsia="en-US"/>
              </w:rPr>
            </w:pPr>
            <w:r w:rsidRPr="00F020C7">
              <w:rPr>
                <w:lang w:eastAsia="en-US"/>
              </w:rPr>
              <w:t>≥ 50 000/</w:t>
            </w:r>
            <w:r w:rsidR="00955F16" w:rsidRPr="00F020C7">
              <w:rPr>
                <w:lang w:eastAsia="en-US"/>
              </w:rPr>
              <w:t>mikroliter</w:t>
            </w:r>
            <w:r w:rsidRPr="00F020C7">
              <w:rPr>
                <w:lang w:eastAsia="en-US"/>
              </w:rPr>
              <w:t xml:space="preserve"> </w:t>
            </w:r>
            <w:r w:rsidR="00E965B0" w:rsidRPr="00F020C7">
              <w:rPr>
                <w:lang w:eastAsia="en-US"/>
              </w:rPr>
              <w:noBreakHyphen/>
              <w:t xml:space="preserve"> </w:t>
            </w:r>
            <w:r w:rsidRPr="00F020C7">
              <w:rPr>
                <w:lang w:eastAsia="en-US"/>
              </w:rPr>
              <w:t>≤ 100 000/</w:t>
            </w:r>
            <w:r w:rsidR="00955F16" w:rsidRPr="00F020C7">
              <w:rPr>
                <w:lang w:eastAsia="en-US"/>
              </w:rPr>
              <w:t>mikroliter</w:t>
            </w:r>
          </w:p>
          <w:p w14:paraId="62E43037" w14:textId="77777777" w:rsidR="00046B34" w:rsidRPr="00F020C7" w:rsidRDefault="00046B34" w:rsidP="0081503D">
            <w:pPr>
              <w:keepNext/>
              <w:tabs>
                <w:tab w:val="left" w:pos="567"/>
              </w:tabs>
              <w:suppressAutoHyphens w:val="0"/>
              <w:spacing w:line="240" w:lineRule="auto"/>
              <w:rPr>
                <w:szCs w:val="22"/>
                <w:lang w:eastAsia="en-US"/>
              </w:rPr>
            </w:pPr>
          </w:p>
        </w:tc>
        <w:tc>
          <w:tcPr>
            <w:tcW w:w="5042" w:type="dxa"/>
            <w:tcBorders>
              <w:top w:val="nil"/>
              <w:left w:val="nil"/>
              <w:bottom w:val="single" w:sz="8" w:space="0" w:color="auto"/>
              <w:right w:val="single" w:sz="8" w:space="0" w:color="auto"/>
            </w:tcBorders>
            <w:tcMar>
              <w:top w:w="0" w:type="dxa"/>
              <w:left w:w="108" w:type="dxa"/>
              <w:bottom w:w="0" w:type="dxa"/>
              <w:right w:w="108" w:type="dxa"/>
            </w:tcMar>
          </w:tcPr>
          <w:p w14:paraId="671A9D9F" w14:textId="347E8DC6" w:rsidR="00046B34" w:rsidRPr="00F020C7" w:rsidRDefault="00046B34" w:rsidP="0081503D">
            <w:pPr>
              <w:keepNext/>
              <w:tabs>
                <w:tab w:val="left" w:pos="567"/>
              </w:tabs>
              <w:suppressAutoHyphens w:val="0"/>
              <w:spacing w:line="240" w:lineRule="auto"/>
              <w:rPr>
                <w:szCs w:val="22"/>
                <w:lang w:eastAsia="en-US"/>
              </w:rPr>
            </w:pPr>
            <w:r w:rsidRPr="00F020C7">
              <w:rPr>
                <w:szCs w:val="22"/>
              </w:rPr>
              <w:t>Az eltrombopag l</w:t>
            </w:r>
            <w:r w:rsidR="006A5517" w:rsidRPr="00F020C7">
              <w:rPr>
                <w:szCs w:val="22"/>
              </w:rPr>
              <w:t xml:space="preserve">egkisebb </w:t>
            </w:r>
            <w:r w:rsidRPr="00F020C7">
              <w:rPr>
                <w:szCs w:val="22"/>
              </w:rPr>
              <w:t>szükséges dózisát kell alkalmazni, hogy a peginterferon dóziscsökkentése elkerülhető legyen.</w:t>
            </w:r>
          </w:p>
        </w:tc>
      </w:tr>
      <w:tr w:rsidR="00046B34" w:rsidRPr="00F020C7" w14:paraId="15B79687" w14:textId="77777777" w:rsidTr="00CB6400">
        <w:trPr>
          <w:cantSplit/>
        </w:trPr>
        <w:tc>
          <w:tcPr>
            <w:tcW w:w="406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9A798F1" w14:textId="360B792A" w:rsidR="00046B34" w:rsidRPr="00F020C7" w:rsidRDefault="00046B34" w:rsidP="0081503D">
            <w:pPr>
              <w:keepNext/>
              <w:tabs>
                <w:tab w:val="left" w:pos="567"/>
              </w:tabs>
              <w:suppressAutoHyphens w:val="0"/>
              <w:spacing w:line="240" w:lineRule="auto"/>
              <w:rPr>
                <w:szCs w:val="22"/>
                <w:lang w:eastAsia="en-US"/>
              </w:rPr>
            </w:pPr>
            <w:r w:rsidRPr="00F020C7">
              <w:rPr>
                <w:lang w:eastAsia="en-US"/>
              </w:rPr>
              <w:t>&gt; 100 000/</w:t>
            </w:r>
            <w:r w:rsidR="00955F16" w:rsidRPr="00F020C7">
              <w:rPr>
                <w:lang w:eastAsia="en-US"/>
              </w:rPr>
              <w:t>mikroliter</w:t>
            </w:r>
            <w:r w:rsidRPr="00F020C7">
              <w:rPr>
                <w:lang w:eastAsia="en-US"/>
              </w:rPr>
              <w:t xml:space="preserve"> </w:t>
            </w:r>
            <w:r w:rsidR="00E965B0" w:rsidRPr="00F020C7">
              <w:rPr>
                <w:lang w:eastAsia="en-US"/>
              </w:rPr>
              <w:noBreakHyphen/>
              <w:t xml:space="preserve"> </w:t>
            </w:r>
            <w:r w:rsidRPr="00F020C7">
              <w:rPr>
                <w:lang w:eastAsia="en-US"/>
              </w:rPr>
              <w:t>≤ 150 000/</w:t>
            </w:r>
            <w:r w:rsidR="00955F16" w:rsidRPr="00F020C7">
              <w:rPr>
                <w:lang w:eastAsia="en-US"/>
              </w:rPr>
              <w:t>mikroliter</w:t>
            </w:r>
          </w:p>
        </w:tc>
        <w:tc>
          <w:tcPr>
            <w:tcW w:w="5042" w:type="dxa"/>
            <w:tcBorders>
              <w:top w:val="nil"/>
              <w:left w:val="nil"/>
              <w:bottom w:val="single" w:sz="8" w:space="0" w:color="auto"/>
              <w:right w:val="single" w:sz="8" w:space="0" w:color="auto"/>
            </w:tcBorders>
            <w:tcMar>
              <w:top w:w="0" w:type="dxa"/>
              <w:left w:w="108" w:type="dxa"/>
              <w:bottom w:w="0" w:type="dxa"/>
              <w:right w:w="108" w:type="dxa"/>
            </w:tcMar>
          </w:tcPr>
          <w:p w14:paraId="1DA31DB6" w14:textId="7611BB05" w:rsidR="00046B34" w:rsidRPr="00F020C7" w:rsidRDefault="00046B34" w:rsidP="0081503D">
            <w:pPr>
              <w:keepNext/>
              <w:tabs>
                <w:tab w:val="left" w:pos="567"/>
              </w:tabs>
              <w:suppressAutoHyphens w:val="0"/>
              <w:spacing w:line="240" w:lineRule="auto"/>
              <w:rPr>
                <w:szCs w:val="22"/>
                <w:lang w:eastAsia="en-US"/>
              </w:rPr>
            </w:pPr>
            <w:r w:rsidRPr="00F020C7">
              <w:rPr>
                <w:lang w:eastAsia="en-US"/>
              </w:rPr>
              <w:t xml:space="preserve">A napi </w:t>
            </w:r>
            <w:r w:rsidR="00707878" w:rsidRPr="00F020C7">
              <w:rPr>
                <w:lang w:eastAsia="en-US"/>
              </w:rPr>
              <w:t>dózis</w:t>
            </w:r>
            <w:r w:rsidRPr="00F020C7">
              <w:rPr>
                <w:lang w:eastAsia="en-US"/>
              </w:rPr>
              <w:t>t 25 mg</w:t>
            </w:r>
            <w:r w:rsidRPr="00F020C7">
              <w:rPr>
                <w:lang w:eastAsia="en-US"/>
              </w:rPr>
              <w:noBreakHyphen/>
              <w:t xml:space="preserve">mal kell csökkenteni. </w:t>
            </w:r>
            <w:r w:rsidRPr="00F020C7">
              <w:rPr>
                <w:szCs w:val="22"/>
              </w:rPr>
              <w:t>Várni kell 2 hétig, hogy ennek és valamennyi ezt követő dózismódosításnak a hatását értékelni lehessen</w:t>
            </w:r>
            <w:r w:rsidRPr="00F020C7">
              <w:rPr>
                <w:vertAlign w:val="superscript"/>
                <w:lang w:eastAsia="en-US"/>
              </w:rPr>
              <w:t>♦</w:t>
            </w:r>
            <w:r w:rsidRPr="00F020C7">
              <w:rPr>
                <w:lang w:eastAsia="en-US"/>
              </w:rPr>
              <w:t>.</w:t>
            </w:r>
          </w:p>
        </w:tc>
      </w:tr>
      <w:tr w:rsidR="00046B34" w:rsidRPr="00F020C7" w14:paraId="51B900D6" w14:textId="77777777" w:rsidTr="00CB6400">
        <w:trPr>
          <w:cantSplit/>
        </w:trPr>
        <w:tc>
          <w:tcPr>
            <w:tcW w:w="406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F16707E" w14:textId="71341B85" w:rsidR="00046B34" w:rsidRPr="00F020C7" w:rsidRDefault="00046B34" w:rsidP="0081503D">
            <w:pPr>
              <w:keepNext/>
              <w:tabs>
                <w:tab w:val="left" w:pos="567"/>
              </w:tabs>
              <w:suppressAutoHyphens w:val="0"/>
              <w:spacing w:line="240" w:lineRule="auto"/>
              <w:rPr>
                <w:szCs w:val="22"/>
                <w:lang w:eastAsia="en-US"/>
              </w:rPr>
            </w:pPr>
            <w:r w:rsidRPr="00F020C7">
              <w:rPr>
                <w:lang w:eastAsia="en-US"/>
              </w:rPr>
              <w:t>&gt; 150 000/</w:t>
            </w:r>
            <w:r w:rsidR="00955F16" w:rsidRPr="00F020C7">
              <w:rPr>
                <w:lang w:eastAsia="en-US"/>
              </w:rPr>
              <w:t>mikroliter</w:t>
            </w:r>
          </w:p>
        </w:tc>
        <w:tc>
          <w:tcPr>
            <w:tcW w:w="504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AE65522" w14:textId="2140A3B5" w:rsidR="00046B34" w:rsidRPr="00F020C7" w:rsidRDefault="00046B34" w:rsidP="0081503D">
            <w:pPr>
              <w:keepNext/>
              <w:spacing w:line="240" w:lineRule="auto"/>
              <w:rPr>
                <w:szCs w:val="22"/>
              </w:rPr>
            </w:pPr>
            <w:r w:rsidRPr="00F020C7">
              <w:rPr>
                <w:szCs w:val="22"/>
              </w:rPr>
              <w:t xml:space="preserve">Az eltrombopag adását le kell állítani; a vérlemezkeszámot gyakrabban, hetente kétszer kell </w:t>
            </w:r>
            <w:r w:rsidR="00707878" w:rsidRPr="00F020C7">
              <w:rPr>
                <w:szCs w:val="22"/>
              </w:rPr>
              <w:t>ellenőrizni</w:t>
            </w:r>
            <w:r w:rsidRPr="00F020C7">
              <w:rPr>
                <w:szCs w:val="22"/>
              </w:rPr>
              <w:t>.</w:t>
            </w:r>
          </w:p>
          <w:p w14:paraId="515CDE81" w14:textId="77777777" w:rsidR="00046B34" w:rsidRPr="00F020C7" w:rsidRDefault="00046B34" w:rsidP="0081503D">
            <w:pPr>
              <w:keepNext/>
              <w:spacing w:line="240" w:lineRule="auto"/>
              <w:rPr>
                <w:szCs w:val="22"/>
              </w:rPr>
            </w:pPr>
          </w:p>
          <w:p w14:paraId="72D0DCF1" w14:textId="5507334F" w:rsidR="00046B34" w:rsidRPr="00F020C7" w:rsidRDefault="00046B34" w:rsidP="0081503D">
            <w:pPr>
              <w:keepNext/>
              <w:tabs>
                <w:tab w:val="left" w:pos="567"/>
              </w:tabs>
              <w:suppressAutoHyphens w:val="0"/>
              <w:spacing w:line="240" w:lineRule="auto"/>
              <w:rPr>
                <w:szCs w:val="22"/>
                <w:lang w:eastAsia="en-US"/>
              </w:rPr>
            </w:pPr>
            <w:r w:rsidRPr="00F020C7">
              <w:rPr>
                <w:szCs w:val="22"/>
              </w:rPr>
              <w:t xml:space="preserve">Ha a vérlemezkeszám </w:t>
            </w:r>
            <w:r w:rsidRPr="00F020C7">
              <w:rPr>
                <w:szCs w:val="22"/>
              </w:rPr>
              <w:sym w:font="Symbol" w:char="F0A3"/>
            </w:r>
            <w:r w:rsidRPr="00F020C7">
              <w:rPr>
                <w:szCs w:val="22"/>
              </w:rPr>
              <w:t> 100 000/</w:t>
            </w:r>
            <w:r w:rsidR="00955F16" w:rsidRPr="00F020C7">
              <w:rPr>
                <w:szCs w:val="22"/>
              </w:rPr>
              <w:t>mikroliter</w:t>
            </w:r>
            <w:r w:rsidRPr="00F020C7">
              <w:rPr>
                <w:szCs w:val="22"/>
              </w:rPr>
              <w:t>, 25 mg</w:t>
            </w:r>
            <w:r w:rsidR="00E965B0" w:rsidRPr="00F020C7">
              <w:rPr>
                <w:szCs w:val="22"/>
              </w:rPr>
              <w:noBreakHyphen/>
            </w:r>
            <w:r w:rsidRPr="00F020C7">
              <w:rPr>
                <w:szCs w:val="22"/>
              </w:rPr>
              <w:t xml:space="preserve">mal </w:t>
            </w:r>
            <w:r w:rsidR="00707878" w:rsidRPr="00F020C7">
              <w:rPr>
                <w:szCs w:val="22"/>
              </w:rPr>
              <w:t>csökkentett</w:t>
            </w:r>
            <w:r w:rsidRPr="00F020C7">
              <w:rPr>
                <w:szCs w:val="22"/>
              </w:rPr>
              <w:t xml:space="preserve"> napi </w:t>
            </w:r>
            <w:r w:rsidR="00707878" w:rsidRPr="00F020C7">
              <w:rPr>
                <w:szCs w:val="22"/>
              </w:rPr>
              <w:t>dózissa</w:t>
            </w:r>
            <w:r w:rsidRPr="00F020C7">
              <w:rPr>
                <w:szCs w:val="22"/>
              </w:rPr>
              <w:t>l újra kell kezdeni a kezelést*.</w:t>
            </w:r>
          </w:p>
        </w:tc>
      </w:tr>
      <w:tr w:rsidR="007E42CC" w:rsidRPr="00F020C7" w14:paraId="0B40E886" w14:textId="77777777" w:rsidTr="00CB6400">
        <w:trPr>
          <w:cantSplit/>
        </w:trPr>
        <w:tc>
          <w:tcPr>
            <w:tcW w:w="910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D0379C7" w14:textId="3219A448" w:rsidR="007E42CC" w:rsidRPr="00F020C7" w:rsidRDefault="007E42CC" w:rsidP="00775C69">
            <w:pPr>
              <w:keepNext/>
              <w:suppressAutoHyphens w:val="0"/>
              <w:spacing w:line="240" w:lineRule="auto"/>
              <w:ind w:left="567" w:hanging="567"/>
              <w:rPr>
                <w:sz w:val="20"/>
                <w:lang w:eastAsia="en-US"/>
              </w:rPr>
            </w:pPr>
            <w:r w:rsidRPr="00F020C7">
              <w:rPr>
                <w:sz w:val="20"/>
                <w:lang w:eastAsia="en-US"/>
              </w:rPr>
              <w:t>*</w:t>
            </w:r>
            <w:r w:rsidRPr="00F020C7">
              <w:rPr>
                <w:sz w:val="20"/>
                <w:lang w:eastAsia="en-US"/>
              </w:rPr>
              <w:tab/>
              <w:t>A naponta egyszer 25 mg</w:t>
            </w:r>
            <w:r w:rsidRPr="00F020C7">
              <w:rPr>
                <w:sz w:val="20"/>
                <w:lang w:eastAsia="en-US"/>
              </w:rPr>
              <w:noBreakHyphen/>
              <w:t>ot szedő betegeknél megfontolandó a minden második nap szedett 25 mg</w:t>
            </w:r>
            <w:r w:rsidR="006A5517" w:rsidRPr="00F020C7">
              <w:rPr>
                <w:sz w:val="20"/>
                <w:lang w:eastAsia="en-US"/>
              </w:rPr>
              <w:t xml:space="preserve">-os </w:t>
            </w:r>
            <w:r w:rsidR="00AB5262" w:rsidRPr="00F020C7">
              <w:rPr>
                <w:sz w:val="20"/>
                <w:lang w:eastAsia="en-US"/>
              </w:rPr>
              <w:t>dózissa</w:t>
            </w:r>
            <w:r w:rsidRPr="00F020C7">
              <w:rPr>
                <w:sz w:val="20"/>
                <w:lang w:eastAsia="en-US"/>
              </w:rPr>
              <w:t>l történő újrakezdés.</w:t>
            </w:r>
          </w:p>
          <w:p w14:paraId="49638DBA" w14:textId="77777777" w:rsidR="007E42CC" w:rsidRPr="00F020C7" w:rsidRDefault="007E42CC" w:rsidP="00775C69">
            <w:pPr>
              <w:keepNext/>
              <w:spacing w:line="240" w:lineRule="auto"/>
              <w:ind w:left="567" w:hanging="567"/>
              <w:rPr>
                <w:sz w:val="20"/>
              </w:rPr>
            </w:pPr>
            <w:r w:rsidRPr="00F020C7">
              <w:rPr>
                <w:sz w:val="20"/>
                <w:vertAlign w:val="superscript"/>
                <w:lang w:eastAsia="en-US"/>
              </w:rPr>
              <w:t>♦</w:t>
            </w:r>
            <w:r w:rsidRPr="00F020C7">
              <w:rPr>
                <w:sz w:val="20"/>
                <w:vertAlign w:val="superscript"/>
                <w:lang w:eastAsia="en-US"/>
              </w:rPr>
              <w:tab/>
            </w:r>
            <w:r w:rsidRPr="00F020C7">
              <w:rPr>
                <w:sz w:val="20"/>
              </w:rPr>
              <w:t>Az antivirális terápia megkezdésekor a vérlemezkeszám lecsökkenhet, ezért ekkor az eltrombopag azonnali dóziscsökkentését el kell kerülni.</w:t>
            </w:r>
          </w:p>
        </w:tc>
      </w:tr>
    </w:tbl>
    <w:p w14:paraId="0C02EC3E" w14:textId="77777777" w:rsidR="00046B34" w:rsidRPr="00F020C7" w:rsidRDefault="00046B34" w:rsidP="0081503D">
      <w:pPr>
        <w:tabs>
          <w:tab w:val="left" w:pos="567"/>
        </w:tabs>
        <w:suppressAutoHyphens w:val="0"/>
        <w:spacing w:line="240" w:lineRule="auto"/>
        <w:rPr>
          <w:lang w:eastAsia="en-US"/>
        </w:rPr>
      </w:pPr>
    </w:p>
    <w:p w14:paraId="672DCF5A" w14:textId="77777777" w:rsidR="00046B34" w:rsidRPr="00F020C7" w:rsidRDefault="00046B34" w:rsidP="0081503D">
      <w:pPr>
        <w:keepNext/>
        <w:spacing w:line="240" w:lineRule="auto"/>
        <w:rPr>
          <w:szCs w:val="22"/>
        </w:rPr>
      </w:pPr>
      <w:r w:rsidRPr="00F020C7">
        <w:rPr>
          <w:i/>
        </w:rPr>
        <w:t>A kezelés leállítása</w:t>
      </w:r>
    </w:p>
    <w:p w14:paraId="63789ED0" w14:textId="77777777" w:rsidR="00046B34" w:rsidRPr="00F020C7" w:rsidRDefault="00046B34" w:rsidP="0081503D">
      <w:pPr>
        <w:pStyle w:val="CommentText"/>
        <w:spacing w:line="240" w:lineRule="auto"/>
        <w:rPr>
          <w:sz w:val="22"/>
          <w:szCs w:val="22"/>
          <w:lang w:val="hu-HU"/>
        </w:rPr>
      </w:pPr>
      <w:r w:rsidRPr="00F020C7">
        <w:rPr>
          <w:sz w:val="22"/>
          <w:szCs w:val="22"/>
          <w:lang w:val="hu-HU"/>
        </w:rPr>
        <w:t>Az eltrombopag</w:t>
      </w:r>
      <w:r w:rsidR="00F5100F" w:rsidRPr="00F020C7">
        <w:rPr>
          <w:sz w:val="22"/>
          <w:szCs w:val="22"/>
          <w:lang w:val="hu-HU"/>
        </w:rPr>
        <w:noBreakHyphen/>
      </w:r>
      <w:r w:rsidRPr="00F020C7">
        <w:rPr>
          <w:sz w:val="22"/>
          <w:szCs w:val="22"/>
          <w:lang w:val="hu-HU"/>
        </w:rPr>
        <w:t>kezelést le kell állítani, ha a vérlemezkeszám 100 mg eltrombopag 2 hétig történő alkalmazása után sem éri el az antivirális terápia megkezdéséhez szükséges szintet.</w:t>
      </w:r>
    </w:p>
    <w:p w14:paraId="257179B7" w14:textId="77777777" w:rsidR="00046B34" w:rsidRPr="00F020C7" w:rsidRDefault="00046B34" w:rsidP="0081503D">
      <w:pPr>
        <w:pStyle w:val="CommentText"/>
        <w:spacing w:line="240" w:lineRule="auto"/>
        <w:rPr>
          <w:sz w:val="22"/>
          <w:szCs w:val="22"/>
          <w:lang w:val="hu-HU"/>
        </w:rPr>
      </w:pPr>
    </w:p>
    <w:p w14:paraId="0D572764" w14:textId="77777777" w:rsidR="00046B34" w:rsidRPr="00F020C7" w:rsidRDefault="00046B34" w:rsidP="0081503D">
      <w:pPr>
        <w:pStyle w:val="CommentText"/>
        <w:spacing w:line="240" w:lineRule="auto"/>
        <w:rPr>
          <w:sz w:val="22"/>
          <w:szCs w:val="22"/>
          <w:lang w:val="hu-HU"/>
        </w:rPr>
      </w:pPr>
      <w:r w:rsidRPr="00F020C7">
        <w:rPr>
          <w:sz w:val="22"/>
          <w:szCs w:val="22"/>
          <w:lang w:val="hu-HU"/>
        </w:rPr>
        <w:t>Az eltrombopag-kezelést be kell fejezni, amikor az antivirális terápia leállításra kerül, indokolt eseteket kivéve. Túlzott vérlemezkeszám</w:t>
      </w:r>
      <w:r w:rsidR="00F5100F" w:rsidRPr="00F020C7">
        <w:rPr>
          <w:sz w:val="22"/>
          <w:szCs w:val="22"/>
          <w:lang w:val="hu-HU"/>
        </w:rPr>
        <w:noBreakHyphen/>
      </w:r>
      <w:r w:rsidRPr="00F020C7">
        <w:rPr>
          <w:sz w:val="22"/>
          <w:szCs w:val="22"/>
          <w:lang w:val="hu-HU"/>
        </w:rPr>
        <w:t>válasz vagy a májfunkciókban észlelt jelentős rendellenességek szintén szükségessé teszik a kezelés leállítását.</w:t>
      </w:r>
    </w:p>
    <w:p w14:paraId="638EECDC" w14:textId="77777777" w:rsidR="00046B34" w:rsidRPr="00F020C7" w:rsidRDefault="00046B34" w:rsidP="0081503D">
      <w:pPr>
        <w:pStyle w:val="listbull"/>
        <w:numPr>
          <w:ilvl w:val="0"/>
          <w:numId w:val="0"/>
        </w:numPr>
        <w:spacing w:after="0"/>
        <w:rPr>
          <w:sz w:val="22"/>
          <w:szCs w:val="22"/>
          <w:lang w:val="hu-HU"/>
        </w:rPr>
      </w:pPr>
    </w:p>
    <w:p w14:paraId="7D21A356" w14:textId="77777777" w:rsidR="00046B34" w:rsidRPr="00F020C7" w:rsidRDefault="00046B34" w:rsidP="0081503D">
      <w:pPr>
        <w:pStyle w:val="listbull"/>
        <w:keepNext/>
        <w:numPr>
          <w:ilvl w:val="0"/>
          <w:numId w:val="0"/>
        </w:numPr>
        <w:spacing w:after="0"/>
        <w:rPr>
          <w:i/>
          <w:sz w:val="22"/>
          <w:szCs w:val="22"/>
          <w:u w:val="single"/>
          <w:lang w:val="hu-HU"/>
        </w:rPr>
      </w:pPr>
      <w:r w:rsidRPr="00F020C7">
        <w:rPr>
          <w:i/>
          <w:sz w:val="22"/>
          <w:szCs w:val="22"/>
          <w:u w:val="single"/>
          <w:lang w:val="hu-HU"/>
        </w:rPr>
        <w:t>Súlyos aplasticus anaemia</w:t>
      </w:r>
    </w:p>
    <w:p w14:paraId="0E841E45" w14:textId="77777777" w:rsidR="00046B34" w:rsidRPr="00F020C7" w:rsidRDefault="00046B34" w:rsidP="0081503D">
      <w:pPr>
        <w:pStyle w:val="listbull"/>
        <w:keepNext/>
        <w:numPr>
          <w:ilvl w:val="0"/>
          <w:numId w:val="0"/>
        </w:numPr>
        <w:spacing w:after="0"/>
        <w:rPr>
          <w:sz w:val="22"/>
          <w:szCs w:val="22"/>
          <w:lang w:val="hu-HU"/>
        </w:rPr>
      </w:pPr>
    </w:p>
    <w:p w14:paraId="7D89F2A3" w14:textId="77777777" w:rsidR="00046B34" w:rsidRPr="00F020C7" w:rsidRDefault="00046B34" w:rsidP="0081503D">
      <w:pPr>
        <w:pStyle w:val="listbull"/>
        <w:keepNext/>
        <w:numPr>
          <w:ilvl w:val="0"/>
          <w:numId w:val="0"/>
        </w:numPr>
        <w:spacing w:after="0"/>
        <w:rPr>
          <w:sz w:val="22"/>
          <w:szCs w:val="22"/>
          <w:lang w:val="hu-HU"/>
        </w:rPr>
      </w:pPr>
      <w:r w:rsidRPr="00F020C7">
        <w:rPr>
          <w:i/>
          <w:sz w:val="22"/>
          <w:szCs w:val="22"/>
          <w:lang w:val="hu-HU"/>
        </w:rPr>
        <w:t>Kezdő adagolási rend</w:t>
      </w:r>
    </w:p>
    <w:p w14:paraId="302E528C" w14:textId="4FE6815C" w:rsidR="00046B34" w:rsidRPr="00F020C7" w:rsidRDefault="00046B34" w:rsidP="0081503D">
      <w:pPr>
        <w:pStyle w:val="listbull"/>
        <w:numPr>
          <w:ilvl w:val="0"/>
          <w:numId w:val="0"/>
        </w:numPr>
        <w:spacing w:after="0"/>
        <w:rPr>
          <w:sz w:val="22"/>
          <w:szCs w:val="22"/>
          <w:lang w:val="hu-HU"/>
        </w:rPr>
      </w:pPr>
      <w:r w:rsidRPr="00F020C7">
        <w:rPr>
          <w:sz w:val="22"/>
          <w:szCs w:val="22"/>
          <w:lang w:val="hu-HU"/>
        </w:rPr>
        <w:t>Az eltrombopag</w:t>
      </w:r>
      <w:r w:rsidRPr="00F020C7">
        <w:rPr>
          <w:sz w:val="22"/>
          <w:szCs w:val="22"/>
          <w:lang w:val="hu-HU"/>
        </w:rPr>
        <w:noBreakHyphen/>
        <w:t>kezelést naponta egyszer 50 mg</w:t>
      </w:r>
      <w:r w:rsidR="00F5100F" w:rsidRPr="00F020C7">
        <w:rPr>
          <w:sz w:val="22"/>
          <w:szCs w:val="22"/>
          <w:lang w:val="hu-HU"/>
        </w:rPr>
        <w:noBreakHyphen/>
      </w:r>
      <w:r w:rsidRPr="00F020C7">
        <w:rPr>
          <w:sz w:val="22"/>
          <w:szCs w:val="22"/>
          <w:lang w:val="hu-HU"/>
        </w:rPr>
        <w:t xml:space="preserve">mal kell indítani. </w:t>
      </w:r>
      <w:r w:rsidR="002F1BD9" w:rsidRPr="00F020C7">
        <w:rPr>
          <w:sz w:val="22"/>
          <w:szCs w:val="22"/>
          <w:lang w:val="hu-HU"/>
        </w:rPr>
        <w:t>Kelet-/délkelet-á</w:t>
      </w:r>
      <w:r w:rsidRPr="00F020C7">
        <w:rPr>
          <w:sz w:val="22"/>
          <w:szCs w:val="22"/>
          <w:lang w:val="hu-HU"/>
        </w:rPr>
        <w:t>zsiai származású betegeknél az eltrombopag</w:t>
      </w:r>
      <w:r w:rsidR="00F5100F" w:rsidRPr="00F020C7">
        <w:rPr>
          <w:sz w:val="22"/>
          <w:szCs w:val="22"/>
          <w:lang w:val="hu-HU"/>
        </w:rPr>
        <w:noBreakHyphen/>
      </w:r>
      <w:r w:rsidRPr="00F020C7">
        <w:rPr>
          <w:sz w:val="22"/>
          <w:szCs w:val="22"/>
          <w:lang w:val="hu-HU"/>
        </w:rPr>
        <w:t>kezelést naponta egyszer 25 mg</w:t>
      </w:r>
      <w:r w:rsidRPr="00F020C7">
        <w:rPr>
          <w:sz w:val="22"/>
          <w:szCs w:val="22"/>
          <w:lang w:val="hu-HU"/>
        </w:rPr>
        <w:noBreakHyphen/>
        <w:t>os, csökkentett dózissal kell kezdeni (lásd 5.2 pont). A kezelés nem kezdhető el abban az esetben, ha a betegnél 7</w:t>
      </w:r>
      <w:r w:rsidRPr="00F020C7">
        <w:rPr>
          <w:sz w:val="22"/>
          <w:szCs w:val="22"/>
          <w:lang w:val="hu-HU"/>
        </w:rPr>
        <w:noBreakHyphen/>
        <w:t>es kromoszóma cytogenetikai rendellenesség áll fenn.</w:t>
      </w:r>
    </w:p>
    <w:p w14:paraId="7C219E18" w14:textId="77777777" w:rsidR="00046B34" w:rsidRPr="00F020C7" w:rsidRDefault="00046B34" w:rsidP="0081503D">
      <w:pPr>
        <w:pStyle w:val="listbull"/>
        <w:numPr>
          <w:ilvl w:val="0"/>
          <w:numId w:val="0"/>
        </w:numPr>
        <w:spacing w:after="0"/>
        <w:rPr>
          <w:sz w:val="22"/>
          <w:szCs w:val="22"/>
          <w:lang w:val="hu-HU"/>
        </w:rPr>
      </w:pPr>
    </w:p>
    <w:p w14:paraId="30BB0BBC" w14:textId="77777777" w:rsidR="00046B34" w:rsidRPr="00F020C7" w:rsidRDefault="00046B34" w:rsidP="0081503D">
      <w:pPr>
        <w:pStyle w:val="listbull"/>
        <w:keepNext/>
        <w:numPr>
          <w:ilvl w:val="0"/>
          <w:numId w:val="0"/>
        </w:numPr>
        <w:spacing w:after="0"/>
        <w:rPr>
          <w:sz w:val="22"/>
          <w:szCs w:val="22"/>
          <w:lang w:val="hu-HU"/>
        </w:rPr>
      </w:pPr>
      <w:r w:rsidRPr="00F020C7">
        <w:rPr>
          <w:i/>
          <w:sz w:val="22"/>
          <w:szCs w:val="22"/>
          <w:lang w:val="hu-HU"/>
        </w:rPr>
        <w:t>Monitorozás és dózismódosítás</w:t>
      </w:r>
    </w:p>
    <w:p w14:paraId="12BDFF72" w14:textId="586E5F8F" w:rsidR="00046B34" w:rsidRPr="00F020C7" w:rsidRDefault="00046B34" w:rsidP="0081503D">
      <w:pPr>
        <w:pStyle w:val="listbull"/>
        <w:numPr>
          <w:ilvl w:val="0"/>
          <w:numId w:val="0"/>
        </w:numPr>
        <w:spacing w:after="0"/>
        <w:rPr>
          <w:sz w:val="22"/>
          <w:szCs w:val="22"/>
          <w:lang w:val="hu-HU"/>
        </w:rPr>
      </w:pPr>
      <w:r w:rsidRPr="00F020C7">
        <w:rPr>
          <w:sz w:val="22"/>
          <w:szCs w:val="22"/>
          <w:lang w:val="hu-HU"/>
        </w:rPr>
        <w:t>A haematológiai válasz függvényében dózistitrálás szükséges, általában legfeljebb 150 mg</w:t>
      </w:r>
      <w:r w:rsidR="00AE2C57" w:rsidRPr="00F020C7">
        <w:rPr>
          <w:sz w:val="22"/>
          <w:szCs w:val="22"/>
          <w:lang w:val="hu-HU"/>
        </w:rPr>
        <w:noBreakHyphen/>
      </w:r>
      <w:r w:rsidRPr="00F020C7">
        <w:rPr>
          <w:sz w:val="22"/>
          <w:szCs w:val="22"/>
          <w:lang w:val="hu-HU"/>
        </w:rPr>
        <w:t>ig, amely az eltrombopag</w:t>
      </w:r>
      <w:r w:rsidR="00AE2C57" w:rsidRPr="00F020C7">
        <w:rPr>
          <w:sz w:val="22"/>
          <w:szCs w:val="22"/>
          <w:lang w:val="hu-HU"/>
        </w:rPr>
        <w:noBreakHyphen/>
      </w:r>
      <w:r w:rsidRPr="00F020C7">
        <w:rPr>
          <w:sz w:val="22"/>
          <w:szCs w:val="22"/>
          <w:lang w:val="hu-HU"/>
        </w:rPr>
        <w:t xml:space="preserve">kezelés megkezdését követően legfeljebb 16 hetet vehet igénybe (lásd 5.1 pont). Az </w:t>
      </w:r>
      <w:r w:rsidR="007333EB" w:rsidRPr="00F020C7">
        <w:rPr>
          <w:sz w:val="22"/>
          <w:szCs w:val="22"/>
          <w:lang w:val="hu-HU"/>
        </w:rPr>
        <w:t xml:space="preserve">eltrombopag </w:t>
      </w:r>
      <w:r w:rsidR="0097291D" w:rsidRPr="00F020C7">
        <w:rPr>
          <w:sz w:val="22"/>
          <w:szCs w:val="22"/>
          <w:lang w:val="hu-HU"/>
        </w:rPr>
        <w:t>dózis</w:t>
      </w:r>
      <w:r w:rsidRPr="00F020C7">
        <w:rPr>
          <w:sz w:val="22"/>
          <w:szCs w:val="22"/>
          <w:lang w:val="hu-HU"/>
        </w:rPr>
        <w:t>át 50 mg</w:t>
      </w:r>
      <w:r w:rsidR="00AE2C57" w:rsidRPr="00F020C7">
        <w:rPr>
          <w:sz w:val="22"/>
          <w:szCs w:val="22"/>
          <w:lang w:val="hu-HU"/>
        </w:rPr>
        <w:noBreakHyphen/>
      </w:r>
      <w:r w:rsidRPr="00F020C7">
        <w:rPr>
          <w:sz w:val="22"/>
          <w:szCs w:val="22"/>
          <w:lang w:val="hu-HU"/>
        </w:rPr>
        <w:t xml:space="preserve">onként kell módosítani minden második héten, szükség szerint addig, hogy a </w:t>
      </w:r>
      <w:r w:rsidRPr="00F020C7">
        <w:rPr>
          <w:lang w:val="hu-HU"/>
        </w:rPr>
        <w:t>≥</w:t>
      </w:r>
      <w:r w:rsidRPr="00F020C7">
        <w:rPr>
          <w:sz w:val="22"/>
          <w:szCs w:val="22"/>
          <w:lang w:val="hu-HU"/>
        </w:rPr>
        <w:t> 50 000/</w:t>
      </w:r>
      <w:r w:rsidR="00955F16" w:rsidRPr="00F020C7">
        <w:rPr>
          <w:sz w:val="22"/>
          <w:szCs w:val="22"/>
          <w:lang w:val="hu-HU"/>
        </w:rPr>
        <w:t>mikroliter</w:t>
      </w:r>
      <w:r w:rsidRPr="00F020C7">
        <w:rPr>
          <w:sz w:val="22"/>
          <w:szCs w:val="22"/>
          <w:lang w:val="hu-HU"/>
        </w:rPr>
        <w:t>es vérlemezkeszám célérték elérésre kerüljön. A naponta egyszer 25 mg</w:t>
      </w:r>
      <w:r w:rsidR="00AE2C57" w:rsidRPr="00F020C7">
        <w:rPr>
          <w:sz w:val="22"/>
          <w:szCs w:val="22"/>
          <w:lang w:val="hu-HU"/>
        </w:rPr>
        <w:noBreakHyphen/>
      </w:r>
      <w:r w:rsidRPr="00F020C7">
        <w:rPr>
          <w:sz w:val="22"/>
          <w:szCs w:val="22"/>
          <w:lang w:val="hu-HU"/>
        </w:rPr>
        <w:t>ot szedő betegeknél, a dózis 50 mg</w:t>
      </w:r>
      <w:r w:rsidR="00AE2C57" w:rsidRPr="00F020C7">
        <w:rPr>
          <w:sz w:val="22"/>
          <w:szCs w:val="22"/>
          <w:lang w:val="hu-HU"/>
        </w:rPr>
        <w:noBreakHyphen/>
      </w:r>
      <w:r w:rsidRPr="00F020C7">
        <w:rPr>
          <w:sz w:val="22"/>
          <w:szCs w:val="22"/>
          <w:lang w:val="hu-HU"/>
        </w:rPr>
        <w:t xml:space="preserve">onkénti emelése előtt a </w:t>
      </w:r>
      <w:r w:rsidR="00AB5262" w:rsidRPr="00F020C7">
        <w:rPr>
          <w:sz w:val="22"/>
          <w:szCs w:val="22"/>
          <w:lang w:val="hu-HU"/>
        </w:rPr>
        <w:t>dózis</w:t>
      </w:r>
      <w:r w:rsidRPr="00F020C7">
        <w:rPr>
          <w:sz w:val="22"/>
          <w:szCs w:val="22"/>
          <w:lang w:val="hu-HU"/>
        </w:rPr>
        <w:t>t napi 50 mg</w:t>
      </w:r>
      <w:r w:rsidRPr="00F020C7">
        <w:rPr>
          <w:sz w:val="22"/>
          <w:szCs w:val="22"/>
          <w:lang w:val="hu-HU"/>
        </w:rPr>
        <w:noBreakHyphen/>
      </w:r>
      <w:r w:rsidR="00AB5262" w:rsidRPr="00F020C7">
        <w:rPr>
          <w:sz w:val="22"/>
          <w:szCs w:val="22"/>
          <w:lang w:val="hu-HU"/>
        </w:rPr>
        <w:t>ra</w:t>
      </w:r>
      <w:r w:rsidRPr="00F020C7">
        <w:rPr>
          <w:sz w:val="22"/>
          <w:szCs w:val="22"/>
          <w:lang w:val="hu-HU"/>
        </w:rPr>
        <w:t xml:space="preserve"> kell növelni. Ne lépje túl a napi 150 mg</w:t>
      </w:r>
      <w:r w:rsidR="00AE2C57" w:rsidRPr="00F020C7">
        <w:rPr>
          <w:sz w:val="22"/>
          <w:szCs w:val="22"/>
          <w:lang w:val="hu-HU"/>
        </w:rPr>
        <w:noBreakHyphen/>
      </w:r>
      <w:r w:rsidRPr="00F020C7">
        <w:rPr>
          <w:sz w:val="22"/>
          <w:szCs w:val="22"/>
          <w:lang w:val="hu-HU"/>
        </w:rPr>
        <w:t>os dózist. Az eltrombopag-kezelés alatt mindvégig rendszeresen ellenőrizni kell a klinikai haematologiai állapotot és a májfunkciós eredményeket, és az eltrombopag adagolási rend</w:t>
      </w:r>
      <w:r w:rsidR="00AB5262" w:rsidRPr="00F020C7">
        <w:rPr>
          <w:sz w:val="22"/>
          <w:szCs w:val="22"/>
          <w:lang w:val="hu-HU"/>
        </w:rPr>
        <w:t>jé</w:t>
      </w:r>
      <w:r w:rsidRPr="00F020C7">
        <w:rPr>
          <w:sz w:val="22"/>
          <w:szCs w:val="22"/>
          <w:lang w:val="hu-HU"/>
        </w:rPr>
        <w:t>t a 3. táblázatban ismertetett módon, a vérlemezkeszám alapján kell módosítani.</w:t>
      </w:r>
    </w:p>
    <w:p w14:paraId="1DFD6B38" w14:textId="77777777" w:rsidR="00046B34" w:rsidRPr="00F020C7" w:rsidRDefault="00046B34" w:rsidP="0081503D">
      <w:pPr>
        <w:pStyle w:val="listbull"/>
        <w:numPr>
          <w:ilvl w:val="0"/>
          <w:numId w:val="0"/>
        </w:numPr>
        <w:spacing w:after="0"/>
        <w:rPr>
          <w:sz w:val="22"/>
          <w:szCs w:val="22"/>
          <w:lang w:val="hu-HU"/>
        </w:rPr>
      </w:pPr>
    </w:p>
    <w:p w14:paraId="1E06FCAB" w14:textId="1D54DB46" w:rsidR="00046B34" w:rsidRPr="00F020C7" w:rsidRDefault="00046B34" w:rsidP="0081503D">
      <w:pPr>
        <w:keepNext/>
        <w:spacing w:line="240" w:lineRule="auto"/>
        <w:ind w:left="1418" w:hanging="1418"/>
        <w:rPr>
          <w:b/>
        </w:rPr>
      </w:pPr>
      <w:r w:rsidRPr="00F020C7">
        <w:rPr>
          <w:b/>
        </w:rPr>
        <w:t>3. táblázat</w:t>
      </w:r>
      <w:r w:rsidR="00AE2C57" w:rsidRPr="00F020C7">
        <w:rPr>
          <w:b/>
        </w:rPr>
        <w:tab/>
      </w:r>
      <w:r w:rsidRPr="00F020C7">
        <w:rPr>
          <w:b/>
        </w:rPr>
        <w:t xml:space="preserve">Az </w:t>
      </w:r>
      <w:r w:rsidR="0097291D" w:rsidRPr="00F020C7">
        <w:rPr>
          <w:b/>
        </w:rPr>
        <w:t>eltrombopag-dózis</w:t>
      </w:r>
      <w:r w:rsidR="00AB5262" w:rsidRPr="00F020C7">
        <w:rPr>
          <w:b/>
        </w:rPr>
        <w:t>ána</w:t>
      </w:r>
      <w:r w:rsidRPr="00F020C7">
        <w:rPr>
          <w:b/>
        </w:rPr>
        <w:t>k módosítása súlyos aplasticus anaemiában</w:t>
      </w:r>
    </w:p>
    <w:p w14:paraId="0D17DDE0" w14:textId="77777777" w:rsidR="00046B34" w:rsidRPr="00F020C7" w:rsidRDefault="00046B34" w:rsidP="0081503D">
      <w:pPr>
        <w:keepNext/>
        <w:spacing w:line="240" w:lineRule="auto"/>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046B34" w:rsidRPr="00F020C7" w14:paraId="6993ECEC" w14:textId="77777777" w:rsidTr="00CB6400">
        <w:trPr>
          <w:cantSplit/>
        </w:trPr>
        <w:tc>
          <w:tcPr>
            <w:tcW w:w="3228" w:type="dxa"/>
          </w:tcPr>
          <w:p w14:paraId="67A7A53A" w14:textId="77777777" w:rsidR="00046B34" w:rsidRPr="00F020C7" w:rsidRDefault="00046B34" w:rsidP="0081503D">
            <w:pPr>
              <w:keepNext/>
              <w:spacing w:line="240" w:lineRule="auto"/>
              <w:jc w:val="center"/>
              <w:rPr>
                <w:szCs w:val="22"/>
              </w:rPr>
            </w:pPr>
            <w:r w:rsidRPr="00F020C7">
              <w:rPr>
                <w:szCs w:val="22"/>
              </w:rPr>
              <w:t>Vérlemezkeszám</w:t>
            </w:r>
          </w:p>
        </w:tc>
        <w:tc>
          <w:tcPr>
            <w:tcW w:w="5880" w:type="dxa"/>
          </w:tcPr>
          <w:p w14:paraId="257A8D85" w14:textId="77777777" w:rsidR="00046B34" w:rsidRPr="00F020C7" w:rsidRDefault="00046B34" w:rsidP="0081503D">
            <w:pPr>
              <w:keepNext/>
              <w:spacing w:line="240" w:lineRule="auto"/>
              <w:jc w:val="center"/>
              <w:rPr>
                <w:szCs w:val="22"/>
              </w:rPr>
            </w:pPr>
            <w:r w:rsidRPr="00F020C7">
              <w:rPr>
                <w:szCs w:val="22"/>
              </w:rPr>
              <w:t>Dózismódosítás vagy válasz</w:t>
            </w:r>
          </w:p>
        </w:tc>
      </w:tr>
      <w:tr w:rsidR="00046B34" w:rsidRPr="00F020C7" w14:paraId="4FD64030" w14:textId="77777777" w:rsidTr="00CB6400">
        <w:trPr>
          <w:cantSplit/>
        </w:trPr>
        <w:tc>
          <w:tcPr>
            <w:tcW w:w="3228" w:type="dxa"/>
          </w:tcPr>
          <w:p w14:paraId="6AF5101E" w14:textId="1636F1E2" w:rsidR="00046B34" w:rsidRPr="00F020C7" w:rsidRDefault="00046B34" w:rsidP="0081503D">
            <w:pPr>
              <w:keepNext/>
              <w:spacing w:line="240" w:lineRule="auto"/>
              <w:rPr>
                <w:szCs w:val="22"/>
              </w:rPr>
            </w:pPr>
            <w:r w:rsidRPr="00F020C7">
              <w:rPr>
                <w:szCs w:val="22"/>
              </w:rPr>
              <w:t>&lt; 50 000/</w:t>
            </w:r>
            <w:r w:rsidR="00955F16" w:rsidRPr="00F020C7">
              <w:rPr>
                <w:szCs w:val="22"/>
              </w:rPr>
              <w:t>mikroliter</w:t>
            </w:r>
            <w:r w:rsidRPr="00F020C7">
              <w:rPr>
                <w:szCs w:val="22"/>
              </w:rPr>
              <w:t xml:space="preserve"> legalább 2 hetes kezelés után</w:t>
            </w:r>
          </w:p>
        </w:tc>
        <w:tc>
          <w:tcPr>
            <w:tcW w:w="5880" w:type="dxa"/>
          </w:tcPr>
          <w:p w14:paraId="56784ECD" w14:textId="5B6CDC9A" w:rsidR="00046B34" w:rsidRPr="00F020C7" w:rsidRDefault="00046B34" w:rsidP="0081503D">
            <w:pPr>
              <w:keepNext/>
              <w:spacing w:line="240" w:lineRule="auto"/>
              <w:rPr>
                <w:szCs w:val="22"/>
              </w:rPr>
            </w:pPr>
            <w:r w:rsidRPr="00F020C7">
              <w:rPr>
                <w:szCs w:val="22"/>
              </w:rPr>
              <w:t xml:space="preserve">A napi </w:t>
            </w:r>
            <w:r w:rsidR="00AB5262" w:rsidRPr="00F020C7">
              <w:rPr>
                <w:szCs w:val="22"/>
              </w:rPr>
              <w:t>dózis</w:t>
            </w:r>
            <w:r w:rsidRPr="00F020C7">
              <w:rPr>
                <w:szCs w:val="22"/>
              </w:rPr>
              <w:t>t 50 mg</w:t>
            </w:r>
            <w:r w:rsidR="00AE2C57" w:rsidRPr="00F020C7">
              <w:rPr>
                <w:szCs w:val="22"/>
              </w:rPr>
              <w:noBreakHyphen/>
            </w:r>
            <w:r w:rsidRPr="00F020C7">
              <w:rPr>
                <w:szCs w:val="22"/>
              </w:rPr>
              <w:t>mal kell emelni, legfeljebb napi 150 mg</w:t>
            </w:r>
            <w:r w:rsidR="00AE2C57" w:rsidRPr="00F020C7">
              <w:rPr>
                <w:szCs w:val="22"/>
              </w:rPr>
              <w:noBreakHyphen/>
            </w:r>
            <w:r w:rsidRPr="00F020C7">
              <w:rPr>
                <w:szCs w:val="22"/>
              </w:rPr>
              <w:t>ig.</w:t>
            </w:r>
          </w:p>
          <w:p w14:paraId="6073EAB5" w14:textId="77777777" w:rsidR="00046B34" w:rsidRPr="00F020C7" w:rsidRDefault="00046B34" w:rsidP="0081503D">
            <w:pPr>
              <w:keepNext/>
              <w:spacing w:line="240" w:lineRule="auto"/>
              <w:rPr>
                <w:szCs w:val="22"/>
              </w:rPr>
            </w:pPr>
          </w:p>
          <w:p w14:paraId="5A001298" w14:textId="7A57E76B" w:rsidR="00046B34" w:rsidRPr="00F020C7" w:rsidRDefault="00046B34" w:rsidP="0081503D">
            <w:pPr>
              <w:keepNext/>
              <w:spacing w:line="240" w:lineRule="auto"/>
              <w:rPr>
                <w:szCs w:val="22"/>
              </w:rPr>
            </w:pPr>
            <w:r w:rsidRPr="00F020C7">
              <w:rPr>
                <w:szCs w:val="22"/>
              </w:rPr>
              <w:t>Naponta 25 mg</w:t>
            </w:r>
            <w:r w:rsidR="00AE2C57" w:rsidRPr="00F020C7">
              <w:rPr>
                <w:szCs w:val="22"/>
              </w:rPr>
              <w:noBreakHyphen/>
            </w:r>
            <w:r w:rsidRPr="00F020C7">
              <w:rPr>
                <w:szCs w:val="22"/>
              </w:rPr>
              <w:t>ot szedő betegeknél emelje a dózist napi 50 mg</w:t>
            </w:r>
            <w:r w:rsidR="00AE2C57" w:rsidRPr="00F020C7">
              <w:rPr>
                <w:szCs w:val="22"/>
              </w:rPr>
              <w:noBreakHyphen/>
            </w:r>
            <w:r w:rsidR="00AB5262" w:rsidRPr="00F020C7">
              <w:rPr>
                <w:szCs w:val="22"/>
              </w:rPr>
              <w:t>ra</w:t>
            </w:r>
            <w:r w:rsidRPr="00F020C7">
              <w:rPr>
                <w:szCs w:val="22"/>
              </w:rPr>
              <w:t>, mielőtt elkezdené az 50 mg</w:t>
            </w:r>
            <w:r w:rsidR="00AE2C57" w:rsidRPr="00F020C7">
              <w:rPr>
                <w:szCs w:val="22"/>
              </w:rPr>
              <w:noBreakHyphen/>
            </w:r>
            <w:r w:rsidRPr="00F020C7">
              <w:rPr>
                <w:szCs w:val="22"/>
              </w:rPr>
              <w:t>onkénti dózisnövelést.</w:t>
            </w:r>
          </w:p>
        </w:tc>
      </w:tr>
      <w:tr w:rsidR="00046B34" w:rsidRPr="00F020C7" w14:paraId="0A6D2414" w14:textId="77777777" w:rsidTr="00CB6400">
        <w:trPr>
          <w:cantSplit/>
        </w:trPr>
        <w:tc>
          <w:tcPr>
            <w:tcW w:w="3228" w:type="dxa"/>
          </w:tcPr>
          <w:p w14:paraId="69694BA6" w14:textId="36924F32" w:rsidR="00046B34" w:rsidRPr="00F020C7" w:rsidRDefault="00046B34" w:rsidP="0081503D">
            <w:pPr>
              <w:keepNext/>
              <w:spacing w:line="240" w:lineRule="auto"/>
              <w:rPr>
                <w:szCs w:val="22"/>
              </w:rPr>
            </w:pPr>
            <w:r w:rsidRPr="00F020C7">
              <w:rPr>
                <w:szCs w:val="22"/>
              </w:rPr>
              <w:sym w:font="Symbol" w:char="F0B3"/>
            </w:r>
            <w:r w:rsidRPr="00F020C7">
              <w:rPr>
                <w:szCs w:val="22"/>
              </w:rPr>
              <w:t> 50 000/</w:t>
            </w:r>
            <w:r w:rsidR="00955F16" w:rsidRPr="00F020C7">
              <w:rPr>
                <w:szCs w:val="22"/>
              </w:rPr>
              <w:t>mikroliter</w:t>
            </w:r>
            <w:r w:rsidRPr="00F020C7">
              <w:rPr>
                <w:szCs w:val="22"/>
              </w:rPr>
              <w:t xml:space="preserve"> - </w:t>
            </w:r>
            <w:r w:rsidRPr="00F020C7">
              <w:rPr>
                <w:szCs w:val="22"/>
              </w:rPr>
              <w:sym w:font="Symbol" w:char="F0A3"/>
            </w:r>
            <w:r w:rsidRPr="00F020C7">
              <w:rPr>
                <w:szCs w:val="22"/>
              </w:rPr>
              <w:t> 150 000/</w:t>
            </w:r>
            <w:r w:rsidR="00955F16" w:rsidRPr="00F020C7">
              <w:rPr>
                <w:szCs w:val="22"/>
              </w:rPr>
              <w:t>mikroliter</w:t>
            </w:r>
          </w:p>
        </w:tc>
        <w:tc>
          <w:tcPr>
            <w:tcW w:w="5880" w:type="dxa"/>
          </w:tcPr>
          <w:p w14:paraId="078813D2" w14:textId="1955EE28" w:rsidR="00046B34" w:rsidRPr="00F020C7" w:rsidRDefault="00046B34" w:rsidP="0081503D">
            <w:pPr>
              <w:keepNext/>
              <w:spacing w:line="240" w:lineRule="auto"/>
              <w:rPr>
                <w:szCs w:val="22"/>
              </w:rPr>
            </w:pPr>
            <w:r w:rsidRPr="00F020C7">
              <w:rPr>
                <w:szCs w:val="22"/>
              </w:rPr>
              <w:t>Az eltrombopag leg</w:t>
            </w:r>
            <w:r w:rsidR="00AB5262" w:rsidRPr="00F020C7">
              <w:rPr>
                <w:szCs w:val="22"/>
              </w:rPr>
              <w:t>kise</w:t>
            </w:r>
            <w:r w:rsidRPr="00F020C7">
              <w:rPr>
                <w:szCs w:val="22"/>
              </w:rPr>
              <w:t>bb szükséges dózisát kell alkalmazni, amely a vérlemezkeszám fenntartásához szükséges.</w:t>
            </w:r>
          </w:p>
        </w:tc>
      </w:tr>
      <w:tr w:rsidR="00046B34" w:rsidRPr="00F020C7" w14:paraId="62601844" w14:textId="77777777" w:rsidTr="00CB6400">
        <w:trPr>
          <w:cantSplit/>
        </w:trPr>
        <w:tc>
          <w:tcPr>
            <w:tcW w:w="3228" w:type="dxa"/>
          </w:tcPr>
          <w:p w14:paraId="180DBD01" w14:textId="41E5575E" w:rsidR="00046B34" w:rsidRPr="00F020C7" w:rsidRDefault="00046B34" w:rsidP="0081503D">
            <w:pPr>
              <w:keepNext/>
              <w:spacing w:line="240" w:lineRule="auto"/>
              <w:rPr>
                <w:szCs w:val="22"/>
              </w:rPr>
            </w:pPr>
            <w:r w:rsidRPr="00F020C7">
              <w:rPr>
                <w:szCs w:val="22"/>
              </w:rPr>
              <w:t>&gt; 150 000/</w:t>
            </w:r>
            <w:r w:rsidR="00955F16" w:rsidRPr="00F020C7">
              <w:rPr>
                <w:szCs w:val="22"/>
              </w:rPr>
              <w:t>mikroliter</w:t>
            </w:r>
            <w:r w:rsidRPr="00F020C7">
              <w:rPr>
                <w:szCs w:val="22"/>
              </w:rPr>
              <w:t xml:space="preserve"> - </w:t>
            </w:r>
            <w:r w:rsidRPr="00F020C7">
              <w:rPr>
                <w:szCs w:val="22"/>
              </w:rPr>
              <w:sym w:font="Symbol" w:char="F0A3"/>
            </w:r>
            <w:r w:rsidRPr="00F020C7">
              <w:rPr>
                <w:szCs w:val="22"/>
              </w:rPr>
              <w:t> 250 000/</w:t>
            </w:r>
            <w:r w:rsidR="00955F16" w:rsidRPr="00F020C7">
              <w:rPr>
                <w:szCs w:val="22"/>
              </w:rPr>
              <w:t>mikroliter</w:t>
            </w:r>
          </w:p>
        </w:tc>
        <w:tc>
          <w:tcPr>
            <w:tcW w:w="5880" w:type="dxa"/>
          </w:tcPr>
          <w:p w14:paraId="62188982" w14:textId="109E38CB" w:rsidR="00046B34" w:rsidRPr="00F020C7" w:rsidRDefault="00046B34" w:rsidP="0081503D">
            <w:pPr>
              <w:keepNext/>
              <w:spacing w:line="240" w:lineRule="auto"/>
              <w:rPr>
                <w:szCs w:val="22"/>
              </w:rPr>
            </w:pPr>
            <w:r w:rsidRPr="00F020C7">
              <w:rPr>
                <w:lang w:eastAsia="en-US"/>
              </w:rPr>
              <w:t xml:space="preserve">A napi </w:t>
            </w:r>
            <w:r w:rsidR="00AB5262" w:rsidRPr="00F020C7">
              <w:rPr>
                <w:lang w:eastAsia="en-US"/>
              </w:rPr>
              <w:t>dózis</w:t>
            </w:r>
            <w:r w:rsidRPr="00F020C7">
              <w:rPr>
                <w:lang w:eastAsia="en-US"/>
              </w:rPr>
              <w:t xml:space="preserve">t </w:t>
            </w:r>
            <w:r w:rsidRPr="00F020C7">
              <w:rPr>
                <w:szCs w:val="22"/>
              </w:rPr>
              <w:t>50 mg</w:t>
            </w:r>
            <w:r w:rsidR="00AE2C57" w:rsidRPr="00F020C7">
              <w:rPr>
                <w:szCs w:val="22"/>
              </w:rPr>
              <w:noBreakHyphen/>
            </w:r>
            <w:r w:rsidRPr="00F020C7">
              <w:rPr>
                <w:szCs w:val="22"/>
              </w:rPr>
              <w:t>mal kell csökkenteni. Várni kell 2 hétig, hogy ennek és valamennyi ezt követő dózismódosításnak a hatását értékelni lehessen</w:t>
            </w:r>
          </w:p>
        </w:tc>
      </w:tr>
      <w:tr w:rsidR="00046B34" w:rsidRPr="00F020C7" w14:paraId="42704CFD" w14:textId="77777777" w:rsidTr="00CB6400">
        <w:trPr>
          <w:cantSplit/>
        </w:trPr>
        <w:tc>
          <w:tcPr>
            <w:tcW w:w="3228" w:type="dxa"/>
          </w:tcPr>
          <w:p w14:paraId="1B8FD2F4" w14:textId="165584FF" w:rsidR="00046B34" w:rsidRPr="00F020C7" w:rsidRDefault="00046B34" w:rsidP="0081503D">
            <w:pPr>
              <w:spacing w:line="240" w:lineRule="auto"/>
              <w:rPr>
                <w:szCs w:val="22"/>
              </w:rPr>
            </w:pPr>
            <w:r w:rsidRPr="00F020C7">
              <w:rPr>
                <w:szCs w:val="22"/>
              </w:rPr>
              <w:t>&gt; 250 000/</w:t>
            </w:r>
            <w:r w:rsidR="00955F16" w:rsidRPr="00F020C7">
              <w:rPr>
                <w:szCs w:val="22"/>
              </w:rPr>
              <w:t>mikroliter</w:t>
            </w:r>
          </w:p>
        </w:tc>
        <w:tc>
          <w:tcPr>
            <w:tcW w:w="5880" w:type="dxa"/>
          </w:tcPr>
          <w:p w14:paraId="779CA3D8" w14:textId="77777777" w:rsidR="00046B34" w:rsidRPr="00F020C7" w:rsidRDefault="00046B34" w:rsidP="0081503D">
            <w:pPr>
              <w:spacing w:line="240" w:lineRule="auto"/>
              <w:rPr>
                <w:szCs w:val="22"/>
              </w:rPr>
            </w:pPr>
            <w:r w:rsidRPr="00F020C7">
              <w:rPr>
                <w:szCs w:val="22"/>
              </w:rPr>
              <w:t>Az eltrombopag adását le kell állítani</w:t>
            </w:r>
            <w:r w:rsidRPr="00F020C7" w:rsidDel="00DD03E2">
              <w:rPr>
                <w:szCs w:val="22"/>
              </w:rPr>
              <w:t xml:space="preserve"> </w:t>
            </w:r>
            <w:r w:rsidRPr="00F020C7">
              <w:rPr>
                <w:szCs w:val="22"/>
              </w:rPr>
              <w:t>legalább egy hétre.</w:t>
            </w:r>
          </w:p>
          <w:p w14:paraId="4F468111" w14:textId="77777777" w:rsidR="00046B34" w:rsidRPr="00F020C7" w:rsidRDefault="00046B34" w:rsidP="0081503D">
            <w:pPr>
              <w:spacing w:line="240" w:lineRule="auto"/>
              <w:rPr>
                <w:szCs w:val="22"/>
              </w:rPr>
            </w:pPr>
          </w:p>
          <w:p w14:paraId="5ED23CB8" w14:textId="06A617F5" w:rsidR="00046B34" w:rsidRPr="00F020C7" w:rsidRDefault="00046B34" w:rsidP="0081503D">
            <w:pPr>
              <w:spacing w:line="240" w:lineRule="auto"/>
              <w:rPr>
                <w:szCs w:val="22"/>
              </w:rPr>
            </w:pPr>
            <w:r w:rsidRPr="00F020C7">
              <w:rPr>
                <w:szCs w:val="22"/>
              </w:rPr>
              <w:t>Ha a vérlemezkeszám ≤ 100 000/</w:t>
            </w:r>
            <w:r w:rsidR="00955F16" w:rsidRPr="00F020C7">
              <w:rPr>
                <w:szCs w:val="22"/>
              </w:rPr>
              <w:t>mikroliter</w:t>
            </w:r>
            <w:r w:rsidRPr="00F020C7">
              <w:rPr>
                <w:szCs w:val="22"/>
              </w:rPr>
              <w:t>, 50 mg</w:t>
            </w:r>
            <w:r w:rsidR="00AE2C57" w:rsidRPr="00F020C7">
              <w:rPr>
                <w:szCs w:val="22"/>
              </w:rPr>
              <w:noBreakHyphen/>
            </w:r>
            <w:r w:rsidRPr="00F020C7">
              <w:rPr>
                <w:szCs w:val="22"/>
              </w:rPr>
              <w:t xml:space="preserve">mal </w:t>
            </w:r>
            <w:r w:rsidR="00AB5262" w:rsidRPr="00F020C7">
              <w:rPr>
                <w:szCs w:val="22"/>
              </w:rPr>
              <w:t>kise</w:t>
            </w:r>
            <w:r w:rsidRPr="00F020C7">
              <w:rPr>
                <w:szCs w:val="22"/>
              </w:rPr>
              <w:t xml:space="preserve">bb napi </w:t>
            </w:r>
            <w:r w:rsidR="00AB5262" w:rsidRPr="00F020C7">
              <w:rPr>
                <w:szCs w:val="22"/>
              </w:rPr>
              <w:t>dózissa</w:t>
            </w:r>
            <w:r w:rsidRPr="00F020C7">
              <w:rPr>
                <w:szCs w:val="22"/>
              </w:rPr>
              <w:t>l újra kell kezdeni a kezelést.</w:t>
            </w:r>
          </w:p>
        </w:tc>
      </w:tr>
    </w:tbl>
    <w:p w14:paraId="69466032" w14:textId="77777777" w:rsidR="00046B34" w:rsidRPr="00F020C7" w:rsidRDefault="00046B34" w:rsidP="0081503D">
      <w:pPr>
        <w:pStyle w:val="listbull"/>
        <w:numPr>
          <w:ilvl w:val="0"/>
          <w:numId w:val="0"/>
        </w:numPr>
        <w:spacing w:after="0"/>
        <w:rPr>
          <w:sz w:val="22"/>
          <w:szCs w:val="22"/>
          <w:lang w:val="hu-HU"/>
        </w:rPr>
      </w:pPr>
    </w:p>
    <w:p w14:paraId="4BE559A5" w14:textId="77777777" w:rsidR="00046B34" w:rsidRPr="00F020C7" w:rsidRDefault="00046B34" w:rsidP="0081503D">
      <w:pPr>
        <w:pStyle w:val="listbull"/>
        <w:keepNext/>
        <w:numPr>
          <w:ilvl w:val="0"/>
          <w:numId w:val="0"/>
        </w:numPr>
        <w:spacing w:after="0"/>
        <w:rPr>
          <w:sz w:val="22"/>
          <w:szCs w:val="22"/>
          <w:lang w:val="hu-HU"/>
        </w:rPr>
      </w:pPr>
      <w:r w:rsidRPr="00F020C7">
        <w:rPr>
          <w:i/>
          <w:sz w:val="22"/>
          <w:szCs w:val="22"/>
          <w:lang w:val="hu-HU"/>
        </w:rPr>
        <w:t>A dózis csökkentése három sejtvonalban (fehérvérsejt, vörösvértest és vérlemezke) terápiás választ adóknál</w:t>
      </w:r>
    </w:p>
    <w:p w14:paraId="38ACF5F8" w14:textId="2CF1C10F" w:rsidR="00046B34" w:rsidRPr="00F020C7" w:rsidRDefault="00046B34" w:rsidP="0081503D">
      <w:pPr>
        <w:pStyle w:val="listbull"/>
        <w:numPr>
          <w:ilvl w:val="0"/>
          <w:numId w:val="0"/>
        </w:numPr>
        <w:spacing w:after="0"/>
        <w:rPr>
          <w:sz w:val="22"/>
          <w:szCs w:val="22"/>
          <w:lang w:val="hu-HU"/>
        </w:rPr>
      </w:pPr>
      <w:r w:rsidRPr="00F020C7">
        <w:rPr>
          <w:sz w:val="22"/>
          <w:szCs w:val="22"/>
          <w:lang w:val="hu-HU"/>
        </w:rPr>
        <w:t>Azoknál a betegeknél – beleértve a transzfúzióra nem szoruló betegeket is – akik legalább 8 héten át tartó három sejtvonal</w:t>
      </w:r>
      <w:r w:rsidR="00AB5262" w:rsidRPr="00F020C7">
        <w:rPr>
          <w:sz w:val="22"/>
          <w:szCs w:val="22"/>
          <w:lang w:val="hu-HU"/>
        </w:rPr>
        <w:t>ban</w:t>
      </w:r>
      <w:r w:rsidRPr="00F020C7">
        <w:rPr>
          <w:sz w:val="22"/>
          <w:szCs w:val="22"/>
          <w:lang w:val="hu-HU"/>
        </w:rPr>
        <w:t xml:space="preserve"> választ mutatnak, az </w:t>
      </w:r>
      <w:r w:rsidR="007333EB" w:rsidRPr="00F020C7">
        <w:rPr>
          <w:sz w:val="22"/>
          <w:szCs w:val="22"/>
          <w:lang w:val="hu-HU"/>
        </w:rPr>
        <w:t xml:space="preserve">eltrombopag </w:t>
      </w:r>
      <w:r w:rsidR="0097291D" w:rsidRPr="00F020C7">
        <w:rPr>
          <w:sz w:val="22"/>
          <w:szCs w:val="22"/>
          <w:lang w:val="hu-HU"/>
        </w:rPr>
        <w:t>dózis</w:t>
      </w:r>
      <w:r w:rsidRPr="00F020C7">
        <w:rPr>
          <w:sz w:val="22"/>
          <w:szCs w:val="22"/>
          <w:lang w:val="hu-HU"/>
        </w:rPr>
        <w:t>a 50%-kal csökkenthető.</w:t>
      </w:r>
    </w:p>
    <w:p w14:paraId="5E64FB91" w14:textId="77777777" w:rsidR="00046B34" w:rsidRPr="00F020C7" w:rsidRDefault="00046B34" w:rsidP="0081503D">
      <w:pPr>
        <w:pStyle w:val="listbull"/>
        <w:numPr>
          <w:ilvl w:val="0"/>
          <w:numId w:val="0"/>
        </w:numPr>
        <w:spacing w:after="0"/>
        <w:rPr>
          <w:sz w:val="22"/>
          <w:szCs w:val="22"/>
          <w:lang w:val="hu-HU"/>
        </w:rPr>
      </w:pPr>
    </w:p>
    <w:p w14:paraId="6313C6A9" w14:textId="345D5F44" w:rsidR="00046B34" w:rsidRPr="00F020C7" w:rsidRDefault="00046B34" w:rsidP="0081503D">
      <w:pPr>
        <w:pStyle w:val="listbull"/>
        <w:numPr>
          <w:ilvl w:val="0"/>
          <w:numId w:val="0"/>
        </w:numPr>
        <w:spacing w:after="0"/>
        <w:rPr>
          <w:sz w:val="22"/>
          <w:szCs w:val="22"/>
          <w:lang w:val="hu-HU"/>
        </w:rPr>
      </w:pPr>
      <w:r w:rsidRPr="00F020C7">
        <w:rPr>
          <w:sz w:val="22"/>
          <w:szCs w:val="22"/>
          <w:lang w:val="hu-HU"/>
        </w:rPr>
        <w:t>Ha a vérkép csökkentett dózis mellett 8</w:t>
      </w:r>
      <w:r w:rsidR="00AE2C57" w:rsidRPr="00F020C7">
        <w:rPr>
          <w:sz w:val="22"/>
          <w:szCs w:val="22"/>
          <w:lang w:val="hu-HU"/>
        </w:rPr>
        <w:t> </w:t>
      </w:r>
      <w:r w:rsidRPr="00F020C7">
        <w:rPr>
          <w:sz w:val="22"/>
          <w:szCs w:val="22"/>
          <w:lang w:val="hu-HU"/>
        </w:rPr>
        <w:t>hét után is stabil marad, az eltrombopag</w:t>
      </w:r>
      <w:r w:rsidR="00AE2C57" w:rsidRPr="00F020C7">
        <w:rPr>
          <w:sz w:val="22"/>
          <w:szCs w:val="22"/>
          <w:lang w:val="hu-HU"/>
        </w:rPr>
        <w:noBreakHyphen/>
      </w:r>
      <w:r w:rsidRPr="00F020C7">
        <w:rPr>
          <w:sz w:val="22"/>
          <w:szCs w:val="22"/>
          <w:lang w:val="hu-HU"/>
        </w:rPr>
        <w:t>kezelést abba kell hagyni, és a vérképet rendszeresen ellenőrizni kell. Ha a vérlemezkeszám 30 000/</w:t>
      </w:r>
      <w:r w:rsidR="00955F16" w:rsidRPr="00F020C7">
        <w:rPr>
          <w:sz w:val="22"/>
          <w:szCs w:val="22"/>
          <w:lang w:val="hu-HU"/>
        </w:rPr>
        <w:t>mikroliter</w:t>
      </w:r>
      <w:r w:rsidRPr="00F020C7">
        <w:rPr>
          <w:sz w:val="22"/>
          <w:szCs w:val="22"/>
          <w:lang w:val="hu-HU"/>
        </w:rPr>
        <w:t xml:space="preserve"> alá, a hemoglobinszint 9 g/dl alá</w:t>
      </w:r>
      <w:r w:rsidR="00AE2C57" w:rsidRPr="00F020C7">
        <w:rPr>
          <w:sz w:val="22"/>
          <w:szCs w:val="22"/>
          <w:lang w:val="hu-HU"/>
        </w:rPr>
        <w:t xml:space="preserve"> csökken</w:t>
      </w:r>
      <w:r w:rsidRPr="00F020C7">
        <w:rPr>
          <w:sz w:val="22"/>
          <w:szCs w:val="22"/>
          <w:lang w:val="hu-HU"/>
        </w:rPr>
        <w:t>, illetve az abszolút neutrofilszám</w:t>
      </w:r>
      <w:r w:rsidR="00AE2C57" w:rsidRPr="00F020C7">
        <w:rPr>
          <w:sz w:val="22"/>
          <w:szCs w:val="22"/>
          <w:lang w:val="hu-HU"/>
        </w:rPr>
        <w:t xml:space="preserve"> (ANC)</w:t>
      </w:r>
      <w:r w:rsidRPr="00F020C7">
        <w:rPr>
          <w:sz w:val="22"/>
          <w:szCs w:val="22"/>
          <w:lang w:val="hu-HU"/>
        </w:rPr>
        <w:t xml:space="preserve"> 0,5 × 10</w:t>
      </w:r>
      <w:r w:rsidRPr="00F020C7">
        <w:rPr>
          <w:sz w:val="22"/>
          <w:szCs w:val="22"/>
          <w:vertAlign w:val="superscript"/>
          <w:lang w:val="hu-HU"/>
        </w:rPr>
        <w:t>9</w:t>
      </w:r>
      <w:r w:rsidRPr="00F020C7">
        <w:rPr>
          <w:sz w:val="22"/>
          <w:szCs w:val="22"/>
          <w:lang w:val="hu-HU"/>
        </w:rPr>
        <w:t>/l alá csökken, az eltrombopag</w:t>
      </w:r>
      <w:r w:rsidR="00AE2C57" w:rsidRPr="00F020C7">
        <w:rPr>
          <w:sz w:val="22"/>
          <w:szCs w:val="22"/>
          <w:lang w:val="hu-HU"/>
        </w:rPr>
        <w:noBreakHyphen/>
      </w:r>
      <w:r w:rsidRPr="00F020C7">
        <w:rPr>
          <w:sz w:val="22"/>
          <w:szCs w:val="22"/>
          <w:lang w:val="hu-HU"/>
        </w:rPr>
        <w:t>kezelés a korábbi hatásos dózissal újrakezdhető.</w:t>
      </w:r>
    </w:p>
    <w:p w14:paraId="08B92B32" w14:textId="77777777" w:rsidR="00046B34" w:rsidRPr="00F020C7" w:rsidRDefault="00046B34" w:rsidP="0081503D">
      <w:pPr>
        <w:pStyle w:val="listbull"/>
        <w:numPr>
          <w:ilvl w:val="0"/>
          <w:numId w:val="0"/>
        </w:numPr>
        <w:spacing w:after="0"/>
        <w:rPr>
          <w:sz w:val="22"/>
          <w:szCs w:val="22"/>
          <w:lang w:val="hu-HU"/>
        </w:rPr>
      </w:pPr>
    </w:p>
    <w:p w14:paraId="42BAE2EC" w14:textId="77777777" w:rsidR="00046B34" w:rsidRPr="00F020C7" w:rsidRDefault="00046B34" w:rsidP="0081503D">
      <w:pPr>
        <w:pStyle w:val="listbull"/>
        <w:keepNext/>
        <w:numPr>
          <w:ilvl w:val="0"/>
          <w:numId w:val="0"/>
        </w:numPr>
        <w:spacing w:after="0"/>
        <w:rPr>
          <w:sz w:val="22"/>
          <w:szCs w:val="22"/>
          <w:lang w:val="hu-HU"/>
        </w:rPr>
      </w:pPr>
      <w:r w:rsidRPr="00F020C7">
        <w:rPr>
          <w:i/>
          <w:sz w:val="22"/>
          <w:szCs w:val="22"/>
          <w:lang w:val="hu-HU"/>
        </w:rPr>
        <w:t>A kezelés abbahagyása</w:t>
      </w:r>
    </w:p>
    <w:p w14:paraId="16A055B3" w14:textId="77777777" w:rsidR="00046B34" w:rsidRPr="00F020C7" w:rsidRDefault="00046B34" w:rsidP="0081503D">
      <w:pPr>
        <w:pStyle w:val="listbull"/>
        <w:numPr>
          <w:ilvl w:val="0"/>
          <w:numId w:val="0"/>
        </w:numPr>
        <w:spacing w:after="0"/>
        <w:rPr>
          <w:sz w:val="22"/>
          <w:szCs w:val="22"/>
          <w:lang w:val="hu-HU"/>
        </w:rPr>
      </w:pPr>
      <w:r w:rsidRPr="00F020C7">
        <w:rPr>
          <w:sz w:val="22"/>
          <w:szCs w:val="22"/>
          <w:lang w:val="hu-HU"/>
        </w:rPr>
        <w:t>Ha 16 hetes eltrombopag-kezelés után nem következik be haematológiai válasz, a kezelést abba kell hagyni. Új cytogenetikai rendellenességek észlelésekor értékelni kell, hogy helyes</w:t>
      </w:r>
      <w:r w:rsidRPr="00F020C7">
        <w:rPr>
          <w:sz w:val="22"/>
          <w:szCs w:val="22"/>
          <w:lang w:val="hu-HU"/>
        </w:rPr>
        <w:noBreakHyphen/>
        <w:t>e az eltrombopag</w:t>
      </w:r>
      <w:r w:rsidR="00F84B0E" w:rsidRPr="00F020C7">
        <w:rPr>
          <w:sz w:val="22"/>
          <w:szCs w:val="22"/>
          <w:lang w:val="hu-HU"/>
        </w:rPr>
        <w:noBreakHyphen/>
      </w:r>
      <w:r w:rsidRPr="00F020C7">
        <w:rPr>
          <w:sz w:val="22"/>
          <w:szCs w:val="22"/>
          <w:lang w:val="hu-HU"/>
        </w:rPr>
        <w:t>kezelés folytatása (lásd 4.4 és 4.8 pont). Túlzott vérlemezkeszám válaszok (amint a 3. táblázat mutatja) vagy a májfunkciós vizsgálati eredmények jelentős eltérései szintén szükségessé teszik az eltrombopag</w:t>
      </w:r>
      <w:r w:rsidR="00F84B0E" w:rsidRPr="00F020C7">
        <w:rPr>
          <w:sz w:val="22"/>
          <w:szCs w:val="22"/>
          <w:lang w:val="hu-HU"/>
        </w:rPr>
        <w:noBreakHyphen/>
      </w:r>
      <w:r w:rsidRPr="00F020C7">
        <w:rPr>
          <w:sz w:val="22"/>
          <w:szCs w:val="22"/>
          <w:lang w:val="hu-HU"/>
        </w:rPr>
        <w:t>kezelés abbahagyását (lásd 4.8 pont).</w:t>
      </w:r>
    </w:p>
    <w:p w14:paraId="20045EF7" w14:textId="77777777" w:rsidR="00046B34" w:rsidRPr="00F020C7" w:rsidRDefault="00046B34" w:rsidP="0081503D">
      <w:pPr>
        <w:pStyle w:val="listbull"/>
        <w:numPr>
          <w:ilvl w:val="0"/>
          <w:numId w:val="0"/>
        </w:numPr>
        <w:spacing w:after="0"/>
        <w:rPr>
          <w:sz w:val="22"/>
          <w:szCs w:val="22"/>
          <w:lang w:val="hu-HU"/>
        </w:rPr>
      </w:pPr>
    </w:p>
    <w:p w14:paraId="62BBE047" w14:textId="77777777" w:rsidR="00046B34" w:rsidRPr="00F020C7" w:rsidRDefault="00046B34" w:rsidP="0081503D">
      <w:pPr>
        <w:pStyle w:val="listbull"/>
        <w:keepNext/>
        <w:numPr>
          <w:ilvl w:val="0"/>
          <w:numId w:val="0"/>
        </w:numPr>
        <w:spacing w:after="0"/>
        <w:rPr>
          <w:i/>
          <w:sz w:val="22"/>
          <w:szCs w:val="22"/>
          <w:u w:val="single"/>
          <w:lang w:val="hu-HU"/>
        </w:rPr>
      </w:pPr>
      <w:r w:rsidRPr="00F020C7">
        <w:rPr>
          <w:i/>
          <w:sz w:val="22"/>
          <w:szCs w:val="22"/>
          <w:u w:val="single"/>
          <w:lang w:val="hu-HU"/>
        </w:rPr>
        <w:t>Különleges betegcsoportok</w:t>
      </w:r>
    </w:p>
    <w:p w14:paraId="5C97E69F" w14:textId="77777777" w:rsidR="00046B34" w:rsidRPr="00F020C7" w:rsidRDefault="00046B34" w:rsidP="0081503D">
      <w:pPr>
        <w:pStyle w:val="listbull"/>
        <w:keepNext/>
        <w:numPr>
          <w:ilvl w:val="0"/>
          <w:numId w:val="0"/>
        </w:numPr>
        <w:spacing w:after="0"/>
        <w:rPr>
          <w:sz w:val="22"/>
          <w:szCs w:val="22"/>
          <w:lang w:val="hu-HU"/>
        </w:rPr>
      </w:pPr>
    </w:p>
    <w:p w14:paraId="4A775201" w14:textId="77777777" w:rsidR="00046B34" w:rsidRPr="00F020C7" w:rsidRDefault="00046B34" w:rsidP="0081503D">
      <w:pPr>
        <w:keepNext/>
        <w:spacing w:line="240" w:lineRule="auto"/>
        <w:rPr>
          <w:iCs/>
          <w:szCs w:val="22"/>
        </w:rPr>
      </w:pPr>
      <w:r w:rsidRPr="00F020C7">
        <w:rPr>
          <w:i/>
          <w:iCs/>
          <w:szCs w:val="22"/>
        </w:rPr>
        <w:t>Vesekárosodás</w:t>
      </w:r>
    </w:p>
    <w:p w14:paraId="5E91CDF2" w14:textId="71FF01E5" w:rsidR="00046B34" w:rsidRPr="00F020C7" w:rsidRDefault="00046B34" w:rsidP="0081503D">
      <w:pPr>
        <w:spacing w:line="240" w:lineRule="auto"/>
      </w:pPr>
      <w:r w:rsidRPr="00F020C7">
        <w:rPr>
          <w:szCs w:val="22"/>
        </w:rPr>
        <w:t xml:space="preserve">Vesekárosodásban szenvedő betegeknél dózismódosítás nem szükséges. </w:t>
      </w:r>
      <w:r w:rsidR="00AB5262" w:rsidRPr="00F020C7">
        <w:rPr>
          <w:szCs w:val="22"/>
        </w:rPr>
        <w:t>Vesekárosodásban szenvedő</w:t>
      </w:r>
      <w:r w:rsidRPr="00F020C7">
        <w:t xml:space="preserve"> betegeknél az eltrombopag körültekintően alkalmazandó, a beteg gondos megfigyelése mellett, pl. a szérum</w:t>
      </w:r>
      <w:r w:rsidR="00B5721C" w:rsidRPr="00F020C7">
        <w:t>-</w:t>
      </w:r>
      <w:r w:rsidRPr="00F020C7">
        <w:t>kreatininszint mérésével és/vagy vizeletvizsgálattal (lásd 5.2 pont).</w:t>
      </w:r>
    </w:p>
    <w:p w14:paraId="1A96B819" w14:textId="77777777" w:rsidR="00046B34" w:rsidRPr="00F020C7" w:rsidRDefault="00046B34" w:rsidP="0081503D">
      <w:pPr>
        <w:spacing w:line="240" w:lineRule="auto"/>
        <w:rPr>
          <w:rStyle w:val="CSIchar"/>
        </w:rPr>
      </w:pPr>
    </w:p>
    <w:p w14:paraId="2321623D" w14:textId="77777777" w:rsidR="00046B34" w:rsidRPr="00F020C7" w:rsidRDefault="00046B34" w:rsidP="0081503D">
      <w:pPr>
        <w:keepNext/>
        <w:spacing w:line="240" w:lineRule="auto"/>
      </w:pPr>
      <w:r w:rsidRPr="00F020C7">
        <w:rPr>
          <w:i/>
          <w:iCs/>
        </w:rPr>
        <w:t>Májkárosodás</w:t>
      </w:r>
    </w:p>
    <w:p w14:paraId="52C278C1" w14:textId="0E83FA79" w:rsidR="00046B34" w:rsidRPr="00F020C7" w:rsidRDefault="00046B34" w:rsidP="0081503D">
      <w:pPr>
        <w:spacing w:line="240" w:lineRule="auto"/>
      </w:pPr>
      <w:r w:rsidRPr="00F020C7">
        <w:t xml:space="preserve">Az </w:t>
      </w:r>
      <w:r w:rsidRPr="00F020C7">
        <w:rPr>
          <w:color w:val="000000"/>
          <w:szCs w:val="22"/>
        </w:rPr>
        <w:t>eltrombopag nem alkalmazható májkárosodásban szenvedő ITP</w:t>
      </w:r>
      <w:r w:rsidRPr="00F020C7">
        <w:rPr>
          <w:color w:val="000000"/>
          <w:szCs w:val="22"/>
        </w:rPr>
        <w:noBreakHyphen/>
        <w:t xml:space="preserve">s betegeknél </w:t>
      </w:r>
      <w:r w:rsidRPr="00F020C7">
        <w:t>(Child</w:t>
      </w:r>
      <w:r w:rsidR="004F3B74" w:rsidRPr="00F020C7">
        <w:t>–</w:t>
      </w:r>
      <w:r w:rsidRPr="00F020C7">
        <w:t>Pugh pontszám ≥ 5), kivéve ha a várható előny nagyobb mint a vena portae thrombosis kimutatott kockázata (lásd 4.4 pont).</w:t>
      </w:r>
    </w:p>
    <w:p w14:paraId="099F5F9B" w14:textId="77777777" w:rsidR="00046B34" w:rsidRPr="00F020C7" w:rsidRDefault="00046B34" w:rsidP="0081503D">
      <w:pPr>
        <w:spacing w:line="240" w:lineRule="auto"/>
      </w:pPr>
    </w:p>
    <w:p w14:paraId="42236878" w14:textId="5EF8B30A" w:rsidR="00046B34" w:rsidRPr="00F020C7" w:rsidRDefault="00046B34" w:rsidP="0081503D">
      <w:pPr>
        <w:spacing w:line="240" w:lineRule="auto"/>
      </w:pPr>
      <w:r w:rsidRPr="00F020C7">
        <w:t xml:space="preserve">Amennyiben </w:t>
      </w:r>
      <w:r w:rsidRPr="00F020C7">
        <w:rPr>
          <w:color w:val="000000"/>
          <w:szCs w:val="22"/>
        </w:rPr>
        <w:t>májkárosodásban szenvedő ITP</w:t>
      </w:r>
      <w:r w:rsidRPr="00F020C7">
        <w:rPr>
          <w:color w:val="000000"/>
          <w:szCs w:val="22"/>
        </w:rPr>
        <w:noBreakHyphen/>
        <w:t>s betegeknél</w:t>
      </w:r>
      <w:r w:rsidRPr="00F020C7">
        <w:t xml:space="preserve"> az </w:t>
      </w:r>
      <w:r w:rsidRPr="00F020C7">
        <w:rPr>
          <w:color w:val="000000"/>
          <w:szCs w:val="22"/>
        </w:rPr>
        <w:t>eltrombopag alkalmazását szükségesnek ítélik, a kezdő adag naponta egyszer 25 mg kell, hogy legyen. Májkárosodásban szenvedő betegek</w:t>
      </w:r>
      <w:r w:rsidR="00B5721C" w:rsidRPr="00F020C7">
        <w:rPr>
          <w:color w:val="000000"/>
          <w:szCs w:val="22"/>
        </w:rPr>
        <w:t>et</w:t>
      </w:r>
      <w:r w:rsidRPr="00F020C7">
        <w:rPr>
          <w:color w:val="000000"/>
          <w:szCs w:val="22"/>
        </w:rPr>
        <w:t xml:space="preserve"> az </w:t>
      </w:r>
      <w:r w:rsidRPr="00F020C7">
        <w:t>eltrombopag adagolásának megkezdését követően három h</w:t>
      </w:r>
      <w:r w:rsidR="001F43A3" w:rsidRPr="00F020C7">
        <w:t>é</w:t>
      </w:r>
      <w:r w:rsidRPr="00F020C7">
        <w:t>t</w:t>
      </w:r>
      <w:r w:rsidR="001F43A3" w:rsidRPr="00F020C7">
        <w:t>ig</w:t>
      </w:r>
      <w:r w:rsidRPr="00F020C7">
        <w:t xml:space="preserve"> kell </w:t>
      </w:r>
      <w:r w:rsidR="001F43A3" w:rsidRPr="00F020C7">
        <w:t>megfigyelés alatt tartani</w:t>
      </w:r>
      <w:r w:rsidRPr="00F020C7">
        <w:t xml:space="preserve"> a dózis emelése előtt.</w:t>
      </w:r>
    </w:p>
    <w:p w14:paraId="636B8F0B" w14:textId="77777777" w:rsidR="00046B34" w:rsidRPr="00F020C7" w:rsidRDefault="00046B34" w:rsidP="0081503D">
      <w:pPr>
        <w:spacing w:line="240" w:lineRule="auto"/>
      </w:pPr>
    </w:p>
    <w:p w14:paraId="305B95D4" w14:textId="4B419044" w:rsidR="00046B34" w:rsidRPr="00F020C7" w:rsidRDefault="00046B34" w:rsidP="0081503D">
      <w:pPr>
        <w:spacing w:line="240" w:lineRule="auto"/>
      </w:pPr>
      <w:r w:rsidRPr="00F020C7">
        <w:t>Nem szükséges dózismódosítás a krónikus HCV</w:t>
      </w:r>
      <w:r w:rsidRPr="00F020C7">
        <w:noBreakHyphen/>
        <w:t>ben és enyhe májkárosodásban (Child</w:t>
      </w:r>
      <w:r w:rsidR="004F3B74" w:rsidRPr="00F020C7">
        <w:t>–</w:t>
      </w:r>
      <w:r w:rsidRPr="00F020C7">
        <w:t>Pugh pontszám ≤ 6) szenvedő betegeknél. A krónikus HCV</w:t>
      </w:r>
      <w:r w:rsidRPr="00F020C7">
        <w:noBreakHyphen/>
      </w:r>
      <w:r w:rsidR="00F84B0E" w:rsidRPr="00F020C7">
        <w:t>s</w:t>
      </w:r>
      <w:r w:rsidRPr="00F020C7">
        <w:t xml:space="preserve">, valamint az olyan </w:t>
      </w:r>
      <w:r w:rsidR="003A4211" w:rsidRPr="00F020C7">
        <w:t>SAA</w:t>
      </w:r>
      <w:r w:rsidR="003A4211" w:rsidRPr="00F020C7">
        <w:noBreakHyphen/>
        <w:t xml:space="preserve">s </w:t>
      </w:r>
      <w:r w:rsidRPr="00F020C7">
        <w:t>betegeknél, akiknek májkárosodása is van, az eltrombopag-kezelést naponta egyszer 25 mg dózissal kell kezdeni (lásd 5.2 pont). A májkárosodásban szenvedő betegek</w:t>
      </w:r>
      <w:r w:rsidR="00B5721C" w:rsidRPr="00F020C7">
        <w:t>et</w:t>
      </w:r>
      <w:r w:rsidRPr="00F020C7">
        <w:t xml:space="preserve"> az eltrombopag</w:t>
      </w:r>
      <w:r w:rsidR="00F84B0E" w:rsidRPr="00F020C7">
        <w:noBreakHyphen/>
      </w:r>
      <w:r w:rsidRPr="00F020C7">
        <w:t xml:space="preserve">kezelés megkezdése után 2 hétig </w:t>
      </w:r>
      <w:r w:rsidR="001F43A3" w:rsidRPr="00F020C7">
        <w:t>kell megfigyelés alatt tartani</w:t>
      </w:r>
      <w:r w:rsidR="00B5721C" w:rsidRPr="00F020C7">
        <w:t>,</w:t>
      </w:r>
      <w:r w:rsidRPr="00F020C7">
        <w:t xml:space="preserve"> a dózis emelése előtt.</w:t>
      </w:r>
    </w:p>
    <w:p w14:paraId="448FB105" w14:textId="77777777" w:rsidR="00046B34" w:rsidRPr="00F020C7" w:rsidRDefault="00046B34" w:rsidP="0081503D">
      <w:pPr>
        <w:spacing w:line="240" w:lineRule="auto"/>
      </w:pPr>
    </w:p>
    <w:p w14:paraId="5786DFD6" w14:textId="77777777" w:rsidR="00046B34" w:rsidRPr="00F020C7" w:rsidRDefault="00046B34" w:rsidP="0081503D">
      <w:pPr>
        <w:spacing w:line="240" w:lineRule="auto"/>
      </w:pPr>
      <w:r w:rsidRPr="00F020C7">
        <w:t xml:space="preserve">Az eltrombopaggal kezelt, előrehaladott krónikus májbetegségben szenvedő thrombocytopeniás betegek esetében fokozott a nemkívánt események kockázata, beleértve a </w:t>
      </w:r>
      <w:r w:rsidR="00487F03" w:rsidRPr="00F020C7">
        <w:t xml:space="preserve">hepaticus </w:t>
      </w:r>
      <w:r w:rsidRPr="00F020C7">
        <w:t>dekompenzációt és thromboemboliás eseményeket</w:t>
      </w:r>
      <w:r w:rsidR="00F51A79" w:rsidRPr="00F020C7">
        <w:t xml:space="preserve"> (TEE</w:t>
      </w:r>
      <w:r w:rsidR="0054404C" w:rsidRPr="00F020C7">
        <w:t>-k</w:t>
      </w:r>
      <w:r w:rsidR="00F51A79" w:rsidRPr="00F020C7">
        <w:t>)</w:t>
      </w:r>
      <w:r w:rsidRPr="00F020C7">
        <w:t>, úgy az invazív beavatkozások előkészítése során, mint antivirális terápiában részesülő, HCV</w:t>
      </w:r>
      <w:r w:rsidRPr="00F020C7">
        <w:noBreakHyphen/>
      </w:r>
      <w:r w:rsidR="00F84B0E" w:rsidRPr="00F020C7">
        <w:t>s</w:t>
      </w:r>
      <w:r w:rsidRPr="00F020C7">
        <w:t xml:space="preserve"> betegeknél (lásd 4.4 és 4.8 pont).</w:t>
      </w:r>
    </w:p>
    <w:p w14:paraId="6C45F878" w14:textId="77777777" w:rsidR="00046B34" w:rsidRPr="00F020C7" w:rsidRDefault="00046B34" w:rsidP="0081503D">
      <w:pPr>
        <w:spacing w:line="240" w:lineRule="auto"/>
        <w:rPr>
          <w:bCs/>
        </w:rPr>
      </w:pPr>
    </w:p>
    <w:p w14:paraId="535A0ABB" w14:textId="77777777" w:rsidR="00046B34" w:rsidRPr="00F020C7" w:rsidRDefault="00046B34" w:rsidP="0081503D">
      <w:pPr>
        <w:keepNext/>
        <w:spacing w:line="240" w:lineRule="auto"/>
        <w:rPr>
          <w:iCs/>
        </w:rPr>
      </w:pPr>
      <w:r w:rsidRPr="00F020C7">
        <w:rPr>
          <w:i/>
          <w:iCs/>
        </w:rPr>
        <w:t>Idősek</w:t>
      </w:r>
    </w:p>
    <w:p w14:paraId="405A7A94" w14:textId="77777777" w:rsidR="00046B34" w:rsidRPr="00F020C7" w:rsidRDefault="00046B34" w:rsidP="0081503D">
      <w:pPr>
        <w:spacing w:line="240" w:lineRule="auto"/>
      </w:pPr>
      <w:r w:rsidRPr="00F020C7">
        <w:rPr>
          <w:szCs w:val="22"/>
        </w:rPr>
        <w:t>65 éves és idősebb ITP</w:t>
      </w:r>
      <w:r w:rsidRPr="00F020C7">
        <w:rPr>
          <w:szCs w:val="22"/>
        </w:rPr>
        <w:noBreakHyphen/>
      </w:r>
      <w:r w:rsidR="00F84B0E" w:rsidRPr="00F020C7">
        <w:rPr>
          <w:szCs w:val="22"/>
        </w:rPr>
        <w:t>s</w:t>
      </w:r>
      <w:r w:rsidRPr="00F020C7">
        <w:rPr>
          <w:szCs w:val="22"/>
        </w:rPr>
        <w:t xml:space="preserve"> betegek esetében </w:t>
      </w:r>
      <w:r w:rsidRPr="00F020C7">
        <w:rPr>
          <w:noProof/>
          <w:szCs w:val="22"/>
        </w:rPr>
        <w:t>korlátozott mennyiségű adat áll rendelkezésre az</w:t>
      </w:r>
      <w:r w:rsidRPr="00F020C7">
        <w:t xml:space="preserve"> eltrombopag alkalmazásával kapcsolatban, illetve 85 évesnél idősebbek esetén nincs klinikai tapasztalat</w:t>
      </w:r>
      <w:r w:rsidRPr="00F020C7">
        <w:rPr>
          <w:szCs w:val="22"/>
        </w:rPr>
        <w:t xml:space="preserve">. Az </w:t>
      </w:r>
      <w:r w:rsidRPr="00F020C7">
        <w:t>eltrombopaggal végzett</w:t>
      </w:r>
      <w:r w:rsidRPr="00F020C7">
        <w:rPr>
          <w:szCs w:val="22"/>
        </w:rPr>
        <w:t xml:space="preserve"> klinikai vizsgálatokban összességében nem tapasztaltak klinikailag jelentős különbséget az </w:t>
      </w:r>
      <w:r w:rsidRPr="00F020C7">
        <w:t xml:space="preserve">eltrombopag biztonságosságát illetően a legalább 65 éves </w:t>
      </w:r>
      <w:r w:rsidR="0053471C" w:rsidRPr="00F020C7">
        <w:t xml:space="preserve">betegek </w:t>
      </w:r>
      <w:r w:rsidRPr="00F020C7">
        <w:t>és a fiatalabb betegek között. Más klinikai beszámolók szerint nem volt különbség a válaszadás terén az idősebb és a fiatalabb betegek között, de nem zárható ki egyes idősebb betegek fokozott érzékenysége (lásd 5.2 pont).</w:t>
      </w:r>
    </w:p>
    <w:p w14:paraId="6A1D6704" w14:textId="77777777" w:rsidR="00046B34" w:rsidRPr="00F020C7" w:rsidRDefault="00046B34" w:rsidP="0081503D">
      <w:pPr>
        <w:spacing w:line="240" w:lineRule="auto"/>
        <w:rPr>
          <w:bCs/>
          <w:noProof/>
        </w:rPr>
      </w:pPr>
    </w:p>
    <w:p w14:paraId="0505E9D6" w14:textId="77777777" w:rsidR="00046B34" w:rsidRPr="00F020C7" w:rsidRDefault="00046B34" w:rsidP="0081503D">
      <w:pPr>
        <w:spacing w:line="240" w:lineRule="auto"/>
      </w:pPr>
      <w:r w:rsidRPr="00F020C7">
        <w:rPr>
          <w:szCs w:val="22"/>
        </w:rPr>
        <w:t>HCV</w:t>
      </w:r>
      <w:r w:rsidRPr="00F020C7">
        <w:rPr>
          <w:szCs w:val="22"/>
        </w:rPr>
        <w:noBreakHyphen/>
      </w:r>
      <w:r w:rsidR="00F84B0E" w:rsidRPr="00F020C7">
        <w:rPr>
          <w:szCs w:val="22"/>
        </w:rPr>
        <w:t>s</w:t>
      </w:r>
      <w:r w:rsidRPr="00F020C7">
        <w:rPr>
          <w:szCs w:val="22"/>
        </w:rPr>
        <w:t xml:space="preserve"> és SAA-</w:t>
      </w:r>
      <w:r w:rsidR="00F84B0E" w:rsidRPr="00F020C7">
        <w:rPr>
          <w:szCs w:val="22"/>
        </w:rPr>
        <w:t>s,</w:t>
      </w:r>
      <w:r w:rsidRPr="00F020C7">
        <w:rPr>
          <w:szCs w:val="22"/>
        </w:rPr>
        <w:t xml:space="preserve"> 75 évesnél idősebb betegek esetében </w:t>
      </w:r>
      <w:r w:rsidRPr="00F020C7">
        <w:rPr>
          <w:noProof/>
          <w:szCs w:val="22"/>
        </w:rPr>
        <w:t>korlátozott mennyiségű adat áll rendelkezésre az</w:t>
      </w:r>
      <w:r w:rsidRPr="00F020C7">
        <w:t xml:space="preserve"> eltrombopag alkalmazásával kapcsolatban. Ezeknél a betegeknél elővigyázatosság szükséges (lásd 4.4 pont).</w:t>
      </w:r>
    </w:p>
    <w:p w14:paraId="4EE86100" w14:textId="77777777" w:rsidR="00046B34" w:rsidRPr="00F020C7" w:rsidRDefault="00046B34" w:rsidP="0081503D">
      <w:pPr>
        <w:spacing w:line="240" w:lineRule="auto"/>
        <w:rPr>
          <w:bCs/>
          <w:noProof/>
        </w:rPr>
      </w:pPr>
    </w:p>
    <w:p w14:paraId="43DE27EC" w14:textId="1B3B074C" w:rsidR="00046B34" w:rsidRPr="00F020C7" w:rsidRDefault="00C33E81" w:rsidP="0081503D">
      <w:pPr>
        <w:keepNext/>
        <w:spacing w:line="240" w:lineRule="auto"/>
        <w:rPr>
          <w:shd w:val="clear" w:color="auto" w:fill="CCCCCC"/>
        </w:rPr>
      </w:pPr>
      <w:r w:rsidRPr="00F020C7">
        <w:rPr>
          <w:i/>
        </w:rPr>
        <w:t>Kelet-/délkelet-á</w:t>
      </w:r>
      <w:r w:rsidR="00046B34" w:rsidRPr="00F020C7">
        <w:rPr>
          <w:i/>
        </w:rPr>
        <w:t>zsiai betegek</w:t>
      </w:r>
    </w:p>
    <w:p w14:paraId="0A3085C2" w14:textId="4CE5CB3C" w:rsidR="00046B34" w:rsidRPr="00F020C7" w:rsidRDefault="00C33E81" w:rsidP="0081503D">
      <w:r w:rsidRPr="00F020C7">
        <w:t>Kelet-/délkelet-á</w:t>
      </w:r>
      <w:r w:rsidR="00046B34" w:rsidRPr="00F020C7">
        <w:t xml:space="preserve">zsiai származású </w:t>
      </w:r>
      <w:r w:rsidR="005E0989" w:rsidRPr="00F020C7">
        <w:t>felnőtt, valamint gyermek</w:t>
      </w:r>
      <w:r w:rsidR="006A5517" w:rsidRPr="00F020C7">
        <w:noBreakHyphen/>
      </w:r>
      <w:r w:rsidR="005E0989" w:rsidRPr="00F020C7">
        <w:t xml:space="preserve"> és serdülőkorú betegeknél</w:t>
      </w:r>
      <w:r w:rsidR="005E0989" w:rsidRPr="00F020C7" w:rsidDel="005E0989">
        <w:t xml:space="preserve"> </w:t>
      </w:r>
      <w:r w:rsidR="00046B34" w:rsidRPr="00F020C7">
        <w:t>– a májkárosodásban szenvedőket is beleértve – az eltrombopag</w:t>
      </w:r>
      <w:r w:rsidR="004B4125" w:rsidRPr="00F020C7">
        <w:t>-</w:t>
      </w:r>
      <w:r w:rsidR="00B5721C" w:rsidRPr="00F020C7">
        <w:t>kezelést</w:t>
      </w:r>
      <w:r w:rsidR="00046B34" w:rsidRPr="00F020C7">
        <w:t xml:space="preserve"> naponta egyszer 25 mg</w:t>
      </w:r>
      <w:r w:rsidR="00F84B0E" w:rsidRPr="00F020C7">
        <w:noBreakHyphen/>
      </w:r>
      <w:r w:rsidR="00046B34" w:rsidRPr="00F020C7">
        <w:t>os dózissal kell elkezdeni (lásd 5.2 pont).</w:t>
      </w:r>
    </w:p>
    <w:p w14:paraId="02881409" w14:textId="77777777" w:rsidR="00046B34" w:rsidRPr="00F020C7" w:rsidRDefault="00046B34" w:rsidP="0081503D">
      <w:pPr>
        <w:spacing w:line="240" w:lineRule="auto"/>
      </w:pPr>
    </w:p>
    <w:p w14:paraId="3975455B" w14:textId="77777777" w:rsidR="00046B34" w:rsidRPr="00F020C7" w:rsidRDefault="00046B34" w:rsidP="0081503D">
      <w:pPr>
        <w:spacing w:line="240" w:lineRule="auto"/>
      </w:pPr>
      <w:r w:rsidRPr="00F020C7">
        <w:t>A betegek vérlemezkeszámát folyamatosan ellenőrizni kell, és a további dózismódosítások esetén a vonatkozó standard előírásokat kell követni.</w:t>
      </w:r>
    </w:p>
    <w:p w14:paraId="62F294B7" w14:textId="77777777" w:rsidR="00046B34" w:rsidRPr="00F020C7" w:rsidRDefault="00046B34" w:rsidP="0081503D">
      <w:pPr>
        <w:spacing w:line="240" w:lineRule="auto"/>
      </w:pPr>
    </w:p>
    <w:p w14:paraId="0F402D77" w14:textId="77777777" w:rsidR="00046B34" w:rsidRPr="00F020C7" w:rsidRDefault="00046B34" w:rsidP="0081503D">
      <w:pPr>
        <w:keepNext/>
        <w:spacing w:line="240" w:lineRule="auto"/>
      </w:pPr>
      <w:r w:rsidRPr="00F020C7">
        <w:rPr>
          <w:i/>
          <w:iCs/>
        </w:rPr>
        <w:t>Gyermekek</w:t>
      </w:r>
      <w:r w:rsidR="00B105FA" w:rsidRPr="00F020C7">
        <w:rPr>
          <w:i/>
          <w:iCs/>
        </w:rPr>
        <w:t xml:space="preserve"> és serdülők</w:t>
      </w:r>
    </w:p>
    <w:p w14:paraId="71A5C82C" w14:textId="26B2A014" w:rsidR="00FD302C" w:rsidRPr="00F020C7" w:rsidRDefault="00B105FA" w:rsidP="0081503D">
      <w:pPr>
        <w:autoSpaceDE w:val="0"/>
        <w:autoSpaceDN w:val="0"/>
        <w:adjustRightInd w:val="0"/>
        <w:spacing w:line="240" w:lineRule="auto"/>
      </w:pPr>
      <w:r w:rsidRPr="00F020C7">
        <w:t xml:space="preserve">A Revolade nem javasolt </w:t>
      </w:r>
      <w:r w:rsidR="003A4211" w:rsidRPr="00F020C7">
        <w:t>1 </w:t>
      </w:r>
      <w:r w:rsidRPr="00F020C7">
        <w:t>éves kor alatti, ITP</w:t>
      </w:r>
      <w:r w:rsidRPr="00F020C7">
        <w:noBreakHyphen/>
      </w:r>
      <w:r w:rsidR="00F84B0E" w:rsidRPr="00F020C7">
        <w:t>s</w:t>
      </w:r>
      <w:r w:rsidRPr="00F020C7">
        <w:t xml:space="preserve"> gyermekek számára</w:t>
      </w:r>
      <w:r w:rsidR="00F178BF" w:rsidRPr="00F020C7">
        <w:t>, mivel nincs elegendő adat</w:t>
      </w:r>
      <w:r w:rsidRPr="00F020C7">
        <w:t xml:space="preserve"> a biztonságosságra és a hatásosságra vonatkozó</w:t>
      </w:r>
      <w:r w:rsidR="00F178BF" w:rsidRPr="00F020C7">
        <w:t>an</w:t>
      </w:r>
    </w:p>
    <w:p w14:paraId="080F5ABE" w14:textId="77777777" w:rsidR="00FD302C" w:rsidRPr="00F020C7" w:rsidRDefault="00FD302C" w:rsidP="0081503D">
      <w:pPr>
        <w:autoSpaceDE w:val="0"/>
        <w:autoSpaceDN w:val="0"/>
        <w:adjustRightInd w:val="0"/>
        <w:spacing w:line="240" w:lineRule="auto"/>
      </w:pPr>
    </w:p>
    <w:p w14:paraId="534BC3E5" w14:textId="0941FE56" w:rsidR="00863460" w:rsidRPr="00F020C7" w:rsidRDefault="00046B34" w:rsidP="0081503D">
      <w:pPr>
        <w:autoSpaceDE w:val="0"/>
        <w:autoSpaceDN w:val="0"/>
        <w:adjustRightInd w:val="0"/>
        <w:spacing w:line="240" w:lineRule="auto"/>
        <w:rPr>
          <w:rFonts w:eastAsia="SimSun"/>
          <w:lang w:val="hu"/>
        </w:rPr>
      </w:pPr>
      <w:r w:rsidRPr="00F020C7">
        <w:t>Az eltrombopag biztonságosságát és hatásosságát</w:t>
      </w:r>
      <w:r w:rsidR="00B105FA" w:rsidRPr="00F020C7">
        <w:t xml:space="preserve"> </w:t>
      </w:r>
      <w:r w:rsidR="00B5721C" w:rsidRPr="00F020C7">
        <w:t xml:space="preserve">(18 év alatti) </w:t>
      </w:r>
      <w:r w:rsidRPr="00F020C7">
        <w:t>gyermekek és serdülők esetében</w:t>
      </w:r>
      <w:r w:rsidR="002E1FE0" w:rsidRPr="00F020C7">
        <w:t>, krónikus HCV</w:t>
      </w:r>
      <w:r w:rsidR="002E1FE0" w:rsidRPr="00F020C7">
        <w:noBreakHyphen/>
        <w:t>vel összefüggő thrombocytopeniában nem igazolták.</w:t>
      </w:r>
      <w:r w:rsidRPr="00F020C7">
        <w:t xml:space="preserve"> </w:t>
      </w:r>
      <w:r w:rsidR="00863460" w:rsidRPr="00F020C7">
        <w:rPr>
          <w:rFonts w:eastAsia="SimSun"/>
          <w:lang w:val="hu"/>
        </w:rPr>
        <w:t>Nincsenek rendelkezésre álló adatok.</w:t>
      </w:r>
    </w:p>
    <w:p w14:paraId="2927B1F4" w14:textId="77777777" w:rsidR="00863460" w:rsidRPr="00F020C7" w:rsidRDefault="00863460" w:rsidP="0081503D">
      <w:pPr>
        <w:autoSpaceDE w:val="0"/>
        <w:autoSpaceDN w:val="0"/>
        <w:adjustRightInd w:val="0"/>
        <w:spacing w:line="240" w:lineRule="auto"/>
        <w:rPr>
          <w:rFonts w:eastAsia="SimSun"/>
          <w:lang w:val="hu"/>
        </w:rPr>
      </w:pPr>
    </w:p>
    <w:p w14:paraId="2C1CE0CF" w14:textId="43C6DF44" w:rsidR="00046B34" w:rsidRPr="00F020C7" w:rsidRDefault="00863460" w:rsidP="00863460">
      <w:pPr>
        <w:suppressAutoHyphens w:val="0"/>
        <w:spacing w:line="240" w:lineRule="auto"/>
      </w:pPr>
      <w:r w:rsidRPr="00F020C7">
        <w:rPr>
          <w:rFonts w:eastAsia="SimSun"/>
          <w:lang w:val="hu" w:eastAsia="en-US"/>
        </w:rPr>
        <w:t>Az eltrombopag biztonságosságát és hatásosságát SAA</w:t>
      </w:r>
      <w:r w:rsidRPr="00F020C7">
        <w:rPr>
          <w:rFonts w:eastAsia="SimSun"/>
          <w:lang w:val="hu" w:eastAsia="en-US"/>
        </w:rPr>
        <w:noBreakHyphen/>
      </w:r>
      <w:r w:rsidR="00B5721C" w:rsidRPr="00F020C7">
        <w:rPr>
          <w:rFonts w:eastAsia="SimSun"/>
          <w:lang w:val="hu" w:eastAsia="en-US"/>
        </w:rPr>
        <w:t>ban szenvedő (18 év alatti)</w:t>
      </w:r>
      <w:r w:rsidRPr="00F020C7">
        <w:rPr>
          <w:rFonts w:eastAsia="SimSun"/>
          <w:lang w:val="hu" w:eastAsia="en-US"/>
        </w:rPr>
        <w:t xml:space="preserve"> gyermekek és serdülők esetében nem igazolták. </w:t>
      </w:r>
      <w:r w:rsidR="007E42CC" w:rsidRPr="00F020C7">
        <w:rPr>
          <w:lang w:val="hu"/>
        </w:rPr>
        <w:t>A jelenleg rendelkezésre álló adatok leírása a 4.8, 5.1 és 5.2 pontokban található, de az adagolásra vonatkozóan nem adható ajánlás.</w:t>
      </w:r>
    </w:p>
    <w:p w14:paraId="6AE92FFA" w14:textId="77777777" w:rsidR="00046B34" w:rsidRPr="00F020C7" w:rsidRDefault="00046B34" w:rsidP="0081503D">
      <w:pPr>
        <w:spacing w:line="240" w:lineRule="auto"/>
      </w:pPr>
    </w:p>
    <w:p w14:paraId="0EE26E4D" w14:textId="77777777" w:rsidR="00046B34" w:rsidRPr="00F020C7" w:rsidRDefault="00046B34" w:rsidP="0081503D">
      <w:pPr>
        <w:keepNext/>
        <w:spacing w:line="240" w:lineRule="auto"/>
        <w:rPr>
          <w:u w:val="single"/>
        </w:rPr>
      </w:pPr>
      <w:r w:rsidRPr="00F020C7">
        <w:rPr>
          <w:u w:val="single"/>
        </w:rPr>
        <w:t>Az alkalmazás módja</w:t>
      </w:r>
      <w:r w:rsidR="00B105FA" w:rsidRPr="00F020C7">
        <w:rPr>
          <w:u w:val="single"/>
        </w:rPr>
        <w:t xml:space="preserve"> (lásd 6.6 pont)</w:t>
      </w:r>
    </w:p>
    <w:p w14:paraId="1FAE49C8" w14:textId="77777777" w:rsidR="00C96F2E" w:rsidRPr="00F020C7" w:rsidRDefault="00C96F2E" w:rsidP="0081503D">
      <w:pPr>
        <w:keepNext/>
        <w:spacing w:line="240" w:lineRule="auto"/>
      </w:pPr>
    </w:p>
    <w:p w14:paraId="7C512DE8" w14:textId="77777777" w:rsidR="00B105FA" w:rsidRPr="00F020C7" w:rsidRDefault="00046B34" w:rsidP="0081503D">
      <w:pPr>
        <w:pStyle w:val="listbull"/>
        <w:numPr>
          <w:ilvl w:val="0"/>
          <w:numId w:val="0"/>
        </w:numPr>
        <w:spacing w:after="0"/>
        <w:rPr>
          <w:sz w:val="22"/>
          <w:szCs w:val="22"/>
          <w:lang w:val="hu-HU"/>
        </w:rPr>
      </w:pPr>
      <w:r w:rsidRPr="00F020C7">
        <w:rPr>
          <w:sz w:val="22"/>
          <w:szCs w:val="22"/>
          <w:lang w:val="hu-HU"/>
        </w:rPr>
        <w:t>Szájon át történő alkalmazásra.</w:t>
      </w:r>
    </w:p>
    <w:p w14:paraId="515B1C95" w14:textId="0149F218" w:rsidR="00046B34" w:rsidRPr="00F020C7" w:rsidRDefault="00046B34" w:rsidP="0081503D">
      <w:pPr>
        <w:pStyle w:val="listbull"/>
        <w:numPr>
          <w:ilvl w:val="0"/>
          <w:numId w:val="0"/>
        </w:numPr>
        <w:spacing w:after="0"/>
        <w:rPr>
          <w:color w:val="000000"/>
          <w:sz w:val="22"/>
          <w:szCs w:val="22"/>
          <w:lang w:val="hu-HU"/>
        </w:rPr>
      </w:pPr>
      <w:r w:rsidRPr="00F020C7">
        <w:rPr>
          <w:sz w:val="22"/>
          <w:szCs w:val="22"/>
          <w:lang w:val="hu-HU"/>
        </w:rPr>
        <w:t>A</w:t>
      </w:r>
      <w:r w:rsidR="001F43A3" w:rsidRPr="00F020C7">
        <w:rPr>
          <w:sz w:val="22"/>
          <w:szCs w:val="22"/>
          <w:lang w:val="hu-HU"/>
        </w:rPr>
        <w:t xml:space="preserve"> szuszpenziót</w:t>
      </w:r>
      <w:r w:rsidRPr="00F020C7">
        <w:rPr>
          <w:sz w:val="22"/>
          <w:szCs w:val="22"/>
          <w:lang w:val="hu-HU"/>
        </w:rPr>
        <w:t xml:space="preserve"> </w:t>
      </w:r>
      <w:r w:rsidR="003A4211" w:rsidRPr="00F020C7">
        <w:rPr>
          <w:sz w:val="22"/>
          <w:szCs w:val="22"/>
          <w:lang w:val="hu-HU"/>
        </w:rPr>
        <w:t>polivalens kationokat (pl. vas, kalcium, magnézium, alumínium, szelén és cink)</w:t>
      </w:r>
      <w:r w:rsidR="00320EF6" w:rsidRPr="00F020C7">
        <w:rPr>
          <w:sz w:val="22"/>
          <w:szCs w:val="22"/>
          <w:lang w:val="hu-HU"/>
        </w:rPr>
        <w:t xml:space="preserve"> tartalmazó készítmények</w:t>
      </w:r>
      <w:r w:rsidRPr="00F020C7">
        <w:rPr>
          <w:sz w:val="22"/>
          <w:szCs w:val="22"/>
          <w:lang w:val="hu-HU"/>
        </w:rPr>
        <w:t>, például antacidok, tejtermékek (vagy egyéb, kalciumot tartalmazó élelmiszerek) vagy ásványianyag</w:t>
      </w:r>
      <w:r w:rsidR="00F84B0E" w:rsidRPr="00F020C7">
        <w:rPr>
          <w:sz w:val="22"/>
          <w:szCs w:val="22"/>
          <w:lang w:val="hu-HU"/>
        </w:rPr>
        <w:noBreakHyphen/>
      </w:r>
      <w:r w:rsidRPr="00F020C7">
        <w:rPr>
          <w:sz w:val="22"/>
          <w:szCs w:val="22"/>
          <w:lang w:val="hu-HU"/>
        </w:rPr>
        <w:t xml:space="preserve">pótló készítmények előtt </w:t>
      </w:r>
      <w:r w:rsidR="00B105FA" w:rsidRPr="00F020C7">
        <w:rPr>
          <w:sz w:val="22"/>
          <w:szCs w:val="22"/>
          <w:lang w:val="hu-HU"/>
        </w:rPr>
        <w:t xml:space="preserve">legalább két órával vagy </w:t>
      </w:r>
      <w:r w:rsidR="00F178BF" w:rsidRPr="00F020C7">
        <w:rPr>
          <w:sz w:val="22"/>
          <w:szCs w:val="22"/>
          <w:lang w:val="hu-HU"/>
        </w:rPr>
        <w:t xml:space="preserve">ezek után </w:t>
      </w:r>
      <w:r w:rsidR="00B105FA" w:rsidRPr="00F020C7">
        <w:rPr>
          <w:sz w:val="22"/>
          <w:szCs w:val="22"/>
          <w:lang w:val="hu-HU"/>
        </w:rPr>
        <w:t xml:space="preserve">legalább négy órával </w:t>
      </w:r>
      <w:r w:rsidRPr="00F020C7">
        <w:rPr>
          <w:sz w:val="22"/>
          <w:szCs w:val="22"/>
          <w:lang w:val="hu-HU"/>
        </w:rPr>
        <w:t>kell bevenni (lásd 4.5 és 5.2 pont)</w:t>
      </w:r>
      <w:r w:rsidRPr="00F020C7">
        <w:rPr>
          <w:color w:val="000000"/>
          <w:sz w:val="22"/>
          <w:szCs w:val="22"/>
          <w:lang w:val="hu-HU"/>
        </w:rPr>
        <w:t>.</w:t>
      </w:r>
    </w:p>
    <w:p w14:paraId="2F647159" w14:textId="77777777" w:rsidR="00046B34" w:rsidRPr="00F020C7" w:rsidRDefault="00046B34" w:rsidP="0081503D">
      <w:pPr>
        <w:spacing w:line="240" w:lineRule="auto"/>
        <w:rPr>
          <w:noProof/>
        </w:rPr>
      </w:pPr>
    </w:p>
    <w:p w14:paraId="3B5D286B" w14:textId="77777777" w:rsidR="00046B34" w:rsidRPr="00F020C7" w:rsidRDefault="00046B34" w:rsidP="0081503D">
      <w:pPr>
        <w:keepNext/>
        <w:spacing w:line="240" w:lineRule="auto"/>
        <w:ind w:left="567" w:hanging="567"/>
        <w:rPr>
          <w:b/>
          <w:noProof/>
        </w:rPr>
      </w:pPr>
      <w:r w:rsidRPr="00F020C7">
        <w:rPr>
          <w:b/>
          <w:noProof/>
        </w:rPr>
        <w:t>4.3</w:t>
      </w:r>
      <w:r w:rsidRPr="00F020C7">
        <w:rPr>
          <w:b/>
          <w:noProof/>
        </w:rPr>
        <w:tab/>
        <w:t>Ellenjavallatok</w:t>
      </w:r>
    </w:p>
    <w:p w14:paraId="7FE4567A" w14:textId="77777777" w:rsidR="00046B34" w:rsidRPr="00F020C7" w:rsidRDefault="00046B34" w:rsidP="0081503D">
      <w:pPr>
        <w:keepNext/>
        <w:spacing w:line="240" w:lineRule="auto"/>
        <w:rPr>
          <w:noProof/>
        </w:rPr>
      </w:pPr>
    </w:p>
    <w:p w14:paraId="75D67CB4" w14:textId="0CD92377" w:rsidR="00046B34" w:rsidRPr="00F020C7" w:rsidRDefault="00046B34" w:rsidP="0081503D">
      <w:pPr>
        <w:spacing w:line="240" w:lineRule="auto"/>
        <w:rPr>
          <w:noProof/>
        </w:rPr>
      </w:pPr>
      <w:r w:rsidRPr="00F020C7">
        <w:t xml:space="preserve">Az </w:t>
      </w:r>
      <w:r w:rsidRPr="00F020C7">
        <w:rPr>
          <w:szCs w:val="22"/>
        </w:rPr>
        <w:t>eltrombopaggal</w:t>
      </w:r>
      <w:r w:rsidRPr="00F020C7">
        <w:t xml:space="preserve"> vagy a 6.1 pontban felsorolt bármely segédanyag</w:t>
      </w:r>
      <w:r w:rsidR="00732B9E" w:rsidRPr="00F020C7">
        <w:t>áv</w:t>
      </w:r>
      <w:r w:rsidRPr="00F020C7">
        <w:t>al szembeni túlérzékenység.</w:t>
      </w:r>
    </w:p>
    <w:p w14:paraId="407B054B" w14:textId="77777777" w:rsidR="00046B34" w:rsidRPr="00F020C7" w:rsidRDefault="00046B34" w:rsidP="0081503D">
      <w:pPr>
        <w:spacing w:line="240" w:lineRule="auto"/>
        <w:rPr>
          <w:noProof/>
        </w:rPr>
      </w:pPr>
    </w:p>
    <w:p w14:paraId="4A86EA7C" w14:textId="77777777" w:rsidR="00046B34" w:rsidRPr="00F020C7" w:rsidRDefault="00046B34" w:rsidP="0081503D">
      <w:pPr>
        <w:keepNext/>
        <w:spacing w:line="240" w:lineRule="auto"/>
        <w:rPr>
          <w:b/>
          <w:noProof/>
        </w:rPr>
      </w:pPr>
      <w:r w:rsidRPr="00F020C7">
        <w:rPr>
          <w:b/>
          <w:noProof/>
        </w:rPr>
        <w:t>4.4</w:t>
      </w:r>
      <w:r w:rsidRPr="00F020C7">
        <w:rPr>
          <w:b/>
          <w:noProof/>
        </w:rPr>
        <w:tab/>
        <w:t>Különleges figyelmeztetések és az alkalmazással kapcsolatos óvintézkedések</w:t>
      </w:r>
    </w:p>
    <w:p w14:paraId="34DE6187" w14:textId="77777777" w:rsidR="00046B34" w:rsidRPr="00F020C7" w:rsidRDefault="00046B34" w:rsidP="0081503D">
      <w:pPr>
        <w:keepNext/>
        <w:keepLines/>
        <w:tabs>
          <w:tab w:val="left" w:pos="450"/>
          <w:tab w:val="left" w:pos="567"/>
        </w:tabs>
        <w:suppressAutoHyphens w:val="0"/>
        <w:spacing w:line="240" w:lineRule="auto"/>
        <w:rPr>
          <w:color w:val="000000"/>
          <w:szCs w:val="22"/>
          <w:lang w:eastAsia="en-US"/>
        </w:rPr>
      </w:pPr>
    </w:p>
    <w:p w14:paraId="525040A6" w14:textId="01EDA6F9" w:rsidR="00046B34" w:rsidRPr="00F020C7" w:rsidRDefault="00046B34" w:rsidP="0081503D">
      <w:pPr>
        <w:keepNext/>
        <w:keepLines/>
        <w:pBdr>
          <w:top w:val="single" w:sz="4" w:space="1" w:color="auto"/>
          <w:left w:val="single" w:sz="4" w:space="4" w:color="auto"/>
          <w:bottom w:val="single" w:sz="4" w:space="1" w:color="auto"/>
          <w:right w:val="single" w:sz="4" w:space="4" w:color="auto"/>
        </w:pBdr>
        <w:tabs>
          <w:tab w:val="left" w:pos="450"/>
          <w:tab w:val="left" w:pos="567"/>
        </w:tabs>
        <w:suppressAutoHyphens w:val="0"/>
        <w:spacing w:line="240" w:lineRule="auto"/>
        <w:rPr>
          <w:color w:val="000000"/>
          <w:szCs w:val="22"/>
          <w:lang w:eastAsia="en-US"/>
        </w:rPr>
      </w:pPr>
      <w:r w:rsidRPr="00F020C7">
        <w:rPr>
          <w:color w:val="000000"/>
          <w:szCs w:val="22"/>
          <w:lang w:eastAsia="en-US"/>
        </w:rPr>
        <w:t xml:space="preserve">Azoknál az előrehaladott krónikus májbetegségben </w:t>
      </w:r>
      <w:r w:rsidR="00CF54C2" w:rsidRPr="00F020C7">
        <w:rPr>
          <w:color w:val="000000"/>
          <w:szCs w:val="22"/>
          <w:lang w:eastAsia="en-US"/>
        </w:rPr>
        <w:t xml:space="preserve">szenvedő </w:t>
      </w:r>
      <w:r w:rsidRPr="00F020C7">
        <w:rPr>
          <w:color w:val="000000"/>
          <w:szCs w:val="22"/>
          <w:lang w:eastAsia="en-US"/>
        </w:rPr>
        <w:t>és thrombocytopeniás HCV-</w:t>
      </w:r>
      <w:r w:rsidR="00FD0B53" w:rsidRPr="00F020C7">
        <w:rPr>
          <w:color w:val="000000"/>
          <w:szCs w:val="22"/>
          <w:lang w:eastAsia="en-US"/>
        </w:rPr>
        <w:t>s</w:t>
      </w:r>
      <w:r w:rsidRPr="00F020C7">
        <w:rPr>
          <w:color w:val="000000"/>
          <w:szCs w:val="22"/>
          <w:lang w:eastAsia="en-US"/>
        </w:rPr>
        <w:t xml:space="preserve"> betegeknél (definíciója: ≤ 35 g/l</w:t>
      </w:r>
      <w:r w:rsidR="00FD0B53" w:rsidRPr="00F020C7">
        <w:rPr>
          <w:color w:val="000000"/>
          <w:szCs w:val="22"/>
          <w:lang w:eastAsia="en-US"/>
        </w:rPr>
        <w:noBreakHyphen/>
      </w:r>
      <w:r w:rsidRPr="00F020C7">
        <w:rPr>
          <w:color w:val="000000"/>
          <w:szCs w:val="22"/>
          <w:lang w:eastAsia="en-US"/>
        </w:rPr>
        <w:t>nél alacsonyabb albuminszint vagy ≥ 10 MELD</w:t>
      </w:r>
      <w:r w:rsidR="005E0989" w:rsidRPr="00F020C7">
        <w:rPr>
          <w:color w:val="000000"/>
          <w:szCs w:val="22"/>
          <w:lang w:eastAsia="en-US"/>
        </w:rPr>
        <w:t>-</w:t>
      </w:r>
      <w:r w:rsidR="001F43A3" w:rsidRPr="00F020C7">
        <w:rPr>
          <w:color w:val="000000"/>
          <w:szCs w:val="22"/>
          <w:lang w:eastAsia="en-US"/>
        </w:rPr>
        <w:t xml:space="preserve"> </w:t>
      </w:r>
      <w:r w:rsidR="001F43A3" w:rsidRPr="00F020C7">
        <w:rPr>
          <w:color w:val="000000"/>
          <w:szCs w:val="24"/>
        </w:rPr>
        <w:t>(Model for End Stage Liver Disease)</w:t>
      </w:r>
      <w:r w:rsidRPr="00F020C7">
        <w:rPr>
          <w:color w:val="000000"/>
          <w:szCs w:val="22"/>
          <w:lang w:eastAsia="en-US"/>
        </w:rPr>
        <w:t xml:space="preserve"> pontszám), akik eltrombopag</w:t>
      </w:r>
      <w:r w:rsidR="00FD0B53" w:rsidRPr="00F020C7">
        <w:rPr>
          <w:color w:val="000000"/>
          <w:szCs w:val="22"/>
          <w:lang w:eastAsia="en-US"/>
        </w:rPr>
        <w:noBreakHyphen/>
      </w:r>
      <w:r w:rsidRPr="00F020C7">
        <w:rPr>
          <w:color w:val="000000"/>
          <w:szCs w:val="22"/>
          <w:lang w:eastAsia="en-US"/>
        </w:rPr>
        <w:t xml:space="preserve">kezelésben részesülnek interferon alapú terápiával kombinációban, fokozott a mellékhatások kockázata, beleértve a potenciálisan halálos </w:t>
      </w:r>
      <w:r w:rsidR="006F203D" w:rsidRPr="00F020C7">
        <w:rPr>
          <w:color w:val="000000"/>
          <w:szCs w:val="22"/>
          <w:lang w:eastAsia="en-US"/>
        </w:rPr>
        <w:t>hepaticus</w:t>
      </w:r>
      <w:r w:rsidRPr="00F020C7">
        <w:rPr>
          <w:color w:val="000000"/>
          <w:szCs w:val="22"/>
          <w:lang w:eastAsia="en-US"/>
        </w:rPr>
        <w:t>-dekompenzációt és thromboemboliás eseményeket is. Emellett ezeknél a betegeknél a kezelés mérsékelt előnnyel járt a tartós virológiai választ (SVR) elérők placebóhoz viszonyított arányának tekintetében (különösen, akiknél a kiindulási albuminszint ≤ 35</w:t>
      </w:r>
      <w:r w:rsidR="00FD0B53" w:rsidRPr="00F020C7">
        <w:rPr>
          <w:color w:val="000000"/>
          <w:szCs w:val="22"/>
          <w:lang w:eastAsia="en-US"/>
        </w:rPr>
        <w:t> </w:t>
      </w:r>
      <w:r w:rsidRPr="00F020C7">
        <w:rPr>
          <w:color w:val="000000"/>
          <w:szCs w:val="22"/>
          <w:lang w:eastAsia="en-US"/>
        </w:rPr>
        <w:t>g/l), a teljes vizsgálati csoporttal összehasonlítva. Ezeknél a betegeknél az eltrombopag</w:t>
      </w:r>
      <w:r w:rsidR="00FD0B53" w:rsidRPr="00F020C7">
        <w:rPr>
          <w:color w:val="000000"/>
          <w:szCs w:val="22"/>
          <w:lang w:eastAsia="en-US"/>
        </w:rPr>
        <w:noBreakHyphen/>
      </w:r>
      <w:r w:rsidRPr="00F020C7">
        <w:rPr>
          <w:color w:val="000000"/>
          <w:szCs w:val="22"/>
          <w:lang w:eastAsia="en-US"/>
        </w:rPr>
        <w:t>kezelést csak az előrehaladott HCV kezelésében tapasztalt orvosnak szabad elkezdenie, és csak abban az esetben, ha a thrombocytopenia vagy az antivirális terápia felfüggesztés</w:t>
      </w:r>
      <w:r w:rsidR="00CF54C2" w:rsidRPr="00F020C7">
        <w:rPr>
          <w:color w:val="000000"/>
          <w:szCs w:val="22"/>
          <w:lang w:eastAsia="en-US"/>
        </w:rPr>
        <w:t>ének kockázata</w:t>
      </w:r>
      <w:r w:rsidRPr="00F020C7">
        <w:rPr>
          <w:color w:val="000000"/>
          <w:szCs w:val="22"/>
          <w:lang w:eastAsia="en-US"/>
        </w:rPr>
        <w:t xml:space="preserve"> elkerülhetetlenné teszi a beavatkozást. Ha a kezelést klinikailag indokoltnak tartják, akkor ezeknek a betegeknek a szoros monitorozása szükséges.</w:t>
      </w:r>
    </w:p>
    <w:p w14:paraId="6BCCFA84" w14:textId="77777777" w:rsidR="00046B34" w:rsidRPr="00F020C7" w:rsidRDefault="00046B34" w:rsidP="0081503D">
      <w:pPr>
        <w:spacing w:line="240" w:lineRule="auto"/>
        <w:rPr>
          <w:noProof/>
        </w:rPr>
      </w:pPr>
    </w:p>
    <w:p w14:paraId="31B38E78" w14:textId="77777777" w:rsidR="00046B34" w:rsidRPr="00F020C7" w:rsidRDefault="00046B34" w:rsidP="0081503D">
      <w:pPr>
        <w:keepNext/>
        <w:spacing w:line="240" w:lineRule="auto"/>
        <w:rPr>
          <w:noProof/>
          <w:u w:val="single"/>
        </w:rPr>
      </w:pPr>
      <w:r w:rsidRPr="00F020C7">
        <w:rPr>
          <w:noProof/>
          <w:u w:val="single"/>
        </w:rPr>
        <w:t>Kombináció direkt hatással rendelkező antivirális szerekkel</w:t>
      </w:r>
    </w:p>
    <w:p w14:paraId="506D5674" w14:textId="77777777" w:rsidR="00046B34" w:rsidRPr="00F020C7" w:rsidRDefault="00046B34" w:rsidP="0081503D">
      <w:pPr>
        <w:keepNext/>
        <w:spacing w:line="240" w:lineRule="auto"/>
        <w:rPr>
          <w:noProof/>
        </w:rPr>
      </w:pPr>
    </w:p>
    <w:p w14:paraId="0D9A7736" w14:textId="6CE0180A" w:rsidR="00046B34" w:rsidRPr="00F020C7" w:rsidRDefault="00046B34" w:rsidP="0081503D">
      <w:pPr>
        <w:spacing w:line="240" w:lineRule="auto"/>
        <w:rPr>
          <w:noProof/>
        </w:rPr>
      </w:pPr>
      <w:r w:rsidRPr="00F020C7">
        <w:rPr>
          <w:noProof/>
        </w:rPr>
        <w:t>A krónikus hepatitis C</w:t>
      </w:r>
      <w:r w:rsidR="00402822" w:rsidRPr="00F020C7">
        <w:rPr>
          <w:noProof/>
        </w:rPr>
        <w:noBreakHyphen/>
      </w:r>
      <w:r w:rsidRPr="00F020C7">
        <w:rPr>
          <w:noProof/>
        </w:rPr>
        <w:t>fertőzés kezelésére engedélyezett direkt hatással rendelkező antivirális szerekkel történő kombinációk biztonságosságát és hatásosságát nem vizsgálták.</w:t>
      </w:r>
    </w:p>
    <w:p w14:paraId="79DC08A3" w14:textId="77777777" w:rsidR="00046B34" w:rsidRPr="00F020C7" w:rsidRDefault="00046B34" w:rsidP="0081503D">
      <w:pPr>
        <w:spacing w:line="240" w:lineRule="auto"/>
        <w:rPr>
          <w:noProof/>
        </w:rPr>
      </w:pPr>
    </w:p>
    <w:p w14:paraId="094453FF" w14:textId="4BA93ED3" w:rsidR="00046B34" w:rsidRPr="00F020C7" w:rsidRDefault="00046B34" w:rsidP="0081503D">
      <w:pPr>
        <w:keepNext/>
        <w:spacing w:line="240" w:lineRule="auto"/>
        <w:rPr>
          <w:color w:val="000000"/>
          <w:szCs w:val="24"/>
          <w:u w:val="single"/>
        </w:rPr>
      </w:pPr>
      <w:r w:rsidRPr="00F020C7">
        <w:rPr>
          <w:color w:val="000000"/>
          <w:szCs w:val="24"/>
          <w:u w:val="single"/>
        </w:rPr>
        <w:t>A hepa</w:t>
      </w:r>
      <w:r w:rsidR="00955F16" w:rsidRPr="00F020C7">
        <w:rPr>
          <w:color w:val="000000"/>
          <w:szCs w:val="24"/>
          <w:u w:val="single"/>
        </w:rPr>
        <w:t>to</w:t>
      </w:r>
      <w:r w:rsidRPr="00F020C7">
        <w:rPr>
          <w:color w:val="000000"/>
          <w:szCs w:val="24"/>
          <w:u w:val="single"/>
        </w:rPr>
        <w:t>toxicitás kockázata</w:t>
      </w:r>
    </w:p>
    <w:p w14:paraId="1D571E01" w14:textId="77777777" w:rsidR="00046B34" w:rsidRPr="00F020C7" w:rsidRDefault="00046B34" w:rsidP="0081503D">
      <w:pPr>
        <w:keepNext/>
        <w:spacing w:line="240" w:lineRule="auto"/>
        <w:rPr>
          <w:color w:val="000000"/>
          <w:szCs w:val="24"/>
        </w:rPr>
      </w:pPr>
    </w:p>
    <w:p w14:paraId="3226C0F7" w14:textId="77777777" w:rsidR="00046B34" w:rsidRPr="00F020C7" w:rsidRDefault="00046B34" w:rsidP="0081503D">
      <w:pPr>
        <w:spacing w:line="240" w:lineRule="auto"/>
        <w:rPr>
          <w:color w:val="000000"/>
          <w:szCs w:val="22"/>
          <w:shd w:val="clear" w:color="auto" w:fill="CCCCCC"/>
        </w:rPr>
      </w:pPr>
      <w:r w:rsidRPr="00F020C7">
        <w:rPr>
          <w:color w:val="000000"/>
          <w:szCs w:val="22"/>
        </w:rPr>
        <w:t xml:space="preserve">Az eltrombopag </w:t>
      </w:r>
      <w:r w:rsidR="00B61797" w:rsidRPr="00F020C7">
        <w:rPr>
          <w:color w:val="000000"/>
          <w:szCs w:val="22"/>
        </w:rPr>
        <w:t xml:space="preserve">adása </w:t>
      </w:r>
      <w:r w:rsidRPr="00F020C7">
        <w:rPr>
          <w:color w:val="000000"/>
          <w:szCs w:val="22"/>
        </w:rPr>
        <w:t xml:space="preserve">májfunkciós zavart </w:t>
      </w:r>
      <w:r w:rsidR="000B3450" w:rsidRPr="00F020C7">
        <w:rPr>
          <w:color w:val="000000"/>
          <w:szCs w:val="22"/>
        </w:rPr>
        <w:t xml:space="preserve">és súlyos hepatotoxicitást </w:t>
      </w:r>
      <w:r w:rsidRPr="00F020C7">
        <w:rPr>
          <w:color w:val="000000"/>
          <w:szCs w:val="22"/>
        </w:rPr>
        <w:t>okozhat</w:t>
      </w:r>
      <w:r w:rsidR="000B3450" w:rsidRPr="00F020C7">
        <w:rPr>
          <w:color w:val="000000"/>
          <w:szCs w:val="22"/>
        </w:rPr>
        <w:t>, amely akár életveszélyes is lehet</w:t>
      </w:r>
      <w:r w:rsidRPr="00F020C7">
        <w:rPr>
          <w:color w:val="000000"/>
          <w:szCs w:val="22"/>
        </w:rPr>
        <w:t xml:space="preserve"> (lásd 4.8 pont).</w:t>
      </w:r>
    </w:p>
    <w:p w14:paraId="13C58AD7" w14:textId="77777777" w:rsidR="00046B34" w:rsidRPr="00F020C7" w:rsidRDefault="00046B34" w:rsidP="0081503D">
      <w:pPr>
        <w:spacing w:line="240" w:lineRule="auto"/>
        <w:rPr>
          <w:color w:val="000000"/>
          <w:szCs w:val="22"/>
        </w:rPr>
      </w:pPr>
    </w:p>
    <w:p w14:paraId="1C6C1C0B" w14:textId="34E7CD04" w:rsidR="00046B34" w:rsidRPr="00F020C7" w:rsidRDefault="00046B34" w:rsidP="0081503D">
      <w:pPr>
        <w:keepNext/>
        <w:spacing w:line="240" w:lineRule="auto"/>
        <w:rPr>
          <w:color w:val="000000"/>
          <w:szCs w:val="22"/>
        </w:rPr>
      </w:pPr>
      <w:r w:rsidRPr="00F020C7">
        <w:rPr>
          <w:color w:val="000000"/>
          <w:szCs w:val="22"/>
        </w:rPr>
        <w:t xml:space="preserve">Ellenőrizni kell a szérum </w:t>
      </w:r>
      <w:r w:rsidR="006F57A7" w:rsidRPr="00F020C7">
        <w:rPr>
          <w:color w:val="000000"/>
          <w:szCs w:val="22"/>
        </w:rPr>
        <w:t>glutamát-piruvát-transzamináz</w:t>
      </w:r>
      <w:r w:rsidR="007438AF" w:rsidRPr="00F020C7">
        <w:rPr>
          <w:color w:val="000000"/>
          <w:szCs w:val="22"/>
        </w:rPr>
        <w:noBreakHyphen/>
        <w:t xml:space="preserve"> (</w:t>
      </w:r>
      <w:r w:rsidR="006F57A7" w:rsidRPr="00F020C7">
        <w:rPr>
          <w:color w:val="000000"/>
          <w:szCs w:val="22"/>
        </w:rPr>
        <w:t>GP</w:t>
      </w:r>
      <w:r w:rsidRPr="00F020C7">
        <w:rPr>
          <w:color w:val="000000"/>
          <w:szCs w:val="22"/>
        </w:rPr>
        <w:t>T</w:t>
      </w:r>
      <w:r w:rsidR="007438AF" w:rsidRPr="00F020C7">
        <w:rPr>
          <w:color w:val="000000"/>
          <w:szCs w:val="22"/>
        </w:rPr>
        <w:t>),</w:t>
      </w:r>
      <w:r w:rsidRPr="00F020C7">
        <w:rPr>
          <w:color w:val="000000"/>
          <w:szCs w:val="22"/>
        </w:rPr>
        <w:t xml:space="preserve"> </w:t>
      </w:r>
      <w:r w:rsidR="006F57A7" w:rsidRPr="00F020C7">
        <w:rPr>
          <w:color w:val="000000"/>
          <w:szCs w:val="22"/>
        </w:rPr>
        <w:t>glutamát-oxálacetát-transzamináz</w:t>
      </w:r>
      <w:r w:rsidR="004B4125" w:rsidRPr="00F020C7">
        <w:rPr>
          <w:color w:val="000000"/>
          <w:szCs w:val="22"/>
        </w:rPr>
        <w:t>-</w:t>
      </w:r>
      <w:r w:rsidR="007438AF" w:rsidRPr="00F020C7">
        <w:rPr>
          <w:color w:val="000000"/>
          <w:szCs w:val="22"/>
        </w:rPr>
        <w:t xml:space="preserve"> (</w:t>
      </w:r>
      <w:r w:rsidR="006F57A7" w:rsidRPr="00F020C7">
        <w:rPr>
          <w:color w:val="000000"/>
          <w:szCs w:val="22"/>
        </w:rPr>
        <w:t>GO</w:t>
      </w:r>
      <w:r w:rsidRPr="00F020C7">
        <w:rPr>
          <w:color w:val="000000"/>
          <w:szCs w:val="22"/>
        </w:rPr>
        <w:t>T</w:t>
      </w:r>
      <w:r w:rsidR="007438AF" w:rsidRPr="00F020C7">
        <w:rPr>
          <w:color w:val="000000"/>
          <w:szCs w:val="22"/>
        </w:rPr>
        <w:t>)</w:t>
      </w:r>
      <w:r w:rsidRPr="00F020C7">
        <w:rPr>
          <w:color w:val="000000"/>
          <w:szCs w:val="22"/>
        </w:rPr>
        <w:t xml:space="preserve"> és bilirubinszint</w:t>
      </w:r>
      <w:r w:rsidR="00402822" w:rsidRPr="00F020C7">
        <w:rPr>
          <w:color w:val="000000"/>
          <w:szCs w:val="22"/>
        </w:rPr>
        <w:t>jé</w:t>
      </w:r>
      <w:r w:rsidRPr="00F020C7">
        <w:rPr>
          <w:color w:val="000000"/>
          <w:szCs w:val="22"/>
        </w:rPr>
        <w:t>t az eltrombopag</w:t>
      </w:r>
      <w:r w:rsidR="007438AF" w:rsidRPr="00F020C7">
        <w:rPr>
          <w:color w:val="000000"/>
          <w:szCs w:val="22"/>
        </w:rPr>
        <w:noBreakHyphen/>
      </w:r>
      <w:r w:rsidRPr="00F020C7">
        <w:rPr>
          <w:color w:val="000000"/>
          <w:szCs w:val="22"/>
        </w:rPr>
        <w:t xml:space="preserve">kezelés megkezdése előtt, majd a dózisbeállítás időszakában </w:t>
      </w:r>
      <w:r w:rsidR="00CF54C2" w:rsidRPr="00F020C7">
        <w:rPr>
          <w:color w:val="000000"/>
          <w:szCs w:val="22"/>
        </w:rPr>
        <w:t>két</w:t>
      </w:r>
      <w:r w:rsidRPr="00F020C7">
        <w:rPr>
          <w:color w:val="000000"/>
          <w:szCs w:val="22"/>
        </w:rPr>
        <w:t>hetente, majd a stabil dózis megállapítása után havonta. Az eltrombopag gátolja az UGT1A1</w:t>
      </w:r>
      <w:r w:rsidR="00CF54C2" w:rsidRPr="00F020C7">
        <w:rPr>
          <w:color w:val="000000"/>
          <w:szCs w:val="22"/>
        </w:rPr>
        <w:noBreakHyphen/>
        <w:t>et</w:t>
      </w:r>
      <w:r w:rsidRPr="00F020C7">
        <w:rPr>
          <w:color w:val="000000"/>
          <w:szCs w:val="22"/>
        </w:rPr>
        <w:t xml:space="preserve"> és OATP1B1</w:t>
      </w:r>
      <w:r w:rsidR="007438AF" w:rsidRPr="00F020C7">
        <w:rPr>
          <w:color w:val="000000"/>
          <w:szCs w:val="22"/>
        </w:rPr>
        <w:noBreakHyphen/>
      </w:r>
      <w:r w:rsidRPr="00F020C7">
        <w:rPr>
          <w:color w:val="000000"/>
          <w:szCs w:val="22"/>
        </w:rPr>
        <w:t xml:space="preserve">et, amely indirekt </w:t>
      </w:r>
      <w:r w:rsidRPr="00F020C7">
        <w:t xml:space="preserve">hyperbilirubinaemiát eredményezhet. Emelkedett bilirubinszint esetén frakcionálást kell végezni. </w:t>
      </w:r>
      <w:r w:rsidRPr="00F020C7">
        <w:rPr>
          <w:color w:val="000000"/>
          <w:szCs w:val="22"/>
        </w:rPr>
        <w:t xml:space="preserve">Az eltérést mutató májfunkciós </w:t>
      </w:r>
      <w:r w:rsidR="00CF54C2" w:rsidRPr="00F020C7">
        <w:rPr>
          <w:color w:val="000000"/>
          <w:szCs w:val="22"/>
        </w:rPr>
        <w:t>értékeket</w:t>
      </w:r>
      <w:r w:rsidRPr="00F020C7">
        <w:rPr>
          <w:color w:val="000000"/>
          <w:szCs w:val="22"/>
        </w:rPr>
        <w:t xml:space="preserve"> 3</w:t>
      </w:r>
      <w:r w:rsidRPr="00F020C7">
        <w:rPr>
          <w:color w:val="000000"/>
          <w:szCs w:val="22"/>
        </w:rPr>
        <w:noBreakHyphen/>
        <w:t>5 napon</w:t>
      </w:r>
      <w:r w:rsidR="00CF54C2" w:rsidRPr="00F020C7">
        <w:rPr>
          <w:color w:val="000000"/>
          <w:szCs w:val="22"/>
        </w:rPr>
        <w:t xml:space="preserve"> belül</w:t>
      </w:r>
      <w:r w:rsidRPr="00F020C7">
        <w:rPr>
          <w:color w:val="000000"/>
          <w:szCs w:val="22"/>
        </w:rPr>
        <w:t xml:space="preserve"> megismételt vizsgálat alapján kell értékelni. Ha a kóros értékeket megerősítették, a májfunkciós értékeket mindaddig monitorozni kell, ameddig a rendellenesség megszűnik, az értékek stabilizálódnak vagy visszatérnek a kiindulási szintre. Abba kell hagyni az eltrombopag alkalmazását, ha a </w:t>
      </w:r>
      <w:r w:rsidR="006F57A7" w:rsidRPr="00F020C7">
        <w:rPr>
          <w:color w:val="000000"/>
          <w:szCs w:val="22"/>
        </w:rPr>
        <w:t>GP</w:t>
      </w:r>
      <w:r w:rsidRPr="00F020C7">
        <w:rPr>
          <w:color w:val="000000"/>
          <w:szCs w:val="22"/>
        </w:rPr>
        <w:t>T</w:t>
      </w:r>
      <w:r w:rsidR="007438AF" w:rsidRPr="00F020C7">
        <w:rPr>
          <w:color w:val="000000"/>
          <w:szCs w:val="22"/>
        </w:rPr>
        <w:noBreakHyphen/>
      </w:r>
      <w:r w:rsidRPr="00F020C7">
        <w:rPr>
          <w:color w:val="000000"/>
          <w:szCs w:val="22"/>
        </w:rPr>
        <w:t>szint megemelkedik (a normálérték felső határának 3</w:t>
      </w:r>
      <w:r w:rsidRPr="00F020C7">
        <w:rPr>
          <w:color w:val="000000"/>
          <w:szCs w:val="22"/>
        </w:rPr>
        <w:noBreakHyphen/>
        <w:t xml:space="preserve">szorosára vagy annál magasabbra normális májfunkciójú betegeknél, vagy a kiindulási szint </w:t>
      </w:r>
      <w:r w:rsidR="008B097E" w:rsidRPr="00F020C7">
        <w:rPr>
          <w:color w:val="000000"/>
          <w:szCs w:val="22"/>
        </w:rPr>
        <w:t xml:space="preserve">legalább </w:t>
      </w:r>
      <w:r w:rsidRPr="00F020C7">
        <w:rPr>
          <w:color w:val="000000"/>
          <w:szCs w:val="22"/>
        </w:rPr>
        <w:t>3</w:t>
      </w:r>
      <w:r w:rsidRPr="00F020C7">
        <w:rPr>
          <w:color w:val="000000"/>
          <w:szCs w:val="22"/>
        </w:rPr>
        <w:noBreakHyphen/>
        <w:t>szorosára</w:t>
      </w:r>
      <w:r w:rsidR="000B3450" w:rsidRPr="00F020C7">
        <w:rPr>
          <w:color w:val="000000"/>
          <w:szCs w:val="22"/>
        </w:rPr>
        <w:t xml:space="preserve">, </w:t>
      </w:r>
      <w:r w:rsidR="008B097E" w:rsidRPr="00F020C7">
        <w:rPr>
          <w:color w:val="000000"/>
          <w:szCs w:val="22"/>
        </w:rPr>
        <w:t>vagy a normálérték felső határának 5</w:t>
      </w:r>
      <w:r w:rsidR="007438AF" w:rsidRPr="00F020C7">
        <w:rPr>
          <w:color w:val="000000"/>
          <w:szCs w:val="22"/>
        </w:rPr>
        <w:noBreakHyphen/>
      </w:r>
      <w:r w:rsidR="008B097E" w:rsidRPr="00F020C7">
        <w:rPr>
          <w:color w:val="000000"/>
          <w:szCs w:val="22"/>
        </w:rPr>
        <w:t xml:space="preserve">szörösére, a kettő közül az alacsonyabbat figyelembe véve, </w:t>
      </w:r>
      <w:r w:rsidRPr="00F020C7">
        <w:rPr>
          <w:color w:val="000000"/>
          <w:szCs w:val="22"/>
        </w:rPr>
        <w:t>olyan betegeknél, akiknél a kezelés előtt emelkedett transzamináz</w:t>
      </w:r>
      <w:r w:rsidR="00CF54C2" w:rsidRPr="00F020C7">
        <w:rPr>
          <w:color w:val="000000"/>
          <w:szCs w:val="22"/>
        </w:rPr>
        <w:noBreakHyphen/>
      </w:r>
      <w:r w:rsidRPr="00F020C7">
        <w:rPr>
          <w:color w:val="000000"/>
          <w:szCs w:val="22"/>
        </w:rPr>
        <w:t>szintek állnak fenn), és ha az emelkedés:</w:t>
      </w:r>
    </w:p>
    <w:p w14:paraId="7A7CA5D6" w14:textId="77777777" w:rsidR="00046B34" w:rsidRPr="00F020C7" w:rsidRDefault="00046B34" w:rsidP="0081503D">
      <w:pPr>
        <w:pStyle w:val="LBLBulletStyle1"/>
        <w:keepNext/>
        <w:spacing w:line="240" w:lineRule="auto"/>
        <w:rPr>
          <w:color w:val="000000"/>
          <w:sz w:val="22"/>
          <w:szCs w:val="22"/>
          <w:lang w:val="hu-HU"/>
        </w:rPr>
      </w:pPr>
      <w:r w:rsidRPr="00F020C7">
        <w:rPr>
          <w:sz w:val="22"/>
          <w:lang w:val="hu-HU"/>
        </w:rPr>
        <w:t>progresszív, vagy</w:t>
      </w:r>
    </w:p>
    <w:p w14:paraId="1AF30CC3" w14:textId="77777777" w:rsidR="00046B34" w:rsidRPr="00F020C7" w:rsidRDefault="00046B34" w:rsidP="0081503D">
      <w:pPr>
        <w:pStyle w:val="LBLBulletStyle1"/>
        <w:spacing w:line="240" w:lineRule="auto"/>
        <w:rPr>
          <w:sz w:val="22"/>
          <w:lang w:val="hu-HU"/>
        </w:rPr>
      </w:pPr>
      <w:r w:rsidRPr="00F020C7">
        <w:rPr>
          <w:sz w:val="22"/>
          <w:lang w:val="hu-HU"/>
        </w:rPr>
        <w:t>4 hétig vagy tovább fennáll, vagy</w:t>
      </w:r>
    </w:p>
    <w:p w14:paraId="793D5ECA" w14:textId="3070A046" w:rsidR="00046B34" w:rsidRPr="00F020C7" w:rsidRDefault="00046B34" w:rsidP="0081503D">
      <w:pPr>
        <w:pStyle w:val="LBLBulletStyle1"/>
        <w:spacing w:line="240" w:lineRule="auto"/>
        <w:rPr>
          <w:color w:val="000000"/>
          <w:sz w:val="22"/>
          <w:szCs w:val="22"/>
          <w:lang w:val="hu-HU"/>
        </w:rPr>
      </w:pPr>
      <w:r w:rsidRPr="00F020C7">
        <w:rPr>
          <w:color w:val="000000"/>
          <w:sz w:val="22"/>
          <w:szCs w:val="22"/>
          <w:lang w:val="hu-HU"/>
        </w:rPr>
        <w:t>a direkt bilirubin</w:t>
      </w:r>
      <w:r w:rsidR="00CF54C2" w:rsidRPr="00F020C7">
        <w:rPr>
          <w:color w:val="000000"/>
          <w:sz w:val="22"/>
          <w:szCs w:val="22"/>
          <w:lang w:val="hu-HU"/>
        </w:rPr>
        <w:t xml:space="preserve"> szintjének</w:t>
      </w:r>
      <w:r w:rsidRPr="00F020C7">
        <w:rPr>
          <w:color w:val="000000"/>
          <w:sz w:val="22"/>
          <w:szCs w:val="22"/>
          <w:lang w:val="hu-HU"/>
        </w:rPr>
        <w:t xml:space="preserve"> emelkedésével jár együtt, vagy</w:t>
      </w:r>
    </w:p>
    <w:p w14:paraId="426A764D" w14:textId="3BB0D3CB" w:rsidR="00046B34" w:rsidRPr="00F020C7" w:rsidRDefault="00046B34" w:rsidP="0081503D">
      <w:pPr>
        <w:pStyle w:val="LBLBulletStyle1"/>
        <w:spacing w:line="240" w:lineRule="auto"/>
        <w:rPr>
          <w:color w:val="000000"/>
          <w:sz w:val="22"/>
          <w:szCs w:val="22"/>
          <w:lang w:val="hu-HU"/>
        </w:rPr>
      </w:pPr>
      <w:r w:rsidRPr="00F020C7">
        <w:rPr>
          <w:color w:val="000000"/>
          <w:sz w:val="22"/>
          <w:szCs w:val="22"/>
          <w:lang w:val="hu-HU"/>
        </w:rPr>
        <w:t xml:space="preserve">a májkárosodás klinikai tünetei vagy a </w:t>
      </w:r>
      <w:r w:rsidR="006F203D" w:rsidRPr="00F020C7">
        <w:rPr>
          <w:color w:val="000000"/>
          <w:sz w:val="22"/>
          <w:szCs w:val="22"/>
          <w:lang w:val="hu-HU"/>
        </w:rPr>
        <w:t>hepaticus</w:t>
      </w:r>
      <w:r w:rsidRPr="00F020C7">
        <w:rPr>
          <w:color w:val="000000"/>
          <w:sz w:val="22"/>
          <w:szCs w:val="22"/>
          <w:lang w:val="hu-HU"/>
        </w:rPr>
        <w:t xml:space="preserve">-dekompenzáció </w:t>
      </w:r>
      <w:r w:rsidR="00CF54C2" w:rsidRPr="00F020C7">
        <w:rPr>
          <w:color w:val="000000"/>
          <w:sz w:val="22"/>
          <w:szCs w:val="22"/>
          <w:lang w:val="hu-HU"/>
        </w:rPr>
        <w:t>bizonyítékai is fennállnak</w:t>
      </w:r>
      <w:r w:rsidRPr="00F020C7">
        <w:rPr>
          <w:color w:val="000000"/>
          <w:sz w:val="22"/>
          <w:szCs w:val="22"/>
          <w:lang w:val="hu-HU"/>
        </w:rPr>
        <w:t>.</w:t>
      </w:r>
    </w:p>
    <w:p w14:paraId="094938D3" w14:textId="77777777" w:rsidR="00046B34" w:rsidRPr="00F020C7" w:rsidRDefault="00046B34" w:rsidP="0081503D">
      <w:pPr>
        <w:spacing w:line="240" w:lineRule="auto"/>
        <w:rPr>
          <w:color w:val="000000"/>
          <w:szCs w:val="22"/>
        </w:rPr>
      </w:pPr>
    </w:p>
    <w:p w14:paraId="5915A9C1" w14:textId="39353084" w:rsidR="00046B34" w:rsidRPr="00F020C7" w:rsidRDefault="00046B34" w:rsidP="0081503D">
      <w:pPr>
        <w:spacing w:line="240" w:lineRule="auto"/>
        <w:rPr>
          <w:color w:val="000000"/>
          <w:szCs w:val="22"/>
        </w:rPr>
      </w:pPr>
      <w:r w:rsidRPr="00F020C7">
        <w:rPr>
          <w:color w:val="000000"/>
          <w:szCs w:val="22"/>
        </w:rPr>
        <w:t>Óvatosan kell eljárni, ha az eltrombopagot májbetegeknél alkalmazzák. Májkárosodásban szenvedő ITP</w:t>
      </w:r>
      <w:r w:rsidRPr="00F020C7">
        <w:rPr>
          <w:color w:val="000000"/>
          <w:szCs w:val="22"/>
        </w:rPr>
        <w:noBreakHyphen/>
        <w:t>s és SAA</w:t>
      </w:r>
      <w:r w:rsidRPr="00F020C7">
        <w:rPr>
          <w:color w:val="000000"/>
          <w:szCs w:val="22"/>
        </w:rPr>
        <w:noBreakHyphen/>
        <w:t xml:space="preserve">s betegeknél eltrombopag alkalmazásakor </w:t>
      </w:r>
      <w:r w:rsidR="00CF54C2" w:rsidRPr="00F020C7">
        <w:rPr>
          <w:color w:val="000000"/>
          <w:szCs w:val="22"/>
        </w:rPr>
        <w:t>kise</w:t>
      </w:r>
      <w:r w:rsidRPr="00F020C7">
        <w:rPr>
          <w:color w:val="000000"/>
          <w:szCs w:val="22"/>
        </w:rPr>
        <w:t xml:space="preserve">bb kezdő </w:t>
      </w:r>
      <w:r w:rsidR="00CF54C2" w:rsidRPr="00F020C7">
        <w:rPr>
          <w:color w:val="000000"/>
          <w:szCs w:val="22"/>
        </w:rPr>
        <w:t>dózis</w:t>
      </w:r>
      <w:r w:rsidRPr="00F020C7">
        <w:rPr>
          <w:color w:val="000000"/>
          <w:szCs w:val="22"/>
        </w:rPr>
        <w:t xml:space="preserve"> és szoros monitorozás szükséges (lásd 4.2 pont).</w:t>
      </w:r>
    </w:p>
    <w:p w14:paraId="2F1E264F" w14:textId="77777777" w:rsidR="00046B34" w:rsidRPr="00F020C7" w:rsidRDefault="00046B34" w:rsidP="0081503D">
      <w:pPr>
        <w:spacing w:line="240" w:lineRule="auto"/>
        <w:rPr>
          <w:color w:val="000000"/>
          <w:szCs w:val="24"/>
        </w:rPr>
      </w:pPr>
    </w:p>
    <w:p w14:paraId="32B06C55" w14:textId="77777777" w:rsidR="00046B34" w:rsidRPr="00F020C7" w:rsidRDefault="006F203D" w:rsidP="0081503D">
      <w:pPr>
        <w:keepNext/>
        <w:spacing w:line="240" w:lineRule="auto"/>
        <w:rPr>
          <w:color w:val="000000"/>
          <w:szCs w:val="22"/>
          <w:u w:val="single"/>
        </w:rPr>
      </w:pPr>
      <w:r w:rsidRPr="00F020C7">
        <w:rPr>
          <w:color w:val="000000"/>
          <w:szCs w:val="22"/>
          <w:u w:val="single"/>
        </w:rPr>
        <w:t xml:space="preserve">Hepaticus </w:t>
      </w:r>
      <w:r w:rsidR="00046B34" w:rsidRPr="00F020C7">
        <w:rPr>
          <w:color w:val="000000"/>
          <w:szCs w:val="22"/>
          <w:u w:val="single"/>
        </w:rPr>
        <w:t>dekompenzáció (interferonnal történő alkalmazás)</w:t>
      </w:r>
    </w:p>
    <w:p w14:paraId="3538C53B" w14:textId="77777777" w:rsidR="00046B34" w:rsidRPr="00F020C7" w:rsidRDefault="00046B34" w:rsidP="0081503D">
      <w:pPr>
        <w:keepNext/>
        <w:spacing w:line="240" w:lineRule="auto"/>
        <w:rPr>
          <w:color w:val="000000"/>
          <w:szCs w:val="24"/>
        </w:rPr>
      </w:pPr>
    </w:p>
    <w:p w14:paraId="5DF345CB" w14:textId="6A40F225" w:rsidR="00046B34" w:rsidRPr="00F020C7" w:rsidRDefault="006F203D" w:rsidP="0081503D">
      <w:pPr>
        <w:spacing w:line="240" w:lineRule="auto"/>
        <w:rPr>
          <w:color w:val="000000"/>
          <w:szCs w:val="24"/>
        </w:rPr>
      </w:pPr>
      <w:r w:rsidRPr="00F020C7">
        <w:rPr>
          <w:color w:val="000000"/>
          <w:szCs w:val="24"/>
        </w:rPr>
        <w:t xml:space="preserve">Hepaticus </w:t>
      </w:r>
      <w:r w:rsidR="00046B34" w:rsidRPr="00F020C7">
        <w:rPr>
          <w:color w:val="000000"/>
          <w:szCs w:val="24"/>
        </w:rPr>
        <w:t>dekompenzáció krónikus hepatitis C</w:t>
      </w:r>
      <w:r w:rsidR="00046B34" w:rsidRPr="00F020C7">
        <w:rPr>
          <w:color w:val="000000"/>
          <w:szCs w:val="24"/>
        </w:rPr>
        <w:noBreakHyphen/>
        <w:t xml:space="preserve">ben szenvedő betegeknél: monitorozni kell azokat a betegeket, akiknél alacsony albuminszint (≤ 35 g/l) vagy ≥ 10 kiindulási </w:t>
      </w:r>
      <w:r w:rsidR="00C833D3" w:rsidRPr="00F020C7">
        <w:rPr>
          <w:color w:val="000000"/>
          <w:szCs w:val="24"/>
        </w:rPr>
        <w:t>MELD-pontszám</w:t>
      </w:r>
      <w:r w:rsidR="00046B34" w:rsidRPr="00F020C7">
        <w:rPr>
          <w:color w:val="000000"/>
          <w:szCs w:val="24"/>
        </w:rPr>
        <w:t xml:space="preserve"> áll fenn.</w:t>
      </w:r>
    </w:p>
    <w:p w14:paraId="58C96306" w14:textId="77777777" w:rsidR="00046B34" w:rsidRPr="00F020C7" w:rsidRDefault="00046B34" w:rsidP="0081503D">
      <w:pPr>
        <w:spacing w:line="240" w:lineRule="auto"/>
        <w:rPr>
          <w:color w:val="000000"/>
          <w:szCs w:val="24"/>
        </w:rPr>
      </w:pPr>
    </w:p>
    <w:p w14:paraId="40E8B4B2" w14:textId="1FD8D2B5" w:rsidR="00046B34" w:rsidRPr="00F020C7" w:rsidRDefault="00046B34" w:rsidP="0081503D">
      <w:pPr>
        <w:spacing w:line="240" w:lineRule="auto"/>
      </w:pPr>
      <w:r w:rsidRPr="00F020C7">
        <w:rPr>
          <w:color w:val="000000"/>
          <w:szCs w:val="24"/>
        </w:rPr>
        <w:t xml:space="preserve">A </w:t>
      </w:r>
      <w:r w:rsidR="00C33E81" w:rsidRPr="00F020C7">
        <w:rPr>
          <w:color w:val="000000"/>
          <w:szCs w:val="24"/>
        </w:rPr>
        <w:t>máj</w:t>
      </w:r>
      <w:r w:rsidRPr="00F020C7">
        <w:rPr>
          <w:color w:val="000000"/>
          <w:szCs w:val="24"/>
        </w:rPr>
        <w:t xml:space="preserve">cirrhosisban szenvedő krónikus </w:t>
      </w:r>
      <w:r w:rsidR="00C833D3" w:rsidRPr="00F020C7">
        <w:rPr>
          <w:color w:val="000000"/>
          <w:szCs w:val="24"/>
        </w:rPr>
        <w:t>HCV-betegek</w:t>
      </w:r>
      <w:r w:rsidRPr="00F020C7">
        <w:rPr>
          <w:color w:val="000000"/>
          <w:szCs w:val="24"/>
        </w:rPr>
        <w:t>nél alfa interferon</w:t>
      </w:r>
      <w:r w:rsidR="00BF22F8" w:rsidRPr="00F020C7">
        <w:rPr>
          <w:color w:val="000000"/>
          <w:szCs w:val="24"/>
        </w:rPr>
        <w:noBreakHyphen/>
      </w:r>
      <w:r w:rsidRPr="00F020C7">
        <w:rPr>
          <w:color w:val="000000"/>
          <w:szCs w:val="24"/>
        </w:rPr>
        <w:t xml:space="preserve">kezelés esetén fokozott a </w:t>
      </w:r>
      <w:r w:rsidR="006F203D" w:rsidRPr="00F020C7">
        <w:rPr>
          <w:color w:val="000000"/>
          <w:szCs w:val="24"/>
        </w:rPr>
        <w:t xml:space="preserve">hepaticus </w:t>
      </w:r>
      <w:r w:rsidRPr="00F020C7">
        <w:rPr>
          <w:color w:val="000000"/>
          <w:szCs w:val="24"/>
        </w:rPr>
        <w:t xml:space="preserve">dekompenzáció kockázata. Két, thrombocytopeniás </w:t>
      </w:r>
      <w:r w:rsidR="00C833D3" w:rsidRPr="00F020C7">
        <w:rPr>
          <w:color w:val="000000"/>
          <w:szCs w:val="24"/>
        </w:rPr>
        <w:t>HCV-betegek</w:t>
      </w:r>
      <w:r w:rsidRPr="00F020C7">
        <w:rPr>
          <w:color w:val="000000"/>
          <w:szCs w:val="24"/>
        </w:rPr>
        <w:t xml:space="preserve"> bevonásával végzett klinikai vizsgálatban nagyobb gyakorisággal </w:t>
      </w:r>
      <w:r w:rsidR="007438AF" w:rsidRPr="00F020C7">
        <w:rPr>
          <w:color w:val="000000"/>
          <w:szCs w:val="24"/>
        </w:rPr>
        <w:t xml:space="preserve">fordult elő </w:t>
      </w:r>
      <w:r w:rsidR="006F203D" w:rsidRPr="00F020C7">
        <w:rPr>
          <w:color w:val="000000"/>
          <w:szCs w:val="24"/>
        </w:rPr>
        <w:t xml:space="preserve">hepaticus </w:t>
      </w:r>
      <w:r w:rsidRPr="00F020C7">
        <w:rPr>
          <w:color w:val="000000"/>
          <w:szCs w:val="24"/>
        </w:rPr>
        <w:t>dekompenzációt (ascites, hepaticus encephalopathia, vari</w:t>
      </w:r>
      <w:r w:rsidR="00FE0918" w:rsidRPr="00F020C7">
        <w:rPr>
          <w:color w:val="000000"/>
          <w:szCs w:val="24"/>
        </w:rPr>
        <w:t>x</w:t>
      </w:r>
      <w:r w:rsidRPr="00F020C7">
        <w:rPr>
          <w:color w:val="000000"/>
          <w:szCs w:val="24"/>
        </w:rPr>
        <w:t xml:space="preserve"> vérzés, spontán bakteriális peritonitis) az eltrombopag</w:t>
      </w:r>
      <w:r w:rsidR="00CF54C2" w:rsidRPr="00F020C7">
        <w:rPr>
          <w:color w:val="000000"/>
          <w:szCs w:val="24"/>
        </w:rPr>
        <w:noBreakHyphen/>
      </w:r>
      <w:r w:rsidRPr="00F020C7">
        <w:rPr>
          <w:color w:val="000000"/>
          <w:szCs w:val="24"/>
        </w:rPr>
        <w:t>karon (11%), mint a p</w:t>
      </w:r>
      <w:r w:rsidR="00A549FB" w:rsidRPr="00F020C7">
        <w:rPr>
          <w:color w:val="000000"/>
          <w:szCs w:val="24"/>
        </w:rPr>
        <w:t>l</w:t>
      </w:r>
      <w:r w:rsidRPr="00F020C7">
        <w:rPr>
          <w:color w:val="000000"/>
          <w:szCs w:val="24"/>
        </w:rPr>
        <w:t>acebokaron (6%). Azoknál a betegeknél, akiknél alacsony albuminszint (≤ 35 g/l) vagy ≥ 10 kiindulási MELD</w:t>
      </w:r>
      <w:r w:rsidR="007E34E1" w:rsidRPr="00F020C7">
        <w:rPr>
          <w:color w:val="000000"/>
          <w:szCs w:val="24"/>
        </w:rPr>
        <w:t>-</w:t>
      </w:r>
      <w:r w:rsidRPr="00F020C7">
        <w:rPr>
          <w:color w:val="000000"/>
          <w:szCs w:val="24"/>
        </w:rPr>
        <w:t xml:space="preserve"> (Model for End Stage Liver Disease) pontszám állt fenn, </w:t>
      </w:r>
      <w:r w:rsidR="007438AF" w:rsidRPr="00F020C7">
        <w:rPr>
          <w:color w:val="000000"/>
          <w:szCs w:val="24"/>
        </w:rPr>
        <w:t>3</w:t>
      </w:r>
      <w:r w:rsidR="007438AF" w:rsidRPr="00F020C7">
        <w:rPr>
          <w:color w:val="000000"/>
          <w:szCs w:val="24"/>
        </w:rPr>
        <w:noBreakHyphen/>
        <w:t xml:space="preserve">szor </w:t>
      </w:r>
      <w:r w:rsidRPr="00F020C7">
        <w:rPr>
          <w:color w:val="000000"/>
          <w:szCs w:val="24"/>
        </w:rPr>
        <w:t xml:space="preserve">nagyobb volt a </w:t>
      </w:r>
      <w:r w:rsidR="006F203D" w:rsidRPr="00F020C7">
        <w:rPr>
          <w:color w:val="000000"/>
          <w:szCs w:val="24"/>
        </w:rPr>
        <w:t xml:space="preserve">hepaticus </w:t>
      </w:r>
      <w:r w:rsidRPr="00F020C7">
        <w:rPr>
          <w:color w:val="000000"/>
          <w:szCs w:val="24"/>
        </w:rPr>
        <w:t>dekompenzáció kockázata, és emelkedett a halálos kimenetelű nemkíván</w:t>
      </w:r>
      <w:r w:rsidR="00186A10" w:rsidRPr="00F020C7">
        <w:rPr>
          <w:color w:val="000000"/>
          <w:szCs w:val="24"/>
        </w:rPr>
        <w:t>a</w:t>
      </w:r>
      <w:r w:rsidRPr="00F020C7">
        <w:rPr>
          <w:color w:val="000000"/>
          <w:szCs w:val="24"/>
        </w:rPr>
        <w:t>t</w:t>
      </w:r>
      <w:r w:rsidR="006A5517" w:rsidRPr="00F020C7">
        <w:rPr>
          <w:color w:val="000000"/>
          <w:szCs w:val="24"/>
        </w:rPr>
        <w:t>os</w:t>
      </w:r>
      <w:r w:rsidRPr="00F020C7">
        <w:rPr>
          <w:color w:val="000000"/>
          <w:szCs w:val="24"/>
        </w:rPr>
        <w:t xml:space="preserve"> események kockázata a kevésbé előrehaladott májbetegségben szenvedő betegekhez viszonyítva. </w:t>
      </w:r>
      <w:r w:rsidRPr="00F020C7">
        <w:t>Emellett ezeknél a betegeknél a kezelés mérsékelt előnnyel járt a tartós virológiai választ (SVR) elérők placebóhoz viszonyított arányát tekintetében (különösen, akiknél a kiindulási albuminszint ≤ 35g/l), a teljes csoporttal összehasonlítva (lásd 5.1 pont). Ezeknél a betegeknél az eltrombopag csak a várható előnyök és kockázatok körültekintő mérlegelése után alkalmazható. Az ezekkel a jellemzőkkel bíró betegek</w:t>
      </w:r>
      <w:r w:rsidR="00CF54C2" w:rsidRPr="00F020C7">
        <w:t>et</w:t>
      </w:r>
      <w:r w:rsidRPr="00F020C7">
        <w:t xml:space="preserve"> gondosan</w:t>
      </w:r>
      <w:r w:rsidR="00CF54C2" w:rsidRPr="00F020C7">
        <w:t xml:space="preserve"> monitorozni</w:t>
      </w:r>
      <w:r w:rsidRPr="00F020C7">
        <w:t xml:space="preserve"> kell a </w:t>
      </w:r>
      <w:r w:rsidR="006F203D" w:rsidRPr="00F020C7">
        <w:t xml:space="preserve">hepaticus </w:t>
      </w:r>
      <w:r w:rsidRPr="00F020C7">
        <w:t xml:space="preserve">dekompenzációra utaló </w:t>
      </w:r>
      <w:r w:rsidR="00CF54C2" w:rsidRPr="00F020C7">
        <w:t>jelek</w:t>
      </w:r>
      <w:r w:rsidRPr="00F020C7">
        <w:t xml:space="preserve"> és tünetek</w:t>
      </w:r>
      <w:r w:rsidR="00CF54C2" w:rsidRPr="00F020C7">
        <w:t xml:space="preserve"> észlelése érdekében</w:t>
      </w:r>
      <w:r w:rsidRPr="00F020C7">
        <w:t>. Figyelembe kell venni az adott interferon alkalmazási előírásában szereplő, a kezelés leállítására vonatkozó kritériumokat. Az eltrombopag</w:t>
      </w:r>
      <w:r w:rsidR="007438AF" w:rsidRPr="00F020C7">
        <w:noBreakHyphen/>
      </w:r>
      <w:r w:rsidRPr="00F020C7">
        <w:t xml:space="preserve">kezelést be kell fejezni, amennyiben </w:t>
      </w:r>
      <w:r w:rsidR="006F203D" w:rsidRPr="00F020C7">
        <w:t xml:space="preserve">hepaticus </w:t>
      </w:r>
      <w:r w:rsidRPr="00F020C7">
        <w:t>dekompenzáció miatt az antivirális terápia leállításra kerül.</w:t>
      </w:r>
    </w:p>
    <w:p w14:paraId="3A68F07F" w14:textId="77777777" w:rsidR="00046B34" w:rsidRPr="00F020C7" w:rsidRDefault="00046B34" w:rsidP="0081503D">
      <w:pPr>
        <w:spacing w:line="240" w:lineRule="auto"/>
        <w:rPr>
          <w:color w:val="000000"/>
          <w:szCs w:val="24"/>
        </w:rPr>
      </w:pPr>
    </w:p>
    <w:p w14:paraId="66DF1E30" w14:textId="77777777" w:rsidR="00046B34" w:rsidRPr="00F020C7" w:rsidRDefault="00046B34" w:rsidP="0081503D">
      <w:pPr>
        <w:keepNext/>
        <w:spacing w:line="240" w:lineRule="auto"/>
        <w:rPr>
          <w:color w:val="000000"/>
          <w:szCs w:val="22"/>
          <w:u w:val="single"/>
        </w:rPr>
      </w:pPr>
      <w:r w:rsidRPr="00F020C7">
        <w:rPr>
          <w:color w:val="000000"/>
          <w:szCs w:val="22"/>
          <w:u w:val="single"/>
        </w:rPr>
        <w:t>Thromboti</w:t>
      </w:r>
      <w:r w:rsidR="006B7D4C" w:rsidRPr="00F020C7">
        <w:rPr>
          <w:color w:val="000000"/>
          <w:szCs w:val="22"/>
          <w:u w:val="single"/>
        </w:rPr>
        <w:t>c</w:t>
      </w:r>
      <w:r w:rsidRPr="00F020C7">
        <w:rPr>
          <w:color w:val="000000"/>
          <w:szCs w:val="22"/>
          <w:u w:val="single"/>
        </w:rPr>
        <w:t>us/thromboemboliás szövődmények</w:t>
      </w:r>
    </w:p>
    <w:p w14:paraId="1896006A" w14:textId="77777777" w:rsidR="00046B34" w:rsidRPr="00F020C7" w:rsidRDefault="00046B34" w:rsidP="0081503D">
      <w:pPr>
        <w:keepNext/>
        <w:spacing w:line="240" w:lineRule="auto"/>
        <w:rPr>
          <w:color w:val="000000"/>
          <w:szCs w:val="22"/>
        </w:rPr>
      </w:pPr>
    </w:p>
    <w:p w14:paraId="4D9AA857" w14:textId="41F33C72" w:rsidR="00046B34" w:rsidRPr="00F020C7" w:rsidRDefault="00046B34" w:rsidP="0081503D">
      <w:pPr>
        <w:spacing w:line="240" w:lineRule="auto"/>
        <w:rPr>
          <w:color w:val="000000"/>
          <w:szCs w:val="22"/>
        </w:rPr>
      </w:pPr>
      <w:r w:rsidRPr="00F020C7">
        <w:rPr>
          <w:color w:val="000000"/>
          <w:szCs w:val="22"/>
        </w:rPr>
        <w:t>Interferon alapú kezelésben részesülő, thrombocytopeniás HCV</w:t>
      </w:r>
      <w:r w:rsidR="007438AF" w:rsidRPr="00F020C7">
        <w:rPr>
          <w:color w:val="000000"/>
          <w:szCs w:val="22"/>
        </w:rPr>
        <w:noBreakHyphen/>
      </w:r>
      <w:r w:rsidRPr="00F020C7">
        <w:rPr>
          <w:color w:val="000000"/>
          <w:szCs w:val="22"/>
        </w:rPr>
        <w:t>betegekkel végzett kontrollos vizsgálatokban (n = 1439), 955, eltrombopaggal kezelt beteg közül 38</w:t>
      </w:r>
      <w:r w:rsidRPr="00F020C7">
        <w:rPr>
          <w:color w:val="000000"/>
          <w:szCs w:val="22"/>
        </w:rPr>
        <w:noBreakHyphen/>
        <w:t>nál (4%), illetve 484, placebóval kezelt beteg közül 6</w:t>
      </w:r>
      <w:r w:rsidRPr="00F020C7">
        <w:rPr>
          <w:color w:val="000000"/>
          <w:szCs w:val="22"/>
        </w:rPr>
        <w:noBreakHyphen/>
        <w:t>nál (1%) fordult elő TEE. A jelentett thromboticus/thromboemboliás szövődmények között vénás és artériás események egyaránt voltak. A thromboemboliás események többsége nem volt súlyos, és a vizsgálat végére rendeződtek. Mindkét kezelési csoportban a v</w:t>
      </w:r>
      <w:r w:rsidRPr="00F020C7">
        <w:t>ena portae thrombosis</w:t>
      </w:r>
      <w:r w:rsidRPr="00F020C7">
        <w:rPr>
          <w:color w:val="000000"/>
          <w:szCs w:val="22"/>
        </w:rPr>
        <w:t xml:space="preserve"> volt a leggyakoribb TEE (2% az eltrombopaggal kezelt csoportban versus &lt; 1% a placebocsoportban). Nem figyeltek meg időbeli összefüggést a kezelés kezdete és a thromboemboliás esemény között. Az alacsony albuminszinttel (</w:t>
      </w:r>
      <w:r w:rsidRPr="00F020C7">
        <w:t>≤ 35 g</w:t>
      </w:r>
      <w:r w:rsidRPr="00F020C7">
        <w:rPr>
          <w:color w:val="000000"/>
          <w:szCs w:val="22"/>
        </w:rPr>
        <w:t xml:space="preserve">/l) vagy </w:t>
      </w:r>
      <w:r w:rsidRPr="00F020C7">
        <w:t xml:space="preserve">≥ 10 </w:t>
      </w:r>
      <w:r w:rsidR="00C833D3" w:rsidRPr="00F020C7">
        <w:t>MELD-pontszám</w:t>
      </w:r>
      <w:r w:rsidRPr="00F020C7">
        <w:t xml:space="preserve">mal rendelkező betegeknél </w:t>
      </w:r>
      <w:r w:rsidR="007438AF" w:rsidRPr="00F020C7">
        <w:t>2</w:t>
      </w:r>
      <w:r w:rsidR="007438AF" w:rsidRPr="00F020C7">
        <w:noBreakHyphen/>
      </w:r>
      <w:r w:rsidRPr="00F020C7">
        <w:t>szeres mértékű volt a TEE kockázata a magasabb albmuniszinttel rendelkezőkhöz viszonyítva, illetve a 60 éves vagy annál idősebbeknél kétszeres volt a TEE</w:t>
      </w:r>
      <w:r w:rsidRPr="00F020C7">
        <w:noBreakHyphen/>
        <w:t>k kockázata, mint a fiatalabb betegeknél. Ezeknél a betegeknél az eltrombopag csak a várható előnyök és kockázatok körültekintő mérlegelése után alkalmazható A betegek</w:t>
      </w:r>
      <w:r w:rsidR="00CF54C2" w:rsidRPr="00F020C7">
        <w:t>et</w:t>
      </w:r>
      <w:r w:rsidRPr="00F020C7">
        <w:t xml:space="preserve"> gondosan </w:t>
      </w:r>
      <w:r w:rsidR="00CF54C2" w:rsidRPr="00F020C7">
        <w:t>monitorozni</w:t>
      </w:r>
      <w:r w:rsidRPr="00F020C7">
        <w:t xml:space="preserve"> kell a TEE</w:t>
      </w:r>
      <w:r w:rsidRPr="00F020C7">
        <w:noBreakHyphen/>
        <w:t xml:space="preserve">re utaló </w:t>
      </w:r>
      <w:r w:rsidR="00CF54C2" w:rsidRPr="00F020C7">
        <w:t xml:space="preserve">jelek </w:t>
      </w:r>
      <w:r w:rsidRPr="00F020C7">
        <w:t>és tünet</w:t>
      </w:r>
      <w:r w:rsidR="00CF54C2" w:rsidRPr="00F020C7">
        <w:t>ek észlelése érdekében</w:t>
      </w:r>
      <w:r w:rsidRPr="00F020C7">
        <w:rPr>
          <w:color w:val="000000"/>
          <w:szCs w:val="22"/>
        </w:rPr>
        <w:t>.</w:t>
      </w:r>
    </w:p>
    <w:p w14:paraId="4138F689" w14:textId="77777777" w:rsidR="00046B34" w:rsidRPr="00F020C7" w:rsidRDefault="00046B34" w:rsidP="0081503D">
      <w:pPr>
        <w:spacing w:line="240" w:lineRule="auto"/>
        <w:rPr>
          <w:color w:val="000000"/>
          <w:szCs w:val="22"/>
        </w:rPr>
      </w:pPr>
    </w:p>
    <w:p w14:paraId="4156B2F2" w14:textId="2B62AC0B" w:rsidR="00046B34" w:rsidRPr="00F020C7" w:rsidRDefault="00046B34" w:rsidP="0081503D">
      <w:pPr>
        <w:spacing w:line="240" w:lineRule="auto"/>
      </w:pPr>
      <w:r w:rsidRPr="00F020C7">
        <w:rPr>
          <w:color w:val="000000"/>
          <w:szCs w:val="22"/>
        </w:rPr>
        <w:t xml:space="preserve">A thromboemboliás események </w:t>
      </w:r>
      <w:r w:rsidRPr="00F020C7">
        <w:t>kockázatának fokozódását észlelték azoknál a krónikus májbetegségben szenvedő betegeknél</w:t>
      </w:r>
      <w:r w:rsidRPr="00F020C7">
        <w:rPr>
          <w:szCs w:val="22"/>
        </w:rPr>
        <w:t>, akiket invazív beavatkozás előkészítése során</w:t>
      </w:r>
      <w:r w:rsidRPr="00F020C7">
        <w:t xml:space="preserve"> </w:t>
      </w:r>
      <w:r w:rsidR="007438AF" w:rsidRPr="00F020C7">
        <w:t>2 </w:t>
      </w:r>
      <w:r w:rsidRPr="00F020C7">
        <w:t>hétig</w:t>
      </w:r>
      <w:r w:rsidRPr="00F020C7">
        <w:rPr>
          <w:szCs w:val="22"/>
        </w:rPr>
        <w:t xml:space="preserve"> napi egyszeri 75 mg </w:t>
      </w:r>
      <w:r w:rsidRPr="00F020C7">
        <w:t xml:space="preserve">eltrombopaggal kezeltek. A krónikus májbetegségben szenvedő, eltrombopaggal kezelt 143 felnőtt beteg közül hatnál (4%) tapasztaltak </w:t>
      </w:r>
      <w:r w:rsidRPr="00F020C7">
        <w:rPr>
          <w:color w:val="000000"/>
          <w:szCs w:val="22"/>
        </w:rPr>
        <w:t xml:space="preserve">thromboemboliás eseményt </w:t>
      </w:r>
      <w:r w:rsidRPr="00F020C7">
        <w:t xml:space="preserve">(valamennyi a </w:t>
      </w:r>
      <w:r w:rsidRPr="00F020C7">
        <w:rPr>
          <w:szCs w:val="22"/>
        </w:rPr>
        <w:t xml:space="preserve">portalis rendszert érintette), </w:t>
      </w:r>
      <w:r w:rsidRPr="00F020C7">
        <w:t xml:space="preserve">míg a placebocsoportban a 145 beteg közül </w:t>
      </w:r>
      <w:r w:rsidR="00192B27" w:rsidRPr="00F020C7">
        <w:t>kettő</w:t>
      </w:r>
      <w:r w:rsidRPr="00F020C7">
        <w:t xml:space="preserve">nél (1%) tapasztaltak </w:t>
      </w:r>
      <w:r w:rsidRPr="00F020C7">
        <w:rPr>
          <w:color w:val="000000"/>
          <w:szCs w:val="22"/>
        </w:rPr>
        <w:t xml:space="preserve">thromboemboliás eseményt (egy a portalis vénás rendszerben és egy </w:t>
      </w:r>
      <w:r w:rsidRPr="00F020C7">
        <w:t xml:space="preserve">myocardialis infarctus). A 6 eltrombopaggal kezelt beteg közül ötnél alakult ki </w:t>
      </w:r>
      <w:r w:rsidRPr="00F020C7">
        <w:rPr>
          <w:color w:val="000000"/>
          <w:szCs w:val="22"/>
        </w:rPr>
        <w:t>thromboti</w:t>
      </w:r>
      <w:r w:rsidR="006B7D4C" w:rsidRPr="00F020C7">
        <w:rPr>
          <w:color w:val="000000"/>
          <w:szCs w:val="22"/>
        </w:rPr>
        <w:t>c</w:t>
      </w:r>
      <w:r w:rsidRPr="00F020C7">
        <w:rPr>
          <w:color w:val="000000"/>
          <w:szCs w:val="22"/>
        </w:rPr>
        <w:t>us</w:t>
      </w:r>
      <w:r w:rsidRPr="00F020C7">
        <w:t xml:space="preserve"> </w:t>
      </w:r>
      <w:r w:rsidRPr="00F020C7">
        <w:rPr>
          <w:color w:val="000000"/>
          <w:szCs w:val="22"/>
        </w:rPr>
        <w:t>szövődmény &gt; 200 000/</w:t>
      </w:r>
      <w:r w:rsidR="00955F16" w:rsidRPr="00F020C7">
        <w:rPr>
          <w:szCs w:val="22"/>
        </w:rPr>
        <w:t>mikroliter</w:t>
      </w:r>
      <w:r w:rsidRPr="00F020C7">
        <w:rPr>
          <w:szCs w:val="22"/>
        </w:rPr>
        <w:t xml:space="preserve"> vérlemezkeszámnál és az eltrombopag utolsó </w:t>
      </w:r>
      <w:r w:rsidR="00CF54C2" w:rsidRPr="00F020C7">
        <w:rPr>
          <w:szCs w:val="22"/>
        </w:rPr>
        <w:t xml:space="preserve">dózisától </w:t>
      </w:r>
      <w:r w:rsidRPr="00F020C7">
        <w:rPr>
          <w:szCs w:val="22"/>
        </w:rPr>
        <w:t xml:space="preserve">számított 30 napon belül. Az eltrombopag nem javallott </w:t>
      </w:r>
      <w:r w:rsidRPr="00F020C7">
        <w:t>krónikus májbetegségben szenvedő betegek thrombocytopeniájának kezelésére, invazív beavatkozások előkészítése során.</w:t>
      </w:r>
    </w:p>
    <w:p w14:paraId="361BCB33" w14:textId="77777777" w:rsidR="00046B34" w:rsidRPr="00F020C7" w:rsidRDefault="00046B34" w:rsidP="0081503D">
      <w:pPr>
        <w:spacing w:line="240" w:lineRule="auto"/>
        <w:rPr>
          <w:color w:val="000000"/>
          <w:szCs w:val="22"/>
        </w:rPr>
      </w:pPr>
    </w:p>
    <w:p w14:paraId="634F42D6" w14:textId="1FA0DEF7" w:rsidR="000D171A" w:rsidRPr="00F020C7" w:rsidRDefault="00046B34" w:rsidP="0081503D">
      <w:pPr>
        <w:spacing w:line="240" w:lineRule="auto"/>
        <w:rPr>
          <w:color w:val="000000"/>
          <w:szCs w:val="22"/>
        </w:rPr>
      </w:pPr>
      <w:r w:rsidRPr="00F020C7">
        <w:rPr>
          <w:color w:val="000000"/>
          <w:szCs w:val="22"/>
        </w:rPr>
        <w:t>ITP-s betegek bevonásával eltrombopaggal végzett klinikai vizsgálatokban thromboemboliás eseményeket figyeltek meg alacsony és normál vérlemezkeszám mellett. Elővigyázatosság szükséges, amikor az eltrombopagot olyan betegeknél alkalmazzák, akiknél ismerten előfordulnak thromboembolára hajlamosító kockázati tényezők, beleértve, de nem kizárólagosan, az öröklött (pl. V. vagy Leiden faktor) vagy szerzett (pl. ATIII</w:t>
      </w:r>
      <w:r w:rsidR="008C047D" w:rsidRPr="00F020C7">
        <w:rPr>
          <w:color w:val="000000"/>
          <w:szCs w:val="22"/>
        </w:rPr>
        <w:t>-</w:t>
      </w:r>
      <w:r w:rsidRPr="00F020C7">
        <w:rPr>
          <w:color w:val="000000"/>
          <w:szCs w:val="22"/>
        </w:rPr>
        <w:t>hiány, antifoszfolipid szindróma)</w:t>
      </w:r>
      <w:r w:rsidR="00CF54C2" w:rsidRPr="00F020C7">
        <w:rPr>
          <w:color w:val="000000"/>
          <w:szCs w:val="22"/>
        </w:rPr>
        <w:t xml:space="preserve"> kockázati tényezők</w:t>
      </w:r>
      <w:r w:rsidRPr="00F020C7">
        <w:rPr>
          <w:color w:val="000000"/>
          <w:szCs w:val="22"/>
        </w:rPr>
        <w:t xml:space="preserve">, előrehaladott életkor, hosszabb időszakokon át mozgásukban korlátozott betegek, malignitások, fogamzásgátlók és hormonpótló kezelések, műtét/trauma, elhízás és dohányzás. A vérlemezkeszámot gondosan ellenőrizni kell, és amennyiben a vérlemezkeszám meghaladja a kitűzött célértéket, fontolóra kell venni az </w:t>
      </w:r>
      <w:r w:rsidR="005E0989" w:rsidRPr="00F020C7">
        <w:rPr>
          <w:color w:val="000000"/>
          <w:szCs w:val="22"/>
        </w:rPr>
        <w:t xml:space="preserve">eltrombopag </w:t>
      </w:r>
      <w:r w:rsidR="0097291D" w:rsidRPr="00F020C7">
        <w:rPr>
          <w:color w:val="000000"/>
          <w:szCs w:val="22"/>
        </w:rPr>
        <w:t>dózis</w:t>
      </w:r>
      <w:r w:rsidRPr="00F020C7">
        <w:rPr>
          <w:color w:val="000000"/>
          <w:szCs w:val="22"/>
        </w:rPr>
        <w:t>ának csökkentését vagy az eltrombopag</w:t>
      </w:r>
      <w:r w:rsidR="007438AF" w:rsidRPr="00F020C7">
        <w:rPr>
          <w:color w:val="000000"/>
          <w:szCs w:val="22"/>
        </w:rPr>
        <w:noBreakHyphen/>
      </w:r>
      <w:r w:rsidRPr="00F020C7">
        <w:rPr>
          <w:color w:val="000000"/>
          <w:szCs w:val="22"/>
        </w:rPr>
        <w:t>kezelés leállítását (lásd 4.2 pont). Az előny/kockázat</w:t>
      </w:r>
      <w:r w:rsidR="008C047D" w:rsidRPr="00F020C7">
        <w:rPr>
          <w:color w:val="000000"/>
          <w:szCs w:val="22"/>
        </w:rPr>
        <w:t>-</w:t>
      </w:r>
      <w:r w:rsidRPr="00F020C7">
        <w:rPr>
          <w:color w:val="000000"/>
          <w:szCs w:val="22"/>
        </w:rPr>
        <w:t xml:space="preserve">arányt mérlegelni kell azoknál a betegeknél, akiknél bármilyen eredetű </w:t>
      </w:r>
      <w:r w:rsidR="007438AF" w:rsidRPr="00F020C7">
        <w:rPr>
          <w:color w:val="000000"/>
          <w:szCs w:val="22"/>
        </w:rPr>
        <w:t>TEE</w:t>
      </w:r>
      <w:r w:rsidRPr="00F020C7">
        <w:rPr>
          <w:color w:val="000000"/>
          <w:szCs w:val="22"/>
        </w:rPr>
        <w:t xml:space="preserve"> kockázata fennáll.</w:t>
      </w:r>
    </w:p>
    <w:p w14:paraId="72C3E760" w14:textId="77777777" w:rsidR="007438AF" w:rsidRPr="00F020C7" w:rsidRDefault="007438AF" w:rsidP="0081503D">
      <w:pPr>
        <w:spacing w:line="240" w:lineRule="auto"/>
        <w:rPr>
          <w:color w:val="000000"/>
          <w:szCs w:val="22"/>
        </w:rPr>
      </w:pPr>
    </w:p>
    <w:p w14:paraId="609053B2" w14:textId="77777777" w:rsidR="007438AF" w:rsidRPr="00F020C7" w:rsidRDefault="007438AF" w:rsidP="0081503D">
      <w:pPr>
        <w:spacing w:line="240" w:lineRule="auto"/>
        <w:rPr>
          <w:color w:val="000000"/>
          <w:szCs w:val="22"/>
        </w:rPr>
      </w:pPr>
      <w:r w:rsidRPr="00F020C7">
        <w:t>Egy SAA-s betegek bevonásával végzett klinikai vizsgálatban nem azonosítottak TEE esetet, azonban ezeknek az eseményeknek a kockázata nem zárható ki ebben a betegcsoportban, mivel a vizsgált betegszám alacsony volt. Mivel a SAA-s betegek számára a gyógyszer az engedélyezett legnagyobb dózisban javasolt (150 mg/nap), valamint a reakció természetéből is adódóan, ebben a betegcsoportban TEE bekövetkezhet.</w:t>
      </w:r>
    </w:p>
    <w:p w14:paraId="1BE7BD64" w14:textId="77777777" w:rsidR="00046B34" w:rsidRPr="00F020C7" w:rsidRDefault="00046B34" w:rsidP="0081503D">
      <w:pPr>
        <w:spacing w:line="240" w:lineRule="auto"/>
        <w:rPr>
          <w:color w:val="000000"/>
          <w:szCs w:val="22"/>
        </w:rPr>
      </w:pPr>
    </w:p>
    <w:p w14:paraId="2459641F" w14:textId="17DACBCF" w:rsidR="00046B34" w:rsidRPr="00F020C7" w:rsidRDefault="00046B34" w:rsidP="0081503D">
      <w:pPr>
        <w:spacing w:line="240" w:lineRule="auto"/>
      </w:pPr>
      <w:r w:rsidRPr="00F020C7">
        <w:rPr>
          <w:color w:val="000000"/>
          <w:szCs w:val="22"/>
        </w:rPr>
        <w:t>Az eltrombopag nem alkalmazható májkárosodásban szenvedő (</w:t>
      </w:r>
      <w:r w:rsidRPr="00F020C7">
        <w:t>Child</w:t>
      </w:r>
      <w:r w:rsidR="005E0989" w:rsidRPr="00F020C7">
        <w:t>–</w:t>
      </w:r>
      <w:r w:rsidRPr="00F020C7">
        <w:t>Pugh pontszám ≥ 5) ITP</w:t>
      </w:r>
      <w:r w:rsidRPr="00F020C7">
        <w:noBreakHyphen/>
        <w:t>s betegeknél, kivéve, ha a várható előny meghaladja a vena portae thrombosis ismert kockázatát. Ha a kezelést előnyösnek értékelik, májkárosodásban szenvedő betegeknél az eltrombopag adásakor elővigyázatosság szükséges (lásd 4.2 és 4.8 pont).</w:t>
      </w:r>
    </w:p>
    <w:p w14:paraId="1462B4FC" w14:textId="77777777" w:rsidR="00046B34" w:rsidRPr="00F020C7" w:rsidRDefault="00046B34" w:rsidP="0081503D">
      <w:pPr>
        <w:spacing w:line="240" w:lineRule="auto"/>
        <w:rPr>
          <w:color w:val="000000"/>
          <w:szCs w:val="22"/>
        </w:rPr>
      </w:pPr>
    </w:p>
    <w:p w14:paraId="29C5D21C" w14:textId="22314A7C" w:rsidR="00046B34" w:rsidRPr="00F020C7" w:rsidRDefault="00046B34" w:rsidP="0081503D">
      <w:pPr>
        <w:keepNext/>
        <w:spacing w:line="240" w:lineRule="auto"/>
        <w:rPr>
          <w:u w:val="single"/>
        </w:rPr>
      </w:pPr>
      <w:r w:rsidRPr="00F020C7">
        <w:rPr>
          <w:u w:val="single"/>
        </w:rPr>
        <w:t>Vérzés az eltrombopag</w:t>
      </w:r>
      <w:r w:rsidR="00CF54C2" w:rsidRPr="00F020C7">
        <w:rPr>
          <w:u w:val="single"/>
        </w:rPr>
        <w:noBreakHyphen/>
        <w:t>kezelés</w:t>
      </w:r>
      <w:r w:rsidRPr="00F020C7">
        <w:rPr>
          <w:u w:val="single"/>
        </w:rPr>
        <w:t xml:space="preserve"> leállítása után</w:t>
      </w:r>
    </w:p>
    <w:p w14:paraId="251A363E" w14:textId="77777777" w:rsidR="00046B34" w:rsidRPr="00F020C7" w:rsidRDefault="00046B34" w:rsidP="0081503D">
      <w:pPr>
        <w:keepNext/>
        <w:spacing w:line="240" w:lineRule="auto"/>
      </w:pPr>
    </w:p>
    <w:p w14:paraId="799FB998" w14:textId="036EF88B" w:rsidR="00046B34" w:rsidRPr="00F020C7" w:rsidRDefault="00046B34" w:rsidP="0081503D">
      <w:pPr>
        <w:spacing w:line="240" w:lineRule="auto"/>
        <w:rPr>
          <w:color w:val="000000"/>
          <w:szCs w:val="22"/>
          <w:lang w:eastAsia="es-ES"/>
        </w:rPr>
      </w:pPr>
      <w:r w:rsidRPr="00F020C7">
        <w:rPr>
          <w:bCs/>
          <w:color w:val="000000"/>
          <w:szCs w:val="22"/>
          <w:lang w:eastAsia="es-ES"/>
        </w:rPr>
        <w:t>Az eltrombopag</w:t>
      </w:r>
      <w:r w:rsidR="007438AF" w:rsidRPr="00F020C7">
        <w:rPr>
          <w:bCs/>
          <w:color w:val="000000"/>
          <w:szCs w:val="22"/>
          <w:lang w:eastAsia="es-ES"/>
        </w:rPr>
        <w:noBreakHyphen/>
      </w:r>
      <w:r w:rsidRPr="00F020C7">
        <w:rPr>
          <w:bCs/>
          <w:color w:val="000000"/>
          <w:szCs w:val="22"/>
          <w:lang w:eastAsia="es-ES"/>
        </w:rPr>
        <w:t>kezelés befejezése után valószínű a thrombocytopenia kiújulása.</w:t>
      </w:r>
      <w:r w:rsidRPr="00F020C7">
        <w:rPr>
          <w:color w:val="000000"/>
          <w:szCs w:val="22"/>
          <w:lang w:eastAsia="es-ES"/>
        </w:rPr>
        <w:t xml:space="preserve"> </w:t>
      </w:r>
      <w:r w:rsidRPr="00F020C7">
        <w:t>Az eltrombopag</w:t>
      </w:r>
      <w:r w:rsidR="004B4125" w:rsidRPr="00F020C7">
        <w:t>-</w:t>
      </w:r>
      <w:r w:rsidR="00CF54C2" w:rsidRPr="00F020C7">
        <w:t>kezelés</w:t>
      </w:r>
      <w:r w:rsidRPr="00F020C7">
        <w:t xml:space="preserve"> leállítását követően a vérlemezkeszám a betegek többségénél 2 hét alatt visszatér a kiindulási szintre</w:t>
      </w:r>
      <w:r w:rsidRPr="00F020C7">
        <w:rPr>
          <w:iCs/>
        </w:rPr>
        <w:t>, ami növeli a vérzés kockázatát, sőt bizonyos esetekben vérzést okozhat.</w:t>
      </w:r>
      <w:r w:rsidRPr="00F020C7">
        <w:rPr>
          <w:i/>
          <w:iCs/>
        </w:rPr>
        <w:t xml:space="preserve"> </w:t>
      </w:r>
      <w:r w:rsidRPr="00F020C7">
        <w:rPr>
          <w:bCs/>
          <w:color w:val="000000"/>
          <w:szCs w:val="22"/>
          <w:lang w:eastAsia="es-ES"/>
        </w:rPr>
        <w:t>Ez a kockázat fokozódik, ha az eltrombopag</w:t>
      </w:r>
      <w:r w:rsidR="007438AF" w:rsidRPr="00F020C7">
        <w:rPr>
          <w:bCs/>
          <w:color w:val="000000"/>
          <w:szCs w:val="22"/>
          <w:lang w:eastAsia="es-ES"/>
        </w:rPr>
        <w:noBreakHyphen/>
      </w:r>
      <w:r w:rsidRPr="00F020C7">
        <w:rPr>
          <w:bCs/>
          <w:color w:val="000000"/>
          <w:szCs w:val="22"/>
          <w:lang w:eastAsia="es-ES"/>
        </w:rPr>
        <w:t>kezelést véralvadásgátlók vagy thrombocyta</w:t>
      </w:r>
      <w:r w:rsidR="007438AF" w:rsidRPr="00F020C7">
        <w:rPr>
          <w:bCs/>
          <w:color w:val="000000"/>
          <w:szCs w:val="22"/>
          <w:lang w:eastAsia="es-ES"/>
        </w:rPr>
        <w:noBreakHyphen/>
      </w:r>
      <w:r w:rsidRPr="00F020C7">
        <w:rPr>
          <w:bCs/>
          <w:color w:val="000000"/>
          <w:szCs w:val="22"/>
          <w:lang w:eastAsia="es-ES"/>
        </w:rPr>
        <w:t>aggregációt gátló szerek adása mellett hagyják abba. Az eltrombopag</w:t>
      </w:r>
      <w:r w:rsidR="007438AF" w:rsidRPr="00F020C7">
        <w:rPr>
          <w:bCs/>
          <w:color w:val="000000"/>
          <w:szCs w:val="22"/>
          <w:lang w:eastAsia="es-ES"/>
        </w:rPr>
        <w:noBreakHyphen/>
      </w:r>
      <w:r w:rsidRPr="00F020C7">
        <w:rPr>
          <w:bCs/>
          <w:color w:val="000000"/>
          <w:szCs w:val="22"/>
          <w:lang w:eastAsia="es-ES"/>
        </w:rPr>
        <w:t>kezelés leállítása esetén javasolt az ITP kezelésének az érvényben lévő terápiás protokollok szerinti újraindítása. További kezelésként szükséges lehet még az antikoaguláns és/vagy a thrombocyta</w:t>
      </w:r>
      <w:r w:rsidR="00CF54C2" w:rsidRPr="00F020C7">
        <w:rPr>
          <w:bCs/>
          <w:color w:val="000000"/>
          <w:szCs w:val="22"/>
          <w:lang w:eastAsia="es-ES"/>
        </w:rPr>
        <w:t>aggregáció</w:t>
      </w:r>
      <w:r w:rsidRPr="00F020C7">
        <w:rPr>
          <w:bCs/>
          <w:color w:val="000000"/>
          <w:szCs w:val="22"/>
          <w:lang w:eastAsia="es-ES"/>
        </w:rPr>
        <w:t xml:space="preserve"> szerek </w:t>
      </w:r>
      <w:r w:rsidR="00CF54C2" w:rsidRPr="00F020C7">
        <w:rPr>
          <w:bCs/>
          <w:color w:val="000000"/>
          <w:szCs w:val="22"/>
          <w:lang w:eastAsia="es-ES"/>
        </w:rPr>
        <w:t xml:space="preserve">adásának </w:t>
      </w:r>
      <w:r w:rsidRPr="00F020C7">
        <w:rPr>
          <w:bCs/>
          <w:color w:val="000000"/>
          <w:szCs w:val="22"/>
          <w:lang w:eastAsia="es-ES"/>
        </w:rPr>
        <w:t xml:space="preserve">leállítása, a véralvadásgátlás felfüggesztése vagy a thrombocyta pótlás. Az </w:t>
      </w:r>
      <w:r w:rsidRPr="00F020C7">
        <w:t>eltrombopag</w:t>
      </w:r>
      <w:r w:rsidRPr="00F020C7">
        <w:rPr>
          <w:bCs/>
          <w:color w:val="000000"/>
          <w:szCs w:val="22"/>
          <w:lang w:eastAsia="es-ES"/>
        </w:rPr>
        <w:t xml:space="preserve"> leállítása után a vérlemezkeszámot 4 hétig hetente monitorozni kell</w:t>
      </w:r>
      <w:r w:rsidRPr="00F020C7">
        <w:t>.</w:t>
      </w:r>
    </w:p>
    <w:p w14:paraId="7F9FEA96" w14:textId="77777777" w:rsidR="00046B34" w:rsidRPr="00F020C7" w:rsidRDefault="00046B34" w:rsidP="0081503D">
      <w:pPr>
        <w:tabs>
          <w:tab w:val="left" w:pos="2460"/>
        </w:tabs>
        <w:spacing w:line="240" w:lineRule="auto"/>
      </w:pPr>
    </w:p>
    <w:p w14:paraId="34F76BC3" w14:textId="1BECC23E" w:rsidR="00046B34" w:rsidRPr="00F020C7" w:rsidRDefault="00046B34" w:rsidP="0081503D">
      <w:pPr>
        <w:tabs>
          <w:tab w:val="left" w:pos="2460"/>
        </w:tabs>
        <w:spacing w:line="240" w:lineRule="auto"/>
      </w:pPr>
      <w:r w:rsidRPr="00F020C7">
        <w:t>HCV klinikai vizsgálatokban peginterferon, ribavirin és eltrombopag leállítása után nagyobb gyakorisággal jelentettek gastrointestinalis vérzést, beleértve a súlyos és halálos eseteket is. A kezelés leállítása után, a betegek</w:t>
      </w:r>
      <w:r w:rsidR="00CF54C2" w:rsidRPr="00F020C7">
        <w:t>et</w:t>
      </w:r>
      <w:r w:rsidRPr="00F020C7">
        <w:t xml:space="preserve"> gondosan </w:t>
      </w:r>
      <w:r w:rsidR="00CF54C2" w:rsidRPr="00F020C7">
        <w:t>monitorozni</w:t>
      </w:r>
      <w:r w:rsidRPr="00F020C7">
        <w:t xml:space="preserve"> kell a gastrointestinalis vérzésre utaló </w:t>
      </w:r>
      <w:r w:rsidR="00CF54C2" w:rsidRPr="00F020C7">
        <w:t xml:space="preserve">jelek </w:t>
      </w:r>
      <w:r w:rsidRPr="00F020C7">
        <w:t>és tünetek</w:t>
      </w:r>
      <w:r w:rsidR="00CF54C2" w:rsidRPr="00F020C7">
        <w:t xml:space="preserve"> észlelése érdekében</w:t>
      </w:r>
      <w:r w:rsidRPr="00F020C7">
        <w:t>.</w:t>
      </w:r>
    </w:p>
    <w:p w14:paraId="12EDE7A4" w14:textId="77777777" w:rsidR="00046B34" w:rsidRPr="00F020C7" w:rsidRDefault="00046B34" w:rsidP="0081503D">
      <w:pPr>
        <w:tabs>
          <w:tab w:val="left" w:pos="2460"/>
        </w:tabs>
        <w:spacing w:line="240" w:lineRule="auto"/>
      </w:pPr>
    </w:p>
    <w:p w14:paraId="4BDC4336" w14:textId="327EF14D" w:rsidR="00046B34" w:rsidRPr="00F020C7" w:rsidRDefault="00046B34" w:rsidP="0081503D">
      <w:pPr>
        <w:pStyle w:val="LBLLevel2"/>
        <w:keepNext/>
        <w:spacing w:line="240" w:lineRule="auto"/>
        <w:rPr>
          <w:rFonts w:ascii="Times New Roman" w:hAnsi="Times New Roman"/>
          <w:b w:val="0"/>
          <w:color w:val="000000"/>
          <w:sz w:val="22"/>
          <w:szCs w:val="22"/>
          <w:u w:val="single"/>
          <w:lang w:val="hu-HU"/>
        </w:rPr>
      </w:pPr>
      <w:r w:rsidRPr="00F020C7">
        <w:rPr>
          <w:rFonts w:ascii="Times New Roman" w:hAnsi="Times New Roman"/>
          <w:b w:val="0"/>
          <w:sz w:val="22"/>
          <w:szCs w:val="22"/>
          <w:u w:val="single"/>
          <w:lang w:val="hu-HU"/>
        </w:rPr>
        <w:t>Retikulinképződés a csontvelőben és a csontvelőfibrózis kockázata</w:t>
      </w:r>
    </w:p>
    <w:p w14:paraId="5C0B5724" w14:textId="77777777" w:rsidR="00046B34" w:rsidRPr="00F020C7" w:rsidRDefault="00046B34" w:rsidP="0081503D">
      <w:pPr>
        <w:pStyle w:val="LBLLevel2"/>
        <w:keepNext/>
        <w:spacing w:line="240" w:lineRule="auto"/>
        <w:rPr>
          <w:rFonts w:ascii="Times New Roman" w:hAnsi="Times New Roman"/>
          <w:b w:val="0"/>
          <w:color w:val="000000"/>
          <w:sz w:val="22"/>
          <w:szCs w:val="22"/>
          <w:lang w:val="hu-HU"/>
        </w:rPr>
      </w:pPr>
    </w:p>
    <w:p w14:paraId="3A1AE8D4" w14:textId="4AFBE0B4" w:rsidR="00046B34" w:rsidRPr="00F020C7" w:rsidRDefault="00046B34" w:rsidP="0081503D">
      <w:pPr>
        <w:pStyle w:val="LBLLevel2"/>
        <w:spacing w:line="240" w:lineRule="auto"/>
        <w:rPr>
          <w:rFonts w:ascii="Times New Roman" w:hAnsi="Times New Roman"/>
          <w:b w:val="0"/>
          <w:color w:val="000000"/>
          <w:sz w:val="22"/>
          <w:szCs w:val="22"/>
          <w:lang w:val="hu-HU"/>
        </w:rPr>
      </w:pPr>
      <w:r w:rsidRPr="00F020C7">
        <w:rPr>
          <w:rFonts w:ascii="Times New Roman" w:hAnsi="Times New Roman"/>
          <w:b w:val="0"/>
          <w:color w:val="000000"/>
          <w:sz w:val="22"/>
          <w:szCs w:val="22"/>
          <w:lang w:val="hu-HU"/>
        </w:rPr>
        <w:t>Az eltrombopag fokozhatja a csontvelőben a retikulinrostok képződésének vagy azok progressziójának a kockázatát. Ennek jelentőségét, más thrombopoietin</w:t>
      </w:r>
      <w:r w:rsidR="007438AF" w:rsidRPr="00F020C7">
        <w:rPr>
          <w:rFonts w:ascii="Times New Roman" w:hAnsi="Times New Roman"/>
          <w:b w:val="0"/>
          <w:color w:val="000000"/>
          <w:sz w:val="22"/>
          <w:szCs w:val="22"/>
          <w:lang w:val="hu-HU"/>
        </w:rPr>
        <w:noBreakHyphen/>
      </w:r>
      <w:r w:rsidRPr="00F020C7">
        <w:rPr>
          <w:rFonts w:ascii="Times New Roman" w:hAnsi="Times New Roman"/>
          <w:b w:val="0"/>
          <w:color w:val="000000"/>
          <w:sz w:val="22"/>
          <w:szCs w:val="22"/>
          <w:lang w:val="hu-HU"/>
        </w:rPr>
        <w:t>receptor</w:t>
      </w:r>
      <w:r w:rsidR="005E0989" w:rsidRPr="00F020C7">
        <w:rPr>
          <w:rFonts w:ascii="Times New Roman" w:hAnsi="Times New Roman"/>
          <w:b w:val="0"/>
          <w:color w:val="000000"/>
          <w:sz w:val="22"/>
          <w:szCs w:val="22"/>
          <w:lang w:val="hu-HU"/>
        </w:rPr>
        <w:t>-</w:t>
      </w:r>
      <w:r w:rsidRPr="00F020C7">
        <w:rPr>
          <w:rFonts w:ascii="Times New Roman" w:hAnsi="Times New Roman"/>
          <w:b w:val="0"/>
          <w:color w:val="000000"/>
          <w:sz w:val="22"/>
          <w:szCs w:val="22"/>
          <w:lang w:val="hu-HU"/>
        </w:rPr>
        <w:t xml:space="preserve"> (TPO</w:t>
      </w:r>
      <w:r w:rsidR="007438AF" w:rsidRPr="00F020C7">
        <w:rPr>
          <w:rFonts w:ascii="Times New Roman" w:hAnsi="Times New Roman"/>
          <w:b w:val="0"/>
          <w:color w:val="000000"/>
          <w:sz w:val="22"/>
          <w:szCs w:val="22"/>
          <w:lang w:val="hu-HU"/>
        </w:rPr>
        <w:noBreakHyphen/>
      </w:r>
      <w:r w:rsidRPr="00F020C7">
        <w:rPr>
          <w:rFonts w:ascii="Times New Roman" w:hAnsi="Times New Roman"/>
          <w:b w:val="0"/>
          <w:color w:val="000000"/>
          <w:sz w:val="22"/>
          <w:szCs w:val="22"/>
          <w:lang w:val="hu-HU"/>
        </w:rPr>
        <w:t>R) agonistákhoz hasonlóan, még nem határozták meg.</w:t>
      </w:r>
    </w:p>
    <w:p w14:paraId="3562E44F" w14:textId="77777777" w:rsidR="00046B34" w:rsidRPr="00F020C7" w:rsidRDefault="00046B34" w:rsidP="0081503D">
      <w:pPr>
        <w:spacing w:line="240" w:lineRule="auto"/>
      </w:pPr>
    </w:p>
    <w:p w14:paraId="2DDD75A1" w14:textId="2C102758" w:rsidR="00046B34" w:rsidRPr="00F020C7" w:rsidRDefault="00046B34" w:rsidP="0081503D">
      <w:pPr>
        <w:spacing w:line="240" w:lineRule="auto"/>
        <w:rPr>
          <w:color w:val="000000"/>
          <w:szCs w:val="22"/>
        </w:rPr>
      </w:pPr>
      <w:r w:rsidRPr="00F020C7">
        <w:rPr>
          <w:color w:val="000000"/>
          <w:szCs w:val="22"/>
        </w:rPr>
        <w:t>Az eltrombopag</w:t>
      </w:r>
      <w:r w:rsidR="007438AF" w:rsidRPr="00F020C7">
        <w:rPr>
          <w:color w:val="000000"/>
          <w:szCs w:val="22"/>
        </w:rPr>
        <w:noBreakHyphen/>
      </w:r>
      <w:r w:rsidRPr="00F020C7">
        <w:rPr>
          <w:color w:val="000000"/>
          <w:szCs w:val="22"/>
        </w:rPr>
        <w:t xml:space="preserve">kezelés elkezdése előtt a kóros sejtmorfológiai eltérések ellenőrzése érdekében figyelmesen meg kell vizsgálni a perifériás vérkenetet. A stabil </w:t>
      </w:r>
      <w:r w:rsidR="0097291D" w:rsidRPr="00F020C7">
        <w:rPr>
          <w:color w:val="000000"/>
          <w:szCs w:val="22"/>
        </w:rPr>
        <w:t>eltrombopag-dózis</w:t>
      </w:r>
      <w:r w:rsidRPr="00F020C7">
        <w:rPr>
          <w:color w:val="000000"/>
          <w:szCs w:val="22"/>
        </w:rPr>
        <w:t xml:space="preserve"> elérése után havonta el kell végezni a teljes vérkép vizsgálatot, a fehérvérsejtszám minőségi összetételének meghatározásával. Ha éretlen vagy dysplasiás sejtek láthatók, meg kell vizsgálni a perifériás vérkenetet az új vagy súlyosbodó kóros morfológiai eltérések (pl. könnycsepp alakú és magot tartalmazó vörösvérsejtek, éretlen fehérvérsejtek), vagy a cytopenia/cytopeniák </w:t>
      </w:r>
      <w:r w:rsidR="00444646" w:rsidRPr="00F020C7">
        <w:rPr>
          <w:color w:val="000000"/>
          <w:szCs w:val="22"/>
        </w:rPr>
        <w:t>észlelése érdekében</w:t>
      </w:r>
      <w:r w:rsidRPr="00F020C7">
        <w:rPr>
          <w:color w:val="000000"/>
          <w:szCs w:val="22"/>
        </w:rPr>
        <w:t>. Ha a betegnél új, vagy súlyosbodó kóros morfológiai eltérések, vagy cytopeniák alakulnak ki, le kell állítani az eltrombopag</w:t>
      </w:r>
      <w:r w:rsidR="007438AF" w:rsidRPr="00F020C7">
        <w:rPr>
          <w:color w:val="000000"/>
          <w:szCs w:val="22"/>
        </w:rPr>
        <w:noBreakHyphen/>
      </w:r>
      <w:r w:rsidRPr="00F020C7">
        <w:rPr>
          <w:color w:val="000000"/>
          <w:szCs w:val="22"/>
        </w:rPr>
        <w:t>kezelést, és meg kell fontolni a csontvelő</w:t>
      </w:r>
      <w:r w:rsidR="00444646" w:rsidRPr="00F020C7">
        <w:rPr>
          <w:color w:val="000000"/>
          <w:szCs w:val="22"/>
        </w:rPr>
        <w:noBreakHyphen/>
      </w:r>
      <w:r w:rsidRPr="00F020C7">
        <w:rPr>
          <w:color w:val="000000"/>
          <w:szCs w:val="22"/>
        </w:rPr>
        <w:t>biopsziát csontvelőfestéssel a fibrosis kimutatására.</w:t>
      </w:r>
    </w:p>
    <w:p w14:paraId="23F66D8B" w14:textId="77777777" w:rsidR="00046B34" w:rsidRPr="00F020C7" w:rsidRDefault="00046B34" w:rsidP="0081503D">
      <w:pPr>
        <w:spacing w:line="240" w:lineRule="auto"/>
        <w:rPr>
          <w:color w:val="000000"/>
          <w:szCs w:val="24"/>
        </w:rPr>
      </w:pPr>
    </w:p>
    <w:p w14:paraId="3FD52EFC" w14:textId="77777777" w:rsidR="00046B34" w:rsidRPr="00F020C7" w:rsidRDefault="00046B34" w:rsidP="0081503D">
      <w:pPr>
        <w:keepNext/>
        <w:autoSpaceDE w:val="0"/>
        <w:autoSpaceDN w:val="0"/>
        <w:adjustRightInd w:val="0"/>
        <w:spacing w:line="240" w:lineRule="auto"/>
        <w:rPr>
          <w:iCs/>
          <w:color w:val="000000"/>
          <w:szCs w:val="22"/>
          <w:u w:val="single"/>
        </w:rPr>
      </w:pPr>
      <w:r w:rsidRPr="00F020C7">
        <w:rPr>
          <w:iCs/>
          <w:color w:val="000000"/>
          <w:szCs w:val="22"/>
          <w:u w:val="single"/>
        </w:rPr>
        <w:t>Fennálló myelodysplasiás szindróma (MDS) progressziója</w:t>
      </w:r>
    </w:p>
    <w:p w14:paraId="707849F1" w14:textId="77777777" w:rsidR="00046B34" w:rsidRPr="00F020C7" w:rsidRDefault="00046B34" w:rsidP="0081503D">
      <w:pPr>
        <w:keepNext/>
        <w:autoSpaceDE w:val="0"/>
        <w:autoSpaceDN w:val="0"/>
        <w:adjustRightInd w:val="0"/>
        <w:spacing w:line="240" w:lineRule="auto"/>
        <w:rPr>
          <w:iCs/>
          <w:color w:val="000000"/>
          <w:szCs w:val="22"/>
        </w:rPr>
      </w:pPr>
    </w:p>
    <w:p w14:paraId="51B99EEE" w14:textId="02C236E9" w:rsidR="00046B34" w:rsidRPr="00F020C7" w:rsidRDefault="007438AF" w:rsidP="0081503D">
      <w:pPr>
        <w:autoSpaceDE w:val="0"/>
        <w:autoSpaceDN w:val="0"/>
        <w:adjustRightInd w:val="0"/>
        <w:spacing w:line="240" w:lineRule="auto"/>
        <w:rPr>
          <w:iCs/>
          <w:color w:val="000000"/>
          <w:szCs w:val="22"/>
        </w:rPr>
      </w:pPr>
      <w:r w:rsidRPr="00F020C7">
        <w:t xml:space="preserve">Elméleti megfontolások alapján a </w:t>
      </w:r>
      <w:r w:rsidR="0097291D" w:rsidRPr="00F020C7">
        <w:t>TPO-R-agonis</w:t>
      </w:r>
      <w:r w:rsidRPr="00F020C7">
        <w:t xml:space="preserve">ták fokozhatják a már fennálló, rosszindulatú hematológiai betegségek, pl. az MDS progresszióját. </w:t>
      </w:r>
      <w:r w:rsidR="00046B34" w:rsidRPr="00F020C7">
        <w:rPr>
          <w:iCs/>
          <w:color w:val="000000"/>
          <w:szCs w:val="22"/>
        </w:rPr>
        <w:t xml:space="preserve">A </w:t>
      </w:r>
      <w:r w:rsidR="0097291D" w:rsidRPr="00F020C7">
        <w:rPr>
          <w:iCs/>
          <w:color w:val="000000"/>
          <w:szCs w:val="22"/>
        </w:rPr>
        <w:t>TPO-R-agonis</w:t>
      </w:r>
      <w:r w:rsidR="00046B34" w:rsidRPr="00F020C7">
        <w:rPr>
          <w:iCs/>
          <w:color w:val="000000"/>
          <w:szCs w:val="22"/>
        </w:rPr>
        <w:t>ták növekedési faktorok, melyek a thrombopoietikus progenitor sejtek expanziójához, differenciálódásához és vérlemezk</w:t>
      </w:r>
      <w:r w:rsidR="00444646" w:rsidRPr="00F020C7">
        <w:rPr>
          <w:iCs/>
          <w:color w:val="000000"/>
          <w:szCs w:val="22"/>
        </w:rPr>
        <w:t>ék</w:t>
      </w:r>
      <w:r w:rsidR="00046B34" w:rsidRPr="00F020C7">
        <w:rPr>
          <w:iCs/>
          <w:color w:val="000000"/>
          <w:szCs w:val="22"/>
        </w:rPr>
        <w:t xml:space="preserve"> termelődés</w:t>
      </w:r>
      <w:r w:rsidR="00444646" w:rsidRPr="00F020C7">
        <w:rPr>
          <w:iCs/>
          <w:color w:val="000000"/>
          <w:szCs w:val="22"/>
        </w:rPr>
        <w:t>é</w:t>
      </w:r>
      <w:r w:rsidR="00046B34" w:rsidRPr="00F020C7">
        <w:rPr>
          <w:iCs/>
          <w:color w:val="000000"/>
          <w:szCs w:val="22"/>
        </w:rPr>
        <w:t>hez vezetnek. A TPO</w:t>
      </w:r>
      <w:r w:rsidRPr="00F020C7">
        <w:rPr>
          <w:iCs/>
          <w:color w:val="000000"/>
          <w:szCs w:val="22"/>
        </w:rPr>
        <w:noBreakHyphen/>
      </w:r>
      <w:r w:rsidR="00046B34" w:rsidRPr="00F020C7">
        <w:rPr>
          <w:iCs/>
          <w:color w:val="000000"/>
          <w:szCs w:val="22"/>
        </w:rPr>
        <w:t>R főként a myeloid sejtvonal sejtjeinek felszínén expresszálódik.</w:t>
      </w:r>
    </w:p>
    <w:p w14:paraId="5912FE61" w14:textId="77777777" w:rsidR="00046B34" w:rsidRPr="00F020C7" w:rsidRDefault="00046B34" w:rsidP="0081503D">
      <w:pPr>
        <w:spacing w:line="240" w:lineRule="auto"/>
        <w:rPr>
          <w:color w:val="000000"/>
          <w:szCs w:val="24"/>
        </w:rPr>
      </w:pPr>
    </w:p>
    <w:p w14:paraId="48B5BAFC" w14:textId="4359DEF3" w:rsidR="00046B34" w:rsidRPr="00F020C7" w:rsidRDefault="0097291D" w:rsidP="0081503D">
      <w:pPr>
        <w:spacing w:line="240" w:lineRule="auto"/>
        <w:rPr>
          <w:color w:val="000000"/>
          <w:szCs w:val="24"/>
        </w:rPr>
      </w:pPr>
      <w:r w:rsidRPr="00F020C7">
        <w:rPr>
          <w:color w:val="000000"/>
          <w:szCs w:val="24"/>
        </w:rPr>
        <w:t>TPO-R-agonis</w:t>
      </w:r>
      <w:r w:rsidR="00046B34" w:rsidRPr="00F020C7">
        <w:rPr>
          <w:color w:val="000000"/>
          <w:szCs w:val="24"/>
        </w:rPr>
        <w:t>tákkal MDS</w:t>
      </w:r>
      <w:r w:rsidR="00046B34" w:rsidRPr="00F020C7">
        <w:rPr>
          <w:color w:val="000000"/>
          <w:szCs w:val="24"/>
        </w:rPr>
        <w:noBreakHyphen/>
        <w:t>ben szenvedő betegeken végzett klinikai vizsgálatokban a blaszt-sejtek számának átmeneti emelkedését figyelték meg, és az MDS betegség akut myeloid leukaemiává (AML) történő progressziójával járó eseteket is jelentettek.</w:t>
      </w:r>
    </w:p>
    <w:p w14:paraId="7ED33706" w14:textId="77777777" w:rsidR="00046B34" w:rsidRPr="00F020C7" w:rsidRDefault="00046B34" w:rsidP="0081503D">
      <w:pPr>
        <w:spacing w:line="240" w:lineRule="auto"/>
        <w:rPr>
          <w:color w:val="000000"/>
          <w:szCs w:val="24"/>
        </w:rPr>
      </w:pPr>
    </w:p>
    <w:p w14:paraId="07F2ED73" w14:textId="77777777" w:rsidR="00046B34" w:rsidRPr="00F020C7" w:rsidRDefault="00046B34" w:rsidP="0081503D">
      <w:pPr>
        <w:spacing w:line="240" w:lineRule="auto"/>
        <w:rPr>
          <w:color w:val="000000"/>
          <w:szCs w:val="24"/>
        </w:rPr>
      </w:pPr>
      <w:r w:rsidRPr="00F020C7">
        <w:rPr>
          <w:color w:val="000000"/>
          <w:szCs w:val="24"/>
        </w:rPr>
        <w:t>Az ITP, illetve az SAA diagnózisát felnőtt és idős</w:t>
      </w:r>
      <w:r w:rsidR="005E0989" w:rsidRPr="00F020C7">
        <w:rPr>
          <w:color w:val="000000"/>
          <w:szCs w:val="24"/>
        </w:rPr>
        <w:t xml:space="preserve"> </w:t>
      </w:r>
      <w:r w:rsidRPr="00F020C7">
        <w:rPr>
          <w:color w:val="000000"/>
          <w:szCs w:val="24"/>
        </w:rPr>
        <w:t>korú betegeknél a thrombocytopeniával járó egyéb klinikai kórképek kizárásával meg kell erősíteni, különösen az MDS diagnózisát kell kizárni. A betegség lefolyása és a kezelés során mérlegelni kell a csontvelő aspiráció és a biopszia elvégzését, különösen 60 év feletti betegeknél, azoknál, akiknél szisztémás tünetek, illetve kóros jelek állnak fenn, pl. a perifériás blasztok számának emelkedése.</w:t>
      </w:r>
    </w:p>
    <w:p w14:paraId="0D8C0975" w14:textId="77777777" w:rsidR="00046B34" w:rsidRPr="00F020C7" w:rsidRDefault="00046B34" w:rsidP="0081503D">
      <w:pPr>
        <w:spacing w:line="240" w:lineRule="auto"/>
        <w:rPr>
          <w:color w:val="000000"/>
          <w:szCs w:val="24"/>
        </w:rPr>
      </w:pPr>
    </w:p>
    <w:p w14:paraId="50537537" w14:textId="77777777" w:rsidR="00046B34" w:rsidRPr="00F020C7" w:rsidRDefault="00046B34" w:rsidP="0081503D">
      <w:pPr>
        <w:spacing w:line="240" w:lineRule="auto"/>
        <w:rPr>
          <w:color w:val="000000"/>
          <w:szCs w:val="24"/>
        </w:rPr>
      </w:pPr>
      <w:r w:rsidRPr="00F020C7">
        <w:rPr>
          <w:color w:val="000000"/>
          <w:szCs w:val="24"/>
        </w:rPr>
        <w:t xml:space="preserve">A </w:t>
      </w:r>
      <w:r w:rsidR="00062BBC" w:rsidRPr="00F020C7">
        <w:rPr>
          <w:color w:val="000000"/>
          <w:szCs w:val="24"/>
        </w:rPr>
        <w:t xml:space="preserve">Revolade </w:t>
      </w:r>
      <w:r w:rsidRPr="00F020C7">
        <w:rPr>
          <w:color w:val="000000"/>
          <w:szCs w:val="24"/>
        </w:rPr>
        <w:t xml:space="preserve">hatásosságát és biztonságosságát </w:t>
      </w:r>
      <w:r w:rsidR="00062BBC" w:rsidRPr="00F020C7">
        <w:rPr>
          <w:color w:val="000000"/>
          <w:szCs w:val="24"/>
        </w:rPr>
        <w:t>az MDS miatt kialakult</w:t>
      </w:r>
      <w:r w:rsidRPr="00F020C7">
        <w:rPr>
          <w:color w:val="000000"/>
          <w:szCs w:val="24"/>
        </w:rPr>
        <w:t xml:space="preserve"> thrombocytopeni</w:t>
      </w:r>
      <w:r w:rsidR="00062BBC" w:rsidRPr="00F020C7">
        <w:rPr>
          <w:color w:val="000000"/>
          <w:szCs w:val="24"/>
        </w:rPr>
        <w:t>a</w:t>
      </w:r>
      <w:r w:rsidRPr="00F020C7">
        <w:rPr>
          <w:color w:val="000000"/>
          <w:szCs w:val="24"/>
        </w:rPr>
        <w:t xml:space="preserve"> </w:t>
      </w:r>
      <w:r w:rsidR="00062BBC" w:rsidRPr="00F020C7">
        <w:rPr>
          <w:color w:val="000000"/>
          <w:szCs w:val="24"/>
        </w:rPr>
        <w:t>kezelésében</w:t>
      </w:r>
      <w:r w:rsidRPr="00F020C7">
        <w:rPr>
          <w:color w:val="000000"/>
          <w:szCs w:val="24"/>
        </w:rPr>
        <w:t xml:space="preserve"> nem igazolták. A </w:t>
      </w:r>
      <w:r w:rsidR="00062BBC" w:rsidRPr="00F020C7">
        <w:rPr>
          <w:color w:val="000000"/>
          <w:szCs w:val="24"/>
        </w:rPr>
        <w:t xml:space="preserve">Revolade </w:t>
      </w:r>
      <w:r w:rsidRPr="00F020C7">
        <w:rPr>
          <w:color w:val="000000"/>
          <w:szCs w:val="24"/>
        </w:rPr>
        <w:t>a klinikai vizsgálatokon kívül nem alkalmazható az MDS miatt kialakuló thrombocytopeniában.</w:t>
      </w:r>
    </w:p>
    <w:p w14:paraId="2CC4A329" w14:textId="77777777" w:rsidR="00046B34" w:rsidRPr="00F020C7" w:rsidRDefault="00046B34" w:rsidP="0081503D">
      <w:pPr>
        <w:spacing w:line="240" w:lineRule="auto"/>
        <w:rPr>
          <w:color w:val="000000"/>
          <w:szCs w:val="24"/>
        </w:rPr>
      </w:pPr>
    </w:p>
    <w:p w14:paraId="0EB4301E" w14:textId="77777777" w:rsidR="00046B34" w:rsidRPr="00F020C7" w:rsidRDefault="00046B34" w:rsidP="0081503D">
      <w:pPr>
        <w:keepNext/>
        <w:spacing w:line="240" w:lineRule="auto"/>
        <w:rPr>
          <w:color w:val="000000"/>
          <w:szCs w:val="24"/>
          <w:u w:val="single"/>
        </w:rPr>
      </w:pPr>
      <w:r w:rsidRPr="00F020C7">
        <w:rPr>
          <w:color w:val="000000"/>
          <w:szCs w:val="24"/>
          <w:u w:val="single"/>
        </w:rPr>
        <w:t>SAA</w:t>
      </w:r>
      <w:r w:rsidRPr="00F020C7">
        <w:rPr>
          <w:color w:val="000000"/>
          <w:szCs w:val="24"/>
          <w:u w:val="single"/>
        </w:rPr>
        <w:noBreakHyphen/>
      </w:r>
      <w:r w:rsidR="00062BBC" w:rsidRPr="00F020C7">
        <w:rPr>
          <w:color w:val="000000"/>
          <w:szCs w:val="24"/>
          <w:u w:val="single"/>
        </w:rPr>
        <w:t>s</w:t>
      </w:r>
      <w:r w:rsidRPr="00F020C7">
        <w:rPr>
          <w:color w:val="000000"/>
          <w:szCs w:val="24"/>
          <w:u w:val="single"/>
        </w:rPr>
        <w:t xml:space="preserve"> betegek cytogenetikai rendellenességei és MDS/AML</w:t>
      </w:r>
      <w:r w:rsidR="008C0310" w:rsidRPr="00F020C7">
        <w:rPr>
          <w:color w:val="000000"/>
          <w:szCs w:val="24"/>
          <w:u w:val="single"/>
        </w:rPr>
        <w:noBreakHyphen/>
      </w:r>
      <w:r w:rsidRPr="00F020C7">
        <w:rPr>
          <w:color w:val="000000"/>
          <w:szCs w:val="24"/>
          <w:u w:val="single"/>
        </w:rPr>
        <w:t>be való progressziója</w:t>
      </w:r>
    </w:p>
    <w:p w14:paraId="31A6A8AB" w14:textId="77777777" w:rsidR="00046B34" w:rsidRPr="00F020C7" w:rsidRDefault="00046B34" w:rsidP="0081503D">
      <w:pPr>
        <w:keepNext/>
        <w:spacing w:line="240" w:lineRule="auto"/>
        <w:rPr>
          <w:color w:val="000000"/>
          <w:szCs w:val="24"/>
        </w:rPr>
      </w:pPr>
    </w:p>
    <w:p w14:paraId="61A183AF" w14:textId="62716B57" w:rsidR="00937C52" w:rsidRPr="00F020C7" w:rsidRDefault="00046B34" w:rsidP="0081503D">
      <w:pPr>
        <w:spacing w:line="240" w:lineRule="auto"/>
        <w:rPr>
          <w:color w:val="000000"/>
          <w:szCs w:val="24"/>
        </w:rPr>
      </w:pPr>
      <w:r w:rsidRPr="00F020C7">
        <w:rPr>
          <w:color w:val="000000"/>
          <w:szCs w:val="24"/>
        </w:rPr>
        <w:t>Ismer</w:t>
      </w:r>
      <w:r w:rsidR="00444646" w:rsidRPr="00F020C7">
        <w:rPr>
          <w:color w:val="000000"/>
          <w:szCs w:val="24"/>
        </w:rPr>
        <w:t>t</w:t>
      </w:r>
      <w:r w:rsidRPr="00F020C7">
        <w:rPr>
          <w:color w:val="000000"/>
          <w:szCs w:val="24"/>
        </w:rPr>
        <w:t>, hogy SAA</w:t>
      </w:r>
      <w:r w:rsidR="004B4507" w:rsidRPr="00F020C7">
        <w:rPr>
          <w:color w:val="000000"/>
          <w:szCs w:val="24"/>
        </w:rPr>
        <w:t>-s</w:t>
      </w:r>
      <w:r w:rsidRPr="00F020C7">
        <w:rPr>
          <w:color w:val="000000"/>
          <w:szCs w:val="24"/>
        </w:rPr>
        <w:t xml:space="preserve"> betegeknél előfordulnak cytogenetikai rendellenességek. Nem ismert, hogy az eltrombopag fokozza-e a cytogenetikai rendellenességek kockázatát SAA</w:t>
      </w:r>
      <w:r w:rsidRPr="00F020C7">
        <w:rPr>
          <w:color w:val="000000"/>
          <w:szCs w:val="24"/>
        </w:rPr>
        <w:noBreakHyphen/>
      </w:r>
      <w:r w:rsidR="00062BBC" w:rsidRPr="00F020C7">
        <w:rPr>
          <w:color w:val="000000"/>
          <w:szCs w:val="24"/>
        </w:rPr>
        <w:t>s betegeknél</w:t>
      </w:r>
      <w:r w:rsidRPr="00F020C7">
        <w:rPr>
          <w:color w:val="000000"/>
          <w:szCs w:val="24"/>
        </w:rPr>
        <w:t xml:space="preserve">. </w:t>
      </w:r>
      <w:r w:rsidR="00062BBC" w:rsidRPr="00F020C7">
        <w:t>Az 50 mg/nap eltrombopag kezdő dózissal (amelyet 2 hetente növeltek maximum 150 mg/nap dózisra)</w:t>
      </w:r>
      <w:r w:rsidRPr="00F020C7">
        <w:rPr>
          <w:color w:val="000000"/>
          <w:szCs w:val="24"/>
        </w:rPr>
        <w:t xml:space="preserve"> végzett II</w:t>
      </w:r>
      <w:r w:rsidR="005F3CC5" w:rsidRPr="00F020C7">
        <w:rPr>
          <w:color w:val="000000"/>
          <w:szCs w:val="24"/>
        </w:rPr>
        <w:t>.</w:t>
      </w:r>
      <w:r w:rsidR="00955F16" w:rsidRPr="00F020C7">
        <w:rPr>
          <w:color w:val="000000"/>
          <w:szCs w:val="24"/>
        </w:rPr>
        <w:t> </w:t>
      </w:r>
      <w:r w:rsidR="005F3CC5" w:rsidRPr="00F020C7">
        <w:rPr>
          <w:color w:val="000000"/>
          <w:szCs w:val="24"/>
        </w:rPr>
        <w:t>fázisú</w:t>
      </w:r>
      <w:r w:rsidR="00062BBC" w:rsidRPr="00F020C7">
        <w:rPr>
          <w:color w:val="000000"/>
          <w:szCs w:val="24"/>
        </w:rPr>
        <w:t>, refrakter</w:t>
      </w:r>
      <w:r w:rsidRPr="00F020C7">
        <w:rPr>
          <w:color w:val="000000"/>
          <w:szCs w:val="24"/>
        </w:rPr>
        <w:t xml:space="preserve"> SAA klinikai vizsgálatban </w:t>
      </w:r>
      <w:r w:rsidR="00062BBC" w:rsidRPr="00F020C7">
        <w:t>(</w:t>
      </w:r>
      <w:r w:rsidR="00062BBC" w:rsidRPr="00F020C7">
        <w:rPr>
          <w:szCs w:val="22"/>
        </w:rPr>
        <w:t>ELT112523</w:t>
      </w:r>
      <w:r w:rsidR="00062BBC" w:rsidRPr="00F020C7">
        <w:t xml:space="preserve">) </w:t>
      </w:r>
      <w:r w:rsidRPr="00F020C7">
        <w:rPr>
          <w:color w:val="000000"/>
          <w:szCs w:val="24"/>
        </w:rPr>
        <w:t>az új cytogenetikai rendellenességek incidenciája 1</w:t>
      </w:r>
      <w:r w:rsidR="00062BBC" w:rsidRPr="00F020C7">
        <w:rPr>
          <w:color w:val="000000"/>
          <w:szCs w:val="24"/>
        </w:rPr>
        <w:t>7,1</w:t>
      </w:r>
      <w:r w:rsidRPr="00F020C7">
        <w:rPr>
          <w:color w:val="000000"/>
          <w:szCs w:val="24"/>
        </w:rPr>
        <w:t>% volt (</w:t>
      </w:r>
      <w:r w:rsidR="00062BBC" w:rsidRPr="00F020C7">
        <w:rPr>
          <w:color w:val="000000"/>
          <w:szCs w:val="24"/>
        </w:rPr>
        <w:t>7</w:t>
      </w:r>
      <w:r w:rsidRPr="00F020C7">
        <w:rPr>
          <w:color w:val="000000"/>
          <w:szCs w:val="24"/>
        </w:rPr>
        <w:t>/4</w:t>
      </w:r>
      <w:r w:rsidR="00062BBC" w:rsidRPr="00F020C7">
        <w:rPr>
          <w:color w:val="000000"/>
          <w:szCs w:val="24"/>
        </w:rPr>
        <w:t>1</w:t>
      </w:r>
      <w:r w:rsidRPr="00F020C7">
        <w:rPr>
          <w:color w:val="000000"/>
          <w:szCs w:val="24"/>
        </w:rPr>
        <w:t xml:space="preserve"> </w:t>
      </w:r>
      <w:r w:rsidR="00062BBC" w:rsidRPr="00F020C7">
        <w:rPr>
          <w:color w:val="000000"/>
          <w:szCs w:val="24"/>
        </w:rPr>
        <w:t xml:space="preserve">felnőtt </w:t>
      </w:r>
      <w:r w:rsidRPr="00F020C7">
        <w:rPr>
          <w:color w:val="000000"/>
          <w:szCs w:val="24"/>
        </w:rPr>
        <w:t xml:space="preserve">beteg, akik közül </w:t>
      </w:r>
      <w:r w:rsidR="00062BBC" w:rsidRPr="00F020C7">
        <w:rPr>
          <w:color w:val="000000"/>
          <w:szCs w:val="24"/>
        </w:rPr>
        <w:t>4</w:t>
      </w:r>
      <w:r w:rsidRPr="00F020C7">
        <w:rPr>
          <w:color w:val="000000"/>
          <w:szCs w:val="24"/>
        </w:rPr>
        <w:noBreakHyphen/>
        <w:t>nél</w:t>
      </w:r>
      <w:r w:rsidR="00444646" w:rsidRPr="00F020C7">
        <w:rPr>
          <w:color w:val="000000"/>
          <w:szCs w:val="24"/>
        </w:rPr>
        <w:t xml:space="preserve"> a</w:t>
      </w:r>
      <w:r w:rsidRPr="00F020C7">
        <w:rPr>
          <w:color w:val="000000"/>
          <w:szCs w:val="24"/>
        </w:rPr>
        <w:t xml:space="preserve"> 7</w:t>
      </w:r>
      <w:r w:rsidRPr="00F020C7">
        <w:rPr>
          <w:color w:val="000000"/>
          <w:szCs w:val="24"/>
        </w:rPr>
        <w:noBreakHyphen/>
        <w:t>es kromoszóm</w:t>
      </w:r>
      <w:r w:rsidR="00444646" w:rsidRPr="00F020C7">
        <w:rPr>
          <w:color w:val="000000"/>
          <w:szCs w:val="24"/>
        </w:rPr>
        <w:t>a el</w:t>
      </w:r>
      <w:r w:rsidRPr="00F020C7">
        <w:rPr>
          <w:color w:val="000000"/>
          <w:szCs w:val="24"/>
        </w:rPr>
        <w:t>változás</w:t>
      </w:r>
      <w:r w:rsidR="00444646" w:rsidRPr="00F020C7">
        <w:rPr>
          <w:color w:val="000000"/>
          <w:szCs w:val="24"/>
        </w:rPr>
        <w:t>a</w:t>
      </w:r>
      <w:r w:rsidRPr="00F020C7">
        <w:rPr>
          <w:color w:val="000000"/>
          <w:szCs w:val="24"/>
        </w:rPr>
        <w:t xml:space="preserve"> állt fenn). A cytogenetikai rendellenesség kialakulásáig eltelt időtartam medián értéke a vizsgálatban 2,9 hónap volt.</w:t>
      </w:r>
    </w:p>
    <w:p w14:paraId="0C45A911" w14:textId="77777777" w:rsidR="00046B34" w:rsidRPr="00F020C7" w:rsidRDefault="00046B34" w:rsidP="0081503D">
      <w:pPr>
        <w:spacing w:line="240" w:lineRule="auto"/>
        <w:rPr>
          <w:color w:val="000000"/>
          <w:szCs w:val="24"/>
        </w:rPr>
      </w:pPr>
    </w:p>
    <w:p w14:paraId="6773B881" w14:textId="254FBBEB" w:rsidR="00062BBC" w:rsidRPr="00F020C7" w:rsidRDefault="00062BBC" w:rsidP="0081503D">
      <w:pPr>
        <w:spacing w:line="240" w:lineRule="auto"/>
        <w:rPr>
          <w:color w:val="000000"/>
          <w:szCs w:val="24"/>
        </w:rPr>
      </w:pPr>
      <w:r w:rsidRPr="00F020C7">
        <w:t xml:space="preserve">A 150 mg/nap </w:t>
      </w:r>
      <w:r w:rsidR="0097291D" w:rsidRPr="00F020C7">
        <w:t>eltrombopag-dózis</w:t>
      </w:r>
      <w:r w:rsidRPr="00F020C7">
        <w:t>sal (figyelembe véve az etnikai hovatartozás és az életkor alapján szükséges módosításokat)</w:t>
      </w:r>
      <w:r w:rsidRPr="00F020C7">
        <w:rPr>
          <w:color w:val="000000"/>
          <w:szCs w:val="24"/>
        </w:rPr>
        <w:t xml:space="preserve"> végzett II</w:t>
      </w:r>
      <w:r w:rsidR="005E0989" w:rsidRPr="00F020C7">
        <w:rPr>
          <w:color w:val="000000"/>
          <w:szCs w:val="24"/>
        </w:rPr>
        <w:t>.</w:t>
      </w:r>
      <w:r w:rsidR="00955F16" w:rsidRPr="00F020C7">
        <w:rPr>
          <w:color w:val="000000"/>
          <w:szCs w:val="24"/>
        </w:rPr>
        <w:t> </w:t>
      </w:r>
      <w:r w:rsidR="005E0989" w:rsidRPr="00F020C7">
        <w:rPr>
          <w:color w:val="000000"/>
          <w:szCs w:val="24"/>
        </w:rPr>
        <w:t>fázisú</w:t>
      </w:r>
      <w:r w:rsidRPr="00F020C7">
        <w:rPr>
          <w:color w:val="000000"/>
          <w:szCs w:val="24"/>
        </w:rPr>
        <w:t xml:space="preserve">, refrakter SAA klinikai vizsgálatban </w:t>
      </w:r>
      <w:r w:rsidRPr="00F020C7">
        <w:t xml:space="preserve">(ELT116826) </w:t>
      </w:r>
      <w:r w:rsidRPr="00F020C7">
        <w:rPr>
          <w:color w:val="000000"/>
          <w:szCs w:val="24"/>
        </w:rPr>
        <w:t>az új cytogenetikai rendellenességek incidenciája 22,6% volt (7/31 felnőtt beteg, akik közül 3</w:t>
      </w:r>
      <w:r w:rsidRPr="00F020C7">
        <w:rPr>
          <w:color w:val="000000"/>
          <w:szCs w:val="24"/>
        </w:rPr>
        <w:noBreakHyphen/>
        <w:t>nál</w:t>
      </w:r>
      <w:r w:rsidR="00444646" w:rsidRPr="00F020C7">
        <w:rPr>
          <w:color w:val="000000"/>
          <w:szCs w:val="24"/>
        </w:rPr>
        <w:t xml:space="preserve"> a</w:t>
      </w:r>
      <w:r w:rsidRPr="00F020C7">
        <w:rPr>
          <w:color w:val="000000"/>
          <w:szCs w:val="24"/>
        </w:rPr>
        <w:t xml:space="preserve"> 7</w:t>
      </w:r>
      <w:r w:rsidRPr="00F020C7">
        <w:rPr>
          <w:color w:val="000000"/>
          <w:szCs w:val="24"/>
        </w:rPr>
        <w:noBreakHyphen/>
        <w:t>es kromoszóma</w:t>
      </w:r>
      <w:r w:rsidR="00444646" w:rsidRPr="00F020C7">
        <w:rPr>
          <w:color w:val="000000"/>
          <w:szCs w:val="24"/>
        </w:rPr>
        <w:t xml:space="preserve"> </w:t>
      </w:r>
      <w:r w:rsidRPr="00F020C7">
        <w:rPr>
          <w:color w:val="000000"/>
          <w:szCs w:val="24"/>
        </w:rPr>
        <w:t>elváltozás</w:t>
      </w:r>
      <w:r w:rsidR="00444646" w:rsidRPr="00F020C7">
        <w:rPr>
          <w:color w:val="000000"/>
          <w:szCs w:val="24"/>
        </w:rPr>
        <w:t>a</w:t>
      </w:r>
      <w:r w:rsidRPr="00F020C7">
        <w:rPr>
          <w:color w:val="000000"/>
          <w:szCs w:val="24"/>
        </w:rPr>
        <w:t xml:space="preserve"> állt fenn). </w:t>
      </w:r>
      <w:r w:rsidRPr="00F020C7">
        <w:t>Mind a 7 betegnél normál cytogenetikai eredmények voltak a vizsgálat megkezdésekor. Hat betegnél fordult elő cytogenetikai rendellenesség az eltrombopag</w:t>
      </w:r>
      <w:r w:rsidR="007F1BF7" w:rsidRPr="00F020C7">
        <w:t>-</w:t>
      </w:r>
      <w:r w:rsidRPr="00F020C7">
        <w:t>terápia 3. hónapjában, egy betegnél pedig a 6. hónapban.</w:t>
      </w:r>
    </w:p>
    <w:p w14:paraId="5D7A2A11" w14:textId="77777777" w:rsidR="00062BBC" w:rsidRPr="00F020C7" w:rsidRDefault="00062BBC" w:rsidP="0081503D">
      <w:pPr>
        <w:spacing w:line="240" w:lineRule="auto"/>
        <w:rPr>
          <w:color w:val="000000"/>
          <w:szCs w:val="24"/>
        </w:rPr>
      </w:pPr>
    </w:p>
    <w:p w14:paraId="32ACBC06" w14:textId="77777777" w:rsidR="00046B34" w:rsidRPr="00F020C7" w:rsidRDefault="00046B34" w:rsidP="0081503D">
      <w:pPr>
        <w:spacing w:line="240" w:lineRule="auto"/>
        <w:rPr>
          <w:color w:val="000000"/>
          <w:szCs w:val="24"/>
        </w:rPr>
      </w:pPr>
      <w:r w:rsidRPr="00F020C7">
        <w:rPr>
          <w:color w:val="000000"/>
          <w:szCs w:val="24"/>
        </w:rPr>
        <w:t>Az SAA</w:t>
      </w:r>
      <w:r w:rsidRPr="00F020C7">
        <w:rPr>
          <w:color w:val="000000"/>
          <w:szCs w:val="24"/>
        </w:rPr>
        <w:noBreakHyphen/>
        <w:t>ban végzett eltrombopag</w:t>
      </w:r>
      <w:r w:rsidR="00062BBC" w:rsidRPr="00F020C7">
        <w:rPr>
          <w:color w:val="000000"/>
          <w:szCs w:val="24"/>
        </w:rPr>
        <w:noBreakHyphen/>
      </w:r>
      <w:r w:rsidRPr="00F020C7">
        <w:rPr>
          <w:color w:val="000000"/>
          <w:szCs w:val="24"/>
        </w:rPr>
        <w:t>kezelés klinikai vizsgálataiban a betegek 4%</w:t>
      </w:r>
      <w:r w:rsidRPr="00F020C7">
        <w:rPr>
          <w:color w:val="000000"/>
          <w:szCs w:val="24"/>
        </w:rPr>
        <w:noBreakHyphen/>
        <w:t>ánál (5/133) diagnosztizáltak MDS</w:t>
      </w:r>
      <w:r w:rsidRPr="00F020C7">
        <w:rPr>
          <w:color w:val="000000"/>
          <w:szCs w:val="24"/>
        </w:rPr>
        <w:noBreakHyphen/>
        <w:t>t. Az eltrombopag</w:t>
      </w:r>
      <w:r w:rsidRPr="00F020C7">
        <w:rPr>
          <w:color w:val="000000"/>
          <w:szCs w:val="24"/>
        </w:rPr>
        <w:noBreakHyphen/>
        <w:t>kezelés megkezdésétől a diagnózisig eltelt időtartam medián értéke 3 hónap volt.</w:t>
      </w:r>
    </w:p>
    <w:p w14:paraId="27B5F099" w14:textId="77777777" w:rsidR="00046B34" w:rsidRPr="00F020C7" w:rsidRDefault="00046B34" w:rsidP="0081503D">
      <w:pPr>
        <w:spacing w:line="240" w:lineRule="auto"/>
        <w:rPr>
          <w:color w:val="000000"/>
          <w:szCs w:val="24"/>
        </w:rPr>
      </w:pPr>
    </w:p>
    <w:p w14:paraId="09DBDCD3" w14:textId="77777777" w:rsidR="00046B34" w:rsidRPr="00F020C7" w:rsidRDefault="00046B34" w:rsidP="0081503D">
      <w:pPr>
        <w:spacing w:line="240" w:lineRule="auto"/>
        <w:rPr>
          <w:color w:val="000000"/>
          <w:szCs w:val="24"/>
        </w:rPr>
      </w:pPr>
      <w:r w:rsidRPr="00F020C7">
        <w:rPr>
          <w:color w:val="000000"/>
          <w:szCs w:val="24"/>
        </w:rPr>
        <w:t>Azoknál az SAA</w:t>
      </w:r>
      <w:r w:rsidRPr="00F020C7">
        <w:rPr>
          <w:color w:val="000000"/>
          <w:szCs w:val="24"/>
        </w:rPr>
        <w:noBreakHyphen/>
      </w:r>
      <w:r w:rsidR="00810819" w:rsidRPr="00F020C7">
        <w:rPr>
          <w:color w:val="000000"/>
          <w:szCs w:val="24"/>
        </w:rPr>
        <w:t xml:space="preserve">s </w:t>
      </w:r>
      <w:r w:rsidRPr="00F020C7">
        <w:rPr>
          <w:color w:val="000000"/>
          <w:szCs w:val="24"/>
        </w:rPr>
        <w:t xml:space="preserve">betegeknél, akik refrakterek a korábbi immunszuppresszív terápiára, vagy </w:t>
      </w:r>
      <w:r w:rsidRPr="00F020C7">
        <w:rPr>
          <w:noProof/>
        </w:rPr>
        <w:t xml:space="preserve">jelentős </w:t>
      </w:r>
      <w:r w:rsidRPr="00F020C7">
        <w:rPr>
          <w:color w:val="000000"/>
          <w:szCs w:val="24"/>
        </w:rPr>
        <w:t xml:space="preserve">immunszuppresszív </w:t>
      </w:r>
      <w:r w:rsidRPr="00F020C7">
        <w:rPr>
          <w:noProof/>
        </w:rPr>
        <w:t xml:space="preserve">előkezelésben részesültek, </w:t>
      </w:r>
      <w:r w:rsidRPr="00F020C7">
        <w:rPr>
          <w:color w:val="000000"/>
          <w:szCs w:val="24"/>
        </w:rPr>
        <w:t>ajánlott csontvelő aspirációval cytogenetikai vizsgálatot végezni az eltrombopag</w:t>
      </w:r>
      <w:r w:rsidRPr="00F020C7">
        <w:rPr>
          <w:color w:val="000000"/>
          <w:szCs w:val="24"/>
        </w:rPr>
        <w:noBreakHyphen/>
        <w:t>kezelés megkezdésekor, majd a kezelés 3. és 6. hónapjában. Új cytogenetikai rendellenesség észlelése esetén értékelni kell, hogy helyes</w:t>
      </w:r>
      <w:r w:rsidRPr="00F020C7">
        <w:rPr>
          <w:color w:val="000000"/>
          <w:szCs w:val="24"/>
        </w:rPr>
        <w:noBreakHyphen/>
        <w:t>e az eltrombopag</w:t>
      </w:r>
      <w:r w:rsidR="008C0310" w:rsidRPr="00F020C7">
        <w:rPr>
          <w:color w:val="000000"/>
          <w:szCs w:val="24"/>
        </w:rPr>
        <w:noBreakHyphen/>
      </w:r>
      <w:r w:rsidRPr="00F020C7">
        <w:rPr>
          <w:color w:val="000000"/>
          <w:szCs w:val="24"/>
        </w:rPr>
        <w:t>kezelés folytatása.</w:t>
      </w:r>
    </w:p>
    <w:p w14:paraId="52B349D1" w14:textId="77777777" w:rsidR="00046B34" w:rsidRPr="00F020C7" w:rsidRDefault="00046B34" w:rsidP="0081503D">
      <w:pPr>
        <w:spacing w:line="240" w:lineRule="auto"/>
        <w:rPr>
          <w:color w:val="000000"/>
          <w:szCs w:val="24"/>
        </w:rPr>
      </w:pPr>
    </w:p>
    <w:p w14:paraId="4323B57C" w14:textId="77777777" w:rsidR="00046B34" w:rsidRPr="00F020C7" w:rsidRDefault="00046B34" w:rsidP="0081503D">
      <w:pPr>
        <w:keepNext/>
        <w:spacing w:line="240" w:lineRule="auto"/>
        <w:rPr>
          <w:color w:val="000000"/>
          <w:szCs w:val="24"/>
          <w:u w:val="single"/>
        </w:rPr>
      </w:pPr>
      <w:r w:rsidRPr="00F020C7">
        <w:rPr>
          <w:color w:val="000000"/>
          <w:szCs w:val="24"/>
          <w:u w:val="single"/>
        </w:rPr>
        <w:t>Szemészeti elváltozások</w:t>
      </w:r>
    </w:p>
    <w:p w14:paraId="4BF638BA" w14:textId="77777777" w:rsidR="00046B34" w:rsidRPr="00F020C7" w:rsidRDefault="00046B34" w:rsidP="0081503D">
      <w:pPr>
        <w:keepNext/>
        <w:spacing w:line="240" w:lineRule="auto"/>
        <w:rPr>
          <w:color w:val="000000"/>
          <w:szCs w:val="24"/>
        </w:rPr>
      </w:pPr>
    </w:p>
    <w:p w14:paraId="3FEB19E0" w14:textId="27412A75" w:rsidR="00046B34" w:rsidRPr="00F020C7" w:rsidRDefault="00046B34" w:rsidP="0081503D">
      <w:pPr>
        <w:spacing w:line="240" w:lineRule="auto"/>
        <w:rPr>
          <w:szCs w:val="22"/>
        </w:rPr>
      </w:pPr>
      <w:r w:rsidRPr="00F020C7">
        <w:rPr>
          <w:color w:val="000000"/>
          <w:szCs w:val="24"/>
        </w:rPr>
        <w:t>Toxikológiai vizsgálatokban az eltrombopag rágcsálók</w:t>
      </w:r>
      <w:r w:rsidR="00444646" w:rsidRPr="00F020C7">
        <w:rPr>
          <w:color w:val="000000"/>
          <w:szCs w:val="24"/>
        </w:rPr>
        <w:t>nál</w:t>
      </w:r>
      <w:r w:rsidRPr="00F020C7">
        <w:rPr>
          <w:color w:val="000000"/>
          <w:szCs w:val="24"/>
        </w:rPr>
        <w:t xml:space="preserve"> szürkehályogot okozott (lásd 5.3 pont).</w:t>
      </w:r>
      <w:r w:rsidRPr="00F020C7">
        <w:t xml:space="preserve"> </w:t>
      </w:r>
      <w:r w:rsidRPr="00F020C7">
        <w:rPr>
          <w:color w:val="000000"/>
          <w:szCs w:val="22"/>
        </w:rPr>
        <w:t>Interferon alapú kezelésben részesülő, thrombocytopeniás HCV-s betegekkel végzett kontrollos vizsgálatokban (n = 1439), az eltrombopaggal kezelt csoportba tartozók 8%</w:t>
      </w:r>
      <w:r w:rsidRPr="00F020C7">
        <w:rPr>
          <w:color w:val="000000"/>
          <w:szCs w:val="22"/>
        </w:rPr>
        <w:noBreakHyphen/>
        <w:t>ánál, illetve a placebóval kezelt csoportba tartozók 5%</w:t>
      </w:r>
      <w:r w:rsidRPr="00F020C7">
        <w:rPr>
          <w:color w:val="000000"/>
          <w:szCs w:val="22"/>
        </w:rPr>
        <w:noBreakHyphen/>
        <w:t xml:space="preserve">ánál jelentették a meglévő szürkehályog progresszióját vagy </w:t>
      </w:r>
      <w:r w:rsidRPr="00F020C7">
        <w:rPr>
          <w:szCs w:val="22"/>
        </w:rPr>
        <w:t>következményes szürkehályogot. Retinabevérzéseket, többségében 1</w:t>
      </w:r>
      <w:r w:rsidRPr="00F020C7">
        <w:rPr>
          <w:szCs w:val="22"/>
        </w:rPr>
        <w:noBreakHyphen/>
        <w:t>es vagy 2</w:t>
      </w:r>
      <w:r w:rsidRPr="00F020C7">
        <w:rPr>
          <w:szCs w:val="22"/>
        </w:rPr>
        <w:noBreakHyphen/>
        <w:t xml:space="preserve">es fokozatúakat, jelentettek interferont, ribavirint és eltrombopagot kapó </w:t>
      </w:r>
      <w:r w:rsidR="00C833D3" w:rsidRPr="00F020C7">
        <w:rPr>
          <w:szCs w:val="22"/>
        </w:rPr>
        <w:t>HCV-betegek</w:t>
      </w:r>
      <w:r w:rsidRPr="00F020C7">
        <w:rPr>
          <w:szCs w:val="22"/>
        </w:rPr>
        <w:t xml:space="preserve"> esetén (2% az eltrombopag</w:t>
      </w:r>
      <w:r w:rsidR="00810819" w:rsidRPr="00F020C7">
        <w:rPr>
          <w:szCs w:val="22"/>
        </w:rPr>
        <w:noBreakHyphen/>
      </w:r>
      <w:r w:rsidRPr="00F020C7">
        <w:rPr>
          <w:szCs w:val="22"/>
        </w:rPr>
        <w:t xml:space="preserve">csoportban és 2% a placebocsoportban). Előfordultak vérzések a retina felületén (preretinálisan), a retina alatt (subretinalisan) vagy a retina szövetén belül. </w:t>
      </w:r>
      <w:r w:rsidRPr="00F020C7">
        <w:t xml:space="preserve">Ajánlott a betegek rutinszerű szemészeti </w:t>
      </w:r>
      <w:r w:rsidR="00444646" w:rsidRPr="00F020C7">
        <w:t>vizsgálata</w:t>
      </w:r>
      <w:r w:rsidRPr="00F020C7">
        <w:t>.</w:t>
      </w:r>
    </w:p>
    <w:p w14:paraId="394C8C34" w14:textId="77777777" w:rsidR="00046B34" w:rsidRPr="00F020C7" w:rsidRDefault="00046B34" w:rsidP="0081503D">
      <w:pPr>
        <w:spacing w:line="240" w:lineRule="auto"/>
      </w:pPr>
    </w:p>
    <w:p w14:paraId="48AB7AF6" w14:textId="2358E5DD" w:rsidR="00046B34" w:rsidRPr="00F020C7" w:rsidRDefault="00046B34" w:rsidP="0081503D">
      <w:pPr>
        <w:keepNext/>
        <w:spacing w:line="240" w:lineRule="auto"/>
        <w:rPr>
          <w:u w:val="single"/>
        </w:rPr>
      </w:pPr>
      <w:r w:rsidRPr="00F020C7">
        <w:rPr>
          <w:szCs w:val="22"/>
          <w:u w:val="single"/>
        </w:rPr>
        <w:t>QT/QTc</w:t>
      </w:r>
      <w:r w:rsidR="005E0989" w:rsidRPr="00F020C7">
        <w:rPr>
          <w:szCs w:val="22"/>
          <w:u w:val="single"/>
        </w:rPr>
        <w:t>-</w:t>
      </w:r>
      <w:r w:rsidRPr="00F020C7">
        <w:rPr>
          <w:szCs w:val="22"/>
          <w:u w:val="single"/>
        </w:rPr>
        <w:t>megnyúlás</w:t>
      </w:r>
    </w:p>
    <w:p w14:paraId="75990190" w14:textId="77777777" w:rsidR="00046B34" w:rsidRPr="00F020C7" w:rsidRDefault="00046B34" w:rsidP="0081503D">
      <w:pPr>
        <w:keepNext/>
        <w:spacing w:line="240" w:lineRule="auto"/>
        <w:rPr>
          <w:u w:val="single"/>
        </w:rPr>
      </w:pPr>
    </w:p>
    <w:p w14:paraId="09DDD51F" w14:textId="0A06930A" w:rsidR="00046B34" w:rsidRPr="00F020C7" w:rsidRDefault="00046B34" w:rsidP="0081503D">
      <w:pPr>
        <w:spacing w:line="240" w:lineRule="auto"/>
      </w:pPr>
      <w:r w:rsidRPr="00F020C7">
        <w:t>Egy egészséges önkénteseket bevonó QTc</w:t>
      </w:r>
      <w:r w:rsidR="005E0989" w:rsidRPr="00F020C7">
        <w:t>-</w:t>
      </w:r>
      <w:r w:rsidRPr="00F020C7">
        <w:t>vizsgálat, amelyben napi 150 mg eltrombopagot adagoltak, nem mutatott a cardialis repolarisatióra gyakorolt, klinikailag számottevő hatást. A QTc</w:t>
      </w:r>
      <w:r w:rsidR="005F3CC5" w:rsidRPr="00F020C7">
        <w:t>-</w:t>
      </w:r>
      <w:r w:rsidRPr="00F020C7">
        <w:t>menyúlásról számoltak be ITP</w:t>
      </w:r>
      <w:r w:rsidRPr="00F020C7">
        <w:noBreakHyphen/>
        <w:t xml:space="preserve">s és thrombocytopeniás </w:t>
      </w:r>
      <w:r w:rsidR="00C833D3" w:rsidRPr="00F020C7">
        <w:t>HCV-betegek</w:t>
      </w:r>
      <w:r w:rsidRPr="00F020C7">
        <w:t>kel végzett klinikai vizsgálatok során. Ezen QTc</w:t>
      </w:r>
      <w:r w:rsidR="00810819" w:rsidRPr="00F020C7">
        <w:noBreakHyphen/>
      </w:r>
      <w:r w:rsidRPr="00F020C7">
        <w:t>megnyúlások klinikai jelentősége nem ismert.</w:t>
      </w:r>
    </w:p>
    <w:p w14:paraId="1E45B7A4" w14:textId="77777777" w:rsidR="00046B34" w:rsidRPr="00F020C7" w:rsidRDefault="00046B34" w:rsidP="0081503D">
      <w:pPr>
        <w:spacing w:line="240" w:lineRule="auto"/>
        <w:rPr>
          <w:u w:val="single"/>
        </w:rPr>
      </w:pPr>
    </w:p>
    <w:p w14:paraId="73A2DCF3" w14:textId="77777777" w:rsidR="00046B34" w:rsidRPr="00F020C7" w:rsidRDefault="00046B34" w:rsidP="0081503D">
      <w:pPr>
        <w:keepNext/>
        <w:spacing w:line="240" w:lineRule="auto"/>
        <w:rPr>
          <w:u w:val="single"/>
        </w:rPr>
      </w:pPr>
      <w:r w:rsidRPr="00F020C7">
        <w:rPr>
          <w:u w:val="single"/>
        </w:rPr>
        <w:t>Az eltrombopagra adott terápiás válasz megszűnése</w:t>
      </w:r>
    </w:p>
    <w:p w14:paraId="4A035654" w14:textId="77777777" w:rsidR="00046B34" w:rsidRPr="00F020C7" w:rsidRDefault="00046B34" w:rsidP="0081503D">
      <w:pPr>
        <w:keepNext/>
        <w:spacing w:line="240" w:lineRule="auto"/>
      </w:pPr>
    </w:p>
    <w:p w14:paraId="7D13BEB0" w14:textId="535ED27B" w:rsidR="00046B34" w:rsidRPr="00F020C7" w:rsidRDefault="00046B34" w:rsidP="0081503D">
      <w:pPr>
        <w:spacing w:line="240" w:lineRule="auto"/>
        <w:rPr>
          <w:noProof/>
        </w:rPr>
      </w:pPr>
      <w:r w:rsidRPr="00F020C7">
        <w:t xml:space="preserve">Ha megszűnik a terápiás válasz, vagy </w:t>
      </w:r>
      <w:r w:rsidR="00444646" w:rsidRPr="00F020C7">
        <w:t>ha az ajánlott dózistartományban adott eltrombopag kezeléssel nem sikerül a vérlemezkeszámban kialakuló választ</w:t>
      </w:r>
      <w:r w:rsidR="00186A10" w:rsidRPr="00F020C7">
        <w:t xml:space="preserve"> fenntartani</w:t>
      </w:r>
      <w:r w:rsidRPr="00F020C7">
        <w:t>, mielőbb meg kell keresni a kiváltó tényezőket, beleértve a retikulin felszaporodását a csontvelőben.</w:t>
      </w:r>
    </w:p>
    <w:p w14:paraId="79874E89" w14:textId="77777777" w:rsidR="00046B34" w:rsidRPr="00F020C7" w:rsidRDefault="00046B34" w:rsidP="0081503D">
      <w:pPr>
        <w:spacing w:line="240" w:lineRule="auto"/>
        <w:rPr>
          <w:noProof/>
        </w:rPr>
      </w:pPr>
    </w:p>
    <w:p w14:paraId="56DCCD7D" w14:textId="77777777" w:rsidR="00467823" w:rsidRPr="00F020C7" w:rsidRDefault="00467823" w:rsidP="0081503D">
      <w:pPr>
        <w:keepNext/>
        <w:spacing w:line="240" w:lineRule="auto"/>
        <w:ind w:left="567" w:hanging="567"/>
        <w:rPr>
          <w:noProof/>
          <w:u w:val="single"/>
        </w:rPr>
      </w:pPr>
      <w:r w:rsidRPr="00F020C7">
        <w:rPr>
          <w:noProof/>
          <w:u w:val="single"/>
        </w:rPr>
        <w:t>Gyermekek és serdülők</w:t>
      </w:r>
    </w:p>
    <w:p w14:paraId="6FC407A7" w14:textId="77777777" w:rsidR="00467823" w:rsidRPr="00F020C7" w:rsidRDefault="00467823" w:rsidP="0081503D">
      <w:pPr>
        <w:keepNext/>
        <w:spacing w:line="240" w:lineRule="auto"/>
        <w:ind w:left="567" w:hanging="567"/>
        <w:rPr>
          <w:noProof/>
        </w:rPr>
      </w:pPr>
    </w:p>
    <w:p w14:paraId="4E668A4D" w14:textId="5708C706" w:rsidR="00467823" w:rsidRPr="00F020C7" w:rsidRDefault="00C0399C" w:rsidP="00CB6400">
      <w:pPr>
        <w:spacing w:line="240" w:lineRule="auto"/>
        <w:rPr>
          <w:noProof/>
        </w:rPr>
      </w:pPr>
      <w:r w:rsidRPr="00F020C7">
        <w:rPr>
          <w:noProof/>
        </w:rPr>
        <w:t>Az ITP</w:t>
      </w:r>
      <w:r w:rsidRPr="00F020C7">
        <w:rPr>
          <w:noProof/>
        </w:rPr>
        <w:noBreakHyphen/>
      </w:r>
      <w:r w:rsidR="00467823" w:rsidRPr="00F020C7">
        <w:rPr>
          <w:noProof/>
        </w:rPr>
        <w:t xml:space="preserve">vel kapcsolatos fenti figyelmeztetések és óvintézkedések érvényesek gyermekek </w:t>
      </w:r>
      <w:r w:rsidR="00444646" w:rsidRPr="00F020C7">
        <w:rPr>
          <w:noProof/>
        </w:rPr>
        <w:t xml:space="preserve">és serdülők </w:t>
      </w:r>
      <w:r w:rsidR="00467823" w:rsidRPr="00F020C7">
        <w:rPr>
          <w:noProof/>
        </w:rPr>
        <w:t>esetében is.</w:t>
      </w:r>
    </w:p>
    <w:p w14:paraId="4ED496E5" w14:textId="77777777" w:rsidR="00F21787" w:rsidRPr="00F020C7" w:rsidRDefault="00F21787" w:rsidP="0081503D">
      <w:pPr>
        <w:spacing w:line="240" w:lineRule="auto"/>
        <w:rPr>
          <w:noProof/>
        </w:rPr>
      </w:pPr>
    </w:p>
    <w:p w14:paraId="4CADB0BF" w14:textId="77777777" w:rsidR="00AB4EE4" w:rsidRPr="00F020C7" w:rsidRDefault="00AB4EE4" w:rsidP="0081503D">
      <w:pPr>
        <w:keepNext/>
        <w:spacing w:line="240" w:lineRule="auto"/>
        <w:ind w:left="567" w:hanging="567"/>
        <w:rPr>
          <w:noProof/>
          <w:u w:val="single"/>
        </w:rPr>
      </w:pPr>
      <w:r w:rsidRPr="00F020C7">
        <w:rPr>
          <w:noProof/>
          <w:u w:val="single"/>
        </w:rPr>
        <w:t>Laboratóriumi vizsgálatokra gyakorolt hatás</w:t>
      </w:r>
    </w:p>
    <w:p w14:paraId="3E627C42" w14:textId="77777777" w:rsidR="00467823" w:rsidRPr="00F020C7" w:rsidRDefault="00467823" w:rsidP="0081503D">
      <w:pPr>
        <w:keepNext/>
        <w:spacing w:line="240" w:lineRule="auto"/>
        <w:rPr>
          <w:noProof/>
        </w:rPr>
      </w:pPr>
    </w:p>
    <w:p w14:paraId="6345C6E4" w14:textId="6C459B0C" w:rsidR="00AB4EE4" w:rsidRPr="00F020C7" w:rsidRDefault="00AB4EE4" w:rsidP="0081503D">
      <w:pPr>
        <w:spacing w:line="240" w:lineRule="auto"/>
        <w:rPr>
          <w:noProof/>
        </w:rPr>
      </w:pPr>
      <w:r w:rsidRPr="00F020C7">
        <w:rPr>
          <w:noProof/>
        </w:rPr>
        <w:t>Az eltrombopag erőteljesen színezett, így bizonyos laboratóriumi vizsgálatokra hatással lehet. Revolade-et szedő betegeknél arról számoltak be, hogy a gyógyszer a szérum elszíneződését okozhatja</w:t>
      </w:r>
      <w:r w:rsidR="00E7664F" w:rsidRPr="00F020C7">
        <w:rPr>
          <w:noProof/>
        </w:rPr>
        <w:t>,</w:t>
      </w:r>
      <w:r w:rsidRPr="00F020C7">
        <w:rPr>
          <w:noProof/>
        </w:rPr>
        <w:t xml:space="preserve"> és zavarhatja a</w:t>
      </w:r>
      <w:r w:rsidR="00E7664F" w:rsidRPr="00F020C7">
        <w:rPr>
          <w:noProof/>
        </w:rPr>
        <w:t>z</w:t>
      </w:r>
      <w:r w:rsidRPr="00F020C7">
        <w:rPr>
          <w:noProof/>
        </w:rPr>
        <w:t xml:space="preserve"> </w:t>
      </w:r>
      <w:r w:rsidR="00E7664F" w:rsidRPr="00F020C7">
        <w:rPr>
          <w:noProof/>
        </w:rPr>
        <w:t>össz</w:t>
      </w:r>
      <w:r w:rsidRPr="00F020C7">
        <w:rPr>
          <w:noProof/>
        </w:rPr>
        <w:t>bilirubin</w:t>
      </w:r>
      <w:r w:rsidR="00444646" w:rsidRPr="00F020C7">
        <w:rPr>
          <w:noProof/>
        </w:rPr>
        <w:t>t</w:t>
      </w:r>
      <w:r w:rsidRPr="00F020C7">
        <w:rPr>
          <w:noProof/>
        </w:rPr>
        <w:t>, illetve a kreatinin</w:t>
      </w:r>
      <w:r w:rsidR="00444646" w:rsidRPr="00F020C7">
        <w:rPr>
          <w:noProof/>
        </w:rPr>
        <w:t>t mérő</w:t>
      </w:r>
      <w:r w:rsidRPr="00F020C7">
        <w:rPr>
          <w:noProof/>
        </w:rPr>
        <w:t xml:space="preserve"> </w:t>
      </w:r>
      <w:r w:rsidR="00444646" w:rsidRPr="00F020C7">
        <w:rPr>
          <w:noProof/>
        </w:rPr>
        <w:t>labor</w:t>
      </w:r>
      <w:r w:rsidRPr="00F020C7">
        <w:rPr>
          <w:noProof/>
        </w:rPr>
        <w:t xml:space="preserve">vizsgálatokat. Amennyiben a </w:t>
      </w:r>
      <w:r w:rsidR="00E7664F" w:rsidRPr="00F020C7">
        <w:rPr>
          <w:noProof/>
        </w:rPr>
        <w:t>labaratóriumi</w:t>
      </w:r>
      <w:r w:rsidRPr="00F020C7">
        <w:rPr>
          <w:noProof/>
        </w:rPr>
        <w:t xml:space="preserve"> eredmények és a klinikai megfigyelések inkonzisztensek, </w:t>
      </w:r>
      <w:r w:rsidR="00E7664F" w:rsidRPr="00F020C7">
        <w:rPr>
          <w:noProof/>
        </w:rPr>
        <w:t xml:space="preserve">egy </w:t>
      </w:r>
      <w:r w:rsidRPr="00F020C7">
        <w:rPr>
          <w:noProof/>
        </w:rPr>
        <w:t xml:space="preserve">ismételt vizsgálat </w:t>
      </w:r>
      <w:r w:rsidR="00E7664F" w:rsidRPr="00F020C7">
        <w:rPr>
          <w:noProof/>
        </w:rPr>
        <w:t xml:space="preserve">más módszerrel történő </w:t>
      </w:r>
      <w:r w:rsidRPr="00F020C7">
        <w:rPr>
          <w:noProof/>
        </w:rPr>
        <w:t xml:space="preserve">elvégzése </w:t>
      </w:r>
      <w:r w:rsidR="00E7664F" w:rsidRPr="00F020C7">
        <w:rPr>
          <w:noProof/>
        </w:rPr>
        <w:t>segíthet meghatározni</w:t>
      </w:r>
      <w:r w:rsidRPr="00F020C7">
        <w:rPr>
          <w:noProof/>
        </w:rPr>
        <w:t xml:space="preserve"> az eredmény valid</w:t>
      </w:r>
      <w:r w:rsidR="00E7664F" w:rsidRPr="00F020C7">
        <w:rPr>
          <w:noProof/>
        </w:rPr>
        <w:t>itását</w:t>
      </w:r>
      <w:r w:rsidRPr="00F020C7">
        <w:rPr>
          <w:noProof/>
        </w:rPr>
        <w:t>.</w:t>
      </w:r>
    </w:p>
    <w:p w14:paraId="06EC0DA5" w14:textId="77777777" w:rsidR="00AB4EE4" w:rsidRPr="00F020C7" w:rsidRDefault="00AB4EE4" w:rsidP="0081503D">
      <w:pPr>
        <w:spacing w:line="240" w:lineRule="auto"/>
        <w:rPr>
          <w:noProof/>
        </w:rPr>
      </w:pPr>
    </w:p>
    <w:p w14:paraId="28D42D3D" w14:textId="77777777" w:rsidR="00046B34" w:rsidRPr="00F020C7" w:rsidRDefault="00046B34" w:rsidP="0081503D">
      <w:pPr>
        <w:keepNext/>
        <w:spacing w:line="240" w:lineRule="auto"/>
        <w:ind w:left="567" w:hanging="567"/>
        <w:rPr>
          <w:b/>
          <w:noProof/>
        </w:rPr>
      </w:pPr>
      <w:r w:rsidRPr="00F020C7">
        <w:rPr>
          <w:b/>
          <w:noProof/>
        </w:rPr>
        <w:t>4.5</w:t>
      </w:r>
      <w:r w:rsidRPr="00F020C7">
        <w:rPr>
          <w:b/>
          <w:noProof/>
        </w:rPr>
        <w:tab/>
        <w:t>Gyógyszerkölcsönhatások és egyéb interakciók</w:t>
      </w:r>
    </w:p>
    <w:p w14:paraId="6ED83CC6" w14:textId="77777777" w:rsidR="00046B34" w:rsidRPr="00F020C7" w:rsidRDefault="00046B34" w:rsidP="0081503D">
      <w:pPr>
        <w:keepNext/>
        <w:spacing w:line="240" w:lineRule="auto"/>
        <w:rPr>
          <w:noProof/>
        </w:rPr>
      </w:pPr>
    </w:p>
    <w:p w14:paraId="78A059EF" w14:textId="77777777" w:rsidR="00046B34" w:rsidRPr="00F020C7" w:rsidRDefault="00046B34" w:rsidP="0081503D">
      <w:pPr>
        <w:keepNext/>
        <w:spacing w:line="240" w:lineRule="auto"/>
        <w:rPr>
          <w:rStyle w:val="LBLLevel2Char"/>
          <w:rFonts w:ascii="Times New Roman" w:hAnsi="Times New Roman"/>
          <w:b w:val="0"/>
          <w:sz w:val="22"/>
          <w:szCs w:val="22"/>
          <w:u w:val="single"/>
          <w:lang w:val="hu-HU"/>
        </w:rPr>
      </w:pPr>
      <w:r w:rsidRPr="00F020C7">
        <w:rPr>
          <w:rStyle w:val="LBLLevel2Char"/>
          <w:rFonts w:ascii="Times New Roman" w:hAnsi="Times New Roman"/>
          <w:b w:val="0"/>
          <w:sz w:val="22"/>
          <w:szCs w:val="22"/>
          <w:u w:val="single"/>
          <w:lang w:val="hu-HU"/>
        </w:rPr>
        <w:t>Az eltrombopag hatása más gyógyszerekre</w:t>
      </w:r>
    </w:p>
    <w:p w14:paraId="3AA71624" w14:textId="77777777" w:rsidR="00046B34" w:rsidRPr="00F020C7" w:rsidRDefault="00046B34" w:rsidP="0081503D">
      <w:pPr>
        <w:spacing w:line="240" w:lineRule="auto"/>
        <w:rPr>
          <w:szCs w:val="22"/>
        </w:rPr>
      </w:pPr>
    </w:p>
    <w:p w14:paraId="370947B5" w14:textId="6C04882F" w:rsidR="00046B34" w:rsidRPr="00F020C7" w:rsidRDefault="00046B34" w:rsidP="0081503D">
      <w:pPr>
        <w:keepNext/>
        <w:spacing w:line="240" w:lineRule="auto"/>
        <w:rPr>
          <w:szCs w:val="22"/>
          <w:u w:val="single"/>
        </w:rPr>
      </w:pPr>
      <w:r w:rsidRPr="00F020C7">
        <w:rPr>
          <w:rStyle w:val="LBLLevel2Char"/>
          <w:rFonts w:ascii="Times New Roman" w:hAnsi="Times New Roman"/>
          <w:b w:val="0"/>
          <w:i/>
          <w:sz w:val="22"/>
          <w:szCs w:val="22"/>
          <w:u w:val="single"/>
          <w:lang w:val="hu-HU"/>
        </w:rPr>
        <w:t>HMG CoA</w:t>
      </w:r>
      <w:r w:rsidR="005E0989" w:rsidRPr="00F020C7">
        <w:rPr>
          <w:rStyle w:val="LBLLevel2Char"/>
          <w:rFonts w:ascii="Times New Roman" w:hAnsi="Times New Roman"/>
          <w:b w:val="0"/>
          <w:i/>
          <w:sz w:val="22"/>
          <w:szCs w:val="22"/>
          <w:u w:val="single"/>
          <w:lang w:val="hu-HU"/>
        </w:rPr>
        <w:t>-</w:t>
      </w:r>
      <w:r w:rsidRPr="00F020C7">
        <w:rPr>
          <w:rStyle w:val="LBLLevel2Char"/>
          <w:rFonts w:ascii="Times New Roman" w:hAnsi="Times New Roman"/>
          <w:b w:val="0"/>
          <w:i/>
          <w:sz w:val="22"/>
          <w:szCs w:val="22"/>
          <w:u w:val="single"/>
          <w:lang w:val="hu-HU"/>
        </w:rPr>
        <w:t>reduktáz</w:t>
      </w:r>
      <w:r w:rsidR="00444646" w:rsidRPr="00F020C7">
        <w:rPr>
          <w:rStyle w:val="LBLLevel2Char"/>
          <w:rFonts w:ascii="Times New Roman" w:hAnsi="Times New Roman"/>
          <w:b w:val="0"/>
          <w:i/>
          <w:sz w:val="22"/>
          <w:szCs w:val="22"/>
          <w:u w:val="single"/>
          <w:lang w:val="hu-HU"/>
        </w:rPr>
        <w:noBreakHyphen/>
      </w:r>
      <w:r w:rsidRPr="00F020C7">
        <w:rPr>
          <w:rStyle w:val="LBLLevel2Char"/>
          <w:rFonts w:ascii="Times New Roman" w:hAnsi="Times New Roman"/>
          <w:b w:val="0"/>
          <w:i/>
          <w:sz w:val="22"/>
          <w:szCs w:val="22"/>
          <w:u w:val="single"/>
          <w:lang w:val="hu-HU"/>
        </w:rPr>
        <w:t>gátlók</w:t>
      </w:r>
    </w:p>
    <w:p w14:paraId="7A10C26B" w14:textId="77777777" w:rsidR="00046B34" w:rsidRPr="00F020C7" w:rsidRDefault="00046B34" w:rsidP="0081503D">
      <w:pPr>
        <w:keepNext/>
        <w:spacing w:line="240" w:lineRule="auto"/>
        <w:rPr>
          <w:szCs w:val="22"/>
        </w:rPr>
      </w:pPr>
    </w:p>
    <w:p w14:paraId="6FFF70A3" w14:textId="5BCF5479" w:rsidR="00046B34" w:rsidRPr="00F020C7" w:rsidRDefault="00046B34" w:rsidP="0081503D">
      <w:pPr>
        <w:spacing w:line="240" w:lineRule="auto"/>
        <w:rPr>
          <w:szCs w:val="22"/>
        </w:rPr>
      </w:pPr>
      <w:r w:rsidRPr="00F020C7">
        <w:rPr>
          <w:rFonts w:eastAsia="MS Mincho"/>
          <w:szCs w:val="22"/>
          <w:lang w:eastAsia="ja-JP"/>
        </w:rPr>
        <w:t xml:space="preserve">Napi egyszeri </w:t>
      </w:r>
      <w:r w:rsidRPr="00F020C7">
        <w:t>75 mg eltrombopag az OATP1B1</w:t>
      </w:r>
      <w:r w:rsidR="00186A10" w:rsidRPr="00F020C7">
        <w:noBreakHyphen/>
      </w:r>
      <w:r w:rsidRPr="00F020C7">
        <w:t xml:space="preserve"> és BCRP</w:t>
      </w:r>
      <w:r w:rsidR="007E34E1" w:rsidRPr="00F020C7">
        <w:t>-</w:t>
      </w:r>
      <w:r w:rsidRPr="00F020C7">
        <w:t xml:space="preserve">szubsztrát rozuvasztatin egyszeri 10 mg </w:t>
      </w:r>
      <w:r w:rsidR="00444646" w:rsidRPr="00F020C7">
        <w:t xml:space="preserve">dózisával </w:t>
      </w:r>
      <w:r w:rsidRPr="00F020C7">
        <w:t>együtt adva 5 napon át 39 egészséges felnőttnek, 103%</w:t>
      </w:r>
      <w:r w:rsidRPr="00F020C7">
        <w:noBreakHyphen/>
        <w:t>kal növelte a plazma rozuvasztatin C</w:t>
      </w:r>
      <w:r w:rsidRPr="00F020C7">
        <w:rPr>
          <w:szCs w:val="24"/>
          <w:vertAlign w:val="subscript"/>
        </w:rPr>
        <w:t>max</w:t>
      </w:r>
      <w:r w:rsidR="00597412" w:rsidRPr="00F020C7">
        <w:noBreakHyphen/>
      </w:r>
      <w:r w:rsidRPr="00F020C7">
        <w:t>értékét (90%</w:t>
      </w:r>
      <w:r w:rsidRPr="00F020C7">
        <w:noBreakHyphen/>
        <w:t>os CI: 82%, 126%) és 55%</w:t>
      </w:r>
      <w:r w:rsidRPr="00F020C7">
        <w:noBreakHyphen/>
        <w:t>kal az AUC</w:t>
      </w:r>
      <w:r w:rsidRPr="00F020C7">
        <w:rPr>
          <w:vertAlign w:val="subscript"/>
        </w:rPr>
        <w:t>0</w:t>
      </w:r>
      <w:r w:rsidR="00597412" w:rsidRPr="00F020C7">
        <w:rPr>
          <w:vertAlign w:val="subscript"/>
        </w:rPr>
        <w:noBreakHyphen/>
      </w:r>
      <w:r w:rsidR="00597412" w:rsidRPr="00F020C7">
        <w:rPr>
          <w:vertAlign w:val="subscript"/>
        </w:rPr>
        <w:sym w:font="Symbol" w:char="F0A5"/>
      </w:r>
      <w:r w:rsidR="00597412" w:rsidRPr="00F020C7">
        <w:noBreakHyphen/>
      </w:r>
      <w:r w:rsidRPr="00F020C7">
        <w:t>értékét (90%</w:t>
      </w:r>
      <w:r w:rsidRPr="00F020C7">
        <w:noBreakHyphen/>
        <w:t xml:space="preserve">os konfidencia intervallum [CI]: 42%, 69%). </w:t>
      </w:r>
      <w:r w:rsidRPr="00F020C7">
        <w:rPr>
          <w:rFonts w:eastAsia="MS Mincho"/>
          <w:szCs w:val="22"/>
          <w:lang w:eastAsia="ja-JP"/>
        </w:rPr>
        <w:t>Kölcsönhatásokra számítani lehet más HMG</w:t>
      </w:r>
      <w:r w:rsidR="00597412" w:rsidRPr="00F020C7">
        <w:rPr>
          <w:rFonts w:eastAsia="MS Mincho"/>
          <w:szCs w:val="22"/>
          <w:lang w:eastAsia="ja-JP"/>
        </w:rPr>
        <w:noBreakHyphen/>
      </w:r>
      <w:r w:rsidRPr="00F020C7">
        <w:rPr>
          <w:rFonts w:eastAsia="MS Mincho"/>
          <w:szCs w:val="22"/>
          <w:lang w:eastAsia="ja-JP"/>
        </w:rPr>
        <w:t>CoA</w:t>
      </w:r>
      <w:r w:rsidR="0038420A" w:rsidRPr="00F020C7">
        <w:rPr>
          <w:rFonts w:eastAsia="MS Mincho"/>
          <w:szCs w:val="22"/>
          <w:lang w:eastAsia="ja-JP"/>
        </w:rPr>
        <w:t>-</w:t>
      </w:r>
      <w:r w:rsidRPr="00F020C7">
        <w:rPr>
          <w:rFonts w:eastAsia="MS Mincho"/>
          <w:szCs w:val="22"/>
          <w:lang w:eastAsia="ja-JP"/>
        </w:rPr>
        <w:t>reduktáz</w:t>
      </w:r>
      <w:r w:rsidR="00186A10" w:rsidRPr="00F020C7">
        <w:rPr>
          <w:rFonts w:eastAsia="MS Mincho"/>
          <w:szCs w:val="22"/>
          <w:lang w:eastAsia="ja-JP"/>
        </w:rPr>
        <w:noBreakHyphen/>
      </w:r>
      <w:r w:rsidRPr="00F020C7">
        <w:rPr>
          <w:rFonts w:eastAsia="MS Mincho"/>
          <w:szCs w:val="22"/>
          <w:lang w:eastAsia="ja-JP"/>
        </w:rPr>
        <w:t xml:space="preserve">gátlókkal is, beleértve az atorvasztatint, fluvasztatint, lovasztatint, pravasztatint és a szimvasztatint. </w:t>
      </w:r>
      <w:r w:rsidRPr="00F020C7">
        <w:rPr>
          <w:szCs w:val="22"/>
        </w:rPr>
        <w:t xml:space="preserve">Eltrombopaggal történő egyidejű alkalmazás esetén mérlegelni kell a sztatinok dózisának csökkentését, és gondosan monotorozni kell </w:t>
      </w:r>
      <w:r w:rsidR="00444646" w:rsidRPr="00F020C7">
        <w:rPr>
          <w:szCs w:val="22"/>
        </w:rPr>
        <w:t>a beteget a szatinok</w:t>
      </w:r>
      <w:r w:rsidRPr="00F020C7">
        <w:rPr>
          <w:szCs w:val="22"/>
        </w:rPr>
        <w:t xml:space="preserve"> mellékhatásai</w:t>
      </w:r>
      <w:r w:rsidR="00444646" w:rsidRPr="00F020C7">
        <w:rPr>
          <w:szCs w:val="22"/>
        </w:rPr>
        <w:t>nak észlelése érdekében</w:t>
      </w:r>
      <w:r w:rsidRPr="00F020C7">
        <w:rPr>
          <w:szCs w:val="22"/>
        </w:rPr>
        <w:t xml:space="preserve"> (lásd 5.2 pont).</w:t>
      </w:r>
    </w:p>
    <w:p w14:paraId="35912177" w14:textId="77777777" w:rsidR="00046B34" w:rsidRPr="00F020C7" w:rsidRDefault="00046B34" w:rsidP="0081503D">
      <w:pPr>
        <w:spacing w:line="240" w:lineRule="auto"/>
        <w:rPr>
          <w:szCs w:val="22"/>
        </w:rPr>
      </w:pPr>
    </w:p>
    <w:p w14:paraId="1BBD9CA3" w14:textId="3E3BCB0E" w:rsidR="00046B34" w:rsidRPr="00F020C7" w:rsidRDefault="00046B34" w:rsidP="0081503D">
      <w:pPr>
        <w:keepNext/>
        <w:spacing w:line="240" w:lineRule="auto"/>
        <w:rPr>
          <w:i/>
          <w:szCs w:val="22"/>
          <w:u w:val="single"/>
        </w:rPr>
      </w:pPr>
      <w:r w:rsidRPr="00F020C7">
        <w:rPr>
          <w:i/>
          <w:szCs w:val="22"/>
          <w:u w:val="single"/>
        </w:rPr>
        <w:t>OATP1B</w:t>
      </w:r>
      <w:r w:rsidR="005E0989" w:rsidRPr="00F020C7">
        <w:rPr>
          <w:i/>
          <w:szCs w:val="22"/>
          <w:u w:val="single"/>
        </w:rPr>
        <w:t>-</w:t>
      </w:r>
      <w:r w:rsidRPr="00F020C7">
        <w:rPr>
          <w:i/>
          <w:szCs w:val="22"/>
          <w:u w:val="single"/>
        </w:rPr>
        <w:t>1 és BCRP</w:t>
      </w:r>
      <w:r w:rsidR="005E0989" w:rsidRPr="00F020C7">
        <w:rPr>
          <w:i/>
          <w:szCs w:val="22"/>
          <w:u w:val="single"/>
        </w:rPr>
        <w:t>-</w:t>
      </w:r>
      <w:r w:rsidRPr="00F020C7">
        <w:rPr>
          <w:i/>
          <w:szCs w:val="22"/>
          <w:u w:val="single"/>
        </w:rPr>
        <w:t>szubsztrátok</w:t>
      </w:r>
    </w:p>
    <w:p w14:paraId="542EDADA" w14:textId="77777777" w:rsidR="00046B34" w:rsidRPr="00F020C7" w:rsidRDefault="00046B34" w:rsidP="0081503D">
      <w:pPr>
        <w:keepNext/>
        <w:spacing w:line="240" w:lineRule="auto"/>
        <w:rPr>
          <w:szCs w:val="22"/>
        </w:rPr>
      </w:pPr>
    </w:p>
    <w:p w14:paraId="248EBB88" w14:textId="77777777" w:rsidR="00046B34" w:rsidRPr="00F020C7" w:rsidRDefault="00046B34" w:rsidP="0081503D">
      <w:pPr>
        <w:spacing w:line="240" w:lineRule="auto"/>
        <w:rPr>
          <w:szCs w:val="22"/>
        </w:rPr>
      </w:pPr>
      <w:r w:rsidRPr="00F020C7">
        <w:rPr>
          <w:szCs w:val="22"/>
        </w:rPr>
        <w:t>Eltrombopag és OATP1B1</w:t>
      </w:r>
      <w:r w:rsidR="005E0989" w:rsidRPr="00F020C7">
        <w:rPr>
          <w:szCs w:val="22"/>
        </w:rPr>
        <w:t>-</w:t>
      </w:r>
      <w:r w:rsidRPr="00F020C7">
        <w:rPr>
          <w:szCs w:val="22"/>
        </w:rPr>
        <w:t xml:space="preserve"> (pl. metotrexát), valamint BCRP</w:t>
      </w:r>
      <w:r w:rsidR="005E0989" w:rsidRPr="00F020C7">
        <w:rPr>
          <w:szCs w:val="22"/>
        </w:rPr>
        <w:t>-</w:t>
      </w:r>
      <w:r w:rsidRPr="00F020C7">
        <w:rPr>
          <w:szCs w:val="22"/>
        </w:rPr>
        <w:t xml:space="preserve"> (pl. topotekán és metotrexát) szubsztrátok együttes alkalmazásakor körültekintően kell eljárni (lásd 5.2 pont).</w:t>
      </w:r>
    </w:p>
    <w:p w14:paraId="12BD1E2F" w14:textId="77777777" w:rsidR="00046B34" w:rsidRPr="00F020C7" w:rsidRDefault="00046B34" w:rsidP="0081503D">
      <w:pPr>
        <w:spacing w:line="240" w:lineRule="auto"/>
        <w:rPr>
          <w:szCs w:val="22"/>
        </w:rPr>
      </w:pPr>
    </w:p>
    <w:p w14:paraId="7C3BB960" w14:textId="16E99F45" w:rsidR="00046B34" w:rsidRPr="00F020C7" w:rsidRDefault="00046B34" w:rsidP="0081503D">
      <w:pPr>
        <w:keepNext/>
        <w:spacing w:line="240" w:lineRule="auto"/>
        <w:rPr>
          <w:i/>
          <w:szCs w:val="22"/>
          <w:u w:val="single"/>
        </w:rPr>
      </w:pPr>
      <w:r w:rsidRPr="00F020C7">
        <w:rPr>
          <w:i/>
          <w:szCs w:val="22"/>
          <w:u w:val="single"/>
        </w:rPr>
        <w:t>Citokróm P450</w:t>
      </w:r>
      <w:r w:rsidR="005E0989" w:rsidRPr="00F020C7">
        <w:rPr>
          <w:i/>
          <w:szCs w:val="22"/>
          <w:u w:val="single"/>
        </w:rPr>
        <w:t>-</w:t>
      </w:r>
      <w:r w:rsidRPr="00F020C7">
        <w:rPr>
          <w:i/>
          <w:szCs w:val="22"/>
          <w:u w:val="single"/>
        </w:rPr>
        <w:t>szubsztrátok</w:t>
      </w:r>
    </w:p>
    <w:p w14:paraId="1A43A2F2" w14:textId="77777777" w:rsidR="00046B34" w:rsidRPr="00F020C7" w:rsidRDefault="00046B34" w:rsidP="0081503D">
      <w:pPr>
        <w:keepNext/>
        <w:spacing w:line="240" w:lineRule="auto"/>
        <w:rPr>
          <w:szCs w:val="22"/>
        </w:rPr>
      </w:pPr>
    </w:p>
    <w:p w14:paraId="2FCED630" w14:textId="37D57ABB" w:rsidR="00046B34" w:rsidRPr="00F020C7" w:rsidRDefault="00046B34" w:rsidP="0081503D">
      <w:pPr>
        <w:spacing w:line="240" w:lineRule="auto"/>
      </w:pPr>
      <w:r w:rsidRPr="00F020C7">
        <w:t xml:space="preserve">Emberi májmikroszómákkal végzett vizsgálatokban az </w:t>
      </w:r>
      <w:r w:rsidRPr="00F020C7">
        <w:rPr>
          <w:snapToGrid w:val="0"/>
        </w:rPr>
        <w:t>e</w:t>
      </w:r>
      <w:r w:rsidRPr="00F020C7">
        <w:rPr>
          <w:snapToGrid w:val="0"/>
          <w:szCs w:val="24"/>
        </w:rPr>
        <w:t>ltrombopag</w:t>
      </w:r>
      <w:r w:rsidRPr="00F020C7">
        <w:t xml:space="preserve"> (100 </w:t>
      </w:r>
      <w:r w:rsidRPr="00F020C7">
        <w:sym w:font="Symbol" w:char="F06D"/>
      </w:r>
      <w:r w:rsidRPr="00F020C7">
        <w:t>M</w:t>
      </w:r>
      <w:r w:rsidR="00597412" w:rsidRPr="00F020C7">
        <w:noBreakHyphen/>
      </w:r>
      <w:r w:rsidRPr="00F020C7">
        <w:t xml:space="preserve">ig) </w:t>
      </w:r>
      <w:r w:rsidRPr="00F020C7">
        <w:rPr>
          <w:i/>
        </w:rPr>
        <w:t xml:space="preserve">in vitro </w:t>
      </w:r>
      <w:r w:rsidRPr="00F020C7">
        <w:t>nem gátolta az 1A2, 2A6, 2C19, 2D6, 2E1, 3A4/5, és 4A9/11 CYP450 enzimeket, továbbá paklitaxel és diklofen</w:t>
      </w:r>
      <w:r w:rsidR="00444646" w:rsidRPr="00F020C7">
        <w:t>á</w:t>
      </w:r>
      <w:r w:rsidRPr="00F020C7">
        <w:t>k tesztszubsztrátok használata esetén a CYP2C8 és CYP2C9 inhibitora volt. 7 napon át, naponta egyszeri 75 mg eltrombopag, 24 egészséges férfi önkéntesnek</w:t>
      </w:r>
      <w:r w:rsidRPr="00F020C7" w:rsidDel="004F6B10">
        <w:t xml:space="preserve"> </w:t>
      </w:r>
      <w:r w:rsidRPr="00F020C7">
        <w:t>adva, nem gátolta és nem is indukálta az 1A2 (koffein), a 2C19 (omeprazol), a 2C9 (flurbiprof</w:t>
      </w:r>
      <w:r w:rsidR="00186A10" w:rsidRPr="00F020C7">
        <w:t>é</w:t>
      </w:r>
      <w:r w:rsidRPr="00F020C7">
        <w:t>n) vagy a 3A4 (midazol</w:t>
      </w:r>
      <w:r w:rsidR="00444646" w:rsidRPr="00F020C7">
        <w:t>á</w:t>
      </w:r>
      <w:r w:rsidRPr="00F020C7">
        <w:t xml:space="preserve">m) </w:t>
      </w:r>
      <w:r w:rsidR="00444646" w:rsidRPr="00F020C7">
        <w:t>teszt</w:t>
      </w:r>
      <w:r w:rsidRPr="00F020C7">
        <w:t>szubtrát</w:t>
      </w:r>
      <w:r w:rsidR="00444646" w:rsidRPr="00F020C7">
        <w:t>o</w:t>
      </w:r>
      <w:r w:rsidRPr="00F020C7">
        <w:t>k metabolizmusát ember</w:t>
      </w:r>
      <w:r w:rsidR="00444646" w:rsidRPr="00F020C7">
        <w:t>nél</w:t>
      </w:r>
      <w:r w:rsidRPr="00F020C7">
        <w:t>. Az eltrombopag és a CYP450</w:t>
      </w:r>
      <w:r w:rsidR="0038420A" w:rsidRPr="00F020C7">
        <w:t>-</w:t>
      </w:r>
      <w:r w:rsidRPr="00F020C7">
        <w:t>szubsztrát</w:t>
      </w:r>
      <w:r w:rsidR="00444646" w:rsidRPr="00F020C7">
        <w:t>ok</w:t>
      </w:r>
      <w:r w:rsidRPr="00F020C7">
        <w:t xml:space="preserve"> egyidejű alkalmazása esetén nem várható klinikailag jelentős kölcsönhatás </w:t>
      </w:r>
      <w:r w:rsidRPr="00F020C7">
        <w:rPr>
          <w:szCs w:val="22"/>
        </w:rPr>
        <w:t>(lásd 5.2 pont)</w:t>
      </w:r>
      <w:r w:rsidRPr="00F020C7">
        <w:t>.</w:t>
      </w:r>
    </w:p>
    <w:p w14:paraId="2CFBB2B9" w14:textId="77777777" w:rsidR="00046B34" w:rsidRPr="00F020C7" w:rsidRDefault="00046B34" w:rsidP="0081503D">
      <w:pPr>
        <w:spacing w:line="240" w:lineRule="auto"/>
        <w:rPr>
          <w:rStyle w:val="LBLLevel2Char"/>
          <w:rFonts w:ascii="Times New Roman" w:hAnsi="Times New Roman"/>
          <w:b w:val="0"/>
          <w:sz w:val="22"/>
          <w:szCs w:val="22"/>
          <w:lang w:val="hu-HU"/>
        </w:rPr>
      </w:pPr>
    </w:p>
    <w:p w14:paraId="4F044164" w14:textId="4745D3D9" w:rsidR="00046B34" w:rsidRPr="00F020C7" w:rsidRDefault="00046B34" w:rsidP="0081503D">
      <w:pPr>
        <w:keepNext/>
        <w:spacing w:line="240" w:lineRule="auto"/>
        <w:rPr>
          <w:rStyle w:val="LBLLevel2Char"/>
          <w:rFonts w:ascii="Times New Roman" w:hAnsi="Times New Roman"/>
          <w:b w:val="0"/>
          <w:i/>
          <w:sz w:val="22"/>
          <w:szCs w:val="22"/>
          <w:u w:val="single"/>
          <w:lang w:val="hu-HU"/>
        </w:rPr>
      </w:pPr>
      <w:r w:rsidRPr="00F020C7">
        <w:rPr>
          <w:rStyle w:val="LBLLevel2Char"/>
          <w:rFonts w:ascii="Times New Roman" w:hAnsi="Times New Roman"/>
          <w:b w:val="0"/>
          <w:i/>
          <w:sz w:val="22"/>
          <w:szCs w:val="22"/>
          <w:u w:val="single"/>
          <w:lang w:val="hu-HU"/>
        </w:rPr>
        <w:t>HCV</w:t>
      </w:r>
      <w:r w:rsidR="0038420A" w:rsidRPr="00F020C7">
        <w:rPr>
          <w:rStyle w:val="LBLLevel2Char"/>
          <w:rFonts w:ascii="Times New Roman" w:hAnsi="Times New Roman"/>
          <w:b w:val="0"/>
          <w:i/>
          <w:sz w:val="22"/>
          <w:szCs w:val="22"/>
          <w:u w:val="single"/>
          <w:lang w:val="hu-HU"/>
        </w:rPr>
        <w:t>-</w:t>
      </w:r>
      <w:r w:rsidRPr="00F020C7">
        <w:rPr>
          <w:rStyle w:val="LBLLevel2Char"/>
          <w:rFonts w:ascii="Times New Roman" w:hAnsi="Times New Roman"/>
          <w:b w:val="0"/>
          <w:i/>
          <w:sz w:val="22"/>
          <w:szCs w:val="22"/>
          <w:u w:val="single"/>
          <w:lang w:val="hu-HU"/>
        </w:rPr>
        <w:t>proteáz</w:t>
      </w:r>
      <w:r w:rsidR="00444646" w:rsidRPr="00F020C7">
        <w:rPr>
          <w:rStyle w:val="LBLLevel2Char"/>
          <w:rFonts w:ascii="Times New Roman" w:hAnsi="Times New Roman"/>
          <w:b w:val="0"/>
          <w:i/>
          <w:sz w:val="22"/>
          <w:szCs w:val="22"/>
          <w:u w:val="single"/>
          <w:lang w:val="hu-HU"/>
        </w:rPr>
        <w:noBreakHyphen/>
      </w:r>
      <w:r w:rsidRPr="00F020C7">
        <w:rPr>
          <w:rStyle w:val="LBLLevel2Char"/>
          <w:rFonts w:ascii="Times New Roman" w:hAnsi="Times New Roman"/>
          <w:b w:val="0"/>
          <w:i/>
          <w:sz w:val="22"/>
          <w:szCs w:val="22"/>
          <w:u w:val="single"/>
          <w:lang w:val="hu-HU"/>
        </w:rPr>
        <w:t>gátlók</w:t>
      </w:r>
    </w:p>
    <w:p w14:paraId="714D7F87" w14:textId="77777777" w:rsidR="00046B34" w:rsidRPr="00F020C7" w:rsidRDefault="00046B34" w:rsidP="0081503D">
      <w:pPr>
        <w:keepNext/>
        <w:spacing w:line="240" w:lineRule="auto"/>
        <w:rPr>
          <w:rStyle w:val="LBLLevel2Char"/>
          <w:rFonts w:ascii="Times New Roman" w:hAnsi="Times New Roman"/>
          <w:b w:val="0"/>
          <w:sz w:val="22"/>
          <w:szCs w:val="22"/>
          <w:lang w:val="hu-HU"/>
        </w:rPr>
      </w:pPr>
    </w:p>
    <w:p w14:paraId="452254F4" w14:textId="13D21767" w:rsidR="00046B34" w:rsidRPr="00F020C7" w:rsidRDefault="00046B34" w:rsidP="0081503D">
      <w:pPr>
        <w:spacing w:line="240" w:lineRule="auto"/>
        <w:rPr>
          <w:szCs w:val="22"/>
        </w:rPr>
      </w:pPr>
      <w:r w:rsidRPr="00F020C7">
        <w:rPr>
          <w:szCs w:val="22"/>
        </w:rPr>
        <w:t>Nincs szükség dózismódosításra, ha az eltrombopagot telaprevirrel vagy boceprevirrel adják együtt. Egyszeri 200 mg eltrombopag 8 óránként ismételt 750 mg telaprevirrel való egyidejű alkalmazása nem változtatta meg a telaprevir plazmaexpozícióját.</w:t>
      </w:r>
    </w:p>
    <w:p w14:paraId="5121F8AB" w14:textId="77777777" w:rsidR="00046B34" w:rsidRPr="00F020C7" w:rsidRDefault="00046B34" w:rsidP="0081503D">
      <w:pPr>
        <w:spacing w:line="240" w:lineRule="auto"/>
        <w:rPr>
          <w:szCs w:val="22"/>
        </w:rPr>
      </w:pPr>
    </w:p>
    <w:p w14:paraId="1F4DA4C5" w14:textId="77777777" w:rsidR="00046B34" w:rsidRPr="00F020C7" w:rsidRDefault="00046B34" w:rsidP="0081503D">
      <w:pPr>
        <w:spacing w:line="240" w:lineRule="auto"/>
        <w:rPr>
          <w:szCs w:val="22"/>
        </w:rPr>
      </w:pPr>
      <w:r w:rsidRPr="00F020C7">
        <w:rPr>
          <w:szCs w:val="22"/>
        </w:rPr>
        <w:t>Egyszeri 200 mg eltrombopag 8 óránként ismételt 800 mg boceprevirrel való egyidejű alkalmazása nem változtatta meg a boceprevir AUC</w:t>
      </w:r>
      <w:r w:rsidRPr="00F020C7">
        <w:rPr>
          <w:rFonts w:eastAsia="Calibri"/>
          <w:szCs w:val="22"/>
          <w:vertAlign w:val="subscript"/>
        </w:rPr>
        <w:t>(0</w:t>
      </w:r>
      <w:r w:rsidRPr="00F020C7">
        <w:rPr>
          <w:rFonts w:eastAsia="Calibri"/>
          <w:szCs w:val="22"/>
          <w:vertAlign w:val="subscript"/>
        </w:rPr>
        <w:noBreakHyphen/>
      </w:r>
      <w:r w:rsidRPr="00F020C7">
        <w:rPr>
          <w:rFonts w:eastAsia="Calibri"/>
          <w:szCs w:val="22"/>
          <w:vertAlign w:val="subscript"/>
        </w:rPr>
        <w:sym w:font="Symbol" w:char="F074"/>
      </w:r>
      <w:r w:rsidRPr="00F020C7">
        <w:rPr>
          <w:rFonts w:eastAsia="Calibri"/>
          <w:szCs w:val="22"/>
          <w:vertAlign w:val="subscript"/>
        </w:rPr>
        <w:t>)</w:t>
      </w:r>
      <w:r w:rsidR="00CE4F09" w:rsidRPr="00F020C7">
        <w:rPr>
          <w:szCs w:val="22"/>
        </w:rPr>
        <w:noBreakHyphen/>
      </w:r>
      <w:r w:rsidRPr="00F020C7">
        <w:rPr>
          <w:szCs w:val="22"/>
        </w:rPr>
        <w:t>értékét, azonban a C</w:t>
      </w:r>
      <w:r w:rsidRPr="00F020C7">
        <w:rPr>
          <w:szCs w:val="22"/>
          <w:vertAlign w:val="subscript"/>
        </w:rPr>
        <w:t>max</w:t>
      </w:r>
      <w:r w:rsidRPr="00F020C7">
        <w:rPr>
          <w:szCs w:val="22"/>
        </w:rPr>
        <w:noBreakHyphen/>
        <w:t>ot 20%</w:t>
      </w:r>
      <w:r w:rsidRPr="00F020C7">
        <w:rPr>
          <w:szCs w:val="22"/>
        </w:rPr>
        <w:noBreakHyphen/>
        <w:t>kal növelte, míg a C</w:t>
      </w:r>
      <w:r w:rsidRPr="00F020C7">
        <w:rPr>
          <w:szCs w:val="22"/>
          <w:vertAlign w:val="subscript"/>
        </w:rPr>
        <w:t>min</w:t>
      </w:r>
      <w:r w:rsidR="00555279" w:rsidRPr="00F020C7">
        <w:rPr>
          <w:szCs w:val="22"/>
        </w:rPr>
        <w:noBreakHyphen/>
      </w:r>
      <w:r w:rsidRPr="00F020C7">
        <w:rPr>
          <w:szCs w:val="22"/>
        </w:rPr>
        <w:t>t 32%</w:t>
      </w:r>
      <w:r w:rsidRPr="00F020C7">
        <w:rPr>
          <w:szCs w:val="22"/>
        </w:rPr>
        <w:noBreakHyphen/>
        <w:t>kal csökkentette. A C</w:t>
      </w:r>
      <w:r w:rsidRPr="00F020C7">
        <w:rPr>
          <w:szCs w:val="22"/>
          <w:vertAlign w:val="subscript"/>
        </w:rPr>
        <w:t>min</w:t>
      </w:r>
      <w:r w:rsidRPr="00F020C7">
        <w:rPr>
          <w:szCs w:val="22"/>
        </w:rPr>
        <w:t xml:space="preserve"> csökkenésének klinikai jelentőségét nem igazolták. A HCV</w:t>
      </w:r>
      <w:r w:rsidR="00555279" w:rsidRPr="00F020C7">
        <w:rPr>
          <w:szCs w:val="22"/>
        </w:rPr>
        <w:noBreakHyphen/>
      </w:r>
      <w:r w:rsidRPr="00F020C7">
        <w:rPr>
          <w:szCs w:val="22"/>
        </w:rPr>
        <w:t>szuppresszió fokozott klinikai és laboratóriumi ellenőrzése javasolt.</w:t>
      </w:r>
    </w:p>
    <w:p w14:paraId="00B6DB95" w14:textId="77777777" w:rsidR="00046B34" w:rsidRPr="00F020C7" w:rsidRDefault="00046B34" w:rsidP="0081503D">
      <w:pPr>
        <w:spacing w:line="240" w:lineRule="auto"/>
        <w:rPr>
          <w:rStyle w:val="LBLLevel2Char"/>
          <w:rFonts w:ascii="Times New Roman" w:hAnsi="Times New Roman"/>
          <w:b w:val="0"/>
          <w:sz w:val="22"/>
          <w:szCs w:val="22"/>
          <w:lang w:val="hu-HU"/>
        </w:rPr>
      </w:pPr>
    </w:p>
    <w:p w14:paraId="02129795" w14:textId="77777777" w:rsidR="00046B34" w:rsidRPr="00F020C7" w:rsidRDefault="00046B34" w:rsidP="0081503D">
      <w:pPr>
        <w:keepNext/>
        <w:spacing w:line="240" w:lineRule="auto"/>
        <w:rPr>
          <w:rStyle w:val="LBLLevel2Char"/>
          <w:rFonts w:ascii="Times New Roman" w:hAnsi="Times New Roman"/>
          <w:b w:val="0"/>
          <w:sz w:val="22"/>
          <w:szCs w:val="22"/>
          <w:u w:val="single"/>
          <w:lang w:val="hu-HU"/>
        </w:rPr>
      </w:pPr>
      <w:r w:rsidRPr="00F020C7">
        <w:rPr>
          <w:rStyle w:val="LBLLevel2Char"/>
          <w:rFonts w:ascii="Times New Roman" w:hAnsi="Times New Roman"/>
          <w:b w:val="0"/>
          <w:sz w:val="22"/>
          <w:szCs w:val="22"/>
          <w:u w:val="single"/>
          <w:lang w:val="hu-HU"/>
        </w:rPr>
        <w:t>Egyéb gyógyszerek hatása az eltrombopagra</w:t>
      </w:r>
    </w:p>
    <w:p w14:paraId="1E4DE84E" w14:textId="77777777" w:rsidR="009E3CB6" w:rsidRPr="00F020C7" w:rsidRDefault="009E3CB6" w:rsidP="0081503D">
      <w:pPr>
        <w:keepNext/>
        <w:rPr>
          <w:rStyle w:val="LBLLevel2Char"/>
          <w:rFonts w:ascii="Times New Roman" w:hAnsi="Times New Roman"/>
          <w:b w:val="0"/>
          <w:sz w:val="22"/>
          <w:szCs w:val="22"/>
          <w:lang w:val="hu-HU"/>
        </w:rPr>
      </w:pPr>
    </w:p>
    <w:p w14:paraId="2DD5A7A7" w14:textId="77777777" w:rsidR="009E3CB6" w:rsidRPr="00F020C7" w:rsidRDefault="009E3CB6" w:rsidP="0081503D">
      <w:pPr>
        <w:keepNext/>
        <w:rPr>
          <w:rStyle w:val="LBLLevel2Char"/>
          <w:rFonts w:ascii="Times New Roman" w:hAnsi="Times New Roman"/>
          <w:b w:val="0"/>
          <w:i/>
          <w:sz w:val="22"/>
          <w:szCs w:val="22"/>
          <w:u w:val="single"/>
          <w:lang w:val="hu-HU"/>
        </w:rPr>
      </w:pPr>
      <w:r w:rsidRPr="00F020C7">
        <w:rPr>
          <w:rStyle w:val="LBLLevel2Char"/>
          <w:rFonts w:ascii="Times New Roman" w:hAnsi="Times New Roman"/>
          <w:b w:val="0"/>
          <w:i/>
          <w:sz w:val="22"/>
          <w:szCs w:val="22"/>
          <w:u w:val="single"/>
          <w:lang w:val="hu-HU"/>
        </w:rPr>
        <w:t>Ciklosporin</w:t>
      </w:r>
    </w:p>
    <w:p w14:paraId="788D7C68" w14:textId="77777777" w:rsidR="009E3CB6" w:rsidRPr="00F020C7" w:rsidRDefault="009E3CB6" w:rsidP="0081503D">
      <w:pPr>
        <w:keepNext/>
        <w:rPr>
          <w:rStyle w:val="LBLLevel2Char"/>
          <w:rFonts w:ascii="Times New Roman" w:hAnsi="Times New Roman"/>
          <w:b w:val="0"/>
          <w:sz w:val="22"/>
          <w:szCs w:val="22"/>
          <w:lang w:val="hu-HU"/>
        </w:rPr>
      </w:pPr>
    </w:p>
    <w:p w14:paraId="66EA95F5" w14:textId="748535D2" w:rsidR="009E3CB6" w:rsidRPr="00F020C7" w:rsidRDefault="009E3CB6" w:rsidP="0081503D">
      <w:pPr>
        <w:rPr>
          <w:rStyle w:val="LBLLevel2Char"/>
          <w:rFonts w:ascii="Times New Roman" w:hAnsi="Times New Roman"/>
          <w:b w:val="0"/>
          <w:sz w:val="22"/>
          <w:szCs w:val="22"/>
          <w:lang w:val="hu-HU"/>
        </w:rPr>
      </w:pPr>
      <w:r w:rsidRPr="00F020C7">
        <w:rPr>
          <w:rStyle w:val="LBLLevel2Char"/>
          <w:rFonts w:ascii="Times New Roman" w:hAnsi="Times New Roman"/>
          <w:b w:val="0"/>
          <w:sz w:val="22"/>
          <w:szCs w:val="22"/>
          <w:lang w:val="hu-HU"/>
        </w:rPr>
        <w:t>200 mg és 600 mg ciklosporin (BCRP</w:t>
      </w:r>
      <w:r w:rsidR="00444646" w:rsidRPr="00F020C7">
        <w:rPr>
          <w:rStyle w:val="LBLLevel2Char"/>
          <w:rFonts w:ascii="Times New Roman" w:hAnsi="Times New Roman"/>
          <w:b w:val="0"/>
          <w:sz w:val="22"/>
          <w:szCs w:val="22"/>
          <w:lang w:val="hu-HU"/>
        </w:rPr>
        <w:noBreakHyphen/>
      </w:r>
      <w:r w:rsidRPr="00F020C7">
        <w:rPr>
          <w:rStyle w:val="LBLLevel2Char"/>
          <w:rFonts w:ascii="Times New Roman" w:hAnsi="Times New Roman"/>
          <w:b w:val="0"/>
          <w:sz w:val="22"/>
          <w:szCs w:val="22"/>
          <w:lang w:val="hu-HU"/>
        </w:rPr>
        <w:t xml:space="preserve">inhibitor), illetve eltrombopag együttes adása során az eltrombopag expozíciójának csökkenését észlelték. </w:t>
      </w:r>
      <w:r w:rsidR="00F3563B" w:rsidRPr="00F020C7">
        <w:rPr>
          <w:color w:val="000000"/>
        </w:rPr>
        <w:t>A 200 mg ciklosporin együttes alkalmazása 25%</w:t>
      </w:r>
      <w:r w:rsidR="00F3563B" w:rsidRPr="00F020C7">
        <w:rPr>
          <w:color w:val="000000"/>
        </w:rPr>
        <w:noBreakHyphen/>
        <w:t>kal csökkentette az eltrombopag C</w:t>
      </w:r>
      <w:r w:rsidR="00F3563B" w:rsidRPr="00F020C7">
        <w:rPr>
          <w:color w:val="000000"/>
          <w:vertAlign w:val="subscript"/>
        </w:rPr>
        <w:t>max</w:t>
      </w:r>
      <w:r w:rsidR="00F3563B" w:rsidRPr="00F020C7">
        <w:rPr>
          <w:color w:val="000000"/>
        </w:rPr>
        <w:noBreakHyphen/>
        <w:t xml:space="preserve"> és 18%</w:t>
      </w:r>
      <w:r w:rsidR="00F3563B" w:rsidRPr="00F020C7">
        <w:rPr>
          <w:color w:val="000000"/>
        </w:rPr>
        <w:noBreakHyphen/>
        <w:t xml:space="preserve">kal az </w:t>
      </w:r>
      <w:r w:rsidR="00D6633C" w:rsidRPr="00F020C7">
        <w:rPr>
          <w:szCs w:val="22"/>
        </w:rPr>
        <w:t>AUC</w:t>
      </w:r>
      <w:r w:rsidR="00D6633C" w:rsidRPr="00F020C7">
        <w:rPr>
          <w:szCs w:val="22"/>
          <w:vertAlign w:val="subscript"/>
        </w:rPr>
        <w:t>0</w:t>
      </w:r>
      <w:r w:rsidR="00D6633C" w:rsidRPr="00F020C7">
        <w:rPr>
          <w:szCs w:val="22"/>
          <w:vertAlign w:val="subscript"/>
        </w:rPr>
        <w:noBreakHyphen/>
      </w:r>
      <w:r w:rsidR="00D6633C" w:rsidRPr="00F020C7">
        <w:rPr>
          <w:szCs w:val="22"/>
          <w:vertAlign w:val="subscript"/>
        </w:rPr>
        <w:sym w:font="Symbol" w:char="F0A5"/>
      </w:r>
      <w:r w:rsidR="00F3563B" w:rsidRPr="00F020C7">
        <w:rPr>
          <w:color w:val="000000"/>
        </w:rPr>
        <w:noBreakHyphen/>
        <w:t>értékét. A 600 mg ciklosporin együttes alkalmazása 39%</w:t>
      </w:r>
      <w:r w:rsidR="00F3563B" w:rsidRPr="00F020C7">
        <w:rPr>
          <w:color w:val="000000"/>
        </w:rPr>
        <w:noBreakHyphen/>
        <w:t>kal csökkentette az eltrombopag C</w:t>
      </w:r>
      <w:r w:rsidR="00F3563B" w:rsidRPr="00F020C7">
        <w:rPr>
          <w:color w:val="000000"/>
          <w:vertAlign w:val="subscript"/>
        </w:rPr>
        <w:t>max</w:t>
      </w:r>
      <w:r w:rsidR="00F3563B" w:rsidRPr="00F020C7">
        <w:rPr>
          <w:color w:val="000000"/>
        </w:rPr>
        <w:noBreakHyphen/>
        <w:t xml:space="preserve"> és 24%</w:t>
      </w:r>
      <w:r w:rsidR="00F3563B" w:rsidRPr="00F020C7">
        <w:rPr>
          <w:color w:val="000000"/>
        </w:rPr>
        <w:noBreakHyphen/>
        <w:t xml:space="preserve">kal az </w:t>
      </w:r>
      <w:r w:rsidR="00D6633C" w:rsidRPr="00F020C7">
        <w:rPr>
          <w:szCs w:val="22"/>
        </w:rPr>
        <w:t>AUC</w:t>
      </w:r>
      <w:r w:rsidR="00D6633C" w:rsidRPr="00F020C7">
        <w:rPr>
          <w:szCs w:val="22"/>
          <w:vertAlign w:val="subscript"/>
        </w:rPr>
        <w:t>0</w:t>
      </w:r>
      <w:r w:rsidR="00D6633C" w:rsidRPr="00F020C7">
        <w:rPr>
          <w:szCs w:val="22"/>
          <w:vertAlign w:val="subscript"/>
        </w:rPr>
        <w:noBreakHyphen/>
      </w:r>
      <w:r w:rsidR="00D6633C" w:rsidRPr="00F020C7">
        <w:rPr>
          <w:szCs w:val="22"/>
          <w:vertAlign w:val="subscript"/>
        </w:rPr>
        <w:sym w:font="Symbol" w:char="F0A5"/>
      </w:r>
      <w:r w:rsidR="00F3563B" w:rsidRPr="00F020C7">
        <w:rPr>
          <w:color w:val="000000"/>
        </w:rPr>
        <w:noBreakHyphen/>
        <w:t xml:space="preserve">értékét. </w:t>
      </w:r>
      <w:r w:rsidRPr="00F020C7">
        <w:rPr>
          <w:rStyle w:val="LBLLevel2Char"/>
          <w:rFonts w:ascii="Times New Roman" w:hAnsi="Times New Roman"/>
          <w:b w:val="0"/>
          <w:sz w:val="22"/>
          <w:szCs w:val="22"/>
          <w:lang w:val="hu-HU"/>
        </w:rPr>
        <w:t xml:space="preserve">A kezelés során az </w:t>
      </w:r>
      <w:r w:rsidR="0097291D" w:rsidRPr="00F020C7">
        <w:rPr>
          <w:rStyle w:val="LBLLevel2Char"/>
          <w:rFonts w:ascii="Times New Roman" w:hAnsi="Times New Roman"/>
          <w:b w:val="0"/>
          <w:sz w:val="22"/>
          <w:szCs w:val="22"/>
          <w:lang w:val="hu-HU"/>
        </w:rPr>
        <w:t>eltrombopag-dózis</w:t>
      </w:r>
      <w:r w:rsidRPr="00F020C7">
        <w:rPr>
          <w:rStyle w:val="LBLLevel2Char"/>
          <w:rFonts w:ascii="Times New Roman" w:hAnsi="Times New Roman"/>
          <w:b w:val="0"/>
          <w:sz w:val="22"/>
          <w:szCs w:val="22"/>
          <w:lang w:val="hu-HU"/>
        </w:rPr>
        <w:t>módosítása a beteg vérlemezkeszáma alapján engedélyezett (lásd 4.2 pont).</w:t>
      </w:r>
      <w:r w:rsidR="005E0989" w:rsidRPr="00F020C7">
        <w:rPr>
          <w:rStyle w:val="LBLLevel2Char"/>
          <w:rFonts w:ascii="Times New Roman" w:hAnsi="Times New Roman"/>
          <w:b w:val="0"/>
          <w:sz w:val="22"/>
          <w:szCs w:val="22"/>
          <w:lang w:val="hu-HU"/>
        </w:rPr>
        <w:t xml:space="preserve"> </w:t>
      </w:r>
      <w:r w:rsidRPr="00F020C7">
        <w:rPr>
          <w:rStyle w:val="LBLLevel2Char"/>
          <w:rFonts w:ascii="Times New Roman" w:hAnsi="Times New Roman"/>
          <w:b w:val="0"/>
          <w:sz w:val="22"/>
          <w:szCs w:val="22"/>
          <w:lang w:val="hu-HU"/>
        </w:rPr>
        <w:t>Ha az eltrombopagot ciklo</w:t>
      </w:r>
      <w:r w:rsidR="00444646" w:rsidRPr="00F020C7">
        <w:rPr>
          <w:rStyle w:val="LBLLevel2Char"/>
          <w:rFonts w:ascii="Times New Roman" w:hAnsi="Times New Roman"/>
          <w:b w:val="0"/>
          <w:sz w:val="22"/>
          <w:szCs w:val="22"/>
          <w:lang w:val="hu-HU"/>
        </w:rPr>
        <w:t>s</w:t>
      </w:r>
      <w:r w:rsidRPr="00F020C7">
        <w:rPr>
          <w:rStyle w:val="LBLLevel2Char"/>
          <w:rFonts w:ascii="Times New Roman" w:hAnsi="Times New Roman"/>
          <w:b w:val="0"/>
          <w:sz w:val="22"/>
          <w:szCs w:val="22"/>
          <w:lang w:val="hu-HU"/>
        </w:rPr>
        <w:t>porinnal együttesen alkalmazzák, a vérlemezkeszámot 2</w:t>
      </w:r>
      <w:r w:rsidRPr="00F020C7">
        <w:rPr>
          <w:rStyle w:val="LBLLevel2Char"/>
          <w:rFonts w:ascii="Times New Roman" w:hAnsi="Times New Roman"/>
          <w:b w:val="0"/>
          <w:sz w:val="22"/>
          <w:szCs w:val="22"/>
          <w:lang w:val="hu-HU"/>
        </w:rPr>
        <w:noBreakHyphen/>
        <w:t xml:space="preserve">3 héten keresztül legalább hetente kell ellenőrizni. A vérlemezkeszám alapján szükségessé válhat az </w:t>
      </w:r>
      <w:r w:rsidR="005E0989" w:rsidRPr="00F020C7">
        <w:rPr>
          <w:rStyle w:val="LBLLevel2Char"/>
          <w:rFonts w:ascii="Times New Roman" w:hAnsi="Times New Roman"/>
          <w:b w:val="0"/>
          <w:sz w:val="22"/>
          <w:szCs w:val="22"/>
          <w:lang w:val="hu-HU"/>
        </w:rPr>
        <w:t xml:space="preserve">eltrombopag </w:t>
      </w:r>
      <w:r w:rsidR="0097291D" w:rsidRPr="00F020C7">
        <w:rPr>
          <w:rStyle w:val="LBLLevel2Char"/>
          <w:rFonts w:ascii="Times New Roman" w:hAnsi="Times New Roman"/>
          <w:b w:val="0"/>
          <w:sz w:val="22"/>
          <w:szCs w:val="22"/>
          <w:lang w:val="hu-HU"/>
        </w:rPr>
        <w:t>dózis</w:t>
      </w:r>
      <w:r w:rsidRPr="00F020C7">
        <w:rPr>
          <w:rStyle w:val="LBLLevel2Char"/>
          <w:rFonts w:ascii="Times New Roman" w:hAnsi="Times New Roman"/>
          <w:b w:val="0"/>
          <w:sz w:val="22"/>
          <w:szCs w:val="22"/>
          <w:lang w:val="hu-HU"/>
        </w:rPr>
        <w:t>ának növelése.</w:t>
      </w:r>
    </w:p>
    <w:p w14:paraId="5087B716" w14:textId="77777777" w:rsidR="00046B34" w:rsidRPr="00F020C7" w:rsidRDefault="00046B34" w:rsidP="0081503D">
      <w:pPr>
        <w:spacing w:line="240" w:lineRule="auto"/>
        <w:rPr>
          <w:rStyle w:val="LBLLevel2Char"/>
          <w:rFonts w:ascii="Times New Roman" w:hAnsi="Times New Roman"/>
          <w:b w:val="0"/>
          <w:sz w:val="22"/>
          <w:szCs w:val="22"/>
          <w:lang w:val="hu-HU"/>
        </w:rPr>
      </w:pPr>
    </w:p>
    <w:p w14:paraId="0187B418" w14:textId="77777777" w:rsidR="00046B34" w:rsidRPr="00F020C7" w:rsidRDefault="00046B34" w:rsidP="0081503D">
      <w:pPr>
        <w:keepNext/>
        <w:spacing w:line="240" w:lineRule="auto"/>
        <w:rPr>
          <w:rStyle w:val="LBLLevel2Char"/>
          <w:rFonts w:ascii="Times New Roman" w:hAnsi="Times New Roman"/>
          <w:b w:val="0"/>
          <w:sz w:val="22"/>
          <w:szCs w:val="22"/>
          <w:u w:val="single"/>
          <w:lang w:val="hu-HU"/>
        </w:rPr>
      </w:pPr>
      <w:r w:rsidRPr="00F020C7">
        <w:rPr>
          <w:rStyle w:val="LBLLevel2Char"/>
          <w:rFonts w:ascii="Times New Roman" w:hAnsi="Times New Roman"/>
          <w:b w:val="0"/>
          <w:i/>
          <w:sz w:val="22"/>
          <w:szCs w:val="22"/>
          <w:u w:val="single"/>
          <w:lang w:val="hu-HU"/>
        </w:rPr>
        <w:t>Polivalens kationok (kelátképzés)</w:t>
      </w:r>
    </w:p>
    <w:p w14:paraId="4E149BD0" w14:textId="77777777" w:rsidR="00046B34" w:rsidRPr="00F020C7" w:rsidRDefault="00046B34" w:rsidP="0081503D">
      <w:pPr>
        <w:keepNext/>
        <w:spacing w:line="240" w:lineRule="auto"/>
        <w:rPr>
          <w:rStyle w:val="LBLLevel2Char"/>
          <w:rFonts w:ascii="Times New Roman" w:hAnsi="Times New Roman"/>
          <w:b w:val="0"/>
          <w:sz w:val="22"/>
          <w:szCs w:val="22"/>
          <w:lang w:val="hu-HU"/>
        </w:rPr>
      </w:pPr>
    </w:p>
    <w:p w14:paraId="07AA6304" w14:textId="6F905967" w:rsidR="00046B34" w:rsidRPr="00F020C7" w:rsidRDefault="00046B34" w:rsidP="0081503D">
      <w:pPr>
        <w:spacing w:line="240" w:lineRule="auto"/>
        <w:rPr>
          <w:szCs w:val="22"/>
        </w:rPr>
      </w:pPr>
      <w:r w:rsidRPr="00F020C7">
        <w:rPr>
          <w:szCs w:val="22"/>
        </w:rPr>
        <w:t xml:space="preserve">Az eltrombopag kelátot képez a polivalens kationokkal, így a vassal, a kalciummal, a magnéziummal, az alumíniummal, a szelénnel és a cinkkel. </w:t>
      </w:r>
      <w:r w:rsidRPr="00F020C7">
        <w:t>Egyetlen 75 mg</w:t>
      </w:r>
      <w:r w:rsidR="00F3563B" w:rsidRPr="00F020C7">
        <w:noBreakHyphen/>
      </w:r>
      <w:r w:rsidRPr="00F020C7">
        <w:t xml:space="preserve">os eltrombopag </w:t>
      </w:r>
      <w:r w:rsidR="00444646" w:rsidRPr="00F020C7">
        <w:t>dózi</w:t>
      </w:r>
      <w:r w:rsidR="00186A10" w:rsidRPr="00F020C7">
        <w:t>s</w:t>
      </w:r>
      <w:r w:rsidRPr="00F020C7">
        <w:t xml:space="preserve"> és egy polivalens kationt tartalmazó antacid (1524 mg alumínium</w:t>
      </w:r>
      <w:r w:rsidR="00F3563B" w:rsidRPr="00F020C7">
        <w:noBreakHyphen/>
      </w:r>
      <w:r w:rsidRPr="00F020C7">
        <w:t>hidroxid és 1425 mg magnézium</w:t>
      </w:r>
      <w:r w:rsidR="00F3563B" w:rsidRPr="00F020C7">
        <w:noBreakHyphen/>
      </w:r>
      <w:r w:rsidRPr="00F020C7">
        <w:t>karbonát) együttes adásakor 70%</w:t>
      </w:r>
      <w:r w:rsidRPr="00F020C7">
        <w:noBreakHyphen/>
        <w:t>kal csökkent a plazma</w:t>
      </w:r>
      <w:r w:rsidR="0038420A" w:rsidRPr="00F020C7">
        <w:t>-</w:t>
      </w:r>
      <w:r w:rsidRPr="00F020C7">
        <w:t>eltrombopag</w:t>
      </w:r>
      <w:r w:rsidR="0038420A" w:rsidRPr="00F020C7">
        <w:t>-</w:t>
      </w:r>
      <w:r w:rsidRPr="00F020C7">
        <w:t>AUC</w:t>
      </w:r>
      <w:r w:rsidRPr="00F020C7">
        <w:rPr>
          <w:vertAlign w:val="subscript"/>
        </w:rPr>
        <w:t>0</w:t>
      </w:r>
      <w:r w:rsidR="00F3563B" w:rsidRPr="00F020C7">
        <w:rPr>
          <w:vertAlign w:val="subscript"/>
        </w:rPr>
        <w:noBreakHyphen/>
      </w:r>
      <w:r w:rsidR="00F3563B" w:rsidRPr="00F020C7">
        <w:rPr>
          <w:vertAlign w:val="subscript"/>
        </w:rPr>
        <w:sym w:font="Symbol" w:char="F0A5"/>
      </w:r>
      <w:r w:rsidR="00F3563B" w:rsidRPr="00F020C7">
        <w:noBreakHyphen/>
      </w:r>
      <w:r w:rsidRPr="00F020C7">
        <w:t>értéke (90%</w:t>
      </w:r>
      <w:r w:rsidRPr="00F020C7">
        <w:noBreakHyphen/>
        <w:t>os CI: 64%, 76%), és 70%</w:t>
      </w:r>
      <w:r w:rsidRPr="00F020C7">
        <w:noBreakHyphen/>
        <w:t>kal a C</w:t>
      </w:r>
      <w:r w:rsidRPr="00F020C7">
        <w:rPr>
          <w:szCs w:val="24"/>
          <w:vertAlign w:val="subscript"/>
        </w:rPr>
        <w:t>max</w:t>
      </w:r>
      <w:r w:rsidR="00F3563B" w:rsidRPr="00F020C7">
        <w:rPr>
          <w:szCs w:val="24"/>
        </w:rPr>
        <w:noBreakHyphen/>
      </w:r>
      <w:r w:rsidRPr="00F020C7">
        <w:rPr>
          <w:szCs w:val="24"/>
        </w:rPr>
        <w:t xml:space="preserve">értéke </w:t>
      </w:r>
      <w:r w:rsidRPr="00F020C7">
        <w:t>(90%</w:t>
      </w:r>
      <w:r w:rsidRPr="00F020C7">
        <w:noBreakHyphen/>
        <w:t xml:space="preserve">os CI: 62%, 76%). </w:t>
      </w:r>
      <w:r w:rsidR="00A236D3" w:rsidRPr="00F020C7">
        <w:t>Az eltrombopagot legalább két órával előbb vagy négy órával később kell bevenni, mint bármilyen más készítményt, mint például az antacid</w:t>
      </w:r>
      <w:r w:rsidR="00444646" w:rsidRPr="00F020C7">
        <w:t>o</w:t>
      </w:r>
      <w:r w:rsidR="00A236D3" w:rsidRPr="00F020C7">
        <w:t>kat, a tejtermékeket vagy polivalens kationokat tartalmazó sópótlókat,</w:t>
      </w:r>
      <w:r w:rsidRPr="00F020C7">
        <w:rPr>
          <w:szCs w:val="22"/>
        </w:rPr>
        <w:t xml:space="preserve"> hogy az eltrombopag felszívódása ne csökkenjen jelentős mértékben a kelátképzés miatt (lásd 4.2 és 5.2 pont).</w:t>
      </w:r>
    </w:p>
    <w:p w14:paraId="2EA55756" w14:textId="77777777" w:rsidR="00046B34" w:rsidRPr="00F020C7" w:rsidRDefault="00046B34" w:rsidP="0081503D">
      <w:pPr>
        <w:spacing w:line="240" w:lineRule="auto"/>
        <w:rPr>
          <w:rStyle w:val="LBLLevel2Char"/>
          <w:rFonts w:ascii="Times New Roman" w:hAnsi="Times New Roman"/>
          <w:b w:val="0"/>
          <w:sz w:val="22"/>
          <w:szCs w:val="22"/>
          <w:lang w:val="hu-HU"/>
        </w:rPr>
      </w:pPr>
    </w:p>
    <w:p w14:paraId="181451A4" w14:textId="77777777" w:rsidR="00046B34" w:rsidRPr="00F020C7" w:rsidRDefault="00046B34" w:rsidP="0081503D">
      <w:pPr>
        <w:keepNext/>
        <w:tabs>
          <w:tab w:val="left" w:pos="4410"/>
        </w:tabs>
        <w:spacing w:line="240" w:lineRule="auto"/>
        <w:rPr>
          <w:i/>
          <w:u w:val="single"/>
        </w:rPr>
      </w:pPr>
      <w:r w:rsidRPr="00F020C7">
        <w:rPr>
          <w:i/>
          <w:u w:val="single"/>
        </w:rPr>
        <w:t>Lopinavir/ritonavir</w:t>
      </w:r>
    </w:p>
    <w:p w14:paraId="5E8CBA6C" w14:textId="77777777" w:rsidR="00046B34" w:rsidRPr="00F020C7" w:rsidRDefault="00046B34" w:rsidP="0081503D">
      <w:pPr>
        <w:keepNext/>
        <w:tabs>
          <w:tab w:val="left" w:pos="4410"/>
        </w:tabs>
        <w:spacing w:line="240" w:lineRule="auto"/>
      </w:pPr>
    </w:p>
    <w:p w14:paraId="57D8A3C4" w14:textId="0FC2BC02" w:rsidR="00046B34" w:rsidRPr="00F020C7" w:rsidRDefault="00046B34" w:rsidP="0081503D">
      <w:pPr>
        <w:tabs>
          <w:tab w:val="left" w:pos="4410"/>
        </w:tabs>
        <w:spacing w:line="240" w:lineRule="auto"/>
      </w:pPr>
      <w:r w:rsidRPr="00F020C7">
        <w:t>Eltrombopag és lopinavir/ritonavir együttadása esetén csökkenhet az eltrombopag koncentrációja. Egy vizsgálat, melybe 40 egészséges önkéntest vontak be, azt mutatta, hogy egyszeri 100 mg</w:t>
      </w:r>
      <w:r w:rsidRPr="00F020C7">
        <w:noBreakHyphen/>
        <w:t xml:space="preserve">os </w:t>
      </w:r>
      <w:r w:rsidR="0097291D" w:rsidRPr="00F020C7">
        <w:t>eltrombopag-dózis</w:t>
      </w:r>
      <w:r w:rsidRPr="00F020C7">
        <w:t xml:space="preserve"> együttadása ismételten adott</w:t>
      </w:r>
      <w:r w:rsidR="00F3563B" w:rsidRPr="00F020C7">
        <w:t xml:space="preserve"> lopinavirral/ritonavirral </w:t>
      </w:r>
      <w:r w:rsidRPr="00F020C7">
        <w:t xml:space="preserve">(naponta kétszer 400/100 mg) az eltrombopag plazma </w:t>
      </w:r>
      <w:r w:rsidR="005F4684" w:rsidRPr="00F020C7">
        <w:rPr>
          <w:szCs w:val="22"/>
        </w:rPr>
        <w:t>AUC</w:t>
      </w:r>
      <w:r w:rsidR="005F4684" w:rsidRPr="00F020C7">
        <w:rPr>
          <w:szCs w:val="22"/>
          <w:vertAlign w:val="subscript"/>
        </w:rPr>
        <w:t>0</w:t>
      </w:r>
      <w:r w:rsidR="005F4684" w:rsidRPr="00F020C7">
        <w:rPr>
          <w:szCs w:val="22"/>
          <w:vertAlign w:val="subscript"/>
        </w:rPr>
        <w:noBreakHyphen/>
      </w:r>
      <w:r w:rsidR="005F4684" w:rsidRPr="00F020C7">
        <w:rPr>
          <w:szCs w:val="22"/>
          <w:vertAlign w:val="subscript"/>
        </w:rPr>
        <w:sym w:font="Symbol" w:char="F0A5"/>
      </w:r>
      <w:r w:rsidR="00F3563B" w:rsidRPr="00F020C7">
        <w:rPr>
          <w:color w:val="000000"/>
          <w:szCs w:val="22"/>
        </w:rPr>
        <w:noBreakHyphen/>
      </w:r>
      <w:r w:rsidRPr="00F020C7">
        <w:rPr>
          <w:color w:val="000000"/>
          <w:szCs w:val="22"/>
        </w:rPr>
        <w:t>értékének 17%</w:t>
      </w:r>
      <w:r w:rsidRPr="00F020C7">
        <w:rPr>
          <w:color w:val="000000"/>
          <w:szCs w:val="22"/>
        </w:rPr>
        <w:noBreakHyphen/>
        <w:t>os csökkenését eredményezte (90%</w:t>
      </w:r>
      <w:r w:rsidRPr="00F020C7">
        <w:rPr>
          <w:color w:val="000000"/>
          <w:szCs w:val="22"/>
        </w:rPr>
        <w:noBreakHyphen/>
        <w:t xml:space="preserve">os CI: 6,6%, 26,6%). Ezért eltrombopag és </w:t>
      </w:r>
      <w:r w:rsidR="00F3563B" w:rsidRPr="00F020C7">
        <w:rPr>
          <w:color w:val="000000"/>
          <w:szCs w:val="22"/>
        </w:rPr>
        <w:t>lopinavir/ritonavir</w:t>
      </w:r>
      <w:r w:rsidRPr="00F020C7">
        <w:t xml:space="preserve"> együttadása esetén elővigyázatosság szükséges. A vérlemezkeszámot gondosan ellenőrizni kell a lopinavir/ritonavir</w:t>
      </w:r>
      <w:r w:rsidR="00F3563B" w:rsidRPr="00F020C7">
        <w:noBreakHyphen/>
      </w:r>
      <w:r w:rsidRPr="00F020C7">
        <w:t xml:space="preserve">kezelés megkezdése, vagy abbahagyása esetén, hogy az orvos az eltrombopag </w:t>
      </w:r>
      <w:r w:rsidR="00444646" w:rsidRPr="00F020C7">
        <w:t>dózisá</w:t>
      </w:r>
      <w:r w:rsidRPr="00F020C7">
        <w:t>t helyesen tudja meghatározni.</w:t>
      </w:r>
    </w:p>
    <w:p w14:paraId="2D0F6A93" w14:textId="77777777" w:rsidR="00046B34" w:rsidRPr="00F020C7" w:rsidRDefault="00046B34" w:rsidP="0081503D">
      <w:pPr>
        <w:spacing w:line="240" w:lineRule="auto"/>
        <w:rPr>
          <w:rStyle w:val="LBLLevel2Char"/>
          <w:rFonts w:ascii="Times New Roman" w:hAnsi="Times New Roman"/>
          <w:b w:val="0"/>
          <w:sz w:val="22"/>
          <w:szCs w:val="22"/>
          <w:u w:val="single"/>
          <w:lang w:val="hu-HU"/>
        </w:rPr>
      </w:pPr>
    </w:p>
    <w:p w14:paraId="4378511C" w14:textId="4E8A533A" w:rsidR="00046B34" w:rsidRPr="00F020C7" w:rsidRDefault="00046B34" w:rsidP="0081503D">
      <w:pPr>
        <w:keepNext/>
        <w:spacing w:line="240" w:lineRule="auto"/>
        <w:rPr>
          <w:i/>
          <w:szCs w:val="22"/>
          <w:u w:val="single"/>
          <w:lang w:eastAsia="en-US"/>
        </w:rPr>
      </w:pPr>
      <w:r w:rsidRPr="00F020C7">
        <w:rPr>
          <w:i/>
          <w:szCs w:val="22"/>
          <w:u w:val="single"/>
          <w:lang w:eastAsia="en-US"/>
        </w:rPr>
        <w:t>CYP1A2</w:t>
      </w:r>
      <w:r w:rsidR="005E0989" w:rsidRPr="00F020C7">
        <w:rPr>
          <w:i/>
          <w:szCs w:val="22"/>
          <w:u w:val="single"/>
          <w:lang w:eastAsia="en-US"/>
        </w:rPr>
        <w:t>-</w:t>
      </w:r>
      <w:r w:rsidRPr="00F020C7">
        <w:rPr>
          <w:i/>
          <w:szCs w:val="22"/>
          <w:u w:val="single"/>
          <w:lang w:eastAsia="en-US"/>
        </w:rPr>
        <w:t xml:space="preserve"> </w:t>
      </w:r>
      <w:r w:rsidR="005E0989" w:rsidRPr="00F020C7">
        <w:rPr>
          <w:i/>
          <w:szCs w:val="22"/>
          <w:u w:val="single"/>
          <w:lang w:eastAsia="en-US"/>
        </w:rPr>
        <w:t xml:space="preserve">és </w:t>
      </w:r>
      <w:r w:rsidRPr="00F020C7">
        <w:rPr>
          <w:i/>
          <w:szCs w:val="22"/>
          <w:u w:val="single"/>
          <w:lang w:eastAsia="en-US"/>
        </w:rPr>
        <w:t>CYP2C8</w:t>
      </w:r>
      <w:r w:rsidR="005E0989" w:rsidRPr="00F020C7">
        <w:rPr>
          <w:i/>
          <w:szCs w:val="22"/>
          <w:u w:val="single"/>
          <w:lang w:eastAsia="en-US"/>
        </w:rPr>
        <w:t>-</w:t>
      </w:r>
      <w:r w:rsidRPr="00F020C7">
        <w:rPr>
          <w:i/>
          <w:szCs w:val="22"/>
          <w:u w:val="single"/>
          <w:lang w:eastAsia="en-US"/>
        </w:rPr>
        <w:t xml:space="preserve">gátlók és </w:t>
      </w:r>
      <w:r w:rsidR="005E0989" w:rsidRPr="00F020C7">
        <w:rPr>
          <w:i/>
          <w:szCs w:val="22"/>
          <w:u w:val="single"/>
          <w:lang w:eastAsia="en-US"/>
        </w:rPr>
        <w:t>-</w:t>
      </w:r>
      <w:r w:rsidRPr="00F020C7">
        <w:rPr>
          <w:i/>
          <w:szCs w:val="22"/>
          <w:u w:val="single"/>
          <w:lang w:eastAsia="en-US"/>
        </w:rPr>
        <w:t>induktorok</w:t>
      </w:r>
    </w:p>
    <w:p w14:paraId="79CC727D" w14:textId="77777777" w:rsidR="00046B34" w:rsidRPr="00F020C7" w:rsidRDefault="00046B34" w:rsidP="0081503D">
      <w:pPr>
        <w:keepNext/>
        <w:spacing w:line="240" w:lineRule="auto"/>
        <w:rPr>
          <w:szCs w:val="22"/>
          <w:lang w:eastAsia="en-US"/>
        </w:rPr>
      </w:pPr>
    </w:p>
    <w:p w14:paraId="33512504" w14:textId="77777777" w:rsidR="00046B34" w:rsidRPr="00F020C7" w:rsidRDefault="00046B34" w:rsidP="0081503D">
      <w:pPr>
        <w:spacing w:line="240" w:lineRule="auto"/>
      </w:pPr>
      <w:r w:rsidRPr="00F020C7">
        <w:rPr>
          <w:rStyle w:val="LBLLevel2Char"/>
          <w:rFonts w:ascii="Times New Roman" w:hAnsi="Times New Roman"/>
          <w:b w:val="0"/>
          <w:sz w:val="22"/>
          <w:szCs w:val="22"/>
          <w:lang w:val="hu-HU"/>
        </w:rPr>
        <w:t xml:space="preserve">Az eltrombopag többféle úton metabolizálódik, beleértve a </w:t>
      </w:r>
      <w:r w:rsidRPr="00F020C7">
        <w:t>CYP1A2, CYP2C8, UGT1A1 és UGT1A3 enzimeket (lásd 5.2 pont). Azok a gyógyszerek, amelyek egyetlen enzimet gátolnak vagy indukálnak, nem valószínű, hogy jelentős mértékben befolyásolják az eltrombopag plazmakocentrációját</w:t>
      </w:r>
      <w:r w:rsidR="00CB7913" w:rsidRPr="00F020C7">
        <w:t>;</w:t>
      </w:r>
      <w:r w:rsidRPr="00F020C7">
        <w:t xml:space="preserve"> míg azok a gyógyszerek, amelyek több enzimet is gátolnak vagy indukálnak, képesek az eltrombopag koncentrációját növelni (pl. fluvoxamin) vagy csökkenteni (pl. rifampicin).</w:t>
      </w:r>
    </w:p>
    <w:p w14:paraId="4B05CAD1" w14:textId="77777777" w:rsidR="00046B34" w:rsidRPr="00F020C7" w:rsidRDefault="00046B34" w:rsidP="0081503D">
      <w:pPr>
        <w:spacing w:line="240" w:lineRule="auto"/>
      </w:pPr>
    </w:p>
    <w:p w14:paraId="38428EE4" w14:textId="2190F0CF" w:rsidR="00046B34" w:rsidRPr="00F020C7" w:rsidRDefault="00046B34" w:rsidP="0081503D">
      <w:pPr>
        <w:keepNext/>
        <w:spacing w:line="240" w:lineRule="auto"/>
        <w:rPr>
          <w:i/>
          <w:u w:val="single"/>
        </w:rPr>
      </w:pPr>
      <w:r w:rsidRPr="00F020C7">
        <w:rPr>
          <w:i/>
          <w:u w:val="single"/>
        </w:rPr>
        <w:t>HCV</w:t>
      </w:r>
      <w:r w:rsidR="00F3563B" w:rsidRPr="00F020C7">
        <w:rPr>
          <w:i/>
          <w:u w:val="single"/>
        </w:rPr>
        <w:noBreakHyphen/>
      </w:r>
      <w:r w:rsidRPr="00F020C7">
        <w:rPr>
          <w:i/>
          <w:u w:val="single"/>
        </w:rPr>
        <w:t>proteáz</w:t>
      </w:r>
      <w:r w:rsidR="00444646" w:rsidRPr="00F020C7">
        <w:rPr>
          <w:i/>
          <w:u w:val="single"/>
        </w:rPr>
        <w:noBreakHyphen/>
      </w:r>
      <w:r w:rsidRPr="00F020C7">
        <w:rPr>
          <w:i/>
          <w:u w:val="single"/>
        </w:rPr>
        <w:t>gátlók</w:t>
      </w:r>
    </w:p>
    <w:p w14:paraId="6C7087EF" w14:textId="77777777" w:rsidR="00046B34" w:rsidRPr="00F020C7" w:rsidRDefault="00046B34" w:rsidP="0081503D">
      <w:pPr>
        <w:keepNext/>
        <w:spacing w:line="240" w:lineRule="auto"/>
      </w:pPr>
    </w:p>
    <w:p w14:paraId="341BC420" w14:textId="3CB3484E" w:rsidR="00046B34" w:rsidRPr="00F020C7" w:rsidRDefault="00046B34" w:rsidP="0081503D">
      <w:pPr>
        <w:spacing w:line="240" w:lineRule="auto"/>
      </w:pPr>
      <w:r w:rsidRPr="00F020C7">
        <w:t>Egy gyógyszer</w:t>
      </w:r>
      <w:r w:rsidR="00BA1D34" w:rsidRPr="00F020C7">
        <w:t>–</w:t>
      </w:r>
      <w:r w:rsidRPr="00F020C7">
        <w:t>gyógyszer farmakokinetikai interakció</w:t>
      </w:r>
      <w:r w:rsidR="00186A10" w:rsidRPr="00F020C7">
        <w:t>s</w:t>
      </w:r>
      <w:r w:rsidRPr="00F020C7">
        <w:t xml:space="preserve"> vizsgálat eredményei alapján a 8 óránként ismételten adagolt 800 mg boceprevir vagy 8 óránként ismételten adagolt 750 mg telaprevir 200 mg egyszeri dózisú eltrombopaggal történő együttadása nem befolyásolta jelentős mértékben az eltrombopag plazmaexpozícióját.</w:t>
      </w:r>
    </w:p>
    <w:p w14:paraId="283FD379" w14:textId="77777777" w:rsidR="00046B34" w:rsidRPr="00F020C7" w:rsidRDefault="00046B34" w:rsidP="0081503D">
      <w:pPr>
        <w:tabs>
          <w:tab w:val="left" w:pos="4410"/>
        </w:tabs>
        <w:spacing w:line="240" w:lineRule="auto"/>
      </w:pPr>
    </w:p>
    <w:p w14:paraId="33A08640" w14:textId="44E9BF4A" w:rsidR="00046B34" w:rsidRPr="00F020C7" w:rsidRDefault="00046B34" w:rsidP="0081503D">
      <w:pPr>
        <w:keepNext/>
        <w:tabs>
          <w:tab w:val="left" w:pos="4410"/>
        </w:tabs>
        <w:spacing w:line="240" w:lineRule="auto"/>
        <w:rPr>
          <w:u w:val="single"/>
        </w:rPr>
      </w:pPr>
      <w:r w:rsidRPr="00F020C7">
        <w:rPr>
          <w:u w:val="single"/>
        </w:rPr>
        <w:t xml:space="preserve">ITP kezelésére </w:t>
      </w:r>
      <w:r w:rsidR="00444646" w:rsidRPr="00F020C7">
        <w:rPr>
          <w:u w:val="single"/>
        </w:rPr>
        <w:t>alkalmazott</w:t>
      </w:r>
      <w:r w:rsidRPr="00F020C7">
        <w:rPr>
          <w:u w:val="single"/>
        </w:rPr>
        <w:t xml:space="preserve"> gyógyszerek</w:t>
      </w:r>
    </w:p>
    <w:p w14:paraId="304B0F0E" w14:textId="77777777" w:rsidR="00046B34" w:rsidRPr="00F020C7" w:rsidRDefault="00046B34" w:rsidP="0081503D">
      <w:pPr>
        <w:keepNext/>
        <w:tabs>
          <w:tab w:val="left" w:pos="4410"/>
        </w:tabs>
        <w:spacing w:line="240" w:lineRule="auto"/>
      </w:pPr>
    </w:p>
    <w:p w14:paraId="4A8D62B4" w14:textId="77777777" w:rsidR="00AA181B" w:rsidRPr="00F020C7" w:rsidRDefault="00046B34" w:rsidP="0081503D">
      <w:pPr>
        <w:spacing w:line="240" w:lineRule="auto"/>
      </w:pPr>
      <w:r w:rsidRPr="00F020C7">
        <w:t>Klinikai vizsgálatokban az eltrombopagot az ITP kezelésére alkalmazott következő gyógyszerekkel adták együtt: kortikoszteroidok, danazol és/vagy azatioprin, intravénás immunglobulin (IVIG), és anti</w:t>
      </w:r>
      <w:r w:rsidRPr="00F020C7">
        <w:noBreakHyphen/>
        <w:t>D immunglobulin. Az eltrombopag és az ITP</w:t>
      </w:r>
      <w:r w:rsidRPr="00F020C7">
        <w:noBreakHyphen/>
        <w:t>re adott más gyógyszerek kombinációban történő alkalmazása esetén a vérlemezkeszám monitorozása szükséges, a javasolt vérlemezkeszám határértékek túllépésének elkerülése céljából (lásd 4.2 pont).</w:t>
      </w:r>
    </w:p>
    <w:p w14:paraId="2D106C55" w14:textId="77777777" w:rsidR="00F3563B" w:rsidRPr="00F020C7" w:rsidRDefault="00F3563B" w:rsidP="0081503D">
      <w:pPr>
        <w:spacing w:line="240" w:lineRule="auto"/>
      </w:pPr>
    </w:p>
    <w:p w14:paraId="6A18C3A8" w14:textId="77777777" w:rsidR="00F3563B" w:rsidRPr="00F020C7" w:rsidRDefault="00F3563B" w:rsidP="0081503D">
      <w:pPr>
        <w:keepNext/>
        <w:tabs>
          <w:tab w:val="left" w:pos="4410"/>
        </w:tabs>
        <w:spacing w:line="240" w:lineRule="auto"/>
        <w:rPr>
          <w:u w:val="single"/>
        </w:rPr>
      </w:pPr>
      <w:r w:rsidRPr="00F020C7">
        <w:rPr>
          <w:u w:val="single"/>
        </w:rPr>
        <w:t>Kölcsönhatás élelmiszerekkel</w:t>
      </w:r>
    </w:p>
    <w:p w14:paraId="5316E882" w14:textId="77777777" w:rsidR="00F3563B" w:rsidRPr="00F020C7" w:rsidRDefault="00F3563B" w:rsidP="0081503D">
      <w:pPr>
        <w:keepNext/>
        <w:tabs>
          <w:tab w:val="left" w:pos="4410"/>
        </w:tabs>
        <w:spacing w:line="240" w:lineRule="auto"/>
      </w:pPr>
    </w:p>
    <w:p w14:paraId="30E2B352" w14:textId="565C4363" w:rsidR="00F3563B" w:rsidRPr="00F020C7" w:rsidRDefault="00F3563B" w:rsidP="0081503D">
      <w:pPr>
        <w:tabs>
          <w:tab w:val="left" w:pos="4410"/>
        </w:tabs>
        <w:spacing w:line="240" w:lineRule="auto"/>
      </w:pPr>
      <w:r w:rsidRPr="00F020C7">
        <w:t>Az eltrombopag tabletta vagy por belsőleges szuszpenzióhoz magas kalciumtartalmú étellel (pl. tejtermékeket tartalmazó étkezés) történő adása jelentősen csökkentette az eltrombopag AUC</w:t>
      </w:r>
      <w:r w:rsidRPr="00F020C7">
        <w:rPr>
          <w:vertAlign w:val="subscript"/>
        </w:rPr>
        <w:t>0</w:t>
      </w:r>
      <w:r w:rsidRPr="00F020C7">
        <w:rPr>
          <w:vertAlign w:val="subscript"/>
        </w:rPr>
        <w:noBreakHyphen/>
        <w:t>∞</w:t>
      </w:r>
      <w:r w:rsidRPr="00F020C7">
        <w:noBreakHyphen/>
        <w:t>t és C</w:t>
      </w:r>
      <w:r w:rsidRPr="00F020C7">
        <w:rPr>
          <w:vertAlign w:val="subscript"/>
        </w:rPr>
        <w:t>max</w:t>
      </w:r>
      <w:r w:rsidRPr="00F020C7">
        <w:noBreakHyphen/>
        <w:t>ot. Ezzel szemben az eltrombopagnak 2 órával a magas kalciumtartalmú étel előtt vagy 4 órával azután történő</w:t>
      </w:r>
      <w:r w:rsidR="00444646" w:rsidRPr="00F020C7">
        <w:t xml:space="preserve"> adása</w:t>
      </w:r>
      <w:r w:rsidRPr="00F020C7">
        <w:t>, vagy alacsony kalciumtartalmú étellel [&lt; 50 mg kalcium] történő együttadása nem változtatta meg klinikailag jelentős mértékben a plazma eltrombopag</w:t>
      </w:r>
      <w:r w:rsidRPr="00F020C7">
        <w:noBreakHyphen/>
        <w:t>expozíciót (lásd 4.2 pont).</w:t>
      </w:r>
    </w:p>
    <w:p w14:paraId="04062071" w14:textId="77777777" w:rsidR="00F3563B" w:rsidRPr="00F020C7" w:rsidRDefault="00F3563B" w:rsidP="0081503D">
      <w:pPr>
        <w:tabs>
          <w:tab w:val="left" w:pos="4410"/>
        </w:tabs>
        <w:spacing w:line="240" w:lineRule="auto"/>
      </w:pPr>
    </w:p>
    <w:p w14:paraId="7A1745BF" w14:textId="2C920E13" w:rsidR="00F3563B" w:rsidRPr="00F020C7" w:rsidRDefault="00F3563B" w:rsidP="0081503D">
      <w:pPr>
        <w:spacing w:line="240" w:lineRule="auto"/>
      </w:pPr>
      <w:r w:rsidRPr="00F020C7">
        <w:t xml:space="preserve">Standard, magas kalóriájú, magas zsírtartalmú, tejtermékeket is tartalmazó reggeli mellett tabletta </w:t>
      </w:r>
      <w:r w:rsidR="00444646" w:rsidRPr="00F020C7">
        <w:t>gyógyszer</w:t>
      </w:r>
      <w:r w:rsidRPr="00F020C7">
        <w:t>formában adott</w:t>
      </w:r>
      <w:r w:rsidR="00444646" w:rsidRPr="00F020C7">
        <w:t>,</w:t>
      </w:r>
      <w:r w:rsidRPr="00F020C7">
        <w:t xml:space="preserve"> egyetlen 50 mg</w:t>
      </w:r>
      <w:r w:rsidRPr="00F020C7">
        <w:noBreakHyphen/>
        <w:t xml:space="preserve">os </w:t>
      </w:r>
      <w:r w:rsidR="0097291D" w:rsidRPr="00F020C7">
        <w:t>eltrombopag-dózis</w:t>
      </w:r>
      <w:r w:rsidRPr="00F020C7">
        <w:t xml:space="preserve"> az átlagos plazma</w:t>
      </w:r>
      <w:r w:rsidR="005E0989" w:rsidRPr="00F020C7">
        <w:t>-</w:t>
      </w:r>
      <w:r w:rsidRPr="00F020C7">
        <w:t>eltrombopag</w:t>
      </w:r>
      <w:r w:rsidR="005E0989" w:rsidRPr="00F020C7">
        <w:t>-</w:t>
      </w:r>
      <w:r w:rsidRPr="00F020C7">
        <w:t>AUC</w:t>
      </w:r>
      <w:r w:rsidRPr="00F020C7">
        <w:rPr>
          <w:vertAlign w:val="subscript"/>
        </w:rPr>
        <w:t>0</w:t>
      </w:r>
      <w:r w:rsidRPr="00F020C7">
        <w:rPr>
          <w:vertAlign w:val="subscript"/>
        </w:rPr>
        <w:noBreakHyphen/>
        <w:t>∞</w:t>
      </w:r>
      <w:r w:rsidRPr="00F020C7">
        <w:noBreakHyphen/>
        <w:t>t 59%</w:t>
      </w:r>
      <w:r w:rsidRPr="00F020C7">
        <w:noBreakHyphen/>
        <w:t>kal, és az átlagos C</w:t>
      </w:r>
      <w:r w:rsidRPr="00F020C7">
        <w:rPr>
          <w:vertAlign w:val="subscript"/>
        </w:rPr>
        <w:t>max</w:t>
      </w:r>
      <w:r w:rsidRPr="00F020C7">
        <w:noBreakHyphen/>
        <w:t>ot 65%</w:t>
      </w:r>
      <w:r w:rsidRPr="00F020C7">
        <w:noBreakHyphen/>
        <w:t>kal csökkentette.</w:t>
      </w:r>
    </w:p>
    <w:p w14:paraId="69DBA127" w14:textId="77777777" w:rsidR="00F3563B" w:rsidRPr="00F020C7" w:rsidRDefault="00F3563B" w:rsidP="0081503D">
      <w:pPr>
        <w:spacing w:line="240" w:lineRule="auto"/>
      </w:pPr>
    </w:p>
    <w:p w14:paraId="29C23D3F" w14:textId="05E21A04" w:rsidR="00F3563B" w:rsidRPr="00F020C7" w:rsidRDefault="00F3563B" w:rsidP="0081503D">
      <w:pPr>
        <w:spacing w:line="240" w:lineRule="auto"/>
      </w:pPr>
      <w:r w:rsidRPr="00F020C7">
        <w:t>Egyszeri 25 mg</w:t>
      </w:r>
      <w:r w:rsidRPr="00F020C7">
        <w:noBreakHyphen/>
        <w:t xml:space="preserve">os </w:t>
      </w:r>
      <w:r w:rsidR="00444646" w:rsidRPr="00F020C7">
        <w:t>dózisú</w:t>
      </w:r>
      <w:r w:rsidRPr="00F020C7">
        <w:t xml:space="preserve"> eltrombopag por belsőleges szuszpenzióhoz alkalmazása magas kalciumtartalmú, mérsékelt zsír</w:t>
      </w:r>
      <w:r w:rsidRPr="00F020C7">
        <w:noBreakHyphen/>
        <w:t xml:space="preserve"> és mérsékelt kalóriatartalmú étel fogyasztása mellett az átlagos AUC</w:t>
      </w:r>
      <w:r w:rsidRPr="00F020C7">
        <w:rPr>
          <w:vertAlign w:val="subscript"/>
        </w:rPr>
        <w:t>0</w:t>
      </w:r>
      <w:r w:rsidRPr="00F020C7">
        <w:rPr>
          <w:vertAlign w:val="subscript"/>
        </w:rPr>
        <w:noBreakHyphen/>
        <w:t>∞</w:t>
      </w:r>
      <w:r w:rsidRPr="00F020C7">
        <w:t xml:space="preserve"> 75%</w:t>
      </w:r>
      <w:r w:rsidRPr="00F020C7">
        <w:noBreakHyphen/>
        <w:t>kal, és az átlagos C</w:t>
      </w:r>
      <w:r w:rsidRPr="00F020C7">
        <w:rPr>
          <w:vertAlign w:val="subscript"/>
        </w:rPr>
        <w:t>max</w:t>
      </w:r>
      <w:r w:rsidRPr="00F020C7">
        <w:t xml:space="preserve"> 79%</w:t>
      </w:r>
      <w:r w:rsidRPr="00F020C7">
        <w:noBreakHyphen/>
        <w:t>kal csökkent. Ez a csökkenés azonban mérséklődött, ha az egyszeri 25 mg</w:t>
      </w:r>
      <w:r w:rsidRPr="00F020C7">
        <w:noBreakHyphen/>
        <w:t xml:space="preserve">os </w:t>
      </w:r>
      <w:r w:rsidR="00444646" w:rsidRPr="00F020C7">
        <w:t>dózisú</w:t>
      </w:r>
      <w:r w:rsidRPr="00F020C7">
        <w:t xml:space="preserve"> eltrombopag por belsőleges szuszpenzióhoz alkalmazása 2 órával a magas kalciumtartalmú étel fogyasztása előtt történt (az átlagos AUC</w:t>
      </w:r>
      <w:r w:rsidRPr="00F020C7">
        <w:rPr>
          <w:vertAlign w:val="subscript"/>
        </w:rPr>
        <w:t>0</w:t>
      </w:r>
      <w:r w:rsidRPr="00F020C7">
        <w:rPr>
          <w:vertAlign w:val="subscript"/>
        </w:rPr>
        <w:noBreakHyphen/>
        <w:t>∞</w:t>
      </w:r>
      <w:r w:rsidRPr="00F020C7">
        <w:t xml:space="preserve"> 20%</w:t>
      </w:r>
      <w:r w:rsidRPr="00F020C7">
        <w:noBreakHyphen/>
        <w:t>kal és az átlagos C</w:t>
      </w:r>
      <w:r w:rsidRPr="00F020C7">
        <w:rPr>
          <w:vertAlign w:val="subscript"/>
        </w:rPr>
        <w:t>max</w:t>
      </w:r>
      <w:r w:rsidRPr="00F020C7">
        <w:t xml:space="preserve"> 14%</w:t>
      </w:r>
      <w:r w:rsidRPr="00F020C7">
        <w:noBreakHyphen/>
        <w:t>kal csökkent).</w:t>
      </w:r>
    </w:p>
    <w:p w14:paraId="1BB458D4" w14:textId="77777777" w:rsidR="00F3563B" w:rsidRPr="00F020C7" w:rsidRDefault="00F3563B" w:rsidP="0081503D">
      <w:pPr>
        <w:spacing w:line="240" w:lineRule="auto"/>
        <w:rPr>
          <w:noProof/>
        </w:rPr>
      </w:pPr>
    </w:p>
    <w:p w14:paraId="70C086AB" w14:textId="4E0CB171" w:rsidR="00F3563B" w:rsidRPr="00F020C7" w:rsidRDefault="00F3563B" w:rsidP="0081503D">
      <w:pPr>
        <w:spacing w:line="240" w:lineRule="auto"/>
        <w:rPr>
          <w:noProof/>
        </w:rPr>
      </w:pPr>
      <w:r w:rsidRPr="00F020C7">
        <w:t>Kalória</w:t>
      </w:r>
      <w:r w:rsidRPr="00F020C7">
        <w:noBreakHyphen/>
        <w:t xml:space="preserve"> és zsírtartalmától függetlenül az alacsony kalciumtartalmú étel (&lt; 50 mg kalcium), beleértve a gyümölcsöt, sovány sonkát, marhahúst és természetes (hozzáadott kalciumot, magnéziumot vagy vasat nem tartalmazó) gyümölcslevet, természetes szójatejet és természetes gabonát, nem befolyásolta jelentősen a plazma eltrombopag</w:t>
      </w:r>
      <w:r w:rsidRPr="00F020C7">
        <w:noBreakHyphen/>
        <w:t>expozíciót (lásd 4.2 és 4.5 pont).</w:t>
      </w:r>
    </w:p>
    <w:p w14:paraId="24FB3D2B" w14:textId="77777777" w:rsidR="00046B34" w:rsidRPr="00F020C7" w:rsidRDefault="00046B34" w:rsidP="0081503D">
      <w:pPr>
        <w:spacing w:line="240" w:lineRule="auto"/>
        <w:rPr>
          <w:noProof/>
        </w:rPr>
      </w:pPr>
    </w:p>
    <w:p w14:paraId="55665597" w14:textId="77777777" w:rsidR="00046B34" w:rsidRPr="00F020C7" w:rsidRDefault="00046B34" w:rsidP="0081503D">
      <w:pPr>
        <w:keepNext/>
        <w:spacing w:line="240" w:lineRule="auto"/>
        <w:ind w:left="567" w:hanging="567"/>
        <w:rPr>
          <w:b/>
          <w:noProof/>
        </w:rPr>
      </w:pPr>
      <w:r w:rsidRPr="00F020C7">
        <w:rPr>
          <w:b/>
          <w:noProof/>
        </w:rPr>
        <w:t>4.6</w:t>
      </w:r>
      <w:r w:rsidRPr="00F020C7">
        <w:rPr>
          <w:b/>
          <w:noProof/>
        </w:rPr>
        <w:tab/>
        <w:t>Termékenység, terhesség és szoptatás</w:t>
      </w:r>
    </w:p>
    <w:p w14:paraId="51EE59D2" w14:textId="77777777" w:rsidR="00046B34" w:rsidRPr="00F020C7" w:rsidRDefault="00046B34" w:rsidP="0081503D">
      <w:pPr>
        <w:keepNext/>
        <w:spacing w:line="240" w:lineRule="auto"/>
        <w:rPr>
          <w:noProof/>
        </w:rPr>
      </w:pPr>
    </w:p>
    <w:p w14:paraId="3FF8B092" w14:textId="77777777" w:rsidR="00046B34" w:rsidRPr="00CB6400" w:rsidRDefault="00046B34" w:rsidP="0081503D">
      <w:pPr>
        <w:keepNext/>
        <w:spacing w:line="240" w:lineRule="auto"/>
        <w:rPr>
          <w:iCs/>
          <w:noProof/>
          <w:u w:val="single"/>
        </w:rPr>
      </w:pPr>
      <w:r w:rsidRPr="00CB6400">
        <w:rPr>
          <w:iCs/>
          <w:noProof/>
          <w:u w:val="single"/>
        </w:rPr>
        <w:t>Terhesség</w:t>
      </w:r>
    </w:p>
    <w:p w14:paraId="429A9E5D" w14:textId="77777777" w:rsidR="00046B34" w:rsidRPr="00F020C7" w:rsidRDefault="00046B34" w:rsidP="0081503D">
      <w:pPr>
        <w:keepNext/>
        <w:spacing w:line="240" w:lineRule="auto"/>
        <w:rPr>
          <w:noProof/>
        </w:rPr>
      </w:pPr>
    </w:p>
    <w:p w14:paraId="40BA4102" w14:textId="16DBB76D" w:rsidR="00046B34" w:rsidRPr="00F020C7" w:rsidRDefault="00046B34" w:rsidP="0081503D">
      <w:pPr>
        <w:spacing w:line="240" w:lineRule="auto"/>
        <w:rPr>
          <w:szCs w:val="22"/>
        </w:rPr>
      </w:pPr>
      <w:r w:rsidRPr="00F020C7">
        <w:t xml:space="preserve">Az </w:t>
      </w:r>
      <w:r w:rsidRPr="00F020C7">
        <w:rPr>
          <w:noProof/>
        </w:rPr>
        <w:t xml:space="preserve">eltrombopag </w:t>
      </w:r>
      <w:r w:rsidRPr="00F020C7">
        <w:t xml:space="preserve">terhes nőkön történő alkalmazására vonatkozón nincs, vagy csak korlátozott mennyiségű adat áll rendelkezésre. Az állatokon végzett kísérletek reprodukciós toxicitást mutattak </w:t>
      </w:r>
      <w:r w:rsidRPr="00F020C7">
        <w:rPr>
          <w:szCs w:val="22"/>
        </w:rPr>
        <w:t xml:space="preserve">(lásd 5.3 pont). </w:t>
      </w:r>
      <w:r w:rsidRPr="00F020C7">
        <w:rPr>
          <w:noProof/>
        </w:rPr>
        <w:t>Embern</w:t>
      </w:r>
      <w:r w:rsidR="00444646" w:rsidRPr="00F020C7">
        <w:rPr>
          <w:noProof/>
        </w:rPr>
        <w:t>él</w:t>
      </w:r>
      <w:r w:rsidRPr="00F020C7">
        <w:rPr>
          <w:noProof/>
        </w:rPr>
        <w:t xml:space="preserve"> a potenciális </w:t>
      </w:r>
      <w:r w:rsidR="00444646" w:rsidRPr="00F020C7">
        <w:rPr>
          <w:noProof/>
        </w:rPr>
        <w:t>kockázat</w:t>
      </w:r>
      <w:r w:rsidRPr="00F020C7">
        <w:rPr>
          <w:noProof/>
        </w:rPr>
        <w:t xml:space="preserve"> nem ismert.</w:t>
      </w:r>
    </w:p>
    <w:p w14:paraId="445CC0CB" w14:textId="77777777" w:rsidR="00046B34" w:rsidRPr="00F020C7" w:rsidRDefault="00046B34" w:rsidP="0081503D">
      <w:pPr>
        <w:spacing w:line="240" w:lineRule="auto"/>
      </w:pPr>
    </w:p>
    <w:p w14:paraId="355D0822" w14:textId="77777777" w:rsidR="00046B34" w:rsidRPr="00F020C7" w:rsidRDefault="00046B34" w:rsidP="0081503D">
      <w:pPr>
        <w:spacing w:line="240" w:lineRule="auto"/>
      </w:pPr>
      <w:r w:rsidRPr="00F020C7">
        <w:rPr>
          <w:szCs w:val="22"/>
        </w:rPr>
        <w:t xml:space="preserve">A </w:t>
      </w:r>
      <w:r w:rsidRPr="00F020C7">
        <w:t xml:space="preserve">Revolade </w:t>
      </w:r>
      <w:r w:rsidRPr="00F020C7">
        <w:rPr>
          <w:szCs w:val="22"/>
        </w:rPr>
        <w:t>nem javasolt terhesség alatt</w:t>
      </w:r>
      <w:r w:rsidRPr="00F020C7">
        <w:t>.</w:t>
      </w:r>
    </w:p>
    <w:p w14:paraId="4D0DD8C4" w14:textId="77777777" w:rsidR="00046B34" w:rsidRPr="00F020C7" w:rsidRDefault="00046B34" w:rsidP="0081503D">
      <w:pPr>
        <w:spacing w:line="240" w:lineRule="auto"/>
      </w:pPr>
    </w:p>
    <w:p w14:paraId="2741BDEF" w14:textId="77777777" w:rsidR="00046B34" w:rsidRPr="00F020C7" w:rsidRDefault="00046B34" w:rsidP="0081503D">
      <w:pPr>
        <w:keepNext/>
        <w:spacing w:line="240" w:lineRule="auto"/>
        <w:rPr>
          <w:i/>
          <w:u w:val="single"/>
        </w:rPr>
      </w:pPr>
      <w:r w:rsidRPr="00F020C7">
        <w:rPr>
          <w:i/>
          <w:u w:val="single"/>
        </w:rPr>
        <w:t>Fogamzóképes nők / fogamzásgátlás férfiaknál és nőknél</w:t>
      </w:r>
    </w:p>
    <w:p w14:paraId="20202E6D" w14:textId="77777777" w:rsidR="00046B34" w:rsidRPr="00F020C7" w:rsidRDefault="00046B34" w:rsidP="0081503D">
      <w:pPr>
        <w:keepNext/>
        <w:spacing w:line="240" w:lineRule="auto"/>
      </w:pPr>
    </w:p>
    <w:p w14:paraId="0DA1D2B5" w14:textId="77777777" w:rsidR="00046B34" w:rsidRPr="00F020C7" w:rsidRDefault="00046B34" w:rsidP="0081503D">
      <w:pPr>
        <w:spacing w:line="240" w:lineRule="auto"/>
        <w:rPr>
          <w:szCs w:val="22"/>
        </w:rPr>
      </w:pPr>
      <w:r w:rsidRPr="00F020C7">
        <w:rPr>
          <w:szCs w:val="22"/>
        </w:rPr>
        <w:t xml:space="preserve">A </w:t>
      </w:r>
      <w:r w:rsidRPr="00F020C7">
        <w:t xml:space="preserve">Revolade </w:t>
      </w:r>
      <w:r w:rsidRPr="00F020C7">
        <w:rPr>
          <w:szCs w:val="22"/>
        </w:rPr>
        <w:t>nem javasolt fogamzásgátlást nem alkalmazó, fogamzóképes nőknek.</w:t>
      </w:r>
    </w:p>
    <w:p w14:paraId="141D2BB2" w14:textId="77777777" w:rsidR="00046B34" w:rsidRPr="00F020C7" w:rsidRDefault="00046B34" w:rsidP="0081503D">
      <w:pPr>
        <w:spacing w:line="240" w:lineRule="auto"/>
      </w:pPr>
    </w:p>
    <w:p w14:paraId="3E21F925" w14:textId="77777777" w:rsidR="00046B34" w:rsidRPr="00CB6400" w:rsidRDefault="00046B34" w:rsidP="0081503D">
      <w:pPr>
        <w:keepNext/>
        <w:spacing w:line="240" w:lineRule="auto"/>
        <w:rPr>
          <w:iCs/>
          <w:u w:val="single"/>
        </w:rPr>
      </w:pPr>
      <w:r w:rsidRPr="00CB6400">
        <w:rPr>
          <w:iCs/>
          <w:u w:val="single"/>
        </w:rPr>
        <w:t>Szoptatás</w:t>
      </w:r>
    </w:p>
    <w:p w14:paraId="385FE419" w14:textId="77777777" w:rsidR="00046B34" w:rsidRPr="00F020C7" w:rsidRDefault="00046B34" w:rsidP="0081503D">
      <w:pPr>
        <w:keepNext/>
        <w:spacing w:line="240" w:lineRule="auto"/>
      </w:pPr>
    </w:p>
    <w:p w14:paraId="0D9AFA05" w14:textId="5BACD677" w:rsidR="000B0B58" w:rsidRPr="00F020C7" w:rsidRDefault="00046B34" w:rsidP="0081503D">
      <w:pPr>
        <w:spacing w:line="240" w:lineRule="auto"/>
        <w:rPr>
          <w:noProof/>
        </w:rPr>
      </w:pPr>
      <w:r w:rsidRPr="00F020C7">
        <w:t xml:space="preserve">Nem ismert, hogy az eltrombopag ill. metabolitjai kiválasztódnak-e </w:t>
      </w:r>
      <w:r w:rsidR="000B0B58" w:rsidRPr="00F020C7">
        <w:t xml:space="preserve">az </w:t>
      </w:r>
      <w:r w:rsidRPr="00F020C7">
        <w:t>ember</w:t>
      </w:r>
      <w:r w:rsidR="000B0B58" w:rsidRPr="00F020C7">
        <w:t>i</w:t>
      </w:r>
      <w:r w:rsidRPr="00F020C7">
        <w:t xml:space="preserve"> anyatejbe. </w:t>
      </w:r>
      <w:r w:rsidRPr="00F020C7">
        <w:rPr>
          <w:noProof/>
        </w:rPr>
        <w:t>Az állatokon végzett kísérletek arra utalnak, hogy az eltrombopag valószínűleg kiválasztódik az anyatejbe (lásd 5.3 pont); ezért a szoptatott csecsemőre vonatkozó kockázat nem zárható ki</w:t>
      </w:r>
      <w:r w:rsidRPr="00F020C7">
        <w:t xml:space="preserve">. </w:t>
      </w:r>
      <w:r w:rsidR="000B0B58" w:rsidRPr="00F020C7">
        <w:t>A Revolade alkalmazása előtt el kell dönteni, hogy a szoptatást függesztik fel, vagy a kezelést szakítják meg /halasztják el – figyelembe véve a szoptatás előnyét a gyermek, illetve a kezelés előnyét az anya szempontjából.</w:t>
      </w:r>
    </w:p>
    <w:p w14:paraId="0EFE4716" w14:textId="77777777" w:rsidR="00046B34" w:rsidRPr="00F020C7" w:rsidRDefault="00046B34" w:rsidP="0081503D">
      <w:pPr>
        <w:spacing w:line="240" w:lineRule="auto"/>
        <w:rPr>
          <w:noProof/>
        </w:rPr>
      </w:pPr>
    </w:p>
    <w:p w14:paraId="4BF9C992" w14:textId="77777777" w:rsidR="00046B34" w:rsidRPr="00CB6400" w:rsidRDefault="00046B34" w:rsidP="0081503D">
      <w:pPr>
        <w:keepNext/>
        <w:spacing w:line="240" w:lineRule="auto"/>
        <w:rPr>
          <w:iCs/>
          <w:noProof/>
          <w:u w:val="single"/>
        </w:rPr>
      </w:pPr>
      <w:r w:rsidRPr="00CB6400">
        <w:rPr>
          <w:iCs/>
          <w:noProof/>
          <w:u w:val="single"/>
        </w:rPr>
        <w:t>Termékenység</w:t>
      </w:r>
    </w:p>
    <w:p w14:paraId="48B6B0D1" w14:textId="77777777" w:rsidR="00046B34" w:rsidRPr="00F020C7" w:rsidRDefault="00046B34" w:rsidP="0081503D">
      <w:pPr>
        <w:keepNext/>
        <w:spacing w:line="240" w:lineRule="auto"/>
        <w:rPr>
          <w:noProof/>
        </w:rPr>
      </w:pPr>
    </w:p>
    <w:p w14:paraId="23AA2668" w14:textId="423D1913" w:rsidR="00046B34" w:rsidRPr="00F020C7" w:rsidRDefault="00046B34" w:rsidP="0081503D">
      <w:pPr>
        <w:spacing w:line="240" w:lineRule="auto"/>
        <w:rPr>
          <w:noProof/>
        </w:rPr>
      </w:pPr>
      <w:r w:rsidRPr="00F020C7">
        <w:rPr>
          <w:noProof/>
        </w:rPr>
        <w:t>A humán alkalmazás</w:t>
      </w:r>
      <w:r w:rsidR="000B0B58" w:rsidRPr="00F020C7">
        <w:rPr>
          <w:noProof/>
        </w:rPr>
        <w:t>kor észlelhetővel hasonló</w:t>
      </w:r>
      <w:r w:rsidRPr="00F020C7">
        <w:rPr>
          <w:noProof/>
        </w:rPr>
        <w:t xml:space="preserve"> expozíciók mellett nem tapasztaltak a hím vagy nőstény patkányok termékenységére gyakorolt hatást. Mindamellett az emberekre gyakorolt kockázat nem zárható ki (lásd 5.3 pont).</w:t>
      </w:r>
    </w:p>
    <w:p w14:paraId="51902D83" w14:textId="77777777" w:rsidR="00046B34" w:rsidRPr="00F020C7" w:rsidRDefault="00046B34" w:rsidP="0081503D">
      <w:pPr>
        <w:spacing w:line="240" w:lineRule="auto"/>
        <w:rPr>
          <w:noProof/>
        </w:rPr>
      </w:pPr>
    </w:p>
    <w:p w14:paraId="232ECA3E" w14:textId="77777777" w:rsidR="00046B34" w:rsidRPr="00F020C7" w:rsidRDefault="00046B34" w:rsidP="0081503D">
      <w:pPr>
        <w:keepNext/>
        <w:spacing w:line="240" w:lineRule="auto"/>
        <w:ind w:left="567" w:hanging="567"/>
        <w:rPr>
          <w:b/>
          <w:bCs/>
          <w:noProof/>
        </w:rPr>
      </w:pPr>
      <w:r w:rsidRPr="00F020C7">
        <w:rPr>
          <w:b/>
          <w:bCs/>
          <w:noProof/>
        </w:rPr>
        <w:t>4.7</w:t>
      </w:r>
      <w:r w:rsidRPr="00F020C7">
        <w:rPr>
          <w:b/>
          <w:bCs/>
          <w:noProof/>
        </w:rPr>
        <w:tab/>
        <w:t>A készítmény hatásai a gépjárművezetéshez és a gépek kezeléséhez szükséges képességekre</w:t>
      </w:r>
    </w:p>
    <w:p w14:paraId="55116338" w14:textId="77777777" w:rsidR="00046B34" w:rsidRPr="00F020C7" w:rsidRDefault="00046B34" w:rsidP="0081503D">
      <w:pPr>
        <w:keepNext/>
        <w:spacing w:line="240" w:lineRule="auto"/>
        <w:rPr>
          <w:noProof/>
        </w:rPr>
      </w:pPr>
    </w:p>
    <w:p w14:paraId="17184C1D" w14:textId="7501ED82" w:rsidR="00046B34" w:rsidRPr="00F020C7" w:rsidRDefault="00046B34" w:rsidP="0081503D">
      <w:pPr>
        <w:spacing w:line="240" w:lineRule="auto"/>
        <w:rPr>
          <w:noProof/>
        </w:rPr>
      </w:pPr>
      <w:r w:rsidRPr="00F020C7">
        <w:rPr>
          <w:szCs w:val="22"/>
        </w:rPr>
        <w:t>Az eltrombopag elhanyagolható mértékben befolyásolja a gépjárművezetéshez és a gépek kezelés</w:t>
      </w:r>
      <w:r w:rsidR="00A63622" w:rsidRPr="00F020C7">
        <w:rPr>
          <w:szCs w:val="22"/>
        </w:rPr>
        <w:t>é</w:t>
      </w:r>
      <w:r w:rsidRPr="00F020C7">
        <w:rPr>
          <w:szCs w:val="22"/>
        </w:rPr>
        <w:t>hez szükséges képességeket</w:t>
      </w:r>
      <w:r w:rsidRPr="00F020C7">
        <w:rPr>
          <w:noProof/>
        </w:rPr>
        <w:t>. A beteg ítélőképességét, motorikus és kognitív képességeit igénylő tevékenységek elvégzésének megítélésekor figyelembe kell venni a beteg klinikai állapotát és az eltrombopag mellékhatás</w:t>
      </w:r>
      <w:r w:rsidR="00123F62" w:rsidRPr="00F020C7">
        <w:rPr>
          <w:noProof/>
        </w:rPr>
        <w:noBreakHyphen/>
      </w:r>
      <w:r w:rsidRPr="00F020C7">
        <w:rPr>
          <w:noProof/>
        </w:rPr>
        <w:t>profilját</w:t>
      </w:r>
      <w:r w:rsidR="000B0B58" w:rsidRPr="00F020C7">
        <w:rPr>
          <w:noProof/>
        </w:rPr>
        <w:t xml:space="preserve"> (például szédülés, éberség csökkenése)</w:t>
      </w:r>
      <w:r w:rsidRPr="00F020C7">
        <w:rPr>
          <w:noProof/>
        </w:rPr>
        <w:t>.</w:t>
      </w:r>
    </w:p>
    <w:p w14:paraId="1A2CB62D" w14:textId="77777777" w:rsidR="00046B34" w:rsidRPr="00F020C7" w:rsidRDefault="00046B34" w:rsidP="0081503D">
      <w:pPr>
        <w:spacing w:line="240" w:lineRule="auto"/>
        <w:rPr>
          <w:noProof/>
        </w:rPr>
      </w:pPr>
    </w:p>
    <w:p w14:paraId="40559452" w14:textId="77777777" w:rsidR="00046B34" w:rsidRPr="00F020C7" w:rsidRDefault="00046B34" w:rsidP="0081503D">
      <w:pPr>
        <w:keepNext/>
        <w:spacing w:line="240" w:lineRule="auto"/>
        <w:ind w:left="567" w:hanging="567"/>
        <w:rPr>
          <w:b/>
          <w:noProof/>
        </w:rPr>
      </w:pPr>
      <w:r w:rsidRPr="00F020C7">
        <w:rPr>
          <w:b/>
          <w:noProof/>
        </w:rPr>
        <w:t>4.8</w:t>
      </w:r>
      <w:r w:rsidRPr="00F020C7">
        <w:rPr>
          <w:b/>
          <w:noProof/>
        </w:rPr>
        <w:tab/>
        <w:t>Nemkívánatos hatások, mellékhatások</w:t>
      </w:r>
    </w:p>
    <w:p w14:paraId="2E27DB91" w14:textId="77777777" w:rsidR="00046B34" w:rsidRPr="00F020C7" w:rsidRDefault="00046B34" w:rsidP="0081503D">
      <w:pPr>
        <w:keepNext/>
        <w:spacing w:line="240" w:lineRule="auto"/>
        <w:rPr>
          <w:noProof/>
        </w:rPr>
      </w:pPr>
    </w:p>
    <w:p w14:paraId="4A1F11FB" w14:textId="77777777" w:rsidR="00046B34" w:rsidRPr="00F020C7" w:rsidRDefault="00046B34" w:rsidP="0081503D">
      <w:pPr>
        <w:keepNext/>
        <w:spacing w:line="240" w:lineRule="auto"/>
        <w:rPr>
          <w:noProof/>
          <w:u w:val="single"/>
        </w:rPr>
      </w:pPr>
      <w:r w:rsidRPr="00F020C7">
        <w:rPr>
          <w:noProof/>
          <w:u w:val="single"/>
        </w:rPr>
        <w:t>A biztonságossági profil összefoglalása</w:t>
      </w:r>
    </w:p>
    <w:p w14:paraId="2501AEE4" w14:textId="77777777" w:rsidR="00123F62" w:rsidRPr="00F020C7" w:rsidRDefault="00123F62" w:rsidP="0081503D">
      <w:pPr>
        <w:keepNext/>
        <w:spacing w:line="240" w:lineRule="auto"/>
        <w:rPr>
          <w:noProof/>
        </w:rPr>
      </w:pPr>
    </w:p>
    <w:p w14:paraId="4C9F1919" w14:textId="772BDE82" w:rsidR="00123F62" w:rsidRPr="00F020C7" w:rsidRDefault="00123F62" w:rsidP="0081503D">
      <w:pPr>
        <w:keepNext/>
        <w:spacing w:line="240" w:lineRule="auto"/>
        <w:rPr>
          <w:i/>
          <w:color w:val="000000"/>
          <w:u w:val="single"/>
        </w:rPr>
      </w:pPr>
      <w:r w:rsidRPr="00F020C7">
        <w:rPr>
          <w:i/>
          <w:color w:val="000000"/>
          <w:u w:val="single"/>
        </w:rPr>
        <w:t>Immunológiai eredetű thrombocytopenia felnőtt</w:t>
      </w:r>
      <w:r w:rsidR="00A32635" w:rsidRPr="00F020C7">
        <w:rPr>
          <w:i/>
          <w:color w:val="000000"/>
          <w:u w:val="single"/>
        </w:rPr>
        <w:t>, valamint</w:t>
      </w:r>
      <w:r w:rsidRPr="00F020C7">
        <w:rPr>
          <w:i/>
          <w:color w:val="000000"/>
          <w:u w:val="single"/>
        </w:rPr>
        <w:t xml:space="preserve"> gyermek</w:t>
      </w:r>
      <w:r w:rsidR="00A32635" w:rsidRPr="00F020C7">
        <w:rPr>
          <w:i/>
          <w:color w:val="000000"/>
          <w:u w:val="single"/>
        </w:rPr>
        <w:t xml:space="preserve"> és serdülő korú</w:t>
      </w:r>
      <w:r w:rsidRPr="00F020C7">
        <w:rPr>
          <w:i/>
          <w:color w:val="000000"/>
          <w:u w:val="single"/>
        </w:rPr>
        <w:t xml:space="preserve"> betegeknél</w:t>
      </w:r>
    </w:p>
    <w:p w14:paraId="0E92BDBC" w14:textId="77777777" w:rsidR="00123F62" w:rsidRPr="00F020C7" w:rsidRDefault="00123F62" w:rsidP="0081503D">
      <w:pPr>
        <w:keepNext/>
        <w:spacing w:line="240" w:lineRule="auto"/>
        <w:rPr>
          <w:noProof/>
        </w:rPr>
      </w:pPr>
    </w:p>
    <w:p w14:paraId="2E858D1F" w14:textId="06217372" w:rsidR="00FB6498" w:rsidRPr="00F020C7" w:rsidRDefault="00123F62" w:rsidP="0081503D">
      <w:pPr>
        <w:spacing w:line="240" w:lineRule="auto"/>
      </w:pPr>
      <w:r w:rsidRPr="00F020C7">
        <w:t>A nyílt elrendezésű, befejezett TRA108057</w:t>
      </w:r>
      <w:r w:rsidR="005F4684" w:rsidRPr="00F020C7">
        <w:t xml:space="preserve"> (REPEAT)</w:t>
      </w:r>
      <w:r w:rsidRPr="00F020C7">
        <w:t xml:space="preserve">, TRA105325 (EXTEND) és TRA112940 vizsgálatokból </w:t>
      </w:r>
      <w:r w:rsidR="005F4684" w:rsidRPr="00F020C7">
        <w:t>(N</w:t>
      </w:r>
      <w:r w:rsidR="000E7830" w:rsidRPr="00F020C7">
        <w:t> </w:t>
      </w:r>
      <w:r w:rsidR="005F4684" w:rsidRPr="00F020C7">
        <w:t>=</w:t>
      </w:r>
      <w:r w:rsidR="000E7830" w:rsidRPr="00F020C7">
        <w:t> </w:t>
      </w:r>
      <w:r w:rsidR="005F4684" w:rsidRPr="00F020C7">
        <w:t xml:space="preserve">360) </w:t>
      </w:r>
      <w:r w:rsidRPr="00F020C7">
        <w:t xml:space="preserve">származó adatok mellett, a Revolade biztonságosságát </w:t>
      </w:r>
      <w:r w:rsidR="005F4684" w:rsidRPr="00F020C7">
        <w:t>felnőtt betegeknél (N</w:t>
      </w:r>
      <w:r w:rsidR="000E7830" w:rsidRPr="00F020C7">
        <w:t> </w:t>
      </w:r>
      <w:r w:rsidR="005F4684" w:rsidRPr="00F020C7">
        <w:t>=</w:t>
      </w:r>
      <w:r w:rsidR="000E7830" w:rsidRPr="00F020C7">
        <w:t> </w:t>
      </w:r>
      <w:r w:rsidR="005F4684" w:rsidRPr="00F020C7">
        <w:t xml:space="preserve">763) </w:t>
      </w:r>
      <w:r w:rsidRPr="00F020C7">
        <w:t>az összesített, kettős vak, placebokontrollos TRA100773A és B, TRA102537 (RAISE) és TRA113765 vizsgálatok alapján értékelték, amely</w:t>
      </w:r>
      <w:r w:rsidR="005F4684" w:rsidRPr="00F020C7">
        <w:t>ek</w:t>
      </w:r>
      <w:r w:rsidRPr="00F020C7">
        <w:t>ben 403 beteg kapott Revolade-et, 179 pedig placebót</w:t>
      </w:r>
      <w:r w:rsidR="009875C5" w:rsidRPr="00F020C7">
        <w:t xml:space="preserve"> (lásd 5.1 pont)</w:t>
      </w:r>
      <w:r w:rsidRPr="00F020C7">
        <w:t xml:space="preserve">. A betegek </w:t>
      </w:r>
      <w:r w:rsidR="000B0B58" w:rsidRPr="00F020C7">
        <w:t xml:space="preserve">legfeljebb </w:t>
      </w:r>
      <w:r w:rsidRPr="00F020C7">
        <w:t xml:space="preserve">8 évig kapták a vizsgálati készítményt (az EXTEND vizsgálatban). </w:t>
      </w:r>
      <w:r w:rsidR="002E262A" w:rsidRPr="00F020C7">
        <w:t xml:space="preserve">A legjelentősebb súlyos </w:t>
      </w:r>
      <w:r w:rsidR="00C0399C" w:rsidRPr="00F020C7">
        <w:t>mellékhatások</w:t>
      </w:r>
      <w:r w:rsidR="002E262A" w:rsidRPr="00F020C7">
        <w:t xml:space="preserve"> a hepatotoxicitás, illetve a thromboticus/thromboemboliás események voltak. A leggyakoribb (</w:t>
      </w:r>
      <w:r w:rsidR="002E262A" w:rsidRPr="00F020C7">
        <w:rPr>
          <w:szCs w:val="24"/>
        </w:rPr>
        <w:t>a betegek legalább 10%</w:t>
      </w:r>
      <w:r w:rsidR="002E262A" w:rsidRPr="00F020C7">
        <w:rPr>
          <w:szCs w:val="24"/>
        </w:rPr>
        <w:noBreakHyphen/>
        <w:t>ánál előforduló</w:t>
      </w:r>
      <w:r w:rsidR="002E262A" w:rsidRPr="00F020C7">
        <w:t xml:space="preserve">) </w:t>
      </w:r>
      <w:r w:rsidR="00C0399C" w:rsidRPr="00F020C7">
        <w:t xml:space="preserve">mellékhatások </w:t>
      </w:r>
      <w:r w:rsidR="002E262A" w:rsidRPr="00F020C7">
        <w:t>a hányinger, hasmenés</w:t>
      </w:r>
      <w:r w:rsidR="009875C5" w:rsidRPr="00F020C7">
        <w:t>,</w:t>
      </w:r>
      <w:r w:rsidRPr="00F020C7">
        <w:t xml:space="preserve"> emelkedett </w:t>
      </w:r>
      <w:r w:rsidR="000B0B58" w:rsidRPr="00F020C7">
        <w:t>glutamát-piruvát-transzamináz</w:t>
      </w:r>
      <w:r w:rsidRPr="00F020C7">
        <w:noBreakHyphen/>
        <w:t xml:space="preserve">szint </w:t>
      </w:r>
      <w:r w:rsidR="009875C5" w:rsidRPr="00F020C7">
        <w:t xml:space="preserve">és hátfájás </w:t>
      </w:r>
      <w:r w:rsidRPr="00F020C7">
        <w:t>voltak</w:t>
      </w:r>
      <w:r w:rsidR="002E262A" w:rsidRPr="00F020C7">
        <w:t>.</w:t>
      </w:r>
    </w:p>
    <w:p w14:paraId="54839E1A" w14:textId="77777777" w:rsidR="002E262A" w:rsidRPr="00F020C7" w:rsidRDefault="002E262A" w:rsidP="0081503D">
      <w:pPr>
        <w:spacing w:line="240" w:lineRule="auto"/>
      </w:pPr>
    </w:p>
    <w:p w14:paraId="58551BFE" w14:textId="2DD1D5AE" w:rsidR="00743032" w:rsidRPr="00F020C7" w:rsidRDefault="00123F62" w:rsidP="0081503D">
      <w:pPr>
        <w:spacing w:line="240" w:lineRule="auto"/>
        <w:rPr>
          <w:szCs w:val="22"/>
        </w:rPr>
      </w:pPr>
      <w:r w:rsidRPr="00F020C7">
        <w:t xml:space="preserve">A Revolade biztonságosságát előzőleg ITP miatt már kezelt </w:t>
      </w:r>
      <w:r w:rsidR="00A32635" w:rsidRPr="00F020C7">
        <w:rPr>
          <w:lang w:eastAsia="hu-HU"/>
        </w:rPr>
        <w:t>gyermekeknél és serdülőknél</w:t>
      </w:r>
      <w:r w:rsidR="00400847" w:rsidRPr="00F020C7">
        <w:rPr>
          <w:lang w:eastAsia="hu-HU"/>
        </w:rPr>
        <w:t xml:space="preserve"> </w:t>
      </w:r>
      <w:r w:rsidR="00400847" w:rsidRPr="00F020C7">
        <w:t>(1</w:t>
      </w:r>
      <w:r w:rsidR="000B0B58" w:rsidRPr="00F020C7">
        <w:t xml:space="preserve"> és betöltött </w:t>
      </w:r>
      <w:r w:rsidR="00400847" w:rsidRPr="00F020C7">
        <w:t>1</w:t>
      </w:r>
      <w:r w:rsidR="000B0B58" w:rsidRPr="00F020C7">
        <w:t>8.</w:t>
      </w:r>
      <w:r w:rsidR="00400847" w:rsidRPr="00F020C7">
        <w:t> é</w:t>
      </w:r>
      <w:r w:rsidR="000B0B58" w:rsidRPr="00F020C7">
        <w:t>letév közötti életkórúak</w:t>
      </w:r>
      <w:r w:rsidR="00400847" w:rsidRPr="00F020C7">
        <w:t>)</w:t>
      </w:r>
      <w:r w:rsidRPr="00F020C7">
        <w:t xml:space="preserve"> két vizsgálatban igazolták</w:t>
      </w:r>
      <w:r w:rsidR="009875C5" w:rsidRPr="00F020C7">
        <w:t xml:space="preserve"> (N</w:t>
      </w:r>
      <w:r w:rsidR="000E7830" w:rsidRPr="00F020C7">
        <w:t> </w:t>
      </w:r>
      <w:r w:rsidR="009875C5" w:rsidRPr="00F020C7">
        <w:t>=</w:t>
      </w:r>
      <w:r w:rsidR="000E7830" w:rsidRPr="00F020C7">
        <w:t> </w:t>
      </w:r>
      <w:r w:rsidR="009875C5" w:rsidRPr="00F020C7">
        <w:t>171) (lásd 5.1 pont)</w:t>
      </w:r>
      <w:r w:rsidRPr="00F020C7">
        <w:t xml:space="preserve">. A PETIT2 (TRA115450) egy </w:t>
      </w:r>
      <w:r w:rsidR="009875C5" w:rsidRPr="00F020C7">
        <w:t>két</w:t>
      </w:r>
      <w:r w:rsidRPr="00F020C7">
        <w:t xml:space="preserve"> részes, kettős vak és nyílt rendezésű, randomizált, placebokontrollos vizsgálat volt. A betegeket 2:1 arányban randomizálták Revolade (n = 63) vagy placebo (n = 29) készítménnyel történő 13 hetes kezelésre a vizsgálat randomizált időszakában. A PETIT (TRA108062) egy </w:t>
      </w:r>
      <w:r w:rsidR="009875C5" w:rsidRPr="00F020C7">
        <w:t>három</w:t>
      </w:r>
      <w:r w:rsidRPr="00F020C7">
        <w:t xml:space="preserve"> részes, többszakaszos, nyílt és kettős vak elrendezésű, randomizált, placebokontrollos vizsgálat volt. A betegeket 2:1 arányban randomizálták Revolade (n = 44) vagy placebo (n = 21) készítménnyel történő 7 hetes kezelésre. </w:t>
      </w:r>
      <w:r w:rsidR="002E262A" w:rsidRPr="00F020C7">
        <w:t xml:space="preserve">A </w:t>
      </w:r>
      <w:r w:rsidR="00C0399C" w:rsidRPr="00F020C7">
        <w:t xml:space="preserve">mellékhatások </w:t>
      </w:r>
      <w:r w:rsidR="002E262A" w:rsidRPr="00F020C7">
        <w:t>jellege a felnőtteknél tapasztaltak</w:t>
      </w:r>
      <w:r w:rsidR="000B0B58" w:rsidRPr="00F020C7">
        <w:t>hoz ahsonló</w:t>
      </w:r>
      <w:r w:rsidR="002E262A" w:rsidRPr="00F020C7">
        <w:t xml:space="preserve"> volt, néhány további </w:t>
      </w:r>
      <w:r w:rsidR="00FA73DB" w:rsidRPr="00F020C7">
        <w:t>mellékhatással</w:t>
      </w:r>
      <w:r w:rsidR="002E262A" w:rsidRPr="00F020C7">
        <w:t xml:space="preserve"> kiegészülve, amelyek az alábbi táblázatban </w:t>
      </w:r>
      <w:r w:rsidR="002E262A" w:rsidRPr="00F020C7">
        <w:rPr>
          <w:szCs w:val="22"/>
        </w:rPr>
        <w:t xml:space="preserve">♦ jelzéssel szerepelnek. </w:t>
      </w:r>
      <w:r w:rsidR="002E262A" w:rsidRPr="00F020C7">
        <w:t>Az</w:t>
      </w:r>
      <w:r w:rsidR="00C0399C" w:rsidRPr="00F020C7">
        <w:t xml:space="preserve"> 1 </w:t>
      </w:r>
      <w:r w:rsidR="002E262A" w:rsidRPr="00F020C7">
        <w:t>éves vagy annál idősebb, ITP</w:t>
      </w:r>
      <w:r w:rsidR="002E262A" w:rsidRPr="00F020C7">
        <w:noBreakHyphen/>
      </w:r>
      <w:r w:rsidR="00BB154E" w:rsidRPr="00F020C7">
        <w:t>s</w:t>
      </w:r>
      <w:r w:rsidR="002E262A" w:rsidRPr="00F020C7">
        <w:t xml:space="preserve"> gyermek</w:t>
      </w:r>
      <w:r w:rsidR="000B0B58" w:rsidRPr="00F020C7">
        <w:t xml:space="preserve"> és serdülők</w:t>
      </w:r>
      <w:r w:rsidR="002E262A" w:rsidRPr="00F020C7">
        <w:t xml:space="preserve"> körében a leggyakoribb mellékhatások (legalább 3%, és</w:t>
      </w:r>
      <w:r w:rsidR="000B0B58" w:rsidRPr="00F020C7">
        <w:t xml:space="preserve"> gyakoribb</w:t>
      </w:r>
      <w:r w:rsidR="002E262A" w:rsidRPr="00F020C7">
        <w:t>, mint a placebo esetén) a felső légúti fertőzés, nasopharyngitis, köhögés, láz, hasi fájdalom, a száj</w:t>
      </w:r>
      <w:r w:rsidR="00BB154E" w:rsidRPr="00F020C7">
        <w:noBreakHyphen/>
      </w:r>
      <w:r w:rsidR="002E262A" w:rsidRPr="00F020C7">
        <w:t>garat fájdalma, fogfájás, illetve orrfolyás voltak.</w:t>
      </w:r>
    </w:p>
    <w:p w14:paraId="541FC33A" w14:textId="77777777" w:rsidR="002E262A" w:rsidRPr="00F020C7" w:rsidRDefault="002E262A" w:rsidP="0081503D">
      <w:pPr>
        <w:spacing w:line="240" w:lineRule="auto"/>
      </w:pPr>
    </w:p>
    <w:p w14:paraId="61916DBF" w14:textId="2B1D18B0" w:rsidR="00BB154E" w:rsidRPr="00F020C7" w:rsidRDefault="00BB154E" w:rsidP="0081503D">
      <w:pPr>
        <w:keepNext/>
        <w:autoSpaceDE w:val="0"/>
        <w:autoSpaceDN w:val="0"/>
        <w:adjustRightInd w:val="0"/>
        <w:spacing w:line="240" w:lineRule="auto"/>
        <w:rPr>
          <w:rFonts w:eastAsia="MS Mincho"/>
          <w:i/>
          <w:color w:val="000000"/>
          <w:szCs w:val="22"/>
          <w:u w:val="single"/>
        </w:rPr>
      </w:pPr>
      <w:r w:rsidRPr="00F020C7">
        <w:rPr>
          <w:i/>
          <w:color w:val="000000"/>
          <w:u w:val="single"/>
        </w:rPr>
        <w:t>Thrombocytopenia HCV</w:t>
      </w:r>
      <w:r w:rsidR="005E0989" w:rsidRPr="00F020C7">
        <w:rPr>
          <w:i/>
          <w:color w:val="000000"/>
          <w:u w:val="single"/>
        </w:rPr>
        <w:t>-</w:t>
      </w:r>
      <w:r w:rsidRPr="00F020C7">
        <w:rPr>
          <w:i/>
          <w:color w:val="000000"/>
          <w:u w:val="single"/>
        </w:rPr>
        <w:t>fertőzéssel felnőtt betegeknél</w:t>
      </w:r>
    </w:p>
    <w:p w14:paraId="232C24E3" w14:textId="77777777" w:rsidR="00BB154E" w:rsidRPr="00F020C7" w:rsidRDefault="00BB154E" w:rsidP="0081503D">
      <w:pPr>
        <w:keepNext/>
        <w:spacing w:line="240" w:lineRule="auto"/>
        <w:rPr>
          <w:szCs w:val="22"/>
        </w:rPr>
      </w:pPr>
    </w:p>
    <w:p w14:paraId="6F8FCC8A" w14:textId="7DB291BA" w:rsidR="0063428E" w:rsidRPr="00F020C7" w:rsidRDefault="00BB154E" w:rsidP="0081503D">
      <w:pPr>
        <w:spacing w:line="240" w:lineRule="auto"/>
      </w:pPr>
      <w:r w:rsidRPr="00F020C7">
        <w:t>Az ENABLE 1 (TPL103922 n = 716</w:t>
      </w:r>
      <w:r w:rsidR="009875C5" w:rsidRPr="00F020C7">
        <w:t>, 715 főt kezeltek eltrombopaggal</w:t>
      </w:r>
      <w:r w:rsidRPr="00F020C7">
        <w:t>) és az ENABLE 2 (TPL108390 n = 805) randomizált, kettős vak, placebokontrollos, multicentrikus vizsgálatok voltak, a Revolade hatásosságának és biztonságosságának értékelésére, HCV</w:t>
      </w:r>
      <w:r w:rsidR="004F5F26" w:rsidRPr="00F020C7">
        <w:t>-</w:t>
      </w:r>
      <w:r w:rsidRPr="00F020C7">
        <w:t>fertőzésben szenvedő thrombocytopeniás betegeknél, akik egyébként alkalmasak az antivirális terápia megkezdésére. A HCV</w:t>
      </w:r>
      <w:r w:rsidR="005E0989" w:rsidRPr="00F020C7">
        <w:t>-</w:t>
      </w:r>
      <w:r w:rsidRPr="00F020C7">
        <w:t>vizsgálatokban a biztonságossági populáció magában foglalt minden olyan beteget, aki az ENABLE 1 vizsgálat 2. részében (Revolade</w:t>
      </w:r>
      <w:r w:rsidR="00CF2ED3" w:rsidRPr="00F020C7">
        <w:noBreakHyphen/>
      </w:r>
      <w:r w:rsidRPr="00F020C7">
        <w:t>kezelés n = 450, placebokezelés n = 232) és az ENABLE 2 (Revolade</w:t>
      </w:r>
      <w:r w:rsidR="00CF2ED3" w:rsidRPr="00F020C7">
        <w:noBreakHyphen/>
      </w:r>
      <w:r w:rsidRPr="00F020C7">
        <w:t>kezelés n = 506, placebokezelés n = 25</w:t>
      </w:r>
      <w:r w:rsidR="009875C5" w:rsidRPr="00F020C7">
        <w:t>2</w:t>
      </w:r>
      <w:r w:rsidRPr="00F020C7">
        <w:t>) vizsgálat során kettős vak elrendezésben vizsgálati készítményt kaptak. A betegeket a kapott kezelés szerint elemezték (teljes biztonságossági kettős vak populáció, Revolade n = 955 és placebo n = 484).</w:t>
      </w:r>
      <w:r w:rsidR="002E262A" w:rsidRPr="00F020C7" w:rsidDel="00FE6D7A">
        <w:t xml:space="preserve"> </w:t>
      </w:r>
      <w:r w:rsidR="002E262A" w:rsidRPr="00F020C7">
        <w:t xml:space="preserve">A legjelentősebb súlyos </w:t>
      </w:r>
      <w:r w:rsidR="00C0399C" w:rsidRPr="00F020C7">
        <w:t>mellékhatások</w:t>
      </w:r>
      <w:r w:rsidR="002E262A" w:rsidRPr="00F020C7">
        <w:t xml:space="preserve"> a hepatotoxicitás, illetve a thromboticus/thromboemboliás események voltak. A leggyakoribb (</w:t>
      </w:r>
      <w:r w:rsidR="002E262A" w:rsidRPr="00F020C7">
        <w:rPr>
          <w:szCs w:val="24"/>
        </w:rPr>
        <w:t>a betegek legalább 10%</w:t>
      </w:r>
      <w:r w:rsidR="002E262A" w:rsidRPr="00F020C7">
        <w:rPr>
          <w:szCs w:val="24"/>
        </w:rPr>
        <w:noBreakHyphen/>
        <w:t>ánál előforduló</w:t>
      </w:r>
      <w:r w:rsidR="002E262A" w:rsidRPr="00F020C7">
        <w:t xml:space="preserve">) </w:t>
      </w:r>
      <w:r w:rsidR="00C0399C" w:rsidRPr="00F020C7">
        <w:t>mellékhatások</w:t>
      </w:r>
      <w:r w:rsidR="002E262A" w:rsidRPr="00F020C7">
        <w:t xml:space="preserve"> a fejfájás, anaemia, étvágy</w:t>
      </w:r>
      <w:r w:rsidR="00C0399C" w:rsidRPr="00F020C7">
        <w:t>csökkenés</w:t>
      </w:r>
      <w:r w:rsidR="002E262A" w:rsidRPr="00F020C7">
        <w:t xml:space="preserve">, köhögés, hányinger, hasmenés, </w:t>
      </w:r>
      <w:r w:rsidRPr="00F020C7">
        <w:t xml:space="preserve">hyperbilirubinaemia, </w:t>
      </w:r>
      <w:r w:rsidR="002E262A" w:rsidRPr="00F020C7">
        <w:t>alopecia, viszketés, izomfájdalom, láz, fáradtság, influenzaszerű megbetegedés, gyengeség, hidegrázás és oedema</w:t>
      </w:r>
      <w:r w:rsidRPr="00F020C7">
        <w:t xml:space="preserve"> voltak</w:t>
      </w:r>
      <w:r w:rsidR="002E262A" w:rsidRPr="00F020C7">
        <w:t>.</w:t>
      </w:r>
    </w:p>
    <w:p w14:paraId="7AA6AD2F" w14:textId="77777777" w:rsidR="00BB154E" w:rsidRPr="00F020C7" w:rsidRDefault="00BB154E" w:rsidP="0081503D">
      <w:pPr>
        <w:spacing w:line="240" w:lineRule="auto"/>
      </w:pPr>
    </w:p>
    <w:p w14:paraId="674EE95F" w14:textId="435B447E" w:rsidR="00BB154E" w:rsidRPr="00F020C7" w:rsidRDefault="00BB154E" w:rsidP="0081503D">
      <w:pPr>
        <w:keepNext/>
        <w:spacing w:line="240" w:lineRule="auto"/>
      </w:pPr>
      <w:r w:rsidRPr="00F020C7">
        <w:rPr>
          <w:i/>
          <w:color w:val="000000"/>
          <w:u w:val="single"/>
        </w:rPr>
        <w:t>Súlyos aplasticus anaemia felnőtt betegeknél</w:t>
      </w:r>
    </w:p>
    <w:p w14:paraId="595BC0BF" w14:textId="77777777" w:rsidR="002E262A" w:rsidRPr="00F020C7" w:rsidRDefault="002E262A" w:rsidP="0081503D">
      <w:pPr>
        <w:spacing w:line="240" w:lineRule="auto"/>
      </w:pPr>
    </w:p>
    <w:p w14:paraId="2FFE340F" w14:textId="438B9A5B" w:rsidR="002E262A" w:rsidRPr="00F020C7" w:rsidRDefault="002E262A" w:rsidP="0081503D">
      <w:pPr>
        <w:spacing w:line="240" w:lineRule="auto"/>
      </w:pPr>
      <w:r w:rsidRPr="00F020C7">
        <w:t>A</w:t>
      </w:r>
      <w:r w:rsidR="009875C5" w:rsidRPr="00F020C7">
        <w:t xml:space="preserve"> Revolade </w:t>
      </w:r>
      <w:r w:rsidRPr="00F020C7">
        <w:t xml:space="preserve">biztonságosságát </w:t>
      </w:r>
      <w:r w:rsidR="009B3D72" w:rsidRPr="00F020C7">
        <w:t>SAA</w:t>
      </w:r>
      <w:r w:rsidR="009B3D72" w:rsidRPr="00F020C7">
        <w:noBreakHyphen/>
      </w:r>
      <w:r w:rsidR="00A63622" w:rsidRPr="00F020C7">
        <w:t>s felnőtteknél</w:t>
      </w:r>
      <w:r w:rsidR="009B3D72" w:rsidRPr="00F020C7">
        <w:t xml:space="preserve"> </w:t>
      </w:r>
      <w:r w:rsidRPr="00F020C7">
        <w:t>egy egykaros, nyílt elrendezésű vizsgálatban értékelték (N = 43), amelyben 1</w:t>
      </w:r>
      <w:r w:rsidR="00BB154E" w:rsidRPr="00F020C7">
        <w:t>1</w:t>
      </w:r>
      <w:r w:rsidRPr="00F020C7">
        <w:t> beteget (2</w:t>
      </w:r>
      <w:r w:rsidR="00BB154E" w:rsidRPr="00F020C7">
        <w:t>6</w:t>
      </w:r>
      <w:r w:rsidRPr="00F020C7">
        <w:t>%) kezeltek 6 h</w:t>
      </w:r>
      <w:r w:rsidR="00C0399C" w:rsidRPr="00F020C7">
        <w:t xml:space="preserve">ónapnál, és </w:t>
      </w:r>
      <w:r w:rsidR="00BB154E" w:rsidRPr="00F020C7">
        <w:t>7</w:t>
      </w:r>
      <w:r w:rsidR="00C0399C" w:rsidRPr="00F020C7">
        <w:t> beteget (</w:t>
      </w:r>
      <w:r w:rsidR="00CE4F09" w:rsidRPr="00F020C7">
        <w:t>16</w:t>
      </w:r>
      <w:r w:rsidR="00C0399C" w:rsidRPr="00F020C7">
        <w:t>%) egy </w:t>
      </w:r>
      <w:r w:rsidRPr="00F020C7">
        <w:t>évnél tovább</w:t>
      </w:r>
      <w:r w:rsidR="009875C5" w:rsidRPr="00F020C7">
        <w:t xml:space="preserve"> (lásd 5.1 pont)</w:t>
      </w:r>
      <w:r w:rsidRPr="00F020C7">
        <w:t>. A leggyakoribb (</w:t>
      </w:r>
      <w:r w:rsidRPr="00F020C7">
        <w:rPr>
          <w:szCs w:val="24"/>
        </w:rPr>
        <w:t>a betegek legalább 10%</w:t>
      </w:r>
      <w:r w:rsidRPr="00F020C7">
        <w:rPr>
          <w:szCs w:val="24"/>
        </w:rPr>
        <w:noBreakHyphen/>
        <w:t>ánál előforduló</w:t>
      </w:r>
      <w:r w:rsidRPr="00F020C7">
        <w:t xml:space="preserve">) </w:t>
      </w:r>
      <w:r w:rsidR="00C0399C" w:rsidRPr="00F020C7">
        <w:t xml:space="preserve">mellékhatások </w:t>
      </w:r>
      <w:r w:rsidRPr="00F020C7">
        <w:t>a fejfájás, szédülés, köhögés, száj</w:t>
      </w:r>
      <w:r w:rsidR="000B0B58" w:rsidRPr="00F020C7">
        <w:noBreakHyphen/>
      </w:r>
      <w:r w:rsidRPr="00F020C7">
        <w:t>garat</w:t>
      </w:r>
      <w:r w:rsidR="000B0B58" w:rsidRPr="00F020C7">
        <w:t xml:space="preserve"> </w:t>
      </w:r>
      <w:r w:rsidRPr="00F020C7">
        <w:t xml:space="preserve">fájdalom, </w:t>
      </w:r>
      <w:r w:rsidR="005F405E" w:rsidRPr="00F020C7">
        <w:t xml:space="preserve">orrfolyás, </w:t>
      </w:r>
      <w:r w:rsidRPr="00F020C7">
        <w:t>hányinger, hasmenés, hasi fájdalom, emelkedett transzamináz</w:t>
      </w:r>
      <w:r w:rsidR="00BB154E" w:rsidRPr="00F020C7">
        <w:noBreakHyphen/>
      </w:r>
      <w:r w:rsidRPr="00F020C7">
        <w:t xml:space="preserve">szint, ízületi fájdalom, végtagfájdalom, </w:t>
      </w:r>
      <w:r w:rsidR="005F405E" w:rsidRPr="00F020C7">
        <w:t xml:space="preserve">izomgörcsök, </w:t>
      </w:r>
      <w:r w:rsidRPr="00F020C7">
        <w:t>fáradtság, illetve láz</w:t>
      </w:r>
      <w:r w:rsidR="00BB154E" w:rsidRPr="00F020C7">
        <w:t xml:space="preserve"> voltak</w:t>
      </w:r>
      <w:r w:rsidRPr="00F020C7">
        <w:t>.</w:t>
      </w:r>
    </w:p>
    <w:p w14:paraId="4B7F0DDB" w14:textId="77777777" w:rsidR="009E6F89" w:rsidRPr="00F020C7" w:rsidRDefault="009E6F89" w:rsidP="00FD302C">
      <w:pPr>
        <w:widowControl w:val="0"/>
        <w:suppressAutoHyphens w:val="0"/>
        <w:autoSpaceDE w:val="0"/>
        <w:autoSpaceDN w:val="0"/>
        <w:adjustRightInd w:val="0"/>
        <w:spacing w:line="240" w:lineRule="auto"/>
        <w:rPr>
          <w:rFonts w:eastAsia="MS Mincho"/>
          <w:i/>
          <w:iCs/>
          <w:color w:val="000000"/>
          <w:szCs w:val="22"/>
          <w:u w:val="single"/>
          <w:lang w:val="hu" w:eastAsia="en-US"/>
        </w:rPr>
      </w:pPr>
    </w:p>
    <w:p w14:paraId="17B4A5A8" w14:textId="42275214" w:rsidR="009E6F89" w:rsidRPr="00F020C7" w:rsidRDefault="009E6F89" w:rsidP="009E6F89">
      <w:pPr>
        <w:keepNext/>
        <w:widowControl w:val="0"/>
        <w:suppressAutoHyphens w:val="0"/>
        <w:autoSpaceDE w:val="0"/>
        <w:autoSpaceDN w:val="0"/>
        <w:adjustRightInd w:val="0"/>
        <w:spacing w:line="240" w:lineRule="auto"/>
        <w:rPr>
          <w:rFonts w:eastAsia="MS Mincho"/>
          <w:i/>
          <w:color w:val="000000"/>
          <w:szCs w:val="22"/>
          <w:u w:val="single"/>
          <w:lang w:eastAsia="en-US"/>
        </w:rPr>
      </w:pPr>
      <w:r w:rsidRPr="00F020C7">
        <w:rPr>
          <w:rFonts w:eastAsia="MS Mincho"/>
          <w:i/>
          <w:iCs/>
          <w:color w:val="000000"/>
          <w:szCs w:val="22"/>
          <w:u w:val="single"/>
          <w:lang w:val="hu" w:eastAsia="en-US"/>
        </w:rPr>
        <w:t>Súlyos aplasticus anaemia gyermekek</w:t>
      </w:r>
      <w:r w:rsidR="000B0B58" w:rsidRPr="00F020C7">
        <w:rPr>
          <w:rFonts w:eastAsia="MS Mincho"/>
          <w:i/>
          <w:iCs/>
          <w:color w:val="000000"/>
          <w:szCs w:val="22"/>
          <w:u w:val="single"/>
          <w:lang w:val="hu" w:eastAsia="en-US"/>
        </w:rPr>
        <w:t>nél</w:t>
      </w:r>
      <w:r w:rsidRPr="00F020C7">
        <w:rPr>
          <w:rFonts w:eastAsia="MS Mincho"/>
          <w:i/>
          <w:iCs/>
          <w:color w:val="000000"/>
          <w:szCs w:val="22"/>
          <w:u w:val="single"/>
          <w:lang w:val="hu" w:eastAsia="en-US"/>
        </w:rPr>
        <w:t xml:space="preserve"> és serdülők</w:t>
      </w:r>
      <w:r w:rsidR="000B0B58" w:rsidRPr="00F020C7">
        <w:rPr>
          <w:rFonts w:eastAsia="MS Mincho"/>
          <w:i/>
          <w:iCs/>
          <w:color w:val="000000"/>
          <w:szCs w:val="22"/>
          <w:u w:val="single"/>
          <w:lang w:val="hu" w:eastAsia="en-US"/>
        </w:rPr>
        <w:t>nél</w:t>
      </w:r>
    </w:p>
    <w:p w14:paraId="461FE0AA" w14:textId="77777777" w:rsidR="002E262A" w:rsidRPr="00F020C7" w:rsidRDefault="002E262A" w:rsidP="00FD302C">
      <w:pPr>
        <w:keepNext/>
        <w:spacing w:line="240" w:lineRule="auto"/>
        <w:rPr>
          <w:u w:val="single"/>
        </w:rPr>
      </w:pPr>
    </w:p>
    <w:p w14:paraId="63650146" w14:textId="79F19AD4" w:rsidR="007E42CC" w:rsidRPr="00F020C7" w:rsidRDefault="007E42CC" w:rsidP="0081503D">
      <w:pPr>
        <w:spacing w:line="240" w:lineRule="auto"/>
        <w:rPr>
          <w:rFonts w:eastAsia="MS Mincho"/>
          <w:lang w:val="hu"/>
        </w:rPr>
      </w:pPr>
      <w:r w:rsidRPr="00F020C7">
        <w:rPr>
          <w:color w:val="000000" w:themeColor="text1"/>
          <w:lang w:val="hu"/>
        </w:rPr>
        <w:t xml:space="preserve">A Revolade biztonságosságát relabáló/refrakter </w:t>
      </w:r>
      <w:r w:rsidR="009E6F89" w:rsidRPr="00F020C7">
        <w:rPr>
          <w:rFonts w:eastAsia="MS Mincho"/>
          <w:lang w:val="hu"/>
        </w:rPr>
        <w:t>(A</w:t>
      </w:r>
      <w:r w:rsidR="000B0B58" w:rsidRPr="00F020C7">
        <w:rPr>
          <w:rFonts w:eastAsia="MS Mincho"/>
          <w:lang w:val="hu"/>
        </w:rPr>
        <w:t xml:space="preserve"> </w:t>
      </w:r>
      <w:r w:rsidR="009E6F89" w:rsidRPr="00F020C7">
        <w:rPr>
          <w:rFonts w:eastAsia="MS Mincho"/>
          <w:lang w:val="hu"/>
        </w:rPr>
        <w:t>kohorsz; n</w:t>
      </w:r>
      <w:r w:rsidR="00FD302C" w:rsidRPr="00F020C7">
        <w:rPr>
          <w:rFonts w:eastAsia="MS Mincho"/>
          <w:lang w:val="hu"/>
        </w:rPr>
        <w:t> </w:t>
      </w:r>
      <w:r w:rsidR="009E6F89" w:rsidRPr="00F020C7">
        <w:rPr>
          <w:rFonts w:eastAsia="MS Mincho"/>
          <w:lang w:val="hu"/>
        </w:rPr>
        <w:t>=</w:t>
      </w:r>
      <w:r w:rsidR="00FD302C" w:rsidRPr="00F020C7">
        <w:rPr>
          <w:rFonts w:eastAsia="MS Mincho"/>
          <w:lang w:val="hu"/>
        </w:rPr>
        <w:t> </w:t>
      </w:r>
      <w:r w:rsidR="009E6F89" w:rsidRPr="00F020C7">
        <w:rPr>
          <w:rFonts w:eastAsia="MS Mincho"/>
          <w:lang w:val="hu"/>
        </w:rPr>
        <w:t>14) vagy még nem kezelt (B</w:t>
      </w:r>
      <w:r w:rsidR="000B0B58" w:rsidRPr="00F020C7">
        <w:rPr>
          <w:rFonts w:eastAsia="MS Mincho"/>
          <w:lang w:val="hu"/>
        </w:rPr>
        <w:t xml:space="preserve"> </w:t>
      </w:r>
      <w:r w:rsidR="009E6F89" w:rsidRPr="00F020C7">
        <w:rPr>
          <w:rFonts w:eastAsia="MS Mincho"/>
          <w:lang w:val="hu"/>
        </w:rPr>
        <w:t>kohorsz; n</w:t>
      </w:r>
      <w:r w:rsidR="00FD302C" w:rsidRPr="00F020C7">
        <w:rPr>
          <w:rFonts w:eastAsia="MS Mincho"/>
          <w:lang w:val="hu"/>
        </w:rPr>
        <w:t> </w:t>
      </w:r>
      <w:r w:rsidR="009E6F89" w:rsidRPr="00F020C7">
        <w:rPr>
          <w:rFonts w:eastAsia="MS Mincho"/>
          <w:lang w:val="hu"/>
        </w:rPr>
        <w:t>=</w:t>
      </w:r>
      <w:r w:rsidR="00FD302C" w:rsidRPr="00F020C7">
        <w:rPr>
          <w:rFonts w:eastAsia="MS Mincho"/>
          <w:lang w:val="hu"/>
        </w:rPr>
        <w:t> </w:t>
      </w:r>
      <w:r w:rsidR="009E6F89" w:rsidRPr="00F020C7">
        <w:rPr>
          <w:rFonts w:eastAsia="MS Mincho"/>
          <w:lang w:val="hu"/>
        </w:rPr>
        <w:t xml:space="preserve">37) </w:t>
      </w:r>
      <w:r w:rsidRPr="00F020C7">
        <w:rPr>
          <w:color w:val="000000" w:themeColor="text1"/>
          <w:lang w:val="hu"/>
        </w:rPr>
        <w:t>SAA</w:t>
      </w:r>
      <w:r w:rsidRPr="00F020C7">
        <w:rPr>
          <w:color w:val="000000" w:themeColor="text1"/>
          <w:lang w:val="hu"/>
        </w:rPr>
        <w:noBreakHyphen/>
        <w:t xml:space="preserve">s gyermekeknél és serdülőknél egy </w:t>
      </w:r>
      <w:r w:rsidR="009E6F89" w:rsidRPr="00F020C7">
        <w:rPr>
          <w:color w:val="000000" w:themeColor="text1"/>
          <w:lang w:val="hu"/>
        </w:rPr>
        <w:t xml:space="preserve">folyamatban levő, </w:t>
      </w:r>
      <w:r w:rsidRPr="00F020C7">
        <w:rPr>
          <w:color w:val="000000" w:themeColor="text1"/>
          <w:lang w:val="hu"/>
        </w:rPr>
        <w:t>nyílt elrendezésű, nem kontrollos, intraindividuális dóziseszkalációs vizsgálatban értékel</w:t>
      </w:r>
      <w:r w:rsidR="009E6F89" w:rsidRPr="00F020C7">
        <w:rPr>
          <w:color w:val="000000" w:themeColor="text1"/>
          <w:lang w:val="hu"/>
        </w:rPr>
        <w:t>i</w:t>
      </w:r>
      <w:r w:rsidRPr="00F020C7">
        <w:rPr>
          <w:color w:val="000000" w:themeColor="text1"/>
          <w:lang w:val="hu"/>
        </w:rPr>
        <w:t xml:space="preserve">k </w:t>
      </w:r>
      <w:r w:rsidR="009E6F89" w:rsidRPr="00F020C7">
        <w:rPr>
          <w:rFonts w:eastAsia="MS Mincho"/>
          <w:lang w:val="hu"/>
        </w:rPr>
        <w:t>(összesen N</w:t>
      </w:r>
      <w:r w:rsidR="00FD302C" w:rsidRPr="00F020C7">
        <w:rPr>
          <w:rFonts w:eastAsia="MS Mincho"/>
          <w:lang w:val="hu"/>
        </w:rPr>
        <w:t> </w:t>
      </w:r>
      <w:r w:rsidR="009E6F89" w:rsidRPr="00F020C7">
        <w:rPr>
          <w:rFonts w:eastAsia="MS Mincho"/>
          <w:lang w:val="hu"/>
        </w:rPr>
        <w:t>=</w:t>
      </w:r>
      <w:r w:rsidR="00FD302C" w:rsidRPr="00F020C7">
        <w:rPr>
          <w:rFonts w:eastAsia="MS Mincho"/>
          <w:lang w:val="hu"/>
        </w:rPr>
        <w:t> </w:t>
      </w:r>
      <w:r w:rsidR="009E6F89" w:rsidRPr="00F020C7">
        <w:rPr>
          <w:rFonts w:eastAsia="MS Mincho"/>
          <w:lang w:val="hu"/>
        </w:rPr>
        <w:t>51) (a vizsgálat részleteit lásd még az 5.1 pontban). A következő, különös figyelmet igénylő nemkívánatos eseményekről számoltak be: akut vesekárosodás 29 betegnél (56,9%), hepatotoxicitás 39 betegnél (76,5%), thromboemboliás események 2 betegnél (3,9%), valamint klonális evolúció vagy citogenetikai rendellenesség 1 betegnél (2,0%). Összességében az SAA</w:t>
      </w:r>
      <w:r w:rsidR="009E6F89" w:rsidRPr="00F020C7">
        <w:rPr>
          <w:rFonts w:eastAsia="MS Mincho"/>
          <w:lang w:val="hu"/>
        </w:rPr>
        <w:noBreakHyphen/>
        <w:t>s gyermek</w:t>
      </w:r>
      <w:r w:rsidR="00B57624">
        <w:rPr>
          <w:rFonts w:eastAsia="MS Mincho"/>
          <w:lang w:val="hu"/>
        </w:rPr>
        <w:t>ek</w:t>
      </w:r>
      <w:r w:rsidR="000B0B58" w:rsidRPr="00F020C7">
        <w:rPr>
          <w:rFonts w:eastAsia="MS Mincho"/>
          <w:lang w:val="hu"/>
        </w:rPr>
        <w:t>nél</w:t>
      </w:r>
      <w:r w:rsidR="009E6F89" w:rsidRPr="00F020C7">
        <w:rPr>
          <w:rFonts w:eastAsia="MS Mincho"/>
          <w:lang w:val="hu"/>
        </w:rPr>
        <w:t xml:space="preserve"> és serdülők</w:t>
      </w:r>
      <w:r w:rsidR="000B0B58" w:rsidRPr="00F020C7">
        <w:rPr>
          <w:rFonts w:eastAsia="MS Mincho"/>
          <w:lang w:val="hu"/>
        </w:rPr>
        <w:t>nél</w:t>
      </w:r>
      <w:r w:rsidR="009E6F89" w:rsidRPr="00F020C7">
        <w:rPr>
          <w:rFonts w:eastAsia="MS Mincho"/>
          <w:lang w:val="hu"/>
        </w:rPr>
        <w:t xml:space="preserve"> </w:t>
      </w:r>
      <w:r w:rsidR="00EC1A44" w:rsidRPr="00F020C7">
        <w:rPr>
          <w:rFonts w:eastAsia="MS Mincho"/>
          <w:lang w:val="hu"/>
        </w:rPr>
        <w:t xml:space="preserve">eltrombopag alkalmazásakor </w:t>
      </w:r>
      <w:r w:rsidR="009E6F89" w:rsidRPr="00F020C7">
        <w:rPr>
          <w:rFonts w:eastAsia="MS Mincho"/>
          <w:lang w:val="hu"/>
        </w:rPr>
        <w:t>megfigyelt mellékhatások gyakorisága, típusa és súlyossága konzisztens volt az SAA</w:t>
      </w:r>
      <w:r w:rsidR="009E6F89" w:rsidRPr="00F020C7">
        <w:rPr>
          <w:rFonts w:eastAsia="MS Mincho"/>
          <w:lang w:val="hu"/>
        </w:rPr>
        <w:noBreakHyphen/>
        <w:t>s felnőtt betegeknél megfigyelttel.</w:t>
      </w:r>
    </w:p>
    <w:p w14:paraId="4EDD0BAD" w14:textId="77777777" w:rsidR="009E6F89" w:rsidRPr="00F020C7" w:rsidRDefault="009E6F89" w:rsidP="0081503D">
      <w:pPr>
        <w:spacing w:line="240" w:lineRule="auto"/>
        <w:rPr>
          <w:u w:val="single"/>
        </w:rPr>
      </w:pPr>
    </w:p>
    <w:p w14:paraId="4FFAC2F5" w14:textId="77777777" w:rsidR="00046B34" w:rsidRPr="00F020C7" w:rsidRDefault="00046B34" w:rsidP="0081503D">
      <w:pPr>
        <w:keepNext/>
        <w:spacing w:line="240" w:lineRule="auto"/>
        <w:rPr>
          <w:u w:val="single"/>
        </w:rPr>
      </w:pPr>
      <w:r w:rsidRPr="00F020C7">
        <w:rPr>
          <w:u w:val="single"/>
        </w:rPr>
        <w:t>A mellékhatások felsorolása</w:t>
      </w:r>
    </w:p>
    <w:p w14:paraId="62160BBE" w14:textId="77777777" w:rsidR="00046B34" w:rsidRPr="00F020C7" w:rsidRDefault="00046B34" w:rsidP="0081503D">
      <w:pPr>
        <w:keepNext/>
        <w:spacing w:line="240" w:lineRule="auto"/>
      </w:pPr>
    </w:p>
    <w:p w14:paraId="02CD5098" w14:textId="126B8B7C" w:rsidR="00BB154E" w:rsidRPr="00F020C7" w:rsidRDefault="00046B34" w:rsidP="0081503D">
      <w:pPr>
        <w:spacing w:line="240" w:lineRule="auto"/>
      </w:pPr>
      <w:r w:rsidRPr="00F020C7">
        <w:t>Az ITP</w:t>
      </w:r>
      <w:r w:rsidR="00D809B5" w:rsidRPr="00F020C7">
        <w:noBreakHyphen/>
      </w:r>
      <w:r w:rsidR="00BB154E" w:rsidRPr="00F020C7">
        <w:t>s</w:t>
      </w:r>
      <w:r w:rsidR="00D809B5" w:rsidRPr="00F020C7">
        <w:t xml:space="preserve"> felnőt</w:t>
      </w:r>
      <w:r w:rsidR="00A32635" w:rsidRPr="00F020C7">
        <w:t>t</w:t>
      </w:r>
      <w:r w:rsidR="00D809B5" w:rsidRPr="00F020C7">
        <w:t>ekkel végzett</w:t>
      </w:r>
      <w:r w:rsidRPr="00F020C7">
        <w:t xml:space="preserve"> (N = </w:t>
      </w:r>
      <w:r w:rsidR="00BB154E" w:rsidRPr="00F020C7">
        <w:t>763</w:t>
      </w:r>
      <w:r w:rsidRPr="00F020C7">
        <w:t xml:space="preserve">), </w:t>
      </w:r>
      <w:r w:rsidR="00002120" w:rsidRPr="00F020C7">
        <w:t>az ITP</w:t>
      </w:r>
      <w:r w:rsidR="00002120" w:rsidRPr="00F020C7">
        <w:noBreakHyphen/>
      </w:r>
      <w:r w:rsidR="00BB154E" w:rsidRPr="00F020C7">
        <w:t>s</w:t>
      </w:r>
      <w:r w:rsidR="00002120" w:rsidRPr="00F020C7">
        <w:t xml:space="preserve"> </w:t>
      </w:r>
      <w:r w:rsidR="00A32635" w:rsidRPr="00F020C7">
        <w:rPr>
          <w:lang w:eastAsia="hu-HU"/>
        </w:rPr>
        <w:t>gyermekekkel és serdülőkkel</w:t>
      </w:r>
      <w:r w:rsidR="00A32635" w:rsidRPr="00F020C7" w:rsidDel="00A32635">
        <w:t xml:space="preserve"> </w:t>
      </w:r>
      <w:r w:rsidR="00002120" w:rsidRPr="00F020C7">
        <w:t>végzett (N = 17</w:t>
      </w:r>
      <w:r w:rsidR="00BB154E" w:rsidRPr="00F020C7">
        <w:t>1</w:t>
      </w:r>
      <w:r w:rsidR="00002120" w:rsidRPr="00F020C7">
        <w:t xml:space="preserve">), </w:t>
      </w:r>
      <w:r w:rsidR="000E7E9C" w:rsidRPr="00F020C7">
        <w:t xml:space="preserve">valamint </w:t>
      </w:r>
      <w:r w:rsidRPr="00F020C7">
        <w:t>a HCV</w:t>
      </w:r>
      <w:r w:rsidR="00A32635" w:rsidRPr="00F020C7">
        <w:t>-</w:t>
      </w:r>
      <w:r w:rsidRPr="00F020C7">
        <w:t xml:space="preserve"> (N = </w:t>
      </w:r>
      <w:r w:rsidR="00BB154E" w:rsidRPr="00F020C7">
        <w:t>1520</w:t>
      </w:r>
      <w:r w:rsidRPr="00F020C7">
        <w:t>) és a</w:t>
      </w:r>
      <w:r w:rsidR="00713FF0" w:rsidRPr="00F020C7">
        <w:t xml:space="preserve"> felnőttekkel végzett </w:t>
      </w:r>
      <w:r w:rsidRPr="00F020C7">
        <w:t>SAA</w:t>
      </w:r>
      <w:r w:rsidR="00A32635" w:rsidRPr="00F020C7">
        <w:t>-</w:t>
      </w:r>
      <w:r w:rsidRPr="00F020C7">
        <w:t>vizsgálat (N = 43)</w:t>
      </w:r>
      <w:r w:rsidR="007E42CC" w:rsidRPr="00F020C7">
        <w:t>, a gyermekekkel és serdülőkkel végzett SAA</w:t>
      </w:r>
      <w:r w:rsidR="007E42CC" w:rsidRPr="00F020C7">
        <w:noBreakHyphen/>
        <w:t>vizsgálat</w:t>
      </w:r>
      <w:r w:rsidR="009E6F89" w:rsidRPr="00F020C7">
        <w:t xml:space="preserve"> (N = 51)</w:t>
      </w:r>
      <w:r w:rsidRPr="00F020C7">
        <w:t xml:space="preserve"> során, </w:t>
      </w:r>
      <w:r w:rsidR="000E7E9C" w:rsidRPr="00F020C7">
        <w:t xml:space="preserve">továbbá </w:t>
      </w:r>
      <w:r w:rsidRPr="00F020C7">
        <w:t>a forgalomba</w:t>
      </w:r>
      <w:r w:rsidR="000B0B58" w:rsidRPr="00F020C7">
        <w:t xml:space="preserve"> </w:t>
      </w:r>
      <w:r w:rsidRPr="00F020C7">
        <w:t xml:space="preserve">hozatalt követő jelentésekben előforduló mellékhatások az alábbiakban a MedDRA szerinti </w:t>
      </w:r>
      <w:r w:rsidR="000B0B58" w:rsidRPr="00F020C7">
        <w:t xml:space="preserve">szervrendszeri kategóriák </w:t>
      </w:r>
      <w:r w:rsidRPr="00F020C7">
        <w:t>és gyakoriság szerint kerülnek felsorolásra</w:t>
      </w:r>
      <w:r w:rsidR="000D5099" w:rsidRPr="00F020C7">
        <w:t xml:space="preserve"> (4., 5. és 6. táblázat)</w:t>
      </w:r>
      <w:r w:rsidRPr="00F020C7">
        <w:t xml:space="preserve">. </w:t>
      </w:r>
      <w:r w:rsidR="00BB154E" w:rsidRPr="00F020C7">
        <w:t>Az egyes szervrendszer</w:t>
      </w:r>
      <w:r w:rsidR="000B0B58" w:rsidRPr="00F020C7">
        <w:t>i kategóriákban</w:t>
      </w:r>
      <w:r w:rsidR="00BB154E" w:rsidRPr="00F020C7">
        <w:t xml:space="preserve"> csoportokban a mellékhatások gyakoriság szerinti sorrendben szerepelnek úgy, hogy a leggyakoribb mellékhatás szerepel először. Az egyes mellékhatások megfelelő gyakorisági kategóriája a következő megegyezésen alapul (CIOMS III): nagyon gyakori (≥ 1/10); gyakori (≥ 1/100</w:t>
      </w:r>
      <w:r w:rsidR="00A32635" w:rsidRPr="00F020C7">
        <w:t>–</w:t>
      </w:r>
      <w:r w:rsidR="00BB154E" w:rsidRPr="00F020C7">
        <w:t>&lt; 1/10); nem gyakori (≥ 1/1000</w:t>
      </w:r>
      <w:r w:rsidR="00A32635" w:rsidRPr="00F020C7">
        <w:t>–</w:t>
      </w:r>
      <w:r w:rsidR="00BB154E" w:rsidRPr="00F020C7">
        <w:t>&lt; 1/100); ritka (≥ 1/10 000</w:t>
      </w:r>
      <w:r w:rsidR="00A32635" w:rsidRPr="00F020C7">
        <w:t>–</w:t>
      </w:r>
      <w:r w:rsidR="00BB154E" w:rsidRPr="00F020C7">
        <w:t>&lt; 1/1000); nem ismert (</w:t>
      </w:r>
      <w:r w:rsidR="005E0989" w:rsidRPr="00F020C7">
        <w:t xml:space="preserve">a gyakoriság </w:t>
      </w:r>
      <w:r w:rsidR="00BB154E" w:rsidRPr="00F020C7">
        <w:t>a rendelkezésre álló adatokból nem állapítható meg).</w:t>
      </w:r>
    </w:p>
    <w:p w14:paraId="19997F29" w14:textId="77777777" w:rsidR="00BB154E" w:rsidRPr="00F020C7" w:rsidRDefault="00BB154E" w:rsidP="0081503D">
      <w:pPr>
        <w:spacing w:line="240" w:lineRule="auto"/>
      </w:pPr>
    </w:p>
    <w:p w14:paraId="30AFF441" w14:textId="42D2D77C" w:rsidR="00046B34" w:rsidRPr="00F020C7" w:rsidRDefault="00713FF0" w:rsidP="0081503D">
      <w:pPr>
        <w:keepNext/>
        <w:spacing w:line="240" w:lineRule="auto"/>
        <w:rPr>
          <w:b/>
        </w:rPr>
      </w:pPr>
      <w:r w:rsidRPr="00F020C7">
        <w:rPr>
          <w:b/>
        </w:rPr>
        <w:t>4. táblázat</w:t>
      </w:r>
      <w:r w:rsidRPr="00F020C7">
        <w:rPr>
          <w:b/>
        </w:rPr>
        <w:tab/>
        <w:t xml:space="preserve">Mellékhatások az </w:t>
      </w:r>
      <w:r w:rsidR="00046B34" w:rsidRPr="00F020C7">
        <w:rPr>
          <w:b/>
        </w:rPr>
        <w:t>ITP vizsgálati csoport</w:t>
      </w:r>
      <w:r w:rsidRPr="00F020C7">
        <w:rPr>
          <w:b/>
        </w:rPr>
        <w:t>ban</w:t>
      </w:r>
    </w:p>
    <w:p w14:paraId="693A4078" w14:textId="77777777" w:rsidR="00BB154E" w:rsidRPr="00F020C7" w:rsidRDefault="00BB154E" w:rsidP="0081503D">
      <w:pPr>
        <w:keepN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1316"/>
        <w:gridCol w:w="5154"/>
      </w:tblGrid>
      <w:tr w:rsidR="00BB154E" w:rsidRPr="00F020C7" w14:paraId="3B62E233" w14:textId="77777777" w:rsidTr="00CB6400">
        <w:trPr>
          <w:cantSplit/>
        </w:trPr>
        <w:tc>
          <w:tcPr>
            <w:tcW w:w="2739" w:type="dxa"/>
            <w:tcBorders>
              <w:bottom w:val="single" w:sz="4" w:space="0" w:color="auto"/>
            </w:tcBorders>
            <w:shd w:val="clear" w:color="auto" w:fill="auto"/>
          </w:tcPr>
          <w:p w14:paraId="7AC83A25" w14:textId="26313DCC" w:rsidR="00BB154E" w:rsidRPr="00F020C7" w:rsidRDefault="00BB154E" w:rsidP="0081503D">
            <w:pPr>
              <w:keepNext/>
              <w:spacing w:line="240" w:lineRule="auto"/>
              <w:rPr>
                <w:b/>
                <w:szCs w:val="24"/>
              </w:rPr>
            </w:pPr>
            <w:r w:rsidRPr="00F020C7">
              <w:rPr>
                <w:b/>
              </w:rPr>
              <w:t xml:space="preserve">Szervrendszeri </w:t>
            </w:r>
            <w:r w:rsidR="000B0B58" w:rsidRPr="00F020C7">
              <w:rPr>
                <w:b/>
              </w:rPr>
              <w:t>kategória</w:t>
            </w:r>
          </w:p>
        </w:tc>
        <w:tc>
          <w:tcPr>
            <w:tcW w:w="1316" w:type="dxa"/>
            <w:shd w:val="clear" w:color="auto" w:fill="auto"/>
          </w:tcPr>
          <w:p w14:paraId="6E6B95A0" w14:textId="77777777" w:rsidR="00BB154E" w:rsidRPr="00F020C7" w:rsidRDefault="00BB154E" w:rsidP="0081503D">
            <w:pPr>
              <w:keepNext/>
              <w:keepLines/>
              <w:autoSpaceDE w:val="0"/>
              <w:autoSpaceDN w:val="0"/>
              <w:adjustRightInd w:val="0"/>
              <w:spacing w:line="240" w:lineRule="auto"/>
              <w:rPr>
                <w:b/>
                <w:iCs/>
                <w:szCs w:val="24"/>
              </w:rPr>
            </w:pPr>
            <w:r w:rsidRPr="00F020C7">
              <w:rPr>
                <w:b/>
              </w:rPr>
              <w:t>Gyakoriság</w:t>
            </w:r>
          </w:p>
        </w:tc>
        <w:tc>
          <w:tcPr>
            <w:tcW w:w="5154" w:type="dxa"/>
            <w:shd w:val="clear" w:color="auto" w:fill="auto"/>
          </w:tcPr>
          <w:p w14:paraId="30580274" w14:textId="77777777" w:rsidR="00BB154E" w:rsidRPr="00F020C7" w:rsidRDefault="00BB154E" w:rsidP="0081503D">
            <w:pPr>
              <w:keepNext/>
              <w:keepLines/>
              <w:autoSpaceDE w:val="0"/>
              <w:autoSpaceDN w:val="0"/>
              <w:adjustRightInd w:val="0"/>
              <w:spacing w:line="240" w:lineRule="auto"/>
              <w:rPr>
                <w:b/>
                <w:szCs w:val="24"/>
              </w:rPr>
            </w:pPr>
            <w:r w:rsidRPr="00F020C7">
              <w:rPr>
                <w:b/>
              </w:rPr>
              <w:t>Mellékhatás</w:t>
            </w:r>
          </w:p>
        </w:tc>
      </w:tr>
      <w:tr w:rsidR="00BB154E" w:rsidRPr="00F020C7" w14:paraId="5C190433" w14:textId="77777777" w:rsidTr="00CB6400">
        <w:trPr>
          <w:cantSplit/>
        </w:trPr>
        <w:tc>
          <w:tcPr>
            <w:tcW w:w="2739" w:type="dxa"/>
            <w:vMerge w:val="restart"/>
            <w:shd w:val="clear" w:color="auto" w:fill="auto"/>
          </w:tcPr>
          <w:p w14:paraId="5B8C91FF" w14:textId="77777777" w:rsidR="00BB154E" w:rsidRPr="00F020C7" w:rsidRDefault="00BB154E" w:rsidP="0081503D">
            <w:pPr>
              <w:keepNext/>
              <w:keepLines/>
              <w:spacing w:line="240" w:lineRule="auto"/>
              <w:rPr>
                <w:szCs w:val="24"/>
              </w:rPr>
            </w:pPr>
            <w:r w:rsidRPr="00F020C7">
              <w:t>Fertőző betegségek és parazitafertőzések</w:t>
            </w:r>
          </w:p>
        </w:tc>
        <w:tc>
          <w:tcPr>
            <w:tcW w:w="1316" w:type="dxa"/>
            <w:shd w:val="clear" w:color="auto" w:fill="auto"/>
          </w:tcPr>
          <w:p w14:paraId="3AC9CAD0" w14:textId="77777777" w:rsidR="00BB154E" w:rsidRPr="00F020C7" w:rsidRDefault="00BB154E" w:rsidP="0081503D">
            <w:pPr>
              <w:keepNext/>
              <w:keepLines/>
              <w:autoSpaceDE w:val="0"/>
              <w:autoSpaceDN w:val="0"/>
              <w:adjustRightInd w:val="0"/>
              <w:spacing w:line="240" w:lineRule="auto"/>
              <w:rPr>
                <w:szCs w:val="24"/>
              </w:rPr>
            </w:pPr>
            <w:r w:rsidRPr="00F020C7">
              <w:t>Nagyon gyakori</w:t>
            </w:r>
          </w:p>
        </w:tc>
        <w:tc>
          <w:tcPr>
            <w:tcW w:w="5154" w:type="dxa"/>
            <w:shd w:val="clear" w:color="auto" w:fill="auto"/>
          </w:tcPr>
          <w:p w14:paraId="6A766BF8" w14:textId="77777777" w:rsidR="00BB154E" w:rsidRPr="00F020C7" w:rsidRDefault="00BB154E" w:rsidP="0081503D">
            <w:pPr>
              <w:keepNext/>
              <w:keepLines/>
              <w:autoSpaceDE w:val="0"/>
              <w:autoSpaceDN w:val="0"/>
              <w:adjustRightInd w:val="0"/>
              <w:spacing w:line="240" w:lineRule="auto"/>
              <w:rPr>
                <w:szCs w:val="24"/>
              </w:rPr>
            </w:pPr>
            <w:r w:rsidRPr="00F020C7">
              <w:t>Nasopharyngitis</w:t>
            </w:r>
            <w:r w:rsidRPr="00F020C7">
              <w:rPr>
                <w:vertAlign w:val="superscript"/>
              </w:rPr>
              <w:t>♦</w:t>
            </w:r>
            <w:r w:rsidRPr="00F020C7">
              <w:t>, felső légúti fertőzés</w:t>
            </w:r>
            <w:r w:rsidRPr="00F020C7">
              <w:rPr>
                <w:vertAlign w:val="superscript"/>
              </w:rPr>
              <w:t>♦</w:t>
            </w:r>
          </w:p>
        </w:tc>
      </w:tr>
      <w:tr w:rsidR="00BB154E" w:rsidRPr="00F020C7" w14:paraId="104944A8" w14:textId="77777777" w:rsidTr="00CB6400">
        <w:trPr>
          <w:cantSplit/>
        </w:trPr>
        <w:tc>
          <w:tcPr>
            <w:tcW w:w="2739" w:type="dxa"/>
            <w:vMerge/>
            <w:shd w:val="clear" w:color="auto" w:fill="auto"/>
          </w:tcPr>
          <w:p w14:paraId="46C30313" w14:textId="77777777" w:rsidR="00BB154E" w:rsidRPr="00F020C7" w:rsidRDefault="00BB154E" w:rsidP="0081503D">
            <w:pPr>
              <w:keepNext/>
              <w:keepLines/>
              <w:autoSpaceDE w:val="0"/>
              <w:autoSpaceDN w:val="0"/>
              <w:adjustRightInd w:val="0"/>
              <w:spacing w:line="240" w:lineRule="auto"/>
              <w:rPr>
                <w:szCs w:val="24"/>
              </w:rPr>
            </w:pPr>
          </w:p>
        </w:tc>
        <w:tc>
          <w:tcPr>
            <w:tcW w:w="1316" w:type="dxa"/>
            <w:shd w:val="clear" w:color="auto" w:fill="auto"/>
          </w:tcPr>
          <w:p w14:paraId="4259D4FB" w14:textId="77777777" w:rsidR="00BB154E" w:rsidRPr="00F020C7" w:rsidRDefault="00BB154E" w:rsidP="0081503D">
            <w:pPr>
              <w:keepNext/>
              <w:keepLines/>
              <w:autoSpaceDE w:val="0"/>
              <w:autoSpaceDN w:val="0"/>
              <w:adjustRightInd w:val="0"/>
              <w:spacing w:line="240" w:lineRule="auto"/>
              <w:rPr>
                <w:szCs w:val="24"/>
              </w:rPr>
            </w:pPr>
            <w:r w:rsidRPr="00F020C7">
              <w:t>Gyakori</w:t>
            </w:r>
          </w:p>
        </w:tc>
        <w:tc>
          <w:tcPr>
            <w:tcW w:w="5154" w:type="dxa"/>
            <w:shd w:val="clear" w:color="auto" w:fill="auto"/>
          </w:tcPr>
          <w:p w14:paraId="0B4C7C4D" w14:textId="77777777" w:rsidR="00BB154E" w:rsidRPr="00F020C7" w:rsidRDefault="00BB154E" w:rsidP="0081503D">
            <w:pPr>
              <w:keepNext/>
              <w:keepLines/>
              <w:autoSpaceDE w:val="0"/>
              <w:autoSpaceDN w:val="0"/>
              <w:adjustRightInd w:val="0"/>
              <w:spacing w:line="240" w:lineRule="auto"/>
              <w:rPr>
                <w:szCs w:val="24"/>
              </w:rPr>
            </w:pPr>
            <w:r w:rsidRPr="00F020C7">
              <w:t>Pharyngitis, influenza, oralis herpes, pneumonia, sinusitis, tonsillitis, légúti fertőzések, gingivitis</w:t>
            </w:r>
          </w:p>
        </w:tc>
      </w:tr>
      <w:tr w:rsidR="00BB154E" w:rsidRPr="00F020C7" w14:paraId="7060B2F7" w14:textId="77777777" w:rsidTr="00CB6400">
        <w:trPr>
          <w:cantSplit/>
        </w:trPr>
        <w:tc>
          <w:tcPr>
            <w:tcW w:w="2739" w:type="dxa"/>
            <w:vMerge/>
            <w:shd w:val="clear" w:color="auto" w:fill="auto"/>
          </w:tcPr>
          <w:p w14:paraId="65DB9AB9" w14:textId="77777777" w:rsidR="00BB154E" w:rsidRPr="00F020C7" w:rsidRDefault="00BB154E" w:rsidP="0081503D">
            <w:pPr>
              <w:keepNext/>
              <w:keepLines/>
              <w:autoSpaceDE w:val="0"/>
              <w:autoSpaceDN w:val="0"/>
              <w:adjustRightInd w:val="0"/>
              <w:spacing w:line="240" w:lineRule="auto"/>
              <w:rPr>
                <w:szCs w:val="24"/>
              </w:rPr>
            </w:pPr>
          </w:p>
        </w:tc>
        <w:tc>
          <w:tcPr>
            <w:tcW w:w="1316" w:type="dxa"/>
            <w:shd w:val="clear" w:color="auto" w:fill="auto"/>
          </w:tcPr>
          <w:p w14:paraId="34CBA62A" w14:textId="77777777" w:rsidR="00BB154E" w:rsidRPr="00F020C7" w:rsidRDefault="00BB154E" w:rsidP="0081503D">
            <w:pPr>
              <w:keepNext/>
              <w:keepLines/>
              <w:autoSpaceDE w:val="0"/>
              <w:autoSpaceDN w:val="0"/>
              <w:adjustRightInd w:val="0"/>
              <w:spacing w:line="240" w:lineRule="auto"/>
              <w:rPr>
                <w:szCs w:val="24"/>
              </w:rPr>
            </w:pPr>
            <w:r w:rsidRPr="00F020C7">
              <w:t>Nem gyakori</w:t>
            </w:r>
          </w:p>
        </w:tc>
        <w:tc>
          <w:tcPr>
            <w:tcW w:w="5154" w:type="dxa"/>
            <w:shd w:val="clear" w:color="auto" w:fill="auto"/>
          </w:tcPr>
          <w:p w14:paraId="03B275E0" w14:textId="77777777" w:rsidR="00BB154E" w:rsidRPr="00F020C7" w:rsidRDefault="00BB154E" w:rsidP="0081503D">
            <w:pPr>
              <w:keepNext/>
              <w:keepLines/>
              <w:autoSpaceDE w:val="0"/>
              <w:autoSpaceDN w:val="0"/>
              <w:adjustRightInd w:val="0"/>
              <w:spacing w:line="240" w:lineRule="auto"/>
              <w:rPr>
                <w:szCs w:val="24"/>
              </w:rPr>
            </w:pPr>
            <w:r w:rsidRPr="00F020C7">
              <w:t>Bőrfertőzés</w:t>
            </w:r>
          </w:p>
        </w:tc>
      </w:tr>
      <w:tr w:rsidR="00BB154E" w:rsidRPr="00F020C7" w14:paraId="3D695E78" w14:textId="77777777" w:rsidTr="00CB6400">
        <w:trPr>
          <w:cantSplit/>
        </w:trPr>
        <w:tc>
          <w:tcPr>
            <w:tcW w:w="2739" w:type="dxa"/>
            <w:shd w:val="clear" w:color="auto" w:fill="auto"/>
          </w:tcPr>
          <w:p w14:paraId="48BEAE75" w14:textId="77777777" w:rsidR="00BB154E" w:rsidRPr="00F020C7" w:rsidRDefault="00BB154E" w:rsidP="0081503D">
            <w:pPr>
              <w:keepLines/>
              <w:autoSpaceDE w:val="0"/>
              <w:autoSpaceDN w:val="0"/>
              <w:adjustRightInd w:val="0"/>
              <w:spacing w:line="240" w:lineRule="auto"/>
              <w:rPr>
                <w:szCs w:val="24"/>
              </w:rPr>
            </w:pPr>
            <w:r w:rsidRPr="00F020C7">
              <w:t>Jó-, rosszindulatú és nem meghatározott daganatok (beleértve a cisztákat és polipokat is)</w:t>
            </w:r>
          </w:p>
        </w:tc>
        <w:tc>
          <w:tcPr>
            <w:tcW w:w="1316" w:type="dxa"/>
            <w:shd w:val="clear" w:color="auto" w:fill="auto"/>
          </w:tcPr>
          <w:p w14:paraId="56379ABD"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2E383581" w14:textId="77777777" w:rsidR="00BB154E" w:rsidRPr="00F020C7" w:rsidRDefault="00BB154E" w:rsidP="0081503D">
            <w:pPr>
              <w:keepLines/>
              <w:autoSpaceDE w:val="0"/>
              <w:autoSpaceDN w:val="0"/>
              <w:adjustRightInd w:val="0"/>
              <w:spacing w:line="240" w:lineRule="auto"/>
              <w:rPr>
                <w:szCs w:val="24"/>
              </w:rPr>
            </w:pPr>
            <w:r w:rsidRPr="00F020C7">
              <w:t>Rectosigmoidealis carcinoma</w:t>
            </w:r>
          </w:p>
        </w:tc>
      </w:tr>
      <w:tr w:rsidR="00BB154E" w:rsidRPr="00F020C7" w14:paraId="6B586DC8" w14:textId="77777777" w:rsidTr="00CB6400">
        <w:trPr>
          <w:cantSplit/>
        </w:trPr>
        <w:tc>
          <w:tcPr>
            <w:tcW w:w="2739" w:type="dxa"/>
            <w:vMerge w:val="restart"/>
            <w:shd w:val="clear" w:color="auto" w:fill="auto"/>
          </w:tcPr>
          <w:p w14:paraId="0E59FBD0" w14:textId="77777777" w:rsidR="00BB154E" w:rsidRPr="00F020C7" w:rsidRDefault="00BB154E" w:rsidP="0081503D">
            <w:pPr>
              <w:keepNext/>
              <w:keepLines/>
              <w:autoSpaceDE w:val="0"/>
              <w:autoSpaceDN w:val="0"/>
              <w:adjustRightInd w:val="0"/>
              <w:spacing w:line="240" w:lineRule="auto"/>
              <w:rPr>
                <w:szCs w:val="24"/>
              </w:rPr>
            </w:pPr>
            <w:r w:rsidRPr="00F020C7">
              <w:t>Vérképzőszervi és nyirokrendszeri betegségek és tünetek</w:t>
            </w:r>
          </w:p>
        </w:tc>
        <w:tc>
          <w:tcPr>
            <w:tcW w:w="1316" w:type="dxa"/>
            <w:shd w:val="clear" w:color="auto" w:fill="auto"/>
          </w:tcPr>
          <w:p w14:paraId="2D1E025A" w14:textId="77777777" w:rsidR="00BB154E" w:rsidRPr="00F020C7" w:rsidRDefault="00BB154E" w:rsidP="0081503D">
            <w:pPr>
              <w:keepNext/>
              <w:keepLines/>
              <w:autoSpaceDE w:val="0"/>
              <w:autoSpaceDN w:val="0"/>
              <w:adjustRightInd w:val="0"/>
              <w:spacing w:line="240" w:lineRule="auto"/>
              <w:rPr>
                <w:szCs w:val="24"/>
              </w:rPr>
            </w:pPr>
            <w:r w:rsidRPr="00F020C7">
              <w:t>Gyakori</w:t>
            </w:r>
          </w:p>
        </w:tc>
        <w:tc>
          <w:tcPr>
            <w:tcW w:w="5154" w:type="dxa"/>
            <w:shd w:val="clear" w:color="auto" w:fill="auto"/>
          </w:tcPr>
          <w:p w14:paraId="734CFB7A" w14:textId="77777777" w:rsidR="00BB154E" w:rsidRPr="00F020C7" w:rsidRDefault="00BB154E" w:rsidP="0081503D">
            <w:pPr>
              <w:keepNext/>
              <w:keepLines/>
              <w:autoSpaceDE w:val="0"/>
              <w:autoSpaceDN w:val="0"/>
              <w:adjustRightInd w:val="0"/>
              <w:spacing w:line="240" w:lineRule="auto"/>
              <w:rPr>
                <w:szCs w:val="24"/>
              </w:rPr>
            </w:pPr>
            <w:r w:rsidRPr="00F020C7">
              <w:t>Anaemia, eosinophilia, leukocytosis, thrombocytopenia, csökkent hemoglobinszint, csökkent fehérvérsejtszám</w:t>
            </w:r>
          </w:p>
        </w:tc>
      </w:tr>
      <w:tr w:rsidR="00BB154E" w:rsidRPr="00F020C7" w14:paraId="334A2939" w14:textId="77777777" w:rsidTr="00CB6400">
        <w:trPr>
          <w:cantSplit/>
        </w:trPr>
        <w:tc>
          <w:tcPr>
            <w:tcW w:w="2739" w:type="dxa"/>
            <w:vMerge/>
            <w:shd w:val="clear" w:color="auto" w:fill="auto"/>
          </w:tcPr>
          <w:p w14:paraId="3A78723D" w14:textId="77777777" w:rsidR="00BB154E" w:rsidRPr="00F020C7" w:rsidRDefault="00BB154E" w:rsidP="0081503D">
            <w:pPr>
              <w:keepNext/>
              <w:keepLines/>
              <w:autoSpaceDE w:val="0"/>
              <w:autoSpaceDN w:val="0"/>
              <w:adjustRightInd w:val="0"/>
              <w:spacing w:line="240" w:lineRule="auto"/>
              <w:rPr>
                <w:szCs w:val="24"/>
              </w:rPr>
            </w:pPr>
          </w:p>
        </w:tc>
        <w:tc>
          <w:tcPr>
            <w:tcW w:w="1316" w:type="dxa"/>
            <w:shd w:val="clear" w:color="auto" w:fill="auto"/>
          </w:tcPr>
          <w:p w14:paraId="39C36D3F"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1942D09F" w14:textId="77777777" w:rsidR="00BB154E" w:rsidRPr="00F020C7" w:rsidRDefault="00BB154E" w:rsidP="0081503D">
            <w:pPr>
              <w:keepLines/>
              <w:autoSpaceDE w:val="0"/>
              <w:autoSpaceDN w:val="0"/>
              <w:adjustRightInd w:val="0"/>
              <w:spacing w:line="240" w:lineRule="auto"/>
              <w:rPr>
                <w:szCs w:val="24"/>
              </w:rPr>
            </w:pPr>
            <w:r w:rsidRPr="00F020C7">
              <w:t>Anisocytosis, haemolyticus anaemia, myelocytosis, emelkedett stab neutrophilszám, myelocyták jelenléte, emelkedett vérlemezkeszám, emelkedett hemoglobinszint</w:t>
            </w:r>
          </w:p>
        </w:tc>
      </w:tr>
      <w:tr w:rsidR="00BB154E" w:rsidRPr="00F020C7" w14:paraId="4414BB0F" w14:textId="77777777" w:rsidTr="00CB6400">
        <w:trPr>
          <w:cantSplit/>
        </w:trPr>
        <w:tc>
          <w:tcPr>
            <w:tcW w:w="2739" w:type="dxa"/>
            <w:shd w:val="clear" w:color="auto" w:fill="auto"/>
          </w:tcPr>
          <w:p w14:paraId="3F1C31CB" w14:textId="77777777" w:rsidR="00BB154E" w:rsidRPr="00F020C7" w:rsidRDefault="00BB154E" w:rsidP="0081503D">
            <w:pPr>
              <w:keepLines/>
              <w:autoSpaceDE w:val="0"/>
              <w:autoSpaceDN w:val="0"/>
              <w:adjustRightInd w:val="0"/>
              <w:spacing w:line="240" w:lineRule="auto"/>
              <w:rPr>
                <w:szCs w:val="24"/>
              </w:rPr>
            </w:pPr>
            <w:r w:rsidRPr="00F020C7">
              <w:t>Immunrendszeri betegségek és tünetek</w:t>
            </w:r>
          </w:p>
        </w:tc>
        <w:tc>
          <w:tcPr>
            <w:tcW w:w="1316" w:type="dxa"/>
            <w:shd w:val="clear" w:color="auto" w:fill="auto"/>
          </w:tcPr>
          <w:p w14:paraId="37AF1A87"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53998874" w14:textId="77777777" w:rsidR="00BB154E" w:rsidRPr="00F020C7" w:rsidRDefault="00BB154E" w:rsidP="0081503D">
            <w:pPr>
              <w:keepLines/>
              <w:autoSpaceDE w:val="0"/>
              <w:autoSpaceDN w:val="0"/>
              <w:adjustRightInd w:val="0"/>
              <w:spacing w:line="240" w:lineRule="auto"/>
              <w:rPr>
                <w:szCs w:val="24"/>
              </w:rPr>
            </w:pPr>
            <w:r w:rsidRPr="00F020C7">
              <w:t>Túlérzékenység</w:t>
            </w:r>
          </w:p>
        </w:tc>
      </w:tr>
      <w:tr w:rsidR="00BB154E" w:rsidRPr="00F020C7" w14:paraId="018B4945" w14:textId="77777777" w:rsidTr="00CB6400">
        <w:trPr>
          <w:cantSplit/>
        </w:trPr>
        <w:tc>
          <w:tcPr>
            <w:tcW w:w="2739" w:type="dxa"/>
            <w:vMerge w:val="restart"/>
            <w:shd w:val="clear" w:color="auto" w:fill="auto"/>
          </w:tcPr>
          <w:p w14:paraId="6A58FE05" w14:textId="77777777" w:rsidR="00BB154E" w:rsidRPr="00F020C7" w:rsidRDefault="00BB154E" w:rsidP="0081503D">
            <w:pPr>
              <w:keepNext/>
              <w:keepLines/>
              <w:autoSpaceDE w:val="0"/>
              <w:autoSpaceDN w:val="0"/>
              <w:adjustRightInd w:val="0"/>
              <w:spacing w:line="240" w:lineRule="auto"/>
              <w:rPr>
                <w:szCs w:val="24"/>
              </w:rPr>
            </w:pPr>
            <w:r w:rsidRPr="00F020C7">
              <w:t>Anyagcsere és táplálkozási betegségek és tünetek</w:t>
            </w:r>
          </w:p>
        </w:tc>
        <w:tc>
          <w:tcPr>
            <w:tcW w:w="1316" w:type="dxa"/>
            <w:shd w:val="clear" w:color="auto" w:fill="auto"/>
          </w:tcPr>
          <w:p w14:paraId="73160245" w14:textId="77777777" w:rsidR="00BB154E" w:rsidRPr="00F020C7" w:rsidRDefault="00BB154E" w:rsidP="0081503D">
            <w:pPr>
              <w:keepNext/>
              <w:keepLines/>
              <w:autoSpaceDE w:val="0"/>
              <w:autoSpaceDN w:val="0"/>
              <w:adjustRightInd w:val="0"/>
              <w:spacing w:line="240" w:lineRule="auto"/>
              <w:rPr>
                <w:szCs w:val="24"/>
              </w:rPr>
            </w:pPr>
            <w:r w:rsidRPr="00F020C7">
              <w:t>Gyakori</w:t>
            </w:r>
          </w:p>
        </w:tc>
        <w:tc>
          <w:tcPr>
            <w:tcW w:w="5154" w:type="dxa"/>
            <w:shd w:val="clear" w:color="auto" w:fill="auto"/>
          </w:tcPr>
          <w:p w14:paraId="2E6205F5" w14:textId="77777777" w:rsidR="00BB154E" w:rsidRPr="00F020C7" w:rsidRDefault="00BB154E" w:rsidP="0081503D">
            <w:pPr>
              <w:keepNext/>
              <w:keepLines/>
              <w:autoSpaceDE w:val="0"/>
              <w:autoSpaceDN w:val="0"/>
              <w:adjustRightInd w:val="0"/>
              <w:spacing w:line="240" w:lineRule="auto"/>
              <w:rPr>
                <w:szCs w:val="24"/>
              </w:rPr>
            </w:pPr>
            <w:r w:rsidRPr="00F020C7">
              <w:t>Hypokalaemia, étvágycsökkenés, a húgysavszint emelkedése a vérben</w:t>
            </w:r>
          </w:p>
        </w:tc>
      </w:tr>
      <w:tr w:rsidR="00BB154E" w:rsidRPr="00F020C7" w14:paraId="6220F339" w14:textId="77777777" w:rsidTr="00CB6400">
        <w:trPr>
          <w:cantSplit/>
        </w:trPr>
        <w:tc>
          <w:tcPr>
            <w:tcW w:w="2739" w:type="dxa"/>
            <w:vMerge/>
            <w:tcBorders>
              <w:bottom w:val="single" w:sz="4" w:space="0" w:color="auto"/>
            </w:tcBorders>
            <w:shd w:val="clear" w:color="auto" w:fill="auto"/>
          </w:tcPr>
          <w:p w14:paraId="5786978F" w14:textId="77777777" w:rsidR="00BB154E" w:rsidRPr="00F020C7" w:rsidRDefault="00BB154E" w:rsidP="0081503D">
            <w:pPr>
              <w:keepNext/>
              <w:keepLines/>
              <w:autoSpaceDE w:val="0"/>
              <w:autoSpaceDN w:val="0"/>
              <w:adjustRightInd w:val="0"/>
              <w:spacing w:line="240" w:lineRule="auto"/>
              <w:rPr>
                <w:szCs w:val="24"/>
              </w:rPr>
            </w:pPr>
          </w:p>
        </w:tc>
        <w:tc>
          <w:tcPr>
            <w:tcW w:w="1316" w:type="dxa"/>
            <w:shd w:val="clear" w:color="auto" w:fill="auto"/>
          </w:tcPr>
          <w:p w14:paraId="61712B54"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4D982DC6" w14:textId="77777777" w:rsidR="00BB154E" w:rsidRPr="00F020C7" w:rsidRDefault="00BB154E" w:rsidP="0081503D">
            <w:pPr>
              <w:keepLines/>
              <w:autoSpaceDE w:val="0"/>
              <w:autoSpaceDN w:val="0"/>
              <w:adjustRightInd w:val="0"/>
              <w:spacing w:line="240" w:lineRule="auto"/>
              <w:rPr>
                <w:szCs w:val="24"/>
              </w:rPr>
            </w:pPr>
            <w:r w:rsidRPr="00F020C7">
              <w:t>Anorexia, köszvény, hypocalcaemia</w:t>
            </w:r>
          </w:p>
        </w:tc>
      </w:tr>
      <w:tr w:rsidR="00BB154E" w:rsidRPr="00F020C7" w14:paraId="3B711C44" w14:textId="77777777" w:rsidTr="00CB6400">
        <w:trPr>
          <w:cantSplit/>
        </w:trPr>
        <w:tc>
          <w:tcPr>
            <w:tcW w:w="2739" w:type="dxa"/>
            <w:vMerge w:val="restart"/>
            <w:shd w:val="clear" w:color="auto" w:fill="auto"/>
          </w:tcPr>
          <w:p w14:paraId="251FB9EF" w14:textId="77777777" w:rsidR="00BB154E" w:rsidRPr="00F020C7" w:rsidRDefault="00BB154E" w:rsidP="0081503D">
            <w:pPr>
              <w:keepLines/>
              <w:autoSpaceDE w:val="0"/>
              <w:autoSpaceDN w:val="0"/>
              <w:adjustRightInd w:val="0"/>
              <w:spacing w:line="240" w:lineRule="auto"/>
              <w:rPr>
                <w:szCs w:val="24"/>
              </w:rPr>
            </w:pPr>
            <w:r w:rsidRPr="00F020C7">
              <w:t>Pszichiátriai kórképek</w:t>
            </w:r>
          </w:p>
        </w:tc>
        <w:tc>
          <w:tcPr>
            <w:tcW w:w="1316" w:type="dxa"/>
            <w:shd w:val="clear" w:color="auto" w:fill="auto"/>
          </w:tcPr>
          <w:p w14:paraId="4D2CD2B3" w14:textId="77777777" w:rsidR="00BB154E" w:rsidRPr="00F020C7" w:rsidRDefault="00BB154E" w:rsidP="0081503D">
            <w:pPr>
              <w:keepLines/>
              <w:autoSpaceDE w:val="0"/>
              <w:autoSpaceDN w:val="0"/>
              <w:adjustRightInd w:val="0"/>
              <w:spacing w:line="240" w:lineRule="auto"/>
              <w:rPr>
                <w:szCs w:val="24"/>
              </w:rPr>
            </w:pPr>
            <w:r w:rsidRPr="00F020C7">
              <w:t>Gyakori</w:t>
            </w:r>
          </w:p>
        </w:tc>
        <w:tc>
          <w:tcPr>
            <w:tcW w:w="5154" w:type="dxa"/>
            <w:shd w:val="clear" w:color="auto" w:fill="auto"/>
          </w:tcPr>
          <w:p w14:paraId="4B9C04CD" w14:textId="77777777" w:rsidR="00BB154E" w:rsidRPr="00F020C7" w:rsidRDefault="00BB154E" w:rsidP="0081503D">
            <w:pPr>
              <w:keepLines/>
              <w:autoSpaceDE w:val="0"/>
              <w:autoSpaceDN w:val="0"/>
              <w:adjustRightInd w:val="0"/>
              <w:spacing w:line="240" w:lineRule="auto"/>
              <w:rPr>
                <w:szCs w:val="24"/>
              </w:rPr>
            </w:pPr>
            <w:r w:rsidRPr="00F020C7">
              <w:t>Alvászavar, depressio</w:t>
            </w:r>
          </w:p>
        </w:tc>
      </w:tr>
      <w:tr w:rsidR="00BB154E" w:rsidRPr="00F020C7" w14:paraId="2940E4F2" w14:textId="77777777" w:rsidTr="00CB6400">
        <w:trPr>
          <w:cantSplit/>
        </w:trPr>
        <w:tc>
          <w:tcPr>
            <w:tcW w:w="2739" w:type="dxa"/>
            <w:vMerge/>
            <w:tcBorders>
              <w:bottom w:val="single" w:sz="4" w:space="0" w:color="auto"/>
            </w:tcBorders>
            <w:shd w:val="clear" w:color="auto" w:fill="auto"/>
          </w:tcPr>
          <w:p w14:paraId="7D5636D7" w14:textId="77777777" w:rsidR="00BB154E" w:rsidRPr="00F020C7" w:rsidRDefault="00BB154E" w:rsidP="0081503D">
            <w:pPr>
              <w:keepLines/>
              <w:autoSpaceDE w:val="0"/>
              <w:autoSpaceDN w:val="0"/>
              <w:adjustRightInd w:val="0"/>
              <w:spacing w:line="240" w:lineRule="auto"/>
              <w:rPr>
                <w:szCs w:val="24"/>
              </w:rPr>
            </w:pPr>
          </w:p>
        </w:tc>
        <w:tc>
          <w:tcPr>
            <w:tcW w:w="1316" w:type="dxa"/>
            <w:shd w:val="clear" w:color="auto" w:fill="auto"/>
          </w:tcPr>
          <w:p w14:paraId="6F82C3A6"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0698A6BA" w14:textId="77777777" w:rsidR="00BB154E" w:rsidRPr="00F020C7" w:rsidRDefault="00BB154E" w:rsidP="0081503D">
            <w:pPr>
              <w:keepLines/>
              <w:autoSpaceDE w:val="0"/>
              <w:autoSpaceDN w:val="0"/>
              <w:adjustRightInd w:val="0"/>
              <w:spacing w:line="240" w:lineRule="auto"/>
              <w:rPr>
                <w:szCs w:val="24"/>
              </w:rPr>
            </w:pPr>
            <w:r w:rsidRPr="00F020C7">
              <w:t>Apátia, hangulatváltozás, könnyezés</w:t>
            </w:r>
          </w:p>
        </w:tc>
      </w:tr>
      <w:tr w:rsidR="00BB154E" w:rsidRPr="00F020C7" w14:paraId="09039CB0" w14:textId="77777777" w:rsidTr="00CB6400">
        <w:trPr>
          <w:cantSplit/>
        </w:trPr>
        <w:tc>
          <w:tcPr>
            <w:tcW w:w="2739" w:type="dxa"/>
            <w:vMerge w:val="restart"/>
            <w:shd w:val="clear" w:color="auto" w:fill="auto"/>
          </w:tcPr>
          <w:p w14:paraId="399BD44F" w14:textId="77777777" w:rsidR="00BB154E" w:rsidRPr="00F020C7" w:rsidRDefault="00BB154E" w:rsidP="0081503D">
            <w:pPr>
              <w:keepNext/>
              <w:keepLines/>
              <w:autoSpaceDE w:val="0"/>
              <w:autoSpaceDN w:val="0"/>
              <w:adjustRightInd w:val="0"/>
              <w:spacing w:line="240" w:lineRule="auto"/>
              <w:rPr>
                <w:iCs/>
                <w:szCs w:val="24"/>
              </w:rPr>
            </w:pPr>
            <w:r w:rsidRPr="00F020C7">
              <w:t>Idegrendszeri betegségek és tünetek</w:t>
            </w:r>
          </w:p>
        </w:tc>
        <w:tc>
          <w:tcPr>
            <w:tcW w:w="1316" w:type="dxa"/>
            <w:shd w:val="clear" w:color="auto" w:fill="auto"/>
          </w:tcPr>
          <w:p w14:paraId="2A2C9D9D" w14:textId="77777777" w:rsidR="00BB154E" w:rsidRPr="00F020C7" w:rsidRDefault="00BB154E" w:rsidP="0081503D">
            <w:pPr>
              <w:keepNext/>
              <w:keepLines/>
              <w:autoSpaceDE w:val="0"/>
              <w:autoSpaceDN w:val="0"/>
              <w:adjustRightInd w:val="0"/>
              <w:spacing w:line="240" w:lineRule="auto"/>
              <w:rPr>
                <w:szCs w:val="24"/>
              </w:rPr>
            </w:pPr>
            <w:r w:rsidRPr="00F020C7">
              <w:t>Gyakori</w:t>
            </w:r>
          </w:p>
        </w:tc>
        <w:tc>
          <w:tcPr>
            <w:tcW w:w="5154" w:type="dxa"/>
            <w:shd w:val="clear" w:color="auto" w:fill="auto"/>
          </w:tcPr>
          <w:p w14:paraId="0CA74B62" w14:textId="77777777" w:rsidR="00BB154E" w:rsidRPr="00F020C7" w:rsidRDefault="00BB154E" w:rsidP="0081503D">
            <w:pPr>
              <w:keepNext/>
              <w:keepLines/>
              <w:autoSpaceDE w:val="0"/>
              <w:autoSpaceDN w:val="0"/>
              <w:adjustRightInd w:val="0"/>
              <w:spacing w:line="240" w:lineRule="auto"/>
              <w:rPr>
                <w:szCs w:val="24"/>
              </w:rPr>
            </w:pPr>
            <w:r w:rsidRPr="00F020C7">
              <w:t>Paraesthesia, hypaesthesia, aluszékonyság, migrén</w:t>
            </w:r>
          </w:p>
        </w:tc>
      </w:tr>
      <w:tr w:rsidR="00BB154E" w:rsidRPr="00F020C7" w14:paraId="41C51A75" w14:textId="77777777" w:rsidTr="00CB6400">
        <w:trPr>
          <w:cantSplit/>
        </w:trPr>
        <w:tc>
          <w:tcPr>
            <w:tcW w:w="2739" w:type="dxa"/>
            <w:vMerge/>
            <w:tcBorders>
              <w:bottom w:val="single" w:sz="4" w:space="0" w:color="auto"/>
            </w:tcBorders>
            <w:shd w:val="clear" w:color="auto" w:fill="auto"/>
          </w:tcPr>
          <w:p w14:paraId="6A9EB43F" w14:textId="77777777" w:rsidR="00BB154E" w:rsidRPr="00F020C7" w:rsidRDefault="00BB154E" w:rsidP="0081503D">
            <w:pPr>
              <w:keepNext/>
              <w:keepLines/>
              <w:autoSpaceDE w:val="0"/>
              <w:autoSpaceDN w:val="0"/>
              <w:adjustRightInd w:val="0"/>
              <w:spacing w:line="240" w:lineRule="auto"/>
              <w:rPr>
                <w:szCs w:val="24"/>
              </w:rPr>
            </w:pPr>
          </w:p>
        </w:tc>
        <w:tc>
          <w:tcPr>
            <w:tcW w:w="1316" w:type="dxa"/>
            <w:shd w:val="clear" w:color="auto" w:fill="auto"/>
          </w:tcPr>
          <w:p w14:paraId="6575CA72"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72E47764" w14:textId="77777777" w:rsidR="00BB154E" w:rsidRPr="00F020C7" w:rsidRDefault="00BB154E" w:rsidP="0081503D">
            <w:pPr>
              <w:keepLines/>
              <w:autoSpaceDE w:val="0"/>
              <w:autoSpaceDN w:val="0"/>
              <w:adjustRightInd w:val="0"/>
              <w:spacing w:line="240" w:lineRule="auto"/>
              <w:rPr>
                <w:szCs w:val="24"/>
              </w:rPr>
            </w:pPr>
            <w:r w:rsidRPr="00F020C7">
              <w:t>Tremor, egyensúlyzavar, dysaesthesia, hemiparesis, aurával járó migrén, perifériás neuropathia, perifériás szenzoros neuropathia, beszédzavar, toxikus neuropathia, vascularis fejfájás</w:t>
            </w:r>
          </w:p>
        </w:tc>
      </w:tr>
      <w:tr w:rsidR="00BB154E" w:rsidRPr="00F020C7" w14:paraId="183441C4" w14:textId="77777777" w:rsidTr="00CB6400">
        <w:trPr>
          <w:cantSplit/>
        </w:trPr>
        <w:tc>
          <w:tcPr>
            <w:tcW w:w="2739" w:type="dxa"/>
            <w:vMerge w:val="restart"/>
            <w:shd w:val="clear" w:color="auto" w:fill="auto"/>
          </w:tcPr>
          <w:p w14:paraId="4194E055" w14:textId="77777777" w:rsidR="00BB154E" w:rsidRPr="00F020C7" w:rsidRDefault="00BB154E" w:rsidP="0081503D">
            <w:pPr>
              <w:keepNext/>
              <w:keepLines/>
              <w:autoSpaceDE w:val="0"/>
              <w:autoSpaceDN w:val="0"/>
              <w:adjustRightInd w:val="0"/>
              <w:spacing w:line="240" w:lineRule="auto"/>
              <w:rPr>
                <w:iCs/>
                <w:szCs w:val="24"/>
              </w:rPr>
            </w:pPr>
            <w:r w:rsidRPr="00F020C7">
              <w:t>Szembetegségek és tünetek</w:t>
            </w:r>
          </w:p>
        </w:tc>
        <w:tc>
          <w:tcPr>
            <w:tcW w:w="1316" w:type="dxa"/>
            <w:shd w:val="clear" w:color="auto" w:fill="auto"/>
          </w:tcPr>
          <w:p w14:paraId="076EF0F4" w14:textId="77777777" w:rsidR="00BB154E" w:rsidRPr="00F020C7" w:rsidRDefault="00BB154E" w:rsidP="0081503D">
            <w:pPr>
              <w:keepNext/>
              <w:keepLines/>
              <w:autoSpaceDE w:val="0"/>
              <w:autoSpaceDN w:val="0"/>
              <w:adjustRightInd w:val="0"/>
              <w:spacing w:line="240" w:lineRule="auto"/>
              <w:rPr>
                <w:szCs w:val="24"/>
              </w:rPr>
            </w:pPr>
            <w:r w:rsidRPr="00F020C7">
              <w:t>Gyakori</w:t>
            </w:r>
          </w:p>
        </w:tc>
        <w:tc>
          <w:tcPr>
            <w:tcW w:w="5154" w:type="dxa"/>
            <w:shd w:val="clear" w:color="auto" w:fill="auto"/>
          </w:tcPr>
          <w:p w14:paraId="461E6C79" w14:textId="77777777" w:rsidR="00BB154E" w:rsidRPr="00F020C7" w:rsidRDefault="00BB154E" w:rsidP="0081503D">
            <w:pPr>
              <w:keepNext/>
              <w:keepLines/>
              <w:autoSpaceDE w:val="0"/>
              <w:autoSpaceDN w:val="0"/>
              <w:adjustRightInd w:val="0"/>
              <w:spacing w:line="240" w:lineRule="auto"/>
              <w:rPr>
                <w:szCs w:val="24"/>
              </w:rPr>
            </w:pPr>
            <w:r w:rsidRPr="00F020C7">
              <w:t>Száraz szem, homályos látás, fájdalom a szemben, csökkent látásélesség</w:t>
            </w:r>
          </w:p>
        </w:tc>
      </w:tr>
      <w:tr w:rsidR="00BB154E" w:rsidRPr="00F020C7" w14:paraId="5678D452" w14:textId="77777777" w:rsidTr="00CB6400">
        <w:trPr>
          <w:cantSplit/>
        </w:trPr>
        <w:tc>
          <w:tcPr>
            <w:tcW w:w="2739" w:type="dxa"/>
            <w:vMerge/>
            <w:shd w:val="clear" w:color="auto" w:fill="auto"/>
          </w:tcPr>
          <w:p w14:paraId="27CBAD95" w14:textId="77777777" w:rsidR="00BB154E" w:rsidRPr="00F020C7" w:rsidRDefault="00BB154E" w:rsidP="0081503D">
            <w:pPr>
              <w:keepNext/>
              <w:keepLines/>
              <w:autoSpaceDE w:val="0"/>
              <w:autoSpaceDN w:val="0"/>
              <w:adjustRightInd w:val="0"/>
              <w:spacing w:line="240" w:lineRule="auto"/>
              <w:rPr>
                <w:szCs w:val="24"/>
              </w:rPr>
            </w:pPr>
          </w:p>
        </w:tc>
        <w:tc>
          <w:tcPr>
            <w:tcW w:w="1316" w:type="dxa"/>
            <w:shd w:val="clear" w:color="auto" w:fill="auto"/>
          </w:tcPr>
          <w:p w14:paraId="4BCEFB81"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5E935D8D" w14:textId="77777777" w:rsidR="00BB154E" w:rsidRPr="00F020C7" w:rsidRDefault="00BB154E" w:rsidP="0081503D">
            <w:pPr>
              <w:keepLines/>
              <w:autoSpaceDE w:val="0"/>
              <w:autoSpaceDN w:val="0"/>
              <w:adjustRightInd w:val="0"/>
              <w:spacing w:line="240" w:lineRule="auto"/>
              <w:rPr>
                <w:szCs w:val="24"/>
              </w:rPr>
            </w:pPr>
            <w:r w:rsidRPr="00F020C7">
              <w:t>Szemlencse homály, astigmatismus, cataracta corticalis, fokozott könnyezés, retina vérzés, retina pigment epitheliopathia, látásromlás, kóros látásélességi vizsgálati eredmények, blepharitis, keratoconjunctivitis sicca</w:t>
            </w:r>
          </w:p>
        </w:tc>
      </w:tr>
      <w:tr w:rsidR="00BB154E" w:rsidRPr="00F020C7" w14:paraId="782B1EA5" w14:textId="77777777" w:rsidTr="00CB6400">
        <w:trPr>
          <w:cantSplit/>
        </w:trPr>
        <w:tc>
          <w:tcPr>
            <w:tcW w:w="2739" w:type="dxa"/>
            <w:tcBorders>
              <w:top w:val="nil"/>
            </w:tcBorders>
            <w:shd w:val="clear" w:color="auto" w:fill="auto"/>
          </w:tcPr>
          <w:p w14:paraId="74762F6B" w14:textId="77777777" w:rsidR="00BB154E" w:rsidRPr="00F020C7" w:rsidRDefault="00BB154E" w:rsidP="0081503D">
            <w:pPr>
              <w:keepNext/>
              <w:keepLines/>
              <w:autoSpaceDE w:val="0"/>
              <w:autoSpaceDN w:val="0"/>
              <w:adjustRightInd w:val="0"/>
              <w:spacing w:line="240" w:lineRule="auto"/>
              <w:rPr>
                <w:szCs w:val="22"/>
              </w:rPr>
            </w:pPr>
            <w:r w:rsidRPr="00F020C7">
              <w:t>A fül és az egyensúlyérzékelő szerv betegségei és tünetei</w:t>
            </w:r>
          </w:p>
        </w:tc>
        <w:tc>
          <w:tcPr>
            <w:tcW w:w="1316" w:type="dxa"/>
            <w:shd w:val="clear" w:color="auto" w:fill="auto"/>
          </w:tcPr>
          <w:p w14:paraId="75060FB5" w14:textId="77777777" w:rsidR="00BB154E" w:rsidRPr="00F020C7" w:rsidRDefault="00BB154E" w:rsidP="0081503D">
            <w:pPr>
              <w:keepNext/>
              <w:keepLines/>
              <w:autoSpaceDE w:val="0"/>
              <w:autoSpaceDN w:val="0"/>
              <w:adjustRightInd w:val="0"/>
              <w:spacing w:line="240" w:lineRule="auto"/>
              <w:rPr>
                <w:szCs w:val="22"/>
              </w:rPr>
            </w:pPr>
            <w:r w:rsidRPr="00F020C7">
              <w:t>Gyakori</w:t>
            </w:r>
          </w:p>
        </w:tc>
        <w:tc>
          <w:tcPr>
            <w:tcW w:w="5154" w:type="dxa"/>
            <w:shd w:val="clear" w:color="auto" w:fill="auto"/>
          </w:tcPr>
          <w:p w14:paraId="04958C11" w14:textId="4A1C8C68" w:rsidR="00BB154E" w:rsidRPr="00F020C7" w:rsidRDefault="00BB154E" w:rsidP="0081503D">
            <w:pPr>
              <w:keepNext/>
              <w:keepLines/>
              <w:autoSpaceDE w:val="0"/>
              <w:autoSpaceDN w:val="0"/>
              <w:adjustRightInd w:val="0"/>
              <w:spacing w:line="240" w:lineRule="auto"/>
              <w:rPr>
                <w:szCs w:val="22"/>
              </w:rPr>
            </w:pPr>
            <w:r w:rsidRPr="00F020C7">
              <w:t>Fülfájás, vertig</w:t>
            </w:r>
            <w:r w:rsidR="000B0B58" w:rsidRPr="00F020C7">
              <w:t>o</w:t>
            </w:r>
          </w:p>
        </w:tc>
      </w:tr>
      <w:tr w:rsidR="00BB154E" w:rsidRPr="00F020C7" w14:paraId="69B48D94" w14:textId="77777777" w:rsidTr="00CB6400">
        <w:trPr>
          <w:cantSplit/>
        </w:trPr>
        <w:tc>
          <w:tcPr>
            <w:tcW w:w="2739" w:type="dxa"/>
            <w:shd w:val="clear" w:color="auto" w:fill="auto"/>
          </w:tcPr>
          <w:p w14:paraId="2943A22B" w14:textId="77777777" w:rsidR="00BB154E" w:rsidRPr="00F020C7" w:rsidRDefault="00BB154E" w:rsidP="0081503D">
            <w:pPr>
              <w:keepLines/>
              <w:autoSpaceDE w:val="0"/>
              <w:autoSpaceDN w:val="0"/>
              <w:adjustRightInd w:val="0"/>
              <w:spacing w:line="240" w:lineRule="auto"/>
              <w:rPr>
                <w:szCs w:val="24"/>
              </w:rPr>
            </w:pPr>
            <w:r w:rsidRPr="00F020C7">
              <w:t>Szívbetegségek és a szívvel kapcsolatos tünetek</w:t>
            </w:r>
          </w:p>
        </w:tc>
        <w:tc>
          <w:tcPr>
            <w:tcW w:w="1316" w:type="dxa"/>
            <w:shd w:val="clear" w:color="auto" w:fill="auto"/>
          </w:tcPr>
          <w:p w14:paraId="22B119C6"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7F3685B6" w14:textId="44434EB1" w:rsidR="00BB154E" w:rsidRPr="00F020C7" w:rsidRDefault="00BB154E" w:rsidP="0081503D">
            <w:pPr>
              <w:keepLines/>
              <w:autoSpaceDE w:val="0"/>
              <w:autoSpaceDN w:val="0"/>
              <w:adjustRightInd w:val="0"/>
              <w:spacing w:line="240" w:lineRule="auto"/>
              <w:rPr>
                <w:szCs w:val="24"/>
              </w:rPr>
            </w:pPr>
            <w:r w:rsidRPr="00F020C7">
              <w:t>Tachycardia, akut myocardialis infarctus, cardiovascularis betegségek, cyanosis, sinus tachycardia, QT</w:t>
            </w:r>
            <w:r w:rsidRPr="00F020C7">
              <w:noBreakHyphen/>
              <w:t>megnyúlás</w:t>
            </w:r>
            <w:r w:rsidR="000B0B58" w:rsidRPr="00F020C7">
              <w:t xml:space="preserve"> az EKG-n</w:t>
            </w:r>
          </w:p>
        </w:tc>
      </w:tr>
      <w:tr w:rsidR="00BB154E" w:rsidRPr="00F020C7" w14:paraId="7E84C8DF" w14:textId="77777777" w:rsidTr="00CB6400">
        <w:trPr>
          <w:cantSplit/>
        </w:trPr>
        <w:tc>
          <w:tcPr>
            <w:tcW w:w="2739" w:type="dxa"/>
            <w:vMerge w:val="restart"/>
            <w:shd w:val="clear" w:color="auto" w:fill="auto"/>
          </w:tcPr>
          <w:p w14:paraId="4EA84759" w14:textId="77777777" w:rsidR="00BB154E" w:rsidRPr="00F020C7" w:rsidRDefault="00BB154E" w:rsidP="0081503D">
            <w:pPr>
              <w:keepNext/>
              <w:keepLines/>
              <w:autoSpaceDE w:val="0"/>
              <w:autoSpaceDN w:val="0"/>
              <w:adjustRightInd w:val="0"/>
              <w:spacing w:line="240" w:lineRule="auto"/>
              <w:rPr>
                <w:szCs w:val="24"/>
              </w:rPr>
            </w:pPr>
            <w:r w:rsidRPr="00F020C7">
              <w:t>Érbetegségek és tünetek</w:t>
            </w:r>
          </w:p>
        </w:tc>
        <w:tc>
          <w:tcPr>
            <w:tcW w:w="1316" w:type="dxa"/>
            <w:shd w:val="clear" w:color="auto" w:fill="auto"/>
          </w:tcPr>
          <w:p w14:paraId="28C60058" w14:textId="77777777" w:rsidR="00BB154E" w:rsidRPr="00F020C7" w:rsidRDefault="00BB154E" w:rsidP="0081503D">
            <w:pPr>
              <w:keepNext/>
              <w:keepLines/>
              <w:autoSpaceDE w:val="0"/>
              <w:autoSpaceDN w:val="0"/>
              <w:adjustRightInd w:val="0"/>
              <w:spacing w:line="240" w:lineRule="auto"/>
              <w:rPr>
                <w:szCs w:val="24"/>
              </w:rPr>
            </w:pPr>
            <w:r w:rsidRPr="00F020C7">
              <w:t>Gyakori</w:t>
            </w:r>
          </w:p>
        </w:tc>
        <w:tc>
          <w:tcPr>
            <w:tcW w:w="5154" w:type="dxa"/>
            <w:shd w:val="clear" w:color="auto" w:fill="auto"/>
          </w:tcPr>
          <w:p w14:paraId="4F07EFBB" w14:textId="77777777" w:rsidR="00BB154E" w:rsidRPr="00F020C7" w:rsidRDefault="00BB154E" w:rsidP="0081503D">
            <w:pPr>
              <w:keepNext/>
              <w:keepLines/>
              <w:autoSpaceDE w:val="0"/>
              <w:autoSpaceDN w:val="0"/>
              <w:adjustRightInd w:val="0"/>
              <w:spacing w:line="240" w:lineRule="auto"/>
              <w:rPr>
                <w:szCs w:val="24"/>
              </w:rPr>
            </w:pPr>
            <w:r w:rsidRPr="00F020C7">
              <w:t>Mélyvénás thrombosis, haematoma, hőhullámok</w:t>
            </w:r>
          </w:p>
        </w:tc>
      </w:tr>
      <w:tr w:rsidR="00BB154E" w:rsidRPr="00F020C7" w14:paraId="2BF68418" w14:textId="77777777" w:rsidTr="00CB6400">
        <w:trPr>
          <w:cantSplit/>
        </w:trPr>
        <w:tc>
          <w:tcPr>
            <w:tcW w:w="2739" w:type="dxa"/>
            <w:vMerge/>
            <w:tcBorders>
              <w:bottom w:val="single" w:sz="4" w:space="0" w:color="auto"/>
            </w:tcBorders>
            <w:shd w:val="clear" w:color="auto" w:fill="auto"/>
          </w:tcPr>
          <w:p w14:paraId="471B2173" w14:textId="77777777" w:rsidR="00BB154E" w:rsidRPr="00F020C7" w:rsidRDefault="00BB154E" w:rsidP="0081503D">
            <w:pPr>
              <w:keepNext/>
              <w:keepLines/>
              <w:autoSpaceDE w:val="0"/>
              <w:autoSpaceDN w:val="0"/>
              <w:adjustRightInd w:val="0"/>
              <w:spacing w:line="240" w:lineRule="auto"/>
              <w:rPr>
                <w:szCs w:val="24"/>
              </w:rPr>
            </w:pPr>
          </w:p>
        </w:tc>
        <w:tc>
          <w:tcPr>
            <w:tcW w:w="1316" w:type="dxa"/>
            <w:shd w:val="clear" w:color="auto" w:fill="auto"/>
          </w:tcPr>
          <w:p w14:paraId="76DF1E27"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6894B527" w14:textId="77777777" w:rsidR="00BB154E" w:rsidRPr="00F020C7" w:rsidRDefault="00BB154E" w:rsidP="0081503D">
            <w:pPr>
              <w:keepLines/>
              <w:autoSpaceDE w:val="0"/>
              <w:autoSpaceDN w:val="0"/>
              <w:adjustRightInd w:val="0"/>
              <w:spacing w:line="240" w:lineRule="auto"/>
              <w:rPr>
                <w:szCs w:val="24"/>
              </w:rPr>
            </w:pPr>
            <w:r w:rsidRPr="00F020C7">
              <w:t>Embolia, felületes thrombophlebitis, kipirulás</w:t>
            </w:r>
          </w:p>
        </w:tc>
      </w:tr>
      <w:tr w:rsidR="00BB154E" w:rsidRPr="00F020C7" w14:paraId="254DD177" w14:textId="77777777" w:rsidTr="00CB6400">
        <w:trPr>
          <w:cantSplit/>
        </w:trPr>
        <w:tc>
          <w:tcPr>
            <w:tcW w:w="2739" w:type="dxa"/>
            <w:vMerge w:val="restart"/>
            <w:shd w:val="clear" w:color="auto" w:fill="auto"/>
          </w:tcPr>
          <w:p w14:paraId="2B3647EA" w14:textId="77777777" w:rsidR="00BB154E" w:rsidRPr="00F020C7" w:rsidRDefault="00BB154E" w:rsidP="0081503D">
            <w:pPr>
              <w:keepNext/>
              <w:keepLines/>
              <w:autoSpaceDE w:val="0"/>
              <w:autoSpaceDN w:val="0"/>
              <w:adjustRightInd w:val="0"/>
              <w:spacing w:line="240" w:lineRule="auto"/>
              <w:rPr>
                <w:szCs w:val="24"/>
              </w:rPr>
            </w:pPr>
            <w:r w:rsidRPr="00F020C7">
              <w:t>Légzőrendszeri, mellkasi és mediastinalis betegségek és tünetek</w:t>
            </w:r>
          </w:p>
        </w:tc>
        <w:tc>
          <w:tcPr>
            <w:tcW w:w="1316" w:type="dxa"/>
            <w:shd w:val="clear" w:color="auto" w:fill="auto"/>
          </w:tcPr>
          <w:p w14:paraId="5C71A284" w14:textId="77777777" w:rsidR="00BB154E" w:rsidRPr="00F020C7" w:rsidRDefault="00BB154E" w:rsidP="0081503D">
            <w:pPr>
              <w:keepNext/>
              <w:keepLines/>
              <w:autoSpaceDE w:val="0"/>
              <w:autoSpaceDN w:val="0"/>
              <w:adjustRightInd w:val="0"/>
              <w:spacing w:line="240" w:lineRule="auto"/>
              <w:rPr>
                <w:iCs/>
                <w:szCs w:val="24"/>
              </w:rPr>
            </w:pPr>
            <w:r w:rsidRPr="00F020C7">
              <w:t>Nagyon gyakori</w:t>
            </w:r>
          </w:p>
        </w:tc>
        <w:tc>
          <w:tcPr>
            <w:tcW w:w="5154" w:type="dxa"/>
            <w:shd w:val="clear" w:color="auto" w:fill="auto"/>
          </w:tcPr>
          <w:p w14:paraId="0E7478E0" w14:textId="77777777" w:rsidR="00BB154E" w:rsidRPr="00F020C7" w:rsidRDefault="00BB154E" w:rsidP="0081503D">
            <w:pPr>
              <w:keepNext/>
              <w:keepLines/>
              <w:autoSpaceDE w:val="0"/>
              <w:autoSpaceDN w:val="0"/>
              <w:adjustRightInd w:val="0"/>
              <w:spacing w:line="240" w:lineRule="auto"/>
              <w:rPr>
                <w:szCs w:val="24"/>
              </w:rPr>
            </w:pPr>
            <w:r w:rsidRPr="00F020C7">
              <w:t>Köhögés</w:t>
            </w:r>
            <w:r w:rsidRPr="00F020C7">
              <w:rPr>
                <w:vertAlign w:val="superscript"/>
              </w:rPr>
              <w:t>♦</w:t>
            </w:r>
          </w:p>
        </w:tc>
      </w:tr>
      <w:tr w:rsidR="00BB154E" w:rsidRPr="00F020C7" w14:paraId="71817296" w14:textId="77777777" w:rsidTr="00CB6400">
        <w:trPr>
          <w:cantSplit/>
        </w:trPr>
        <w:tc>
          <w:tcPr>
            <w:tcW w:w="2739" w:type="dxa"/>
            <w:vMerge/>
            <w:shd w:val="clear" w:color="auto" w:fill="auto"/>
          </w:tcPr>
          <w:p w14:paraId="35697C87" w14:textId="77777777" w:rsidR="00BB154E" w:rsidRPr="00F020C7" w:rsidRDefault="00BB154E" w:rsidP="0081503D">
            <w:pPr>
              <w:keepNext/>
              <w:keepLines/>
              <w:autoSpaceDE w:val="0"/>
              <w:autoSpaceDN w:val="0"/>
              <w:adjustRightInd w:val="0"/>
              <w:spacing w:line="240" w:lineRule="auto"/>
              <w:rPr>
                <w:szCs w:val="24"/>
              </w:rPr>
            </w:pPr>
          </w:p>
        </w:tc>
        <w:tc>
          <w:tcPr>
            <w:tcW w:w="1316" w:type="dxa"/>
            <w:shd w:val="clear" w:color="auto" w:fill="auto"/>
          </w:tcPr>
          <w:p w14:paraId="2ADB06A9" w14:textId="77777777" w:rsidR="00BB154E" w:rsidRPr="00F020C7" w:rsidRDefault="00BB154E" w:rsidP="0081503D">
            <w:pPr>
              <w:keepNext/>
              <w:keepLines/>
              <w:autoSpaceDE w:val="0"/>
              <w:autoSpaceDN w:val="0"/>
              <w:adjustRightInd w:val="0"/>
              <w:spacing w:line="240" w:lineRule="auto"/>
              <w:rPr>
                <w:szCs w:val="24"/>
              </w:rPr>
            </w:pPr>
            <w:r w:rsidRPr="00F020C7">
              <w:t>Gyakori</w:t>
            </w:r>
          </w:p>
        </w:tc>
        <w:tc>
          <w:tcPr>
            <w:tcW w:w="5154" w:type="dxa"/>
            <w:shd w:val="clear" w:color="auto" w:fill="auto"/>
          </w:tcPr>
          <w:p w14:paraId="2F9B3D0A" w14:textId="77777777" w:rsidR="00BB154E" w:rsidRPr="00F020C7" w:rsidRDefault="00BB154E" w:rsidP="0081503D">
            <w:pPr>
              <w:keepNext/>
              <w:keepLines/>
              <w:autoSpaceDE w:val="0"/>
              <w:autoSpaceDN w:val="0"/>
              <w:adjustRightInd w:val="0"/>
              <w:spacing w:line="240" w:lineRule="auto"/>
              <w:rPr>
                <w:szCs w:val="24"/>
                <w:vertAlign w:val="superscript"/>
              </w:rPr>
            </w:pPr>
            <w:r w:rsidRPr="00F020C7">
              <w:t>Oropharyngealis fájdalom</w:t>
            </w:r>
            <w:r w:rsidRPr="00F020C7">
              <w:rPr>
                <w:vertAlign w:val="superscript"/>
              </w:rPr>
              <w:t>♦</w:t>
            </w:r>
            <w:r w:rsidRPr="00F020C7">
              <w:t>, rhinorrhoea</w:t>
            </w:r>
            <w:r w:rsidRPr="00F020C7">
              <w:rPr>
                <w:vertAlign w:val="superscript"/>
              </w:rPr>
              <w:t>♦</w:t>
            </w:r>
          </w:p>
        </w:tc>
      </w:tr>
      <w:tr w:rsidR="00BB154E" w:rsidRPr="00F020C7" w14:paraId="2988FC30" w14:textId="77777777" w:rsidTr="00CB6400">
        <w:trPr>
          <w:cantSplit/>
        </w:trPr>
        <w:tc>
          <w:tcPr>
            <w:tcW w:w="2739" w:type="dxa"/>
            <w:vMerge/>
            <w:tcBorders>
              <w:bottom w:val="single" w:sz="4" w:space="0" w:color="auto"/>
            </w:tcBorders>
            <w:shd w:val="clear" w:color="auto" w:fill="auto"/>
          </w:tcPr>
          <w:p w14:paraId="0E15C90D" w14:textId="77777777" w:rsidR="00BB154E" w:rsidRPr="00F020C7" w:rsidRDefault="00BB154E" w:rsidP="0081503D">
            <w:pPr>
              <w:keepNext/>
              <w:keepLines/>
              <w:autoSpaceDE w:val="0"/>
              <w:autoSpaceDN w:val="0"/>
              <w:adjustRightInd w:val="0"/>
              <w:spacing w:line="240" w:lineRule="auto"/>
              <w:rPr>
                <w:szCs w:val="24"/>
              </w:rPr>
            </w:pPr>
          </w:p>
        </w:tc>
        <w:tc>
          <w:tcPr>
            <w:tcW w:w="1316" w:type="dxa"/>
            <w:shd w:val="clear" w:color="auto" w:fill="auto"/>
          </w:tcPr>
          <w:p w14:paraId="74CEA234" w14:textId="77777777" w:rsidR="00BB154E" w:rsidRPr="00F020C7" w:rsidRDefault="00BB154E" w:rsidP="0081503D">
            <w:pPr>
              <w:keepLines/>
              <w:autoSpaceDE w:val="0"/>
              <w:autoSpaceDN w:val="0"/>
              <w:adjustRightInd w:val="0"/>
              <w:spacing w:line="240" w:lineRule="auto"/>
              <w:rPr>
                <w:iCs/>
                <w:szCs w:val="24"/>
              </w:rPr>
            </w:pPr>
            <w:r w:rsidRPr="00F020C7">
              <w:rPr>
                <w:color w:val="000000"/>
              </w:rPr>
              <w:t>Nem gyakori</w:t>
            </w:r>
          </w:p>
        </w:tc>
        <w:tc>
          <w:tcPr>
            <w:tcW w:w="5154" w:type="dxa"/>
            <w:shd w:val="clear" w:color="auto" w:fill="auto"/>
          </w:tcPr>
          <w:p w14:paraId="3631A4B8" w14:textId="77777777" w:rsidR="00BB154E" w:rsidRPr="00F020C7" w:rsidRDefault="00BB154E" w:rsidP="0081503D">
            <w:pPr>
              <w:keepLines/>
              <w:autoSpaceDE w:val="0"/>
              <w:autoSpaceDN w:val="0"/>
              <w:adjustRightInd w:val="0"/>
              <w:spacing w:line="240" w:lineRule="auto"/>
              <w:rPr>
                <w:szCs w:val="24"/>
              </w:rPr>
            </w:pPr>
            <w:r w:rsidRPr="00F020C7">
              <w:rPr>
                <w:color w:val="000000"/>
              </w:rPr>
              <w:t>Tüdőembolia, pulmonalis infarctus, kellemetlen érzés az orrban, oropharyngealis hólyagképződés, sinus betegség, alvási apnoe szindróma</w:t>
            </w:r>
          </w:p>
        </w:tc>
      </w:tr>
      <w:tr w:rsidR="00BB154E" w:rsidRPr="00F020C7" w14:paraId="7021CC6D" w14:textId="77777777" w:rsidTr="00CB6400">
        <w:trPr>
          <w:cantSplit/>
        </w:trPr>
        <w:tc>
          <w:tcPr>
            <w:tcW w:w="2739" w:type="dxa"/>
            <w:vMerge w:val="restart"/>
            <w:shd w:val="clear" w:color="auto" w:fill="auto"/>
          </w:tcPr>
          <w:p w14:paraId="073F9302" w14:textId="77777777" w:rsidR="00BB154E" w:rsidRPr="00F020C7" w:rsidRDefault="00BB154E" w:rsidP="0081503D">
            <w:pPr>
              <w:keepNext/>
              <w:keepLines/>
              <w:autoSpaceDE w:val="0"/>
              <w:autoSpaceDN w:val="0"/>
              <w:adjustRightInd w:val="0"/>
              <w:spacing w:line="240" w:lineRule="auto"/>
              <w:rPr>
                <w:iCs/>
                <w:szCs w:val="24"/>
              </w:rPr>
            </w:pPr>
            <w:r w:rsidRPr="00F020C7">
              <w:t>Emésztőrendszeri betegségek és tünetek</w:t>
            </w:r>
          </w:p>
        </w:tc>
        <w:tc>
          <w:tcPr>
            <w:tcW w:w="1316" w:type="dxa"/>
            <w:shd w:val="clear" w:color="auto" w:fill="auto"/>
          </w:tcPr>
          <w:p w14:paraId="2CF777D6" w14:textId="77777777" w:rsidR="00BB154E" w:rsidRPr="00F020C7" w:rsidRDefault="00BB154E" w:rsidP="0081503D">
            <w:pPr>
              <w:keepNext/>
              <w:keepLines/>
              <w:autoSpaceDE w:val="0"/>
              <w:autoSpaceDN w:val="0"/>
              <w:adjustRightInd w:val="0"/>
              <w:spacing w:line="240" w:lineRule="auto"/>
              <w:rPr>
                <w:iCs/>
                <w:szCs w:val="24"/>
              </w:rPr>
            </w:pPr>
            <w:r w:rsidRPr="00F020C7">
              <w:t>Nagyon gyakori</w:t>
            </w:r>
          </w:p>
        </w:tc>
        <w:tc>
          <w:tcPr>
            <w:tcW w:w="5154" w:type="dxa"/>
            <w:shd w:val="clear" w:color="auto" w:fill="auto"/>
          </w:tcPr>
          <w:p w14:paraId="2CBD2ADB" w14:textId="1C7516EC" w:rsidR="00BB154E" w:rsidRPr="00F020C7" w:rsidRDefault="00BB154E" w:rsidP="0081503D">
            <w:pPr>
              <w:keepNext/>
              <w:keepLines/>
              <w:autoSpaceDE w:val="0"/>
              <w:autoSpaceDN w:val="0"/>
              <w:adjustRightInd w:val="0"/>
              <w:spacing w:line="240" w:lineRule="auto"/>
              <w:rPr>
                <w:szCs w:val="24"/>
              </w:rPr>
            </w:pPr>
            <w:r w:rsidRPr="00F020C7">
              <w:t>Hányinger, hasmenés</w:t>
            </w:r>
          </w:p>
        </w:tc>
      </w:tr>
      <w:tr w:rsidR="00BB154E" w:rsidRPr="00F020C7" w14:paraId="6F455178" w14:textId="77777777" w:rsidTr="00CB6400">
        <w:trPr>
          <w:cantSplit/>
        </w:trPr>
        <w:tc>
          <w:tcPr>
            <w:tcW w:w="2739" w:type="dxa"/>
            <w:vMerge/>
            <w:shd w:val="clear" w:color="auto" w:fill="auto"/>
          </w:tcPr>
          <w:p w14:paraId="5BAC6CA1" w14:textId="77777777" w:rsidR="00BB154E" w:rsidRPr="00F020C7" w:rsidRDefault="00BB154E" w:rsidP="0081503D">
            <w:pPr>
              <w:keepNext/>
              <w:keepLines/>
              <w:autoSpaceDE w:val="0"/>
              <w:autoSpaceDN w:val="0"/>
              <w:adjustRightInd w:val="0"/>
              <w:spacing w:line="240" w:lineRule="auto"/>
              <w:rPr>
                <w:szCs w:val="24"/>
              </w:rPr>
            </w:pPr>
          </w:p>
        </w:tc>
        <w:tc>
          <w:tcPr>
            <w:tcW w:w="1316" w:type="dxa"/>
            <w:shd w:val="clear" w:color="auto" w:fill="auto"/>
          </w:tcPr>
          <w:p w14:paraId="00D04039" w14:textId="77777777" w:rsidR="00BB154E" w:rsidRPr="00F020C7" w:rsidRDefault="00BB154E" w:rsidP="0081503D">
            <w:pPr>
              <w:keepNext/>
              <w:keepLines/>
              <w:autoSpaceDE w:val="0"/>
              <w:autoSpaceDN w:val="0"/>
              <w:adjustRightInd w:val="0"/>
              <w:spacing w:line="240" w:lineRule="auto"/>
              <w:rPr>
                <w:szCs w:val="24"/>
              </w:rPr>
            </w:pPr>
            <w:r w:rsidRPr="00F020C7">
              <w:t>Gyakori</w:t>
            </w:r>
          </w:p>
        </w:tc>
        <w:tc>
          <w:tcPr>
            <w:tcW w:w="5154" w:type="dxa"/>
            <w:shd w:val="clear" w:color="auto" w:fill="auto"/>
          </w:tcPr>
          <w:p w14:paraId="503C751E" w14:textId="652EBF21" w:rsidR="00BB154E" w:rsidRPr="00F020C7" w:rsidRDefault="00BB154E" w:rsidP="0081503D">
            <w:pPr>
              <w:keepNext/>
              <w:keepLines/>
              <w:autoSpaceDE w:val="0"/>
              <w:autoSpaceDN w:val="0"/>
              <w:adjustRightInd w:val="0"/>
              <w:spacing w:line="240" w:lineRule="auto"/>
              <w:rPr>
                <w:szCs w:val="24"/>
              </w:rPr>
            </w:pPr>
            <w:r w:rsidRPr="00F020C7">
              <w:t>Szájnyálkahártya</w:t>
            </w:r>
            <w:r w:rsidR="000B0B58" w:rsidRPr="00F020C7">
              <w:noBreakHyphen/>
            </w:r>
            <w:r w:rsidRPr="00F020C7">
              <w:t>fekély, fogfájás</w:t>
            </w:r>
            <w:r w:rsidRPr="00F020C7">
              <w:rPr>
                <w:vertAlign w:val="superscript"/>
              </w:rPr>
              <w:t>♦</w:t>
            </w:r>
            <w:r w:rsidRPr="00F020C7">
              <w:t>, hányás, hasi fájdalom*, a szájnyálkahártya vérzése, flatulentia</w:t>
            </w:r>
          </w:p>
          <w:p w14:paraId="3A65D265" w14:textId="77777777" w:rsidR="00BB154E" w:rsidRPr="00F020C7" w:rsidRDefault="00BB154E" w:rsidP="0081503D">
            <w:pPr>
              <w:keepNext/>
              <w:keepLines/>
              <w:autoSpaceDE w:val="0"/>
              <w:autoSpaceDN w:val="0"/>
              <w:adjustRightInd w:val="0"/>
              <w:spacing w:line="240" w:lineRule="auto"/>
              <w:rPr>
                <w:szCs w:val="24"/>
              </w:rPr>
            </w:pPr>
            <w:r w:rsidRPr="00F020C7">
              <w:t>*-nagyon gyakori ITP-s gyermekeknél</w:t>
            </w:r>
          </w:p>
        </w:tc>
      </w:tr>
      <w:tr w:rsidR="00BB154E" w:rsidRPr="00F020C7" w14:paraId="73FE6F99" w14:textId="77777777" w:rsidTr="00CB6400">
        <w:trPr>
          <w:cantSplit/>
        </w:trPr>
        <w:tc>
          <w:tcPr>
            <w:tcW w:w="2739" w:type="dxa"/>
            <w:vMerge/>
            <w:tcBorders>
              <w:bottom w:val="single" w:sz="4" w:space="0" w:color="auto"/>
            </w:tcBorders>
            <w:shd w:val="clear" w:color="auto" w:fill="auto"/>
          </w:tcPr>
          <w:p w14:paraId="51534E32" w14:textId="77777777" w:rsidR="00BB154E" w:rsidRPr="00F020C7" w:rsidRDefault="00BB154E" w:rsidP="0081503D">
            <w:pPr>
              <w:keepLines/>
              <w:autoSpaceDE w:val="0"/>
              <w:autoSpaceDN w:val="0"/>
              <w:adjustRightInd w:val="0"/>
              <w:spacing w:line="240" w:lineRule="auto"/>
              <w:rPr>
                <w:szCs w:val="24"/>
              </w:rPr>
            </w:pPr>
          </w:p>
        </w:tc>
        <w:tc>
          <w:tcPr>
            <w:tcW w:w="1316" w:type="dxa"/>
            <w:shd w:val="clear" w:color="auto" w:fill="auto"/>
          </w:tcPr>
          <w:p w14:paraId="03EBB9B2"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053F99DD" w14:textId="43C39C8B" w:rsidR="00BB154E" w:rsidRPr="00F020C7" w:rsidRDefault="00BB154E" w:rsidP="0081503D">
            <w:pPr>
              <w:keepLines/>
              <w:autoSpaceDE w:val="0"/>
              <w:autoSpaceDN w:val="0"/>
              <w:adjustRightInd w:val="0"/>
              <w:spacing w:line="240" w:lineRule="auto"/>
              <w:rPr>
                <w:szCs w:val="24"/>
              </w:rPr>
            </w:pPr>
            <w:r w:rsidRPr="00F020C7">
              <w:t>Szájszárazság, a nyelv fájdalma, a has nyomásérzékenysége, a széklet elszíneződése, ételmérgezés, gyakori székletürítés, haematemesis, oralis diszkomfort</w:t>
            </w:r>
            <w:r w:rsidR="000B0B58" w:rsidRPr="00F020C7">
              <w:t>érzés</w:t>
            </w:r>
          </w:p>
        </w:tc>
      </w:tr>
      <w:tr w:rsidR="00BB154E" w:rsidRPr="00F020C7" w14:paraId="3E62056F" w14:textId="77777777" w:rsidTr="00CB6400">
        <w:trPr>
          <w:cantSplit/>
        </w:trPr>
        <w:tc>
          <w:tcPr>
            <w:tcW w:w="2739" w:type="dxa"/>
            <w:vMerge w:val="restart"/>
            <w:shd w:val="clear" w:color="auto" w:fill="auto"/>
          </w:tcPr>
          <w:p w14:paraId="030C4941" w14:textId="77777777" w:rsidR="00BB154E" w:rsidRPr="00F020C7" w:rsidRDefault="00BB154E" w:rsidP="0081503D">
            <w:pPr>
              <w:keepLines/>
              <w:autoSpaceDE w:val="0"/>
              <w:autoSpaceDN w:val="0"/>
              <w:adjustRightInd w:val="0"/>
              <w:spacing w:line="240" w:lineRule="auto"/>
              <w:rPr>
                <w:szCs w:val="24"/>
              </w:rPr>
            </w:pPr>
            <w:r w:rsidRPr="00F020C7">
              <w:t>Máj- és epebetegségek, illetve tünetek</w:t>
            </w:r>
          </w:p>
        </w:tc>
        <w:tc>
          <w:tcPr>
            <w:tcW w:w="1316" w:type="dxa"/>
            <w:shd w:val="clear" w:color="auto" w:fill="auto"/>
          </w:tcPr>
          <w:p w14:paraId="09630215" w14:textId="77777777" w:rsidR="00BB154E" w:rsidRPr="00F020C7" w:rsidRDefault="00BB154E" w:rsidP="0081503D">
            <w:pPr>
              <w:keepLines/>
              <w:autoSpaceDE w:val="0"/>
              <w:autoSpaceDN w:val="0"/>
              <w:adjustRightInd w:val="0"/>
              <w:spacing w:line="240" w:lineRule="auto"/>
              <w:rPr>
                <w:szCs w:val="24"/>
              </w:rPr>
            </w:pPr>
            <w:r w:rsidRPr="00F020C7">
              <w:t>Nagyon gyakori</w:t>
            </w:r>
          </w:p>
        </w:tc>
        <w:tc>
          <w:tcPr>
            <w:tcW w:w="5154" w:type="dxa"/>
            <w:shd w:val="clear" w:color="auto" w:fill="auto"/>
          </w:tcPr>
          <w:p w14:paraId="36538D57" w14:textId="4D67453B" w:rsidR="00BB154E" w:rsidRPr="00F020C7" w:rsidRDefault="00BB154E" w:rsidP="0081503D">
            <w:pPr>
              <w:keepLines/>
              <w:autoSpaceDE w:val="0"/>
              <w:autoSpaceDN w:val="0"/>
              <w:adjustRightInd w:val="0"/>
              <w:spacing w:line="240" w:lineRule="auto"/>
              <w:rPr>
                <w:szCs w:val="24"/>
              </w:rPr>
            </w:pPr>
            <w:r w:rsidRPr="00F020C7">
              <w:t xml:space="preserve">Emelkedett </w:t>
            </w:r>
            <w:r w:rsidR="000B0B58" w:rsidRPr="00F020C7">
              <w:t>glutamát-piruvát-transzamináz</w:t>
            </w:r>
            <w:r w:rsidR="00821B0A" w:rsidRPr="00F020C7">
              <w:t>-szint</w:t>
            </w:r>
            <w:r w:rsidR="000B0B58" w:rsidRPr="00F020C7">
              <w:t xml:space="preserve"> </w:t>
            </w:r>
            <w:r w:rsidRPr="00F020C7">
              <w:rPr>
                <w:vertAlign w:val="superscript"/>
              </w:rPr>
              <w:t>†</w:t>
            </w:r>
          </w:p>
        </w:tc>
      </w:tr>
      <w:tr w:rsidR="00BB154E" w:rsidRPr="00F020C7" w14:paraId="3A2C667D" w14:textId="77777777" w:rsidTr="00CB6400">
        <w:trPr>
          <w:cantSplit/>
        </w:trPr>
        <w:tc>
          <w:tcPr>
            <w:tcW w:w="2739" w:type="dxa"/>
            <w:vMerge/>
            <w:shd w:val="clear" w:color="auto" w:fill="auto"/>
          </w:tcPr>
          <w:p w14:paraId="51773EC7" w14:textId="77777777" w:rsidR="00BB154E" w:rsidRPr="00F020C7" w:rsidRDefault="00BB154E" w:rsidP="0081503D">
            <w:pPr>
              <w:keepLines/>
              <w:autoSpaceDE w:val="0"/>
              <w:autoSpaceDN w:val="0"/>
              <w:adjustRightInd w:val="0"/>
              <w:spacing w:line="240" w:lineRule="auto"/>
              <w:rPr>
                <w:szCs w:val="24"/>
              </w:rPr>
            </w:pPr>
          </w:p>
        </w:tc>
        <w:tc>
          <w:tcPr>
            <w:tcW w:w="1316" w:type="dxa"/>
            <w:shd w:val="clear" w:color="auto" w:fill="auto"/>
          </w:tcPr>
          <w:p w14:paraId="66B02EC2" w14:textId="77777777" w:rsidR="00BB154E" w:rsidRPr="00F020C7" w:rsidRDefault="00BB154E" w:rsidP="0081503D">
            <w:pPr>
              <w:keepLines/>
              <w:autoSpaceDE w:val="0"/>
              <w:autoSpaceDN w:val="0"/>
              <w:adjustRightInd w:val="0"/>
              <w:spacing w:line="240" w:lineRule="auto"/>
              <w:rPr>
                <w:szCs w:val="24"/>
              </w:rPr>
            </w:pPr>
            <w:r w:rsidRPr="00F020C7">
              <w:t>Gyakori</w:t>
            </w:r>
          </w:p>
        </w:tc>
        <w:tc>
          <w:tcPr>
            <w:tcW w:w="5154" w:type="dxa"/>
            <w:shd w:val="clear" w:color="auto" w:fill="auto"/>
          </w:tcPr>
          <w:p w14:paraId="0FFEB9D9" w14:textId="0DD7C606" w:rsidR="00BB154E" w:rsidRPr="00F020C7" w:rsidRDefault="00BB154E" w:rsidP="0081503D">
            <w:pPr>
              <w:keepLines/>
              <w:autoSpaceDE w:val="0"/>
              <w:autoSpaceDN w:val="0"/>
              <w:adjustRightInd w:val="0"/>
              <w:spacing w:line="240" w:lineRule="auto"/>
              <w:rPr>
                <w:szCs w:val="24"/>
              </w:rPr>
            </w:pPr>
            <w:r w:rsidRPr="00F020C7">
              <w:t xml:space="preserve">Emelkedett </w:t>
            </w:r>
            <w:r w:rsidR="00821B0A" w:rsidRPr="00F020C7">
              <w:t>glutamát-oxálacetát-transzamináz-szint</w:t>
            </w:r>
            <w:r w:rsidRPr="00F020C7">
              <w:rPr>
                <w:vertAlign w:val="superscript"/>
              </w:rPr>
              <w:t>†</w:t>
            </w:r>
            <w:r w:rsidRPr="00F020C7">
              <w:t>, hyperbilirubinaemia, kóros májfunkció</w:t>
            </w:r>
          </w:p>
        </w:tc>
      </w:tr>
      <w:tr w:rsidR="00BB154E" w:rsidRPr="00F020C7" w14:paraId="5CC7C69D" w14:textId="77777777" w:rsidTr="00CB6400">
        <w:trPr>
          <w:cantSplit/>
        </w:trPr>
        <w:tc>
          <w:tcPr>
            <w:tcW w:w="2739" w:type="dxa"/>
            <w:vMerge/>
            <w:tcBorders>
              <w:bottom w:val="single" w:sz="4" w:space="0" w:color="auto"/>
            </w:tcBorders>
            <w:shd w:val="clear" w:color="auto" w:fill="auto"/>
          </w:tcPr>
          <w:p w14:paraId="5464AD24" w14:textId="77777777" w:rsidR="00BB154E" w:rsidRPr="00F020C7" w:rsidRDefault="00BB154E" w:rsidP="0081503D">
            <w:pPr>
              <w:keepLines/>
              <w:autoSpaceDE w:val="0"/>
              <w:autoSpaceDN w:val="0"/>
              <w:adjustRightInd w:val="0"/>
              <w:spacing w:line="240" w:lineRule="auto"/>
              <w:rPr>
                <w:szCs w:val="24"/>
              </w:rPr>
            </w:pPr>
          </w:p>
        </w:tc>
        <w:tc>
          <w:tcPr>
            <w:tcW w:w="1316" w:type="dxa"/>
            <w:shd w:val="clear" w:color="auto" w:fill="auto"/>
          </w:tcPr>
          <w:p w14:paraId="35530EDA"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4E6D93B1" w14:textId="77777777" w:rsidR="00BB154E" w:rsidRPr="00F020C7" w:rsidRDefault="00BB154E" w:rsidP="0081503D">
            <w:pPr>
              <w:keepLines/>
              <w:autoSpaceDE w:val="0"/>
              <w:autoSpaceDN w:val="0"/>
              <w:adjustRightInd w:val="0"/>
              <w:spacing w:line="240" w:lineRule="auto"/>
              <w:rPr>
                <w:szCs w:val="24"/>
              </w:rPr>
            </w:pPr>
            <w:r w:rsidRPr="00F020C7">
              <w:t>Cholestasis, hepaticus laesio, hepatitis, gyógyszer okozta májkárosodás</w:t>
            </w:r>
          </w:p>
        </w:tc>
      </w:tr>
      <w:tr w:rsidR="00BB154E" w:rsidRPr="00F020C7" w14:paraId="68AD3B52" w14:textId="77777777" w:rsidTr="00CB6400">
        <w:trPr>
          <w:cantSplit/>
        </w:trPr>
        <w:tc>
          <w:tcPr>
            <w:tcW w:w="2739" w:type="dxa"/>
            <w:vMerge w:val="restart"/>
            <w:shd w:val="clear" w:color="auto" w:fill="auto"/>
          </w:tcPr>
          <w:p w14:paraId="771B62A7" w14:textId="77777777" w:rsidR="00BB154E" w:rsidRPr="00F020C7" w:rsidRDefault="00BB154E" w:rsidP="0081503D">
            <w:pPr>
              <w:keepNext/>
              <w:keepLines/>
              <w:autoSpaceDE w:val="0"/>
              <w:autoSpaceDN w:val="0"/>
              <w:adjustRightInd w:val="0"/>
              <w:spacing w:line="240" w:lineRule="auto"/>
              <w:rPr>
                <w:szCs w:val="24"/>
              </w:rPr>
            </w:pPr>
            <w:r w:rsidRPr="00F020C7">
              <w:t>A bőr és a bőr alatti szövet betegségei és tünetei</w:t>
            </w:r>
          </w:p>
        </w:tc>
        <w:tc>
          <w:tcPr>
            <w:tcW w:w="1316" w:type="dxa"/>
            <w:shd w:val="clear" w:color="auto" w:fill="auto"/>
          </w:tcPr>
          <w:p w14:paraId="70A496E7" w14:textId="77777777" w:rsidR="00BB154E" w:rsidRPr="00F020C7" w:rsidRDefault="00BB154E" w:rsidP="0081503D">
            <w:pPr>
              <w:keepNext/>
              <w:keepLines/>
              <w:autoSpaceDE w:val="0"/>
              <w:autoSpaceDN w:val="0"/>
              <w:adjustRightInd w:val="0"/>
              <w:spacing w:line="240" w:lineRule="auto"/>
              <w:rPr>
                <w:szCs w:val="24"/>
              </w:rPr>
            </w:pPr>
            <w:r w:rsidRPr="00F020C7">
              <w:t>Gyakori</w:t>
            </w:r>
          </w:p>
        </w:tc>
        <w:tc>
          <w:tcPr>
            <w:tcW w:w="5154" w:type="dxa"/>
            <w:shd w:val="clear" w:color="auto" w:fill="auto"/>
          </w:tcPr>
          <w:p w14:paraId="753E0E08" w14:textId="77777777" w:rsidR="00BB154E" w:rsidRPr="00F020C7" w:rsidRDefault="00BB154E" w:rsidP="0081503D">
            <w:pPr>
              <w:keepNext/>
              <w:keepLines/>
              <w:autoSpaceDE w:val="0"/>
              <w:autoSpaceDN w:val="0"/>
              <w:adjustRightInd w:val="0"/>
              <w:spacing w:line="240" w:lineRule="auto"/>
              <w:rPr>
                <w:szCs w:val="24"/>
              </w:rPr>
            </w:pPr>
            <w:r w:rsidRPr="00F020C7">
              <w:t>Bőrkiütés, alopecia, hyperhydrosis, generalizált pruritus, petechiák</w:t>
            </w:r>
          </w:p>
        </w:tc>
      </w:tr>
      <w:tr w:rsidR="00BB154E" w:rsidRPr="00F020C7" w14:paraId="5F68C6DD" w14:textId="77777777" w:rsidTr="00CB6400">
        <w:trPr>
          <w:cantSplit/>
        </w:trPr>
        <w:tc>
          <w:tcPr>
            <w:tcW w:w="2739" w:type="dxa"/>
            <w:vMerge/>
            <w:tcBorders>
              <w:bottom w:val="single" w:sz="4" w:space="0" w:color="auto"/>
            </w:tcBorders>
            <w:shd w:val="clear" w:color="auto" w:fill="auto"/>
          </w:tcPr>
          <w:p w14:paraId="58C9A0B7" w14:textId="77777777" w:rsidR="00BB154E" w:rsidRPr="00F020C7" w:rsidRDefault="00BB154E" w:rsidP="0081503D">
            <w:pPr>
              <w:keepNext/>
              <w:keepLines/>
              <w:autoSpaceDE w:val="0"/>
              <w:autoSpaceDN w:val="0"/>
              <w:adjustRightInd w:val="0"/>
              <w:spacing w:line="240" w:lineRule="auto"/>
              <w:rPr>
                <w:szCs w:val="24"/>
              </w:rPr>
            </w:pPr>
          </w:p>
        </w:tc>
        <w:tc>
          <w:tcPr>
            <w:tcW w:w="1316" w:type="dxa"/>
            <w:shd w:val="clear" w:color="auto" w:fill="auto"/>
          </w:tcPr>
          <w:p w14:paraId="4A2763D9"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642E4DBA" w14:textId="77777777" w:rsidR="00BB154E" w:rsidRPr="00F020C7" w:rsidRDefault="00BB154E" w:rsidP="0081503D">
            <w:pPr>
              <w:keepLines/>
              <w:autoSpaceDE w:val="0"/>
              <w:autoSpaceDN w:val="0"/>
              <w:adjustRightInd w:val="0"/>
              <w:spacing w:line="240" w:lineRule="auto"/>
              <w:rPr>
                <w:szCs w:val="24"/>
              </w:rPr>
            </w:pPr>
            <w:r w:rsidRPr="00F020C7">
              <w:t>Urticaria, dermatosis, hideg verejték, erythema, melanosis, pigmentációs zavarok, a bőr elszíneződése, bőrhámlás</w:t>
            </w:r>
          </w:p>
        </w:tc>
      </w:tr>
      <w:tr w:rsidR="00575251" w:rsidRPr="00F020C7" w14:paraId="0FBBE129" w14:textId="77777777" w:rsidTr="00CB6400">
        <w:trPr>
          <w:cantSplit/>
        </w:trPr>
        <w:tc>
          <w:tcPr>
            <w:tcW w:w="2739" w:type="dxa"/>
            <w:vMerge w:val="restart"/>
            <w:shd w:val="clear" w:color="auto" w:fill="auto"/>
          </w:tcPr>
          <w:p w14:paraId="51A1F482" w14:textId="77777777" w:rsidR="00575251" w:rsidRPr="00F020C7" w:rsidRDefault="00575251" w:rsidP="0081503D">
            <w:pPr>
              <w:keepNext/>
              <w:keepLines/>
              <w:autoSpaceDE w:val="0"/>
              <w:autoSpaceDN w:val="0"/>
              <w:adjustRightInd w:val="0"/>
              <w:spacing w:line="240" w:lineRule="auto"/>
              <w:rPr>
                <w:szCs w:val="24"/>
              </w:rPr>
            </w:pPr>
            <w:r w:rsidRPr="00F020C7">
              <w:t>A csont- és izomrendszer, valamint a kötőszövet betegségei és tünetei</w:t>
            </w:r>
          </w:p>
        </w:tc>
        <w:tc>
          <w:tcPr>
            <w:tcW w:w="1316" w:type="dxa"/>
            <w:shd w:val="clear" w:color="auto" w:fill="auto"/>
          </w:tcPr>
          <w:p w14:paraId="4D2E1277" w14:textId="77777777" w:rsidR="00575251" w:rsidRPr="00F020C7" w:rsidRDefault="00575251" w:rsidP="0081503D">
            <w:pPr>
              <w:keepLines/>
              <w:autoSpaceDE w:val="0"/>
              <w:autoSpaceDN w:val="0"/>
              <w:adjustRightInd w:val="0"/>
              <w:spacing w:line="240" w:lineRule="auto"/>
            </w:pPr>
            <w:r w:rsidRPr="00F020C7">
              <w:t>Nagyon gyakori</w:t>
            </w:r>
          </w:p>
        </w:tc>
        <w:tc>
          <w:tcPr>
            <w:tcW w:w="5154" w:type="dxa"/>
            <w:shd w:val="clear" w:color="auto" w:fill="auto"/>
          </w:tcPr>
          <w:p w14:paraId="7B874701" w14:textId="77777777" w:rsidR="00575251" w:rsidRPr="00F020C7" w:rsidRDefault="00575251" w:rsidP="0081503D">
            <w:pPr>
              <w:keepLines/>
              <w:autoSpaceDE w:val="0"/>
              <w:autoSpaceDN w:val="0"/>
              <w:adjustRightInd w:val="0"/>
              <w:spacing w:line="240" w:lineRule="auto"/>
            </w:pPr>
            <w:r w:rsidRPr="00F020C7">
              <w:t>Hátfájás</w:t>
            </w:r>
          </w:p>
        </w:tc>
      </w:tr>
      <w:tr w:rsidR="00575251" w:rsidRPr="00F020C7" w14:paraId="7DFD9F43" w14:textId="77777777" w:rsidTr="00CB6400">
        <w:trPr>
          <w:cantSplit/>
        </w:trPr>
        <w:tc>
          <w:tcPr>
            <w:tcW w:w="2739" w:type="dxa"/>
            <w:vMerge/>
            <w:shd w:val="clear" w:color="auto" w:fill="auto"/>
          </w:tcPr>
          <w:p w14:paraId="35B995AC" w14:textId="77777777" w:rsidR="00575251" w:rsidRPr="00F020C7" w:rsidRDefault="00575251" w:rsidP="0081503D">
            <w:pPr>
              <w:keepNext/>
              <w:keepLines/>
              <w:autoSpaceDE w:val="0"/>
              <w:autoSpaceDN w:val="0"/>
              <w:adjustRightInd w:val="0"/>
              <w:spacing w:line="240" w:lineRule="auto"/>
              <w:rPr>
                <w:iCs/>
                <w:szCs w:val="24"/>
              </w:rPr>
            </w:pPr>
          </w:p>
        </w:tc>
        <w:tc>
          <w:tcPr>
            <w:tcW w:w="1316" w:type="dxa"/>
            <w:shd w:val="clear" w:color="auto" w:fill="auto"/>
          </w:tcPr>
          <w:p w14:paraId="2BAFAEAB" w14:textId="77777777" w:rsidR="00575251" w:rsidRPr="00F020C7" w:rsidRDefault="00575251" w:rsidP="0081503D">
            <w:pPr>
              <w:keepNext/>
              <w:keepLines/>
              <w:autoSpaceDE w:val="0"/>
              <w:autoSpaceDN w:val="0"/>
              <w:adjustRightInd w:val="0"/>
              <w:spacing w:line="240" w:lineRule="auto"/>
              <w:rPr>
                <w:szCs w:val="24"/>
              </w:rPr>
            </w:pPr>
            <w:r w:rsidRPr="00F020C7">
              <w:t>Gyakori</w:t>
            </w:r>
          </w:p>
        </w:tc>
        <w:tc>
          <w:tcPr>
            <w:tcW w:w="5154" w:type="dxa"/>
            <w:shd w:val="clear" w:color="auto" w:fill="auto"/>
          </w:tcPr>
          <w:p w14:paraId="0DCC9F08" w14:textId="52FD2B28" w:rsidR="00575251" w:rsidRPr="00F020C7" w:rsidRDefault="00575251" w:rsidP="0081503D">
            <w:pPr>
              <w:keepNext/>
              <w:keepLines/>
              <w:autoSpaceDE w:val="0"/>
              <w:autoSpaceDN w:val="0"/>
              <w:adjustRightInd w:val="0"/>
              <w:spacing w:line="240" w:lineRule="auto"/>
              <w:rPr>
                <w:szCs w:val="24"/>
              </w:rPr>
            </w:pPr>
            <w:r w:rsidRPr="00F020C7">
              <w:t>Myalgia, izomgörcs, musculoskeletalis fájdalmak, csontfájdalom</w:t>
            </w:r>
          </w:p>
        </w:tc>
      </w:tr>
      <w:tr w:rsidR="00575251" w:rsidRPr="00F020C7" w14:paraId="0846DCC9" w14:textId="77777777" w:rsidTr="00CB6400">
        <w:trPr>
          <w:cantSplit/>
        </w:trPr>
        <w:tc>
          <w:tcPr>
            <w:tcW w:w="2739" w:type="dxa"/>
            <w:vMerge/>
            <w:shd w:val="clear" w:color="auto" w:fill="auto"/>
          </w:tcPr>
          <w:p w14:paraId="05D3D7BC" w14:textId="77777777" w:rsidR="00575251" w:rsidRPr="00F020C7" w:rsidRDefault="00575251" w:rsidP="0081503D">
            <w:pPr>
              <w:keepNext/>
              <w:keepLines/>
              <w:autoSpaceDE w:val="0"/>
              <w:autoSpaceDN w:val="0"/>
              <w:adjustRightInd w:val="0"/>
              <w:spacing w:line="240" w:lineRule="auto"/>
              <w:rPr>
                <w:szCs w:val="24"/>
              </w:rPr>
            </w:pPr>
          </w:p>
        </w:tc>
        <w:tc>
          <w:tcPr>
            <w:tcW w:w="1316" w:type="dxa"/>
            <w:shd w:val="clear" w:color="auto" w:fill="auto"/>
          </w:tcPr>
          <w:p w14:paraId="2B080DA8" w14:textId="77777777" w:rsidR="00575251" w:rsidRPr="00F020C7" w:rsidRDefault="00575251" w:rsidP="0081503D">
            <w:pPr>
              <w:keepNext/>
              <w:autoSpaceDE w:val="0"/>
              <w:autoSpaceDN w:val="0"/>
              <w:adjustRightInd w:val="0"/>
              <w:spacing w:line="240" w:lineRule="auto"/>
              <w:rPr>
                <w:szCs w:val="24"/>
              </w:rPr>
            </w:pPr>
            <w:r w:rsidRPr="00F020C7">
              <w:t>Nem gyakori</w:t>
            </w:r>
          </w:p>
        </w:tc>
        <w:tc>
          <w:tcPr>
            <w:tcW w:w="5154" w:type="dxa"/>
            <w:shd w:val="clear" w:color="auto" w:fill="auto"/>
          </w:tcPr>
          <w:p w14:paraId="6F00AF02" w14:textId="77777777" w:rsidR="00575251" w:rsidRPr="00F020C7" w:rsidRDefault="00575251" w:rsidP="0081503D">
            <w:pPr>
              <w:keepNext/>
              <w:autoSpaceDE w:val="0"/>
              <w:autoSpaceDN w:val="0"/>
              <w:adjustRightInd w:val="0"/>
              <w:spacing w:line="240" w:lineRule="auto"/>
              <w:rPr>
                <w:szCs w:val="24"/>
              </w:rPr>
            </w:pPr>
            <w:r w:rsidRPr="00F020C7">
              <w:t>Izomgyengeség</w:t>
            </w:r>
          </w:p>
        </w:tc>
      </w:tr>
      <w:tr w:rsidR="00BB154E" w:rsidRPr="00F020C7" w14:paraId="17F2DCB6" w14:textId="77777777" w:rsidTr="00CB6400">
        <w:trPr>
          <w:cantSplit/>
        </w:trPr>
        <w:tc>
          <w:tcPr>
            <w:tcW w:w="2739" w:type="dxa"/>
            <w:vMerge w:val="restart"/>
            <w:shd w:val="clear" w:color="auto" w:fill="auto"/>
          </w:tcPr>
          <w:p w14:paraId="2190C4A4" w14:textId="77777777" w:rsidR="00BB154E" w:rsidRPr="00F020C7" w:rsidRDefault="00BB154E" w:rsidP="0081503D">
            <w:pPr>
              <w:keepNext/>
              <w:keepLines/>
              <w:autoSpaceDE w:val="0"/>
              <w:autoSpaceDN w:val="0"/>
              <w:adjustRightInd w:val="0"/>
              <w:spacing w:line="240" w:lineRule="auto"/>
              <w:rPr>
                <w:szCs w:val="24"/>
              </w:rPr>
            </w:pPr>
            <w:r w:rsidRPr="00F020C7">
              <w:t>Vese- és húgyúti betegségek és tünetek</w:t>
            </w:r>
          </w:p>
        </w:tc>
        <w:tc>
          <w:tcPr>
            <w:tcW w:w="1316" w:type="dxa"/>
            <w:shd w:val="clear" w:color="auto" w:fill="auto"/>
          </w:tcPr>
          <w:p w14:paraId="49D49534" w14:textId="77777777" w:rsidR="00BB154E" w:rsidRPr="00F020C7" w:rsidRDefault="00BB154E" w:rsidP="0081503D">
            <w:pPr>
              <w:keepNext/>
              <w:keepLines/>
              <w:autoSpaceDE w:val="0"/>
              <w:autoSpaceDN w:val="0"/>
              <w:adjustRightInd w:val="0"/>
              <w:spacing w:line="240" w:lineRule="auto"/>
              <w:rPr>
                <w:iCs/>
                <w:szCs w:val="24"/>
              </w:rPr>
            </w:pPr>
            <w:r w:rsidRPr="00F020C7">
              <w:t>Gyakori</w:t>
            </w:r>
          </w:p>
        </w:tc>
        <w:tc>
          <w:tcPr>
            <w:tcW w:w="5154" w:type="dxa"/>
            <w:shd w:val="clear" w:color="auto" w:fill="auto"/>
          </w:tcPr>
          <w:p w14:paraId="7B6CCC9F" w14:textId="77777777" w:rsidR="00BB154E" w:rsidRPr="00F020C7" w:rsidRDefault="00BB154E" w:rsidP="0081503D">
            <w:pPr>
              <w:keepNext/>
              <w:keepLines/>
              <w:autoSpaceDE w:val="0"/>
              <w:autoSpaceDN w:val="0"/>
              <w:adjustRightInd w:val="0"/>
              <w:spacing w:line="240" w:lineRule="auto"/>
              <w:rPr>
                <w:szCs w:val="24"/>
              </w:rPr>
            </w:pPr>
            <w:r w:rsidRPr="00F020C7">
              <w:t xml:space="preserve">Proteinuria, a kreatininszint emelkedése a vérben, veseelégtelenséggel járó, </w:t>
            </w:r>
            <w:r w:rsidR="003273F2" w:rsidRPr="00F020C7">
              <w:t>thromboticus microangiopathia veseelégtelenséggel</w:t>
            </w:r>
            <w:r w:rsidR="003273F2" w:rsidRPr="00F020C7">
              <w:rPr>
                <w:vertAlign w:val="superscript"/>
              </w:rPr>
              <w:t xml:space="preserve"> </w:t>
            </w:r>
            <w:r w:rsidRPr="00F020C7">
              <w:rPr>
                <w:vertAlign w:val="superscript"/>
              </w:rPr>
              <w:t>‡</w:t>
            </w:r>
          </w:p>
        </w:tc>
      </w:tr>
      <w:tr w:rsidR="00BB154E" w:rsidRPr="00F020C7" w14:paraId="6DB702EC" w14:textId="77777777" w:rsidTr="00CB6400">
        <w:trPr>
          <w:cantSplit/>
        </w:trPr>
        <w:tc>
          <w:tcPr>
            <w:tcW w:w="2739" w:type="dxa"/>
            <w:vMerge/>
            <w:shd w:val="clear" w:color="auto" w:fill="auto"/>
          </w:tcPr>
          <w:p w14:paraId="5B09E9CA" w14:textId="77777777" w:rsidR="00BB154E" w:rsidRPr="00F020C7" w:rsidRDefault="00BB154E" w:rsidP="0081503D">
            <w:pPr>
              <w:keepNext/>
              <w:autoSpaceDE w:val="0"/>
              <w:autoSpaceDN w:val="0"/>
              <w:adjustRightInd w:val="0"/>
              <w:spacing w:line="240" w:lineRule="auto"/>
              <w:rPr>
                <w:szCs w:val="24"/>
              </w:rPr>
            </w:pPr>
          </w:p>
        </w:tc>
        <w:tc>
          <w:tcPr>
            <w:tcW w:w="1316" w:type="dxa"/>
            <w:shd w:val="clear" w:color="auto" w:fill="auto"/>
          </w:tcPr>
          <w:p w14:paraId="265AC2A6"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02EA3319" w14:textId="77777777" w:rsidR="00BB154E" w:rsidRPr="00F020C7" w:rsidRDefault="00BB154E" w:rsidP="0081503D">
            <w:pPr>
              <w:keepLines/>
              <w:autoSpaceDE w:val="0"/>
              <w:autoSpaceDN w:val="0"/>
              <w:adjustRightInd w:val="0"/>
              <w:spacing w:line="240" w:lineRule="auto"/>
              <w:rPr>
                <w:szCs w:val="24"/>
              </w:rPr>
            </w:pPr>
            <w:r w:rsidRPr="00F020C7">
              <w:t>Veseelégtelenség, leukocyturia, lupus nephritis, éjszakai vizelés, a karbamidszint emelkedése a vérben, a protein/kreatinin arány emelkedése a vizeletben</w:t>
            </w:r>
          </w:p>
        </w:tc>
      </w:tr>
      <w:tr w:rsidR="00BB154E" w:rsidRPr="00F020C7" w14:paraId="2D78BB01" w14:textId="77777777" w:rsidTr="00CB6400">
        <w:trPr>
          <w:cantSplit/>
        </w:trPr>
        <w:tc>
          <w:tcPr>
            <w:tcW w:w="2739" w:type="dxa"/>
            <w:tcBorders>
              <w:bottom w:val="single" w:sz="4" w:space="0" w:color="auto"/>
            </w:tcBorders>
            <w:shd w:val="clear" w:color="auto" w:fill="auto"/>
          </w:tcPr>
          <w:p w14:paraId="20F80476" w14:textId="77777777" w:rsidR="00BB154E" w:rsidRPr="00F020C7" w:rsidRDefault="00BB154E" w:rsidP="0081503D">
            <w:pPr>
              <w:keepLines/>
              <w:autoSpaceDE w:val="0"/>
              <w:autoSpaceDN w:val="0"/>
              <w:adjustRightInd w:val="0"/>
              <w:spacing w:line="240" w:lineRule="auto"/>
              <w:rPr>
                <w:iCs/>
                <w:szCs w:val="24"/>
              </w:rPr>
            </w:pPr>
            <w:r w:rsidRPr="00F020C7">
              <w:t>A nemi szervekkel és az emlőkkel kapcsolatos betegségek és tünetek</w:t>
            </w:r>
          </w:p>
        </w:tc>
        <w:tc>
          <w:tcPr>
            <w:tcW w:w="1316" w:type="dxa"/>
            <w:shd w:val="clear" w:color="auto" w:fill="auto"/>
          </w:tcPr>
          <w:p w14:paraId="65CFDC7C" w14:textId="77777777" w:rsidR="00BB154E" w:rsidRPr="00F020C7" w:rsidRDefault="00BB154E" w:rsidP="0081503D">
            <w:pPr>
              <w:keepLines/>
              <w:autoSpaceDE w:val="0"/>
              <w:autoSpaceDN w:val="0"/>
              <w:adjustRightInd w:val="0"/>
              <w:spacing w:line="240" w:lineRule="auto"/>
              <w:rPr>
                <w:szCs w:val="24"/>
              </w:rPr>
            </w:pPr>
            <w:r w:rsidRPr="00F020C7">
              <w:t>Gyakori</w:t>
            </w:r>
          </w:p>
        </w:tc>
        <w:tc>
          <w:tcPr>
            <w:tcW w:w="5154" w:type="dxa"/>
            <w:shd w:val="clear" w:color="auto" w:fill="auto"/>
          </w:tcPr>
          <w:p w14:paraId="724A7508" w14:textId="77777777" w:rsidR="00BB154E" w:rsidRPr="00F020C7" w:rsidRDefault="00BB154E" w:rsidP="0081503D">
            <w:pPr>
              <w:keepLines/>
              <w:autoSpaceDE w:val="0"/>
              <w:autoSpaceDN w:val="0"/>
              <w:adjustRightInd w:val="0"/>
              <w:spacing w:line="240" w:lineRule="auto"/>
              <w:rPr>
                <w:szCs w:val="24"/>
              </w:rPr>
            </w:pPr>
            <w:r w:rsidRPr="00F020C7">
              <w:t>Menorrhagia</w:t>
            </w:r>
          </w:p>
        </w:tc>
      </w:tr>
      <w:tr w:rsidR="00BB154E" w:rsidRPr="00F020C7" w14:paraId="2CC825B1" w14:textId="77777777" w:rsidTr="00CB6400">
        <w:trPr>
          <w:cantSplit/>
        </w:trPr>
        <w:tc>
          <w:tcPr>
            <w:tcW w:w="2739" w:type="dxa"/>
            <w:vMerge w:val="restart"/>
            <w:shd w:val="clear" w:color="auto" w:fill="auto"/>
          </w:tcPr>
          <w:p w14:paraId="0BAADC06" w14:textId="77777777" w:rsidR="00BB154E" w:rsidRPr="00F020C7" w:rsidRDefault="00BB154E" w:rsidP="0081503D">
            <w:pPr>
              <w:keepNext/>
              <w:keepLines/>
              <w:autoSpaceDE w:val="0"/>
              <w:autoSpaceDN w:val="0"/>
              <w:adjustRightInd w:val="0"/>
              <w:spacing w:line="240" w:lineRule="auto"/>
              <w:rPr>
                <w:iCs/>
                <w:szCs w:val="24"/>
              </w:rPr>
            </w:pPr>
            <w:r w:rsidRPr="00F020C7">
              <w:t>Általános tünetek, az alkalmazás helyén fellépő reakciók</w:t>
            </w:r>
          </w:p>
        </w:tc>
        <w:tc>
          <w:tcPr>
            <w:tcW w:w="1316" w:type="dxa"/>
            <w:shd w:val="clear" w:color="auto" w:fill="auto"/>
          </w:tcPr>
          <w:p w14:paraId="34C790AC" w14:textId="77777777" w:rsidR="00BB154E" w:rsidRPr="00F020C7" w:rsidRDefault="00BB154E" w:rsidP="0081503D">
            <w:pPr>
              <w:keepNext/>
              <w:keepLines/>
              <w:autoSpaceDE w:val="0"/>
              <w:autoSpaceDN w:val="0"/>
              <w:adjustRightInd w:val="0"/>
              <w:spacing w:line="240" w:lineRule="auto"/>
              <w:rPr>
                <w:szCs w:val="24"/>
              </w:rPr>
            </w:pPr>
            <w:r w:rsidRPr="00F020C7">
              <w:t>Gyakori</w:t>
            </w:r>
          </w:p>
        </w:tc>
        <w:tc>
          <w:tcPr>
            <w:tcW w:w="5154" w:type="dxa"/>
            <w:shd w:val="clear" w:color="auto" w:fill="auto"/>
          </w:tcPr>
          <w:p w14:paraId="6705DCB1" w14:textId="77777777" w:rsidR="00BB154E" w:rsidRPr="00F020C7" w:rsidRDefault="00BB154E" w:rsidP="0081503D">
            <w:pPr>
              <w:keepNext/>
              <w:keepLines/>
              <w:autoSpaceDE w:val="0"/>
              <w:autoSpaceDN w:val="0"/>
              <w:adjustRightInd w:val="0"/>
              <w:spacing w:line="240" w:lineRule="auto"/>
              <w:rPr>
                <w:szCs w:val="24"/>
              </w:rPr>
            </w:pPr>
            <w:r w:rsidRPr="00F020C7">
              <w:t>Láz*, mellkasi fájdalom, asthenia</w:t>
            </w:r>
          </w:p>
          <w:p w14:paraId="66F053B5" w14:textId="77777777" w:rsidR="00BB154E" w:rsidRPr="00F020C7" w:rsidRDefault="00BB154E" w:rsidP="0081503D">
            <w:pPr>
              <w:keepNext/>
              <w:keepLines/>
              <w:autoSpaceDE w:val="0"/>
              <w:autoSpaceDN w:val="0"/>
              <w:adjustRightInd w:val="0"/>
              <w:spacing w:line="240" w:lineRule="auto"/>
              <w:rPr>
                <w:szCs w:val="24"/>
              </w:rPr>
            </w:pPr>
            <w:r w:rsidRPr="00F020C7">
              <w:t>*Nagyon gyakori ITP-s gyermekeknél</w:t>
            </w:r>
          </w:p>
        </w:tc>
      </w:tr>
      <w:tr w:rsidR="00BB154E" w:rsidRPr="00F020C7" w14:paraId="168D47E3" w14:textId="77777777" w:rsidTr="00CB6400">
        <w:trPr>
          <w:cantSplit/>
        </w:trPr>
        <w:tc>
          <w:tcPr>
            <w:tcW w:w="2739" w:type="dxa"/>
            <w:vMerge/>
            <w:shd w:val="clear" w:color="auto" w:fill="auto"/>
          </w:tcPr>
          <w:p w14:paraId="155AB019" w14:textId="77777777" w:rsidR="00BB154E" w:rsidRPr="00F020C7" w:rsidRDefault="00BB154E" w:rsidP="0081503D">
            <w:pPr>
              <w:keepNext/>
              <w:keepLines/>
              <w:autoSpaceDE w:val="0"/>
              <w:autoSpaceDN w:val="0"/>
              <w:adjustRightInd w:val="0"/>
              <w:spacing w:line="240" w:lineRule="auto"/>
              <w:rPr>
                <w:szCs w:val="24"/>
              </w:rPr>
            </w:pPr>
          </w:p>
        </w:tc>
        <w:tc>
          <w:tcPr>
            <w:tcW w:w="1316" w:type="dxa"/>
            <w:shd w:val="clear" w:color="auto" w:fill="auto"/>
          </w:tcPr>
          <w:p w14:paraId="53227CC8"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6D19EC5B" w14:textId="29D482A3" w:rsidR="00BB154E" w:rsidRPr="00F020C7" w:rsidRDefault="00BB154E" w:rsidP="0081503D">
            <w:pPr>
              <w:keepLines/>
              <w:autoSpaceDE w:val="0"/>
              <w:autoSpaceDN w:val="0"/>
              <w:adjustRightInd w:val="0"/>
              <w:spacing w:line="240" w:lineRule="auto"/>
              <w:rPr>
                <w:szCs w:val="24"/>
              </w:rPr>
            </w:pPr>
            <w:r w:rsidRPr="00F020C7">
              <w:t>Forróságérzés, vérzés az érfalszúrás helyén, idegesség, sebgyulladás, rossz közérzet, idegentestérzés</w:t>
            </w:r>
          </w:p>
        </w:tc>
      </w:tr>
      <w:tr w:rsidR="00BB154E" w:rsidRPr="00F020C7" w14:paraId="2C38DE7A" w14:textId="77777777" w:rsidTr="00CB6400">
        <w:trPr>
          <w:cantSplit/>
        </w:trPr>
        <w:tc>
          <w:tcPr>
            <w:tcW w:w="2739" w:type="dxa"/>
            <w:vMerge w:val="restart"/>
            <w:shd w:val="clear" w:color="auto" w:fill="auto"/>
          </w:tcPr>
          <w:p w14:paraId="450B8770" w14:textId="77777777" w:rsidR="00BB154E" w:rsidRPr="00F020C7" w:rsidRDefault="00BB154E" w:rsidP="0081503D">
            <w:pPr>
              <w:keepNext/>
              <w:keepLines/>
              <w:autoSpaceDE w:val="0"/>
              <w:autoSpaceDN w:val="0"/>
              <w:adjustRightInd w:val="0"/>
              <w:spacing w:line="240" w:lineRule="auto"/>
              <w:rPr>
                <w:iCs/>
                <w:szCs w:val="24"/>
              </w:rPr>
            </w:pPr>
            <w:r w:rsidRPr="00F020C7">
              <w:t>Laboratóriumi és egyéb vizsgálatok eredményei</w:t>
            </w:r>
          </w:p>
        </w:tc>
        <w:tc>
          <w:tcPr>
            <w:tcW w:w="1316" w:type="dxa"/>
            <w:shd w:val="clear" w:color="auto" w:fill="auto"/>
          </w:tcPr>
          <w:p w14:paraId="6657A176" w14:textId="77777777" w:rsidR="00BB154E" w:rsidRPr="00F020C7" w:rsidRDefault="00BB154E" w:rsidP="0081503D">
            <w:pPr>
              <w:keepNext/>
              <w:keepLines/>
              <w:autoSpaceDE w:val="0"/>
              <w:autoSpaceDN w:val="0"/>
              <w:adjustRightInd w:val="0"/>
              <w:spacing w:line="240" w:lineRule="auto"/>
              <w:rPr>
                <w:iCs/>
                <w:szCs w:val="24"/>
              </w:rPr>
            </w:pPr>
            <w:r w:rsidRPr="00F020C7">
              <w:t>Gyakori</w:t>
            </w:r>
          </w:p>
        </w:tc>
        <w:tc>
          <w:tcPr>
            <w:tcW w:w="5154" w:type="dxa"/>
            <w:shd w:val="clear" w:color="auto" w:fill="auto"/>
          </w:tcPr>
          <w:p w14:paraId="4ADA1A89" w14:textId="75CC6FAD" w:rsidR="00BB154E" w:rsidRPr="00F020C7" w:rsidRDefault="00BB154E" w:rsidP="0081503D">
            <w:pPr>
              <w:keepNext/>
              <w:keepLines/>
              <w:autoSpaceDE w:val="0"/>
              <w:autoSpaceDN w:val="0"/>
              <w:adjustRightInd w:val="0"/>
              <w:spacing w:line="240" w:lineRule="auto"/>
              <w:rPr>
                <w:szCs w:val="24"/>
              </w:rPr>
            </w:pPr>
            <w:r w:rsidRPr="00F020C7">
              <w:t>Emelkedett szérum alkalikus</w:t>
            </w:r>
            <w:r w:rsidRPr="00F020C7">
              <w:noBreakHyphen/>
              <w:t>foszfatáz</w:t>
            </w:r>
            <w:r w:rsidR="00821B0A" w:rsidRPr="00F020C7">
              <w:noBreakHyphen/>
            </w:r>
            <w:r w:rsidRPr="00F020C7">
              <w:t>szint</w:t>
            </w:r>
          </w:p>
        </w:tc>
      </w:tr>
      <w:tr w:rsidR="00BB154E" w:rsidRPr="00F020C7" w14:paraId="3A76D190" w14:textId="77777777" w:rsidTr="00CB6400">
        <w:trPr>
          <w:cantSplit/>
        </w:trPr>
        <w:tc>
          <w:tcPr>
            <w:tcW w:w="2739" w:type="dxa"/>
            <w:vMerge/>
            <w:shd w:val="clear" w:color="auto" w:fill="auto"/>
          </w:tcPr>
          <w:p w14:paraId="1CBBA698" w14:textId="77777777" w:rsidR="00BB154E" w:rsidRPr="00F020C7" w:rsidRDefault="00BB154E" w:rsidP="0081503D">
            <w:pPr>
              <w:keepNext/>
              <w:autoSpaceDE w:val="0"/>
              <w:autoSpaceDN w:val="0"/>
              <w:adjustRightInd w:val="0"/>
              <w:spacing w:line="240" w:lineRule="auto"/>
              <w:rPr>
                <w:iCs/>
                <w:szCs w:val="24"/>
              </w:rPr>
            </w:pPr>
          </w:p>
        </w:tc>
        <w:tc>
          <w:tcPr>
            <w:tcW w:w="1316" w:type="dxa"/>
            <w:shd w:val="clear" w:color="auto" w:fill="auto"/>
          </w:tcPr>
          <w:p w14:paraId="65F2D881" w14:textId="77777777" w:rsidR="00BB154E" w:rsidRPr="00F020C7" w:rsidRDefault="00BB154E" w:rsidP="0081503D">
            <w:pPr>
              <w:keepLines/>
              <w:autoSpaceDE w:val="0"/>
              <w:autoSpaceDN w:val="0"/>
              <w:adjustRightInd w:val="0"/>
              <w:spacing w:line="240" w:lineRule="auto"/>
              <w:rPr>
                <w:szCs w:val="24"/>
              </w:rPr>
            </w:pPr>
            <w:r w:rsidRPr="00F020C7">
              <w:t>Nem gyakori</w:t>
            </w:r>
          </w:p>
        </w:tc>
        <w:tc>
          <w:tcPr>
            <w:tcW w:w="5154" w:type="dxa"/>
            <w:shd w:val="clear" w:color="auto" w:fill="auto"/>
          </w:tcPr>
          <w:p w14:paraId="3068AB0D" w14:textId="77777777" w:rsidR="00BB154E" w:rsidRPr="00F020C7" w:rsidRDefault="00BB154E" w:rsidP="0081503D">
            <w:pPr>
              <w:keepLines/>
              <w:autoSpaceDE w:val="0"/>
              <w:autoSpaceDN w:val="0"/>
              <w:adjustRightInd w:val="0"/>
              <w:spacing w:line="240" w:lineRule="auto"/>
              <w:rPr>
                <w:szCs w:val="24"/>
              </w:rPr>
            </w:pPr>
            <w:r w:rsidRPr="00F020C7">
              <w:t>Emelkedett szérum albuminszint, emelkedett összproteinszint, csökkent szérum albuminszint, emelkedett vizelet pH</w:t>
            </w:r>
          </w:p>
        </w:tc>
      </w:tr>
      <w:tr w:rsidR="00BB154E" w:rsidRPr="00F020C7" w14:paraId="723361F5" w14:textId="77777777" w:rsidTr="00CB6400">
        <w:trPr>
          <w:cantSplit/>
        </w:trPr>
        <w:tc>
          <w:tcPr>
            <w:tcW w:w="2739" w:type="dxa"/>
            <w:shd w:val="clear" w:color="auto" w:fill="auto"/>
          </w:tcPr>
          <w:p w14:paraId="7B5251DB" w14:textId="77777777" w:rsidR="00BB154E" w:rsidRPr="00F020C7" w:rsidRDefault="00BB154E" w:rsidP="0081503D">
            <w:pPr>
              <w:keepNext/>
              <w:keepLines/>
              <w:autoSpaceDE w:val="0"/>
              <w:autoSpaceDN w:val="0"/>
              <w:adjustRightInd w:val="0"/>
              <w:spacing w:line="240" w:lineRule="auto"/>
              <w:rPr>
                <w:szCs w:val="24"/>
              </w:rPr>
            </w:pPr>
            <w:r w:rsidRPr="00F020C7">
              <w:t>Sérülés, mérgezés és a beavatkozással kapcsolatos szövődmények</w:t>
            </w:r>
          </w:p>
        </w:tc>
        <w:tc>
          <w:tcPr>
            <w:tcW w:w="1316" w:type="dxa"/>
            <w:shd w:val="clear" w:color="auto" w:fill="auto"/>
          </w:tcPr>
          <w:p w14:paraId="201B48E1" w14:textId="77777777" w:rsidR="00BB154E" w:rsidRPr="00F020C7" w:rsidRDefault="00BB154E" w:rsidP="0081503D">
            <w:pPr>
              <w:keepNext/>
              <w:keepLines/>
              <w:autoSpaceDE w:val="0"/>
              <w:autoSpaceDN w:val="0"/>
              <w:adjustRightInd w:val="0"/>
              <w:spacing w:line="240" w:lineRule="auto"/>
              <w:rPr>
                <w:szCs w:val="24"/>
              </w:rPr>
            </w:pPr>
            <w:r w:rsidRPr="00F020C7">
              <w:t>Nem gyakori</w:t>
            </w:r>
          </w:p>
        </w:tc>
        <w:tc>
          <w:tcPr>
            <w:tcW w:w="5154" w:type="dxa"/>
            <w:shd w:val="clear" w:color="auto" w:fill="auto"/>
          </w:tcPr>
          <w:p w14:paraId="51C79F34" w14:textId="77777777" w:rsidR="00BB154E" w:rsidRPr="00F020C7" w:rsidRDefault="00BB154E" w:rsidP="0081503D">
            <w:pPr>
              <w:keepNext/>
              <w:keepLines/>
              <w:autoSpaceDE w:val="0"/>
              <w:autoSpaceDN w:val="0"/>
              <w:adjustRightInd w:val="0"/>
              <w:spacing w:line="240" w:lineRule="auto"/>
              <w:rPr>
                <w:szCs w:val="24"/>
              </w:rPr>
            </w:pPr>
            <w:r w:rsidRPr="00F020C7">
              <w:t>Napégés</w:t>
            </w:r>
          </w:p>
        </w:tc>
      </w:tr>
      <w:tr w:rsidR="000D5099" w:rsidRPr="00F020C7" w14:paraId="0F2EE3C9" w14:textId="77777777" w:rsidTr="00CB6400">
        <w:trPr>
          <w:cantSplit/>
        </w:trPr>
        <w:tc>
          <w:tcPr>
            <w:tcW w:w="9209" w:type="dxa"/>
            <w:gridSpan w:val="3"/>
            <w:shd w:val="clear" w:color="auto" w:fill="auto"/>
          </w:tcPr>
          <w:p w14:paraId="2ED2003C" w14:textId="661EA067" w:rsidR="000D5099" w:rsidRPr="00F020C7" w:rsidRDefault="000D5099" w:rsidP="00485400">
            <w:pPr>
              <w:keepNext/>
              <w:keepLines/>
              <w:spacing w:line="240" w:lineRule="auto"/>
              <w:ind w:left="567" w:hanging="567"/>
              <w:rPr>
                <w:sz w:val="20"/>
                <w:szCs w:val="18"/>
              </w:rPr>
            </w:pPr>
            <w:r w:rsidRPr="00F020C7">
              <w:rPr>
                <w:sz w:val="20"/>
                <w:szCs w:val="18"/>
                <w:vertAlign w:val="superscript"/>
              </w:rPr>
              <w:t>♦</w:t>
            </w:r>
            <w:r w:rsidRPr="00F020C7">
              <w:rPr>
                <w:sz w:val="20"/>
                <w:szCs w:val="18"/>
              </w:rPr>
              <w:tab/>
              <w:t xml:space="preserve">A </w:t>
            </w:r>
            <w:r w:rsidRPr="00F020C7">
              <w:rPr>
                <w:sz w:val="20"/>
                <w:szCs w:val="18"/>
                <w:lang w:eastAsia="hu-HU"/>
              </w:rPr>
              <w:t>gyermek</w:t>
            </w:r>
            <w:r w:rsidR="00186A10" w:rsidRPr="00F020C7">
              <w:rPr>
                <w:sz w:val="20"/>
                <w:szCs w:val="18"/>
                <w:lang w:eastAsia="hu-HU"/>
              </w:rPr>
              <w:noBreakHyphen/>
              <w:t xml:space="preserve"> </w:t>
            </w:r>
            <w:r w:rsidRPr="00F020C7">
              <w:rPr>
                <w:sz w:val="20"/>
                <w:szCs w:val="18"/>
                <w:lang w:eastAsia="hu-HU"/>
              </w:rPr>
              <w:t>és serdülők</w:t>
            </w:r>
            <w:r w:rsidR="00186A10" w:rsidRPr="00F020C7">
              <w:rPr>
                <w:sz w:val="20"/>
                <w:szCs w:val="18"/>
                <w:lang w:eastAsia="hu-HU"/>
              </w:rPr>
              <w:t>orú betegek</w:t>
            </w:r>
            <w:r w:rsidRPr="00F020C7" w:rsidDel="00A32635">
              <w:rPr>
                <w:sz w:val="20"/>
                <w:szCs w:val="18"/>
              </w:rPr>
              <w:t xml:space="preserve"> </w:t>
            </w:r>
            <w:r w:rsidRPr="00F020C7">
              <w:rPr>
                <w:sz w:val="20"/>
                <w:szCs w:val="18"/>
              </w:rPr>
              <w:t>vizsgálat</w:t>
            </w:r>
            <w:r w:rsidR="00186A10" w:rsidRPr="00F020C7">
              <w:rPr>
                <w:sz w:val="20"/>
                <w:szCs w:val="18"/>
              </w:rPr>
              <w:t>ai</w:t>
            </w:r>
            <w:r w:rsidRPr="00F020C7">
              <w:rPr>
                <w:sz w:val="20"/>
                <w:szCs w:val="18"/>
              </w:rPr>
              <w:t>ban megfigyelt további mellékhatások (1</w:t>
            </w:r>
            <w:r w:rsidR="00821B0A" w:rsidRPr="00F020C7">
              <w:t xml:space="preserve"> </w:t>
            </w:r>
            <w:r w:rsidR="00821B0A" w:rsidRPr="00F020C7">
              <w:rPr>
                <w:sz w:val="20"/>
                <w:szCs w:val="18"/>
              </w:rPr>
              <w:t>és betöltött 18.</w:t>
            </w:r>
            <w:r w:rsidR="007D38D5" w:rsidRPr="00F020C7">
              <w:rPr>
                <w:sz w:val="20"/>
                <w:szCs w:val="18"/>
              </w:rPr>
              <w:t> </w:t>
            </w:r>
            <w:r w:rsidR="00821B0A" w:rsidRPr="00F020C7">
              <w:rPr>
                <w:sz w:val="20"/>
                <w:szCs w:val="18"/>
              </w:rPr>
              <w:t>életév közötti életkorúak</w:t>
            </w:r>
            <w:r w:rsidRPr="00F020C7">
              <w:rPr>
                <w:sz w:val="20"/>
                <w:szCs w:val="18"/>
              </w:rPr>
              <w:t>).</w:t>
            </w:r>
          </w:p>
          <w:p w14:paraId="495FC68D" w14:textId="286B3984" w:rsidR="000D5099" w:rsidRPr="00F020C7" w:rsidRDefault="000D5099" w:rsidP="00485400">
            <w:pPr>
              <w:keepLines/>
              <w:autoSpaceDE w:val="0"/>
              <w:autoSpaceDN w:val="0"/>
              <w:adjustRightInd w:val="0"/>
              <w:spacing w:line="240" w:lineRule="auto"/>
              <w:ind w:left="567" w:hanging="567"/>
              <w:rPr>
                <w:rFonts w:eastAsia="MS Mincho"/>
                <w:color w:val="000000"/>
                <w:sz w:val="20"/>
                <w:szCs w:val="18"/>
              </w:rPr>
            </w:pPr>
            <w:r w:rsidRPr="00F020C7">
              <w:rPr>
                <w:sz w:val="20"/>
                <w:szCs w:val="18"/>
                <w:vertAlign w:val="superscript"/>
              </w:rPr>
              <w:t>†</w:t>
            </w:r>
            <w:r w:rsidRPr="00F020C7">
              <w:rPr>
                <w:sz w:val="20"/>
                <w:szCs w:val="18"/>
              </w:rPr>
              <w:tab/>
            </w:r>
            <w:r w:rsidR="00821B0A" w:rsidRPr="00F020C7">
              <w:rPr>
                <w:sz w:val="20"/>
                <w:szCs w:val="18"/>
              </w:rPr>
              <w:t xml:space="preserve">A </w:t>
            </w:r>
            <w:r w:rsidR="00821B0A" w:rsidRPr="00F020C7">
              <w:rPr>
                <w:color w:val="000000"/>
                <w:sz w:val="20"/>
                <w:szCs w:val="18"/>
              </w:rPr>
              <w:t>glutamát-piruvát-transzamináz szint és a glutamát-oxálacetát-transzamináz</w:t>
            </w:r>
            <w:r w:rsidR="00821B0A" w:rsidRPr="00F020C7">
              <w:rPr>
                <w:color w:val="000000"/>
                <w:sz w:val="20"/>
                <w:szCs w:val="18"/>
              </w:rPr>
              <w:noBreakHyphen/>
              <w:t>szint</w:t>
            </w:r>
            <w:r w:rsidRPr="00F020C7">
              <w:rPr>
                <w:color w:val="000000"/>
                <w:sz w:val="20"/>
                <w:szCs w:val="18"/>
              </w:rPr>
              <w:t xml:space="preserve"> emelkedése előfordulhat </w:t>
            </w:r>
            <w:r w:rsidR="00821B0A" w:rsidRPr="00F020C7">
              <w:rPr>
                <w:color w:val="000000"/>
                <w:sz w:val="20"/>
                <w:szCs w:val="18"/>
              </w:rPr>
              <w:t>egyszerre</w:t>
            </w:r>
            <w:r w:rsidRPr="00F020C7">
              <w:rPr>
                <w:color w:val="000000"/>
                <w:sz w:val="20"/>
                <w:szCs w:val="18"/>
              </w:rPr>
              <w:t>, habár kisebb gyakorisággal.</w:t>
            </w:r>
          </w:p>
          <w:p w14:paraId="7A50F75F" w14:textId="1FA235FC" w:rsidR="000D5099" w:rsidRPr="00F020C7" w:rsidRDefault="000D5099" w:rsidP="00485400">
            <w:pPr>
              <w:keepNext/>
              <w:keepLines/>
              <w:autoSpaceDE w:val="0"/>
              <w:autoSpaceDN w:val="0"/>
              <w:adjustRightInd w:val="0"/>
              <w:spacing w:line="240" w:lineRule="auto"/>
              <w:rPr>
                <w:sz w:val="20"/>
                <w:szCs w:val="18"/>
              </w:rPr>
            </w:pPr>
            <w:r w:rsidRPr="00F020C7">
              <w:rPr>
                <w:sz w:val="20"/>
                <w:szCs w:val="18"/>
                <w:vertAlign w:val="superscript"/>
              </w:rPr>
              <w:t>‡</w:t>
            </w:r>
            <w:r w:rsidRPr="00F020C7">
              <w:rPr>
                <w:sz w:val="20"/>
                <w:szCs w:val="18"/>
              </w:rPr>
              <w:tab/>
              <w:t>Csoportosított kifejezés az akut vesekárosodás és a veseelégtelenség preferált kifejezések alapján</w:t>
            </w:r>
            <w:r w:rsidR="002B453E" w:rsidRPr="00F020C7">
              <w:rPr>
                <w:sz w:val="20"/>
                <w:szCs w:val="18"/>
              </w:rPr>
              <w:t>.</w:t>
            </w:r>
          </w:p>
        </w:tc>
      </w:tr>
    </w:tbl>
    <w:p w14:paraId="7F681A82" w14:textId="293A5D4A" w:rsidR="00BB154E" w:rsidRPr="00F020C7" w:rsidRDefault="00BB154E" w:rsidP="0081503D">
      <w:pPr>
        <w:keepLines/>
        <w:autoSpaceDE w:val="0"/>
        <w:autoSpaceDN w:val="0"/>
        <w:adjustRightInd w:val="0"/>
        <w:spacing w:line="240" w:lineRule="auto"/>
        <w:ind w:left="567" w:hanging="567"/>
      </w:pPr>
    </w:p>
    <w:p w14:paraId="0FC4819C" w14:textId="027AEB8A" w:rsidR="00BB154E" w:rsidRPr="00F020C7" w:rsidRDefault="00713FF0" w:rsidP="004250DD">
      <w:pPr>
        <w:keepNext/>
        <w:spacing w:line="240" w:lineRule="auto"/>
        <w:ind w:left="1134" w:hanging="1134"/>
        <w:rPr>
          <w:b/>
        </w:rPr>
      </w:pPr>
      <w:r w:rsidRPr="00F020C7">
        <w:rPr>
          <w:b/>
        </w:rPr>
        <w:t>5. táblázat</w:t>
      </w:r>
      <w:r w:rsidR="000D5099" w:rsidRPr="00F020C7">
        <w:rPr>
          <w:b/>
        </w:rPr>
        <w:tab/>
      </w:r>
      <w:r w:rsidRPr="00F020C7">
        <w:rPr>
          <w:b/>
        </w:rPr>
        <w:t xml:space="preserve">Mellékhatások a </w:t>
      </w:r>
      <w:r w:rsidR="00BB154E" w:rsidRPr="00F020C7">
        <w:rPr>
          <w:b/>
        </w:rPr>
        <w:t>HCV vizsgálati csoport</w:t>
      </w:r>
      <w:r w:rsidRPr="00F020C7">
        <w:rPr>
          <w:b/>
        </w:rPr>
        <w:t>ban</w:t>
      </w:r>
      <w:r w:rsidR="00BB154E" w:rsidRPr="00F020C7">
        <w:rPr>
          <w:b/>
        </w:rPr>
        <w:t xml:space="preserve"> (antivirális interferonnal és ribavirin</w:t>
      </w:r>
      <w:r w:rsidR="00BB154E" w:rsidRPr="00F020C7">
        <w:rPr>
          <w:b/>
        </w:rPr>
        <w:noBreakHyphen/>
        <w:t>kezeléssel kombinációban)</w:t>
      </w:r>
    </w:p>
    <w:p w14:paraId="00AD04DC" w14:textId="77777777" w:rsidR="00BB154E" w:rsidRPr="00F020C7" w:rsidRDefault="00BB154E" w:rsidP="0081503D"/>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7"/>
        <w:gridCol w:w="1366"/>
        <w:gridCol w:w="4926"/>
      </w:tblGrid>
      <w:tr w:rsidR="00BB154E" w:rsidRPr="00F020C7" w14:paraId="5B41F707" w14:textId="77777777" w:rsidTr="00CB6400">
        <w:trPr>
          <w:cantSplit/>
        </w:trPr>
        <w:tc>
          <w:tcPr>
            <w:tcW w:w="2917" w:type="dxa"/>
            <w:shd w:val="clear" w:color="auto" w:fill="auto"/>
          </w:tcPr>
          <w:p w14:paraId="08A00E78" w14:textId="40AAC494" w:rsidR="00BB154E" w:rsidRPr="00F020C7" w:rsidRDefault="00BB154E" w:rsidP="0081503D">
            <w:pPr>
              <w:keepNext/>
              <w:spacing w:line="240" w:lineRule="auto"/>
              <w:rPr>
                <w:b/>
                <w:color w:val="000000"/>
                <w:szCs w:val="22"/>
              </w:rPr>
            </w:pPr>
            <w:r w:rsidRPr="00F020C7">
              <w:rPr>
                <w:b/>
                <w:color w:val="000000"/>
              </w:rPr>
              <w:t xml:space="preserve">Szervrendszerenkénti </w:t>
            </w:r>
            <w:r w:rsidR="00C46F46" w:rsidRPr="00F020C7">
              <w:rPr>
                <w:b/>
                <w:color w:val="000000"/>
              </w:rPr>
              <w:t>kategória</w:t>
            </w:r>
          </w:p>
        </w:tc>
        <w:tc>
          <w:tcPr>
            <w:tcW w:w="1366" w:type="dxa"/>
            <w:shd w:val="clear" w:color="auto" w:fill="auto"/>
          </w:tcPr>
          <w:p w14:paraId="7F57BAF4" w14:textId="77777777" w:rsidR="00BB154E" w:rsidRPr="00F020C7" w:rsidRDefault="00BB154E" w:rsidP="0081503D">
            <w:pPr>
              <w:keepNext/>
              <w:keepLines/>
              <w:autoSpaceDE w:val="0"/>
              <w:autoSpaceDN w:val="0"/>
              <w:adjustRightInd w:val="0"/>
              <w:spacing w:line="240" w:lineRule="auto"/>
              <w:rPr>
                <w:b/>
                <w:iCs/>
                <w:szCs w:val="22"/>
              </w:rPr>
            </w:pPr>
            <w:r w:rsidRPr="00F020C7">
              <w:rPr>
                <w:b/>
              </w:rPr>
              <w:t>Gyakoriság</w:t>
            </w:r>
          </w:p>
        </w:tc>
        <w:tc>
          <w:tcPr>
            <w:tcW w:w="4926" w:type="dxa"/>
            <w:shd w:val="clear" w:color="auto" w:fill="auto"/>
          </w:tcPr>
          <w:p w14:paraId="63AC122B" w14:textId="77777777" w:rsidR="00BB154E" w:rsidRPr="00F020C7" w:rsidRDefault="00BB154E" w:rsidP="0081503D">
            <w:pPr>
              <w:keepNext/>
              <w:keepLines/>
              <w:autoSpaceDE w:val="0"/>
              <w:autoSpaceDN w:val="0"/>
              <w:adjustRightInd w:val="0"/>
              <w:spacing w:line="240" w:lineRule="auto"/>
              <w:rPr>
                <w:b/>
                <w:color w:val="000000"/>
                <w:szCs w:val="22"/>
              </w:rPr>
            </w:pPr>
            <w:r w:rsidRPr="00F020C7">
              <w:rPr>
                <w:b/>
                <w:color w:val="000000"/>
              </w:rPr>
              <w:t>Mellékhatás</w:t>
            </w:r>
          </w:p>
        </w:tc>
      </w:tr>
      <w:tr w:rsidR="00BB154E" w:rsidRPr="00F020C7" w14:paraId="312EF358" w14:textId="77777777" w:rsidTr="00CB6400">
        <w:trPr>
          <w:cantSplit/>
        </w:trPr>
        <w:tc>
          <w:tcPr>
            <w:tcW w:w="2917" w:type="dxa"/>
            <w:vMerge w:val="restart"/>
            <w:shd w:val="clear" w:color="auto" w:fill="auto"/>
          </w:tcPr>
          <w:p w14:paraId="0CAEA79B" w14:textId="77777777" w:rsidR="00BB154E" w:rsidRPr="00F020C7" w:rsidRDefault="00BB154E" w:rsidP="0081503D">
            <w:pPr>
              <w:keepNext/>
              <w:keepLines/>
              <w:spacing w:line="240" w:lineRule="auto"/>
              <w:rPr>
                <w:color w:val="000000"/>
                <w:szCs w:val="22"/>
              </w:rPr>
            </w:pPr>
            <w:r w:rsidRPr="00F020C7">
              <w:rPr>
                <w:color w:val="000000"/>
              </w:rPr>
              <w:t>Fertőző betegségek és parazitafertőzések</w:t>
            </w:r>
          </w:p>
        </w:tc>
        <w:tc>
          <w:tcPr>
            <w:tcW w:w="1366" w:type="dxa"/>
            <w:shd w:val="clear" w:color="auto" w:fill="auto"/>
          </w:tcPr>
          <w:p w14:paraId="2360938B" w14:textId="77777777" w:rsidR="00BB154E" w:rsidRPr="00F020C7" w:rsidRDefault="00BB154E" w:rsidP="0081503D">
            <w:pPr>
              <w:keepNext/>
              <w:keepLines/>
              <w:autoSpaceDE w:val="0"/>
              <w:autoSpaceDN w:val="0"/>
              <w:adjustRightInd w:val="0"/>
              <w:spacing w:line="240" w:lineRule="auto"/>
              <w:rPr>
                <w:iCs/>
                <w:szCs w:val="22"/>
              </w:rPr>
            </w:pPr>
            <w:r w:rsidRPr="00F020C7">
              <w:t>Gyakori</w:t>
            </w:r>
          </w:p>
        </w:tc>
        <w:tc>
          <w:tcPr>
            <w:tcW w:w="4926" w:type="dxa"/>
            <w:shd w:val="clear" w:color="auto" w:fill="auto"/>
          </w:tcPr>
          <w:p w14:paraId="4B08F1BE" w14:textId="72444B7D" w:rsidR="00BB154E" w:rsidRPr="00F020C7" w:rsidRDefault="00BB154E" w:rsidP="0081503D">
            <w:pPr>
              <w:keepNext/>
              <w:keepLines/>
              <w:autoSpaceDE w:val="0"/>
              <w:autoSpaceDN w:val="0"/>
              <w:adjustRightInd w:val="0"/>
              <w:spacing w:line="240" w:lineRule="auto"/>
              <w:rPr>
                <w:szCs w:val="22"/>
              </w:rPr>
            </w:pPr>
            <w:r w:rsidRPr="00F020C7">
              <w:t>Húgyúti fertőzés, felsől</w:t>
            </w:r>
            <w:r w:rsidR="007D38D5" w:rsidRPr="00F020C7">
              <w:t xml:space="preserve"> </w:t>
            </w:r>
            <w:r w:rsidRPr="00F020C7">
              <w:t>égúti fertőzés, bronchitis, nasopharyngitis, influenza, oralis herpes</w:t>
            </w:r>
          </w:p>
        </w:tc>
      </w:tr>
      <w:tr w:rsidR="00BB154E" w:rsidRPr="00F020C7" w14:paraId="012898F0" w14:textId="77777777" w:rsidTr="00CB6400">
        <w:trPr>
          <w:cantSplit/>
        </w:trPr>
        <w:tc>
          <w:tcPr>
            <w:tcW w:w="2917" w:type="dxa"/>
            <w:vMerge/>
            <w:shd w:val="clear" w:color="auto" w:fill="auto"/>
          </w:tcPr>
          <w:p w14:paraId="713A5154" w14:textId="77777777" w:rsidR="00BB154E" w:rsidRPr="00F020C7" w:rsidRDefault="00BB154E" w:rsidP="0081503D">
            <w:pPr>
              <w:keepNext/>
              <w:spacing w:line="240" w:lineRule="auto"/>
              <w:rPr>
                <w:color w:val="000000"/>
                <w:szCs w:val="22"/>
              </w:rPr>
            </w:pPr>
          </w:p>
        </w:tc>
        <w:tc>
          <w:tcPr>
            <w:tcW w:w="1366" w:type="dxa"/>
            <w:shd w:val="clear" w:color="auto" w:fill="auto"/>
          </w:tcPr>
          <w:p w14:paraId="654F05F7" w14:textId="77777777" w:rsidR="00BB154E" w:rsidRPr="00F020C7" w:rsidRDefault="00BB154E" w:rsidP="0081503D">
            <w:pPr>
              <w:keepNext/>
              <w:keepLines/>
              <w:autoSpaceDE w:val="0"/>
              <w:autoSpaceDN w:val="0"/>
              <w:adjustRightInd w:val="0"/>
              <w:spacing w:line="240" w:lineRule="auto"/>
              <w:rPr>
                <w:iCs/>
                <w:szCs w:val="22"/>
              </w:rPr>
            </w:pPr>
            <w:r w:rsidRPr="00F020C7">
              <w:t>Nem gyakori</w:t>
            </w:r>
          </w:p>
        </w:tc>
        <w:tc>
          <w:tcPr>
            <w:tcW w:w="4926" w:type="dxa"/>
            <w:shd w:val="clear" w:color="auto" w:fill="auto"/>
          </w:tcPr>
          <w:p w14:paraId="23A4B7B6" w14:textId="77777777" w:rsidR="00BB154E" w:rsidRPr="00F020C7" w:rsidRDefault="00BB154E" w:rsidP="0081503D">
            <w:pPr>
              <w:keepNext/>
              <w:keepLines/>
              <w:autoSpaceDE w:val="0"/>
              <w:autoSpaceDN w:val="0"/>
              <w:adjustRightInd w:val="0"/>
              <w:spacing w:line="240" w:lineRule="auto"/>
              <w:rPr>
                <w:szCs w:val="22"/>
              </w:rPr>
            </w:pPr>
            <w:r w:rsidRPr="00F020C7">
              <w:t>Gastroenteritis, pharyngitis</w:t>
            </w:r>
          </w:p>
        </w:tc>
      </w:tr>
      <w:tr w:rsidR="00BB154E" w:rsidRPr="00F020C7" w14:paraId="08B5E905" w14:textId="77777777" w:rsidTr="00CB6400">
        <w:trPr>
          <w:cantSplit/>
        </w:trPr>
        <w:tc>
          <w:tcPr>
            <w:tcW w:w="2917" w:type="dxa"/>
            <w:tcBorders>
              <w:bottom w:val="single" w:sz="4" w:space="0" w:color="auto"/>
            </w:tcBorders>
            <w:shd w:val="clear" w:color="auto" w:fill="auto"/>
          </w:tcPr>
          <w:p w14:paraId="0D7FDE2C" w14:textId="77777777" w:rsidR="00BB154E" w:rsidRPr="00F020C7" w:rsidRDefault="00BB154E" w:rsidP="0081503D">
            <w:pPr>
              <w:keepLines/>
              <w:spacing w:line="240" w:lineRule="auto"/>
              <w:rPr>
                <w:color w:val="000000"/>
                <w:szCs w:val="22"/>
              </w:rPr>
            </w:pPr>
            <w:r w:rsidRPr="00F020C7">
              <w:rPr>
                <w:color w:val="000000"/>
              </w:rPr>
              <w:t>Jó-, rosszindulatú és nem meghatározott daganatok (beleértve a cisztákat és polipokat is)</w:t>
            </w:r>
          </w:p>
        </w:tc>
        <w:tc>
          <w:tcPr>
            <w:tcW w:w="1366" w:type="dxa"/>
            <w:shd w:val="clear" w:color="auto" w:fill="auto"/>
          </w:tcPr>
          <w:p w14:paraId="7D7AED30"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26" w:type="dxa"/>
            <w:shd w:val="clear" w:color="auto" w:fill="auto"/>
          </w:tcPr>
          <w:p w14:paraId="6FEA4069" w14:textId="77777777" w:rsidR="00BB154E" w:rsidRPr="00F020C7" w:rsidRDefault="00BB154E" w:rsidP="0081503D">
            <w:pPr>
              <w:keepLines/>
              <w:autoSpaceDE w:val="0"/>
              <w:autoSpaceDN w:val="0"/>
              <w:adjustRightInd w:val="0"/>
              <w:spacing w:line="240" w:lineRule="auto"/>
              <w:rPr>
                <w:color w:val="000000"/>
                <w:szCs w:val="22"/>
              </w:rPr>
            </w:pPr>
            <w:r w:rsidRPr="00F020C7">
              <w:rPr>
                <w:color w:val="000000"/>
              </w:rPr>
              <w:t>A máj malignus daganata</w:t>
            </w:r>
          </w:p>
        </w:tc>
      </w:tr>
      <w:tr w:rsidR="00BB154E" w:rsidRPr="00F020C7" w14:paraId="5A42655C" w14:textId="77777777" w:rsidTr="00CB6400">
        <w:trPr>
          <w:cantSplit/>
        </w:trPr>
        <w:tc>
          <w:tcPr>
            <w:tcW w:w="2917" w:type="dxa"/>
            <w:vMerge w:val="restart"/>
            <w:shd w:val="clear" w:color="auto" w:fill="auto"/>
          </w:tcPr>
          <w:p w14:paraId="45B91572" w14:textId="77777777" w:rsidR="00BB154E" w:rsidRPr="00F020C7" w:rsidRDefault="00BB154E" w:rsidP="0081503D">
            <w:pPr>
              <w:keepNext/>
              <w:keepLines/>
              <w:autoSpaceDE w:val="0"/>
              <w:autoSpaceDN w:val="0"/>
              <w:adjustRightInd w:val="0"/>
              <w:spacing w:line="240" w:lineRule="auto"/>
              <w:rPr>
                <w:szCs w:val="22"/>
              </w:rPr>
            </w:pPr>
            <w:r w:rsidRPr="00F020C7">
              <w:t>Vérképzőszervi és nyirokrendszeri betegségek és tünetek</w:t>
            </w:r>
          </w:p>
        </w:tc>
        <w:tc>
          <w:tcPr>
            <w:tcW w:w="1366" w:type="dxa"/>
            <w:shd w:val="clear" w:color="auto" w:fill="auto"/>
          </w:tcPr>
          <w:p w14:paraId="68788BD5" w14:textId="77777777" w:rsidR="00BB154E" w:rsidRPr="00F020C7" w:rsidRDefault="00BB154E" w:rsidP="0081503D">
            <w:pPr>
              <w:keepNext/>
              <w:keepLines/>
              <w:autoSpaceDE w:val="0"/>
              <w:autoSpaceDN w:val="0"/>
              <w:adjustRightInd w:val="0"/>
              <w:spacing w:line="240" w:lineRule="auto"/>
              <w:rPr>
                <w:iCs/>
                <w:szCs w:val="22"/>
              </w:rPr>
            </w:pPr>
            <w:r w:rsidRPr="00F020C7">
              <w:t>Nagyon gyakori</w:t>
            </w:r>
          </w:p>
        </w:tc>
        <w:tc>
          <w:tcPr>
            <w:tcW w:w="4926" w:type="dxa"/>
            <w:shd w:val="clear" w:color="auto" w:fill="auto"/>
          </w:tcPr>
          <w:p w14:paraId="739946EA" w14:textId="77777777" w:rsidR="00BB154E" w:rsidRPr="00F020C7" w:rsidRDefault="00BB154E" w:rsidP="0081503D">
            <w:pPr>
              <w:keepNext/>
              <w:keepLines/>
              <w:autoSpaceDE w:val="0"/>
              <w:autoSpaceDN w:val="0"/>
              <w:adjustRightInd w:val="0"/>
              <w:spacing w:line="240" w:lineRule="auto"/>
              <w:rPr>
                <w:color w:val="000000"/>
                <w:szCs w:val="22"/>
              </w:rPr>
            </w:pPr>
            <w:r w:rsidRPr="00F020C7">
              <w:t>Anaemia</w:t>
            </w:r>
          </w:p>
        </w:tc>
      </w:tr>
      <w:tr w:rsidR="00BB154E" w:rsidRPr="00F020C7" w14:paraId="3B6345E3" w14:textId="77777777" w:rsidTr="00CB6400">
        <w:trPr>
          <w:cantSplit/>
        </w:trPr>
        <w:tc>
          <w:tcPr>
            <w:tcW w:w="2917" w:type="dxa"/>
            <w:vMerge/>
            <w:shd w:val="clear" w:color="auto" w:fill="auto"/>
          </w:tcPr>
          <w:p w14:paraId="4037590E" w14:textId="77777777" w:rsidR="00BB154E" w:rsidRPr="00F020C7" w:rsidRDefault="00BB154E" w:rsidP="0081503D">
            <w:pPr>
              <w:keepNext/>
              <w:spacing w:line="240" w:lineRule="auto"/>
              <w:rPr>
                <w:color w:val="000000"/>
                <w:szCs w:val="22"/>
              </w:rPr>
            </w:pPr>
          </w:p>
        </w:tc>
        <w:tc>
          <w:tcPr>
            <w:tcW w:w="1366" w:type="dxa"/>
            <w:shd w:val="clear" w:color="auto" w:fill="auto"/>
          </w:tcPr>
          <w:p w14:paraId="266057BD"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26" w:type="dxa"/>
            <w:shd w:val="clear" w:color="auto" w:fill="auto"/>
          </w:tcPr>
          <w:p w14:paraId="5912A57B" w14:textId="77777777" w:rsidR="00BB154E" w:rsidRPr="00F020C7" w:rsidRDefault="00BB154E" w:rsidP="0081503D">
            <w:pPr>
              <w:autoSpaceDE w:val="0"/>
              <w:autoSpaceDN w:val="0"/>
              <w:adjustRightInd w:val="0"/>
              <w:spacing w:line="240" w:lineRule="auto"/>
              <w:rPr>
                <w:szCs w:val="22"/>
              </w:rPr>
            </w:pPr>
            <w:r w:rsidRPr="00F020C7">
              <w:t>Lymphopenia</w:t>
            </w:r>
          </w:p>
        </w:tc>
      </w:tr>
      <w:tr w:rsidR="00BB154E" w:rsidRPr="00F020C7" w14:paraId="51E5FEFB" w14:textId="77777777" w:rsidTr="00CB6400">
        <w:trPr>
          <w:cantSplit/>
        </w:trPr>
        <w:tc>
          <w:tcPr>
            <w:tcW w:w="2917" w:type="dxa"/>
            <w:vMerge/>
            <w:tcBorders>
              <w:bottom w:val="single" w:sz="4" w:space="0" w:color="auto"/>
            </w:tcBorders>
            <w:shd w:val="clear" w:color="auto" w:fill="auto"/>
          </w:tcPr>
          <w:p w14:paraId="6A7CE603" w14:textId="77777777" w:rsidR="00BB154E" w:rsidRPr="00F020C7" w:rsidRDefault="00BB154E" w:rsidP="0081503D">
            <w:pPr>
              <w:keepNext/>
              <w:spacing w:line="240" w:lineRule="auto"/>
              <w:rPr>
                <w:color w:val="000000"/>
                <w:szCs w:val="22"/>
              </w:rPr>
            </w:pPr>
          </w:p>
        </w:tc>
        <w:tc>
          <w:tcPr>
            <w:tcW w:w="1366" w:type="dxa"/>
            <w:shd w:val="clear" w:color="auto" w:fill="auto"/>
          </w:tcPr>
          <w:p w14:paraId="5490E50B" w14:textId="77777777" w:rsidR="00BB154E" w:rsidRPr="00F020C7" w:rsidRDefault="00BB154E" w:rsidP="0081503D">
            <w:pPr>
              <w:keepLines/>
              <w:autoSpaceDE w:val="0"/>
              <w:autoSpaceDN w:val="0"/>
              <w:adjustRightInd w:val="0"/>
              <w:spacing w:line="240" w:lineRule="auto"/>
              <w:rPr>
                <w:iCs/>
                <w:szCs w:val="22"/>
              </w:rPr>
            </w:pPr>
            <w:r w:rsidRPr="00F020C7">
              <w:t>Nem gyakori</w:t>
            </w:r>
          </w:p>
        </w:tc>
        <w:tc>
          <w:tcPr>
            <w:tcW w:w="4926" w:type="dxa"/>
            <w:shd w:val="clear" w:color="auto" w:fill="auto"/>
          </w:tcPr>
          <w:p w14:paraId="55AFBCAC" w14:textId="77777777" w:rsidR="00BB154E" w:rsidRPr="00F020C7" w:rsidRDefault="00BB154E" w:rsidP="0081503D">
            <w:pPr>
              <w:autoSpaceDE w:val="0"/>
              <w:autoSpaceDN w:val="0"/>
              <w:adjustRightInd w:val="0"/>
              <w:spacing w:line="240" w:lineRule="auto"/>
              <w:rPr>
                <w:szCs w:val="22"/>
              </w:rPr>
            </w:pPr>
            <w:r w:rsidRPr="00F020C7">
              <w:t>Haemolyticus anaemia</w:t>
            </w:r>
          </w:p>
        </w:tc>
      </w:tr>
      <w:tr w:rsidR="00BB154E" w:rsidRPr="00F020C7" w14:paraId="6D76DE14" w14:textId="77777777" w:rsidTr="00CB6400">
        <w:trPr>
          <w:cantSplit/>
        </w:trPr>
        <w:tc>
          <w:tcPr>
            <w:tcW w:w="2917" w:type="dxa"/>
            <w:vMerge w:val="restart"/>
            <w:shd w:val="clear" w:color="auto" w:fill="auto"/>
          </w:tcPr>
          <w:p w14:paraId="7F73BD9E" w14:textId="77777777" w:rsidR="00BB154E" w:rsidRPr="00F020C7" w:rsidRDefault="00BB154E" w:rsidP="0081503D">
            <w:pPr>
              <w:keepNext/>
              <w:keepLines/>
              <w:autoSpaceDE w:val="0"/>
              <w:autoSpaceDN w:val="0"/>
              <w:adjustRightInd w:val="0"/>
              <w:spacing w:line="240" w:lineRule="auto"/>
              <w:rPr>
                <w:iCs/>
                <w:szCs w:val="22"/>
              </w:rPr>
            </w:pPr>
            <w:r w:rsidRPr="00F020C7">
              <w:t>Anyagcsere és táplálkozási betegségek és tünetek</w:t>
            </w:r>
          </w:p>
        </w:tc>
        <w:tc>
          <w:tcPr>
            <w:tcW w:w="1366" w:type="dxa"/>
            <w:shd w:val="clear" w:color="auto" w:fill="auto"/>
          </w:tcPr>
          <w:p w14:paraId="163E5FD2" w14:textId="77777777" w:rsidR="00BB154E" w:rsidRPr="00F020C7" w:rsidRDefault="00BB154E" w:rsidP="0081503D">
            <w:pPr>
              <w:keepNext/>
              <w:keepLines/>
              <w:autoSpaceDE w:val="0"/>
              <w:autoSpaceDN w:val="0"/>
              <w:adjustRightInd w:val="0"/>
              <w:spacing w:line="240" w:lineRule="auto"/>
              <w:rPr>
                <w:iCs/>
                <w:szCs w:val="22"/>
              </w:rPr>
            </w:pPr>
            <w:r w:rsidRPr="00F020C7">
              <w:t>Nagyon gyakori</w:t>
            </w:r>
          </w:p>
        </w:tc>
        <w:tc>
          <w:tcPr>
            <w:tcW w:w="4926" w:type="dxa"/>
            <w:shd w:val="clear" w:color="auto" w:fill="auto"/>
          </w:tcPr>
          <w:p w14:paraId="71EEB3DB" w14:textId="77777777" w:rsidR="00BB154E" w:rsidRPr="00F020C7" w:rsidRDefault="00BB154E" w:rsidP="0081503D">
            <w:pPr>
              <w:keepNext/>
              <w:keepLines/>
              <w:autoSpaceDE w:val="0"/>
              <w:autoSpaceDN w:val="0"/>
              <w:adjustRightInd w:val="0"/>
              <w:spacing w:line="240" w:lineRule="auto"/>
              <w:rPr>
                <w:color w:val="000000"/>
                <w:szCs w:val="22"/>
              </w:rPr>
            </w:pPr>
            <w:r w:rsidRPr="00F020C7">
              <w:rPr>
                <w:color w:val="000000"/>
              </w:rPr>
              <w:t>Csökkent étvágy</w:t>
            </w:r>
          </w:p>
        </w:tc>
      </w:tr>
      <w:tr w:rsidR="00BB154E" w:rsidRPr="00F020C7" w14:paraId="5CEC8064" w14:textId="77777777" w:rsidTr="00CB6400">
        <w:trPr>
          <w:cantSplit/>
        </w:trPr>
        <w:tc>
          <w:tcPr>
            <w:tcW w:w="2917" w:type="dxa"/>
            <w:vMerge/>
            <w:tcBorders>
              <w:bottom w:val="single" w:sz="4" w:space="0" w:color="auto"/>
            </w:tcBorders>
            <w:shd w:val="clear" w:color="auto" w:fill="auto"/>
          </w:tcPr>
          <w:p w14:paraId="0432997C" w14:textId="77777777" w:rsidR="00BB154E" w:rsidRPr="00F020C7" w:rsidRDefault="00BB154E" w:rsidP="0081503D">
            <w:pPr>
              <w:keepNext/>
              <w:spacing w:line="240" w:lineRule="auto"/>
              <w:rPr>
                <w:color w:val="000000"/>
                <w:szCs w:val="22"/>
              </w:rPr>
            </w:pPr>
          </w:p>
        </w:tc>
        <w:tc>
          <w:tcPr>
            <w:tcW w:w="1366" w:type="dxa"/>
            <w:shd w:val="clear" w:color="auto" w:fill="auto"/>
          </w:tcPr>
          <w:p w14:paraId="2436D309"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26" w:type="dxa"/>
            <w:shd w:val="clear" w:color="auto" w:fill="auto"/>
          </w:tcPr>
          <w:p w14:paraId="664AC175" w14:textId="77777777" w:rsidR="00BB154E" w:rsidRPr="00F020C7" w:rsidRDefault="00BB154E" w:rsidP="0081503D">
            <w:pPr>
              <w:keepLines/>
              <w:autoSpaceDE w:val="0"/>
              <w:autoSpaceDN w:val="0"/>
              <w:adjustRightInd w:val="0"/>
              <w:spacing w:line="240" w:lineRule="auto"/>
              <w:rPr>
                <w:color w:val="000000"/>
                <w:szCs w:val="22"/>
              </w:rPr>
            </w:pPr>
            <w:r w:rsidRPr="00F020C7">
              <w:rPr>
                <w:color w:val="000000"/>
              </w:rPr>
              <w:t>Hyperglykaemia, kóros testtömegcsökkenés</w:t>
            </w:r>
          </w:p>
        </w:tc>
      </w:tr>
      <w:tr w:rsidR="00BB154E" w:rsidRPr="00F020C7" w14:paraId="58735494" w14:textId="77777777" w:rsidTr="00CB6400">
        <w:trPr>
          <w:cantSplit/>
        </w:trPr>
        <w:tc>
          <w:tcPr>
            <w:tcW w:w="2917" w:type="dxa"/>
            <w:vMerge w:val="restart"/>
            <w:tcBorders>
              <w:top w:val="single" w:sz="4" w:space="0" w:color="auto"/>
            </w:tcBorders>
            <w:shd w:val="clear" w:color="auto" w:fill="auto"/>
          </w:tcPr>
          <w:p w14:paraId="780662D4" w14:textId="77777777" w:rsidR="00BB154E" w:rsidRPr="00F020C7" w:rsidRDefault="00BB154E" w:rsidP="0081503D">
            <w:pPr>
              <w:keepLines/>
              <w:spacing w:line="240" w:lineRule="auto"/>
              <w:rPr>
                <w:color w:val="000000"/>
                <w:szCs w:val="22"/>
              </w:rPr>
            </w:pPr>
            <w:r w:rsidRPr="00F020C7">
              <w:rPr>
                <w:color w:val="000000"/>
              </w:rPr>
              <w:t>Pszichiátriai kórképek</w:t>
            </w:r>
          </w:p>
        </w:tc>
        <w:tc>
          <w:tcPr>
            <w:tcW w:w="1366" w:type="dxa"/>
            <w:shd w:val="clear" w:color="auto" w:fill="auto"/>
          </w:tcPr>
          <w:p w14:paraId="280A4B70"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26" w:type="dxa"/>
            <w:shd w:val="clear" w:color="auto" w:fill="auto"/>
          </w:tcPr>
          <w:p w14:paraId="2DFCDB3C" w14:textId="77777777" w:rsidR="00BB154E" w:rsidRPr="00F020C7" w:rsidRDefault="00BB154E" w:rsidP="0081503D">
            <w:pPr>
              <w:keepLines/>
              <w:autoSpaceDE w:val="0"/>
              <w:autoSpaceDN w:val="0"/>
              <w:adjustRightInd w:val="0"/>
              <w:spacing w:line="240" w:lineRule="auto"/>
              <w:rPr>
                <w:szCs w:val="22"/>
              </w:rPr>
            </w:pPr>
            <w:r w:rsidRPr="00F020C7">
              <w:t>Depressio, szorongás, alvászavar</w:t>
            </w:r>
          </w:p>
        </w:tc>
      </w:tr>
      <w:tr w:rsidR="00BB154E" w:rsidRPr="00F020C7" w14:paraId="754BEEEB" w14:textId="77777777" w:rsidTr="00CB6400">
        <w:trPr>
          <w:cantSplit/>
        </w:trPr>
        <w:tc>
          <w:tcPr>
            <w:tcW w:w="2917" w:type="dxa"/>
            <w:vMerge/>
            <w:tcBorders>
              <w:bottom w:val="single" w:sz="4" w:space="0" w:color="auto"/>
            </w:tcBorders>
            <w:shd w:val="clear" w:color="auto" w:fill="auto"/>
          </w:tcPr>
          <w:p w14:paraId="5B808C0E" w14:textId="77777777" w:rsidR="00BB154E" w:rsidRPr="00F020C7" w:rsidRDefault="00BB154E" w:rsidP="0081503D">
            <w:pPr>
              <w:keepLines/>
              <w:spacing w:line="240" w:lineRule="auto"/>
              <w:rPr>
                <w:color w:val="000000"/>
                <w:szCs w:val="22"/>
              </w:rPr>
            </w:pPr>
          </w:p>
        </w:tc>
        <w:tc>
          <w:tcPr>
            <w:tcW w:w="1366" w:type="dxa"/>
            <w:shd w:val="clear" w:color="auto" w:fill="auto"/>
          </w:tcPr>
          <w:p w14:paraId="6D89CA34" w14:textId="77777777" w:rsidR="00BB154E" w:rsidRPr="00F020C7" w:rsidRDefault="00BB154E" w:rsidP="0081503D">
            <w:pPr>
              <w:keepLines/>
              <w:autoSpaceDE w:val="0"/>
              <w:autoSpaceDN w:val="0"/>
              <w:adjustRightInd w:val="0"/>
              <w:spacing w:line="240" w:lineRule="auto"/>
              <w:rPr>
                <w:iCs/>
                <w:szCs w:val="22"/>
              </w:rPr>
            </w:pPr>
            <w:r w:rsidRPr="00F020C7">
              <w:t>Nem gyakori</w:t>
            </w:r>
          </w:p>
        </w:tc>
        <w:tc>
          <w:tcPr>
            <w:tcW w:w="4926" w:type="dxa"/>
            <w:shd w:val="clear" w:color="auto" w:fill="auto"/>
          </w:tcPr>
          <w:p w14:paraId="5A1F13EA" w14:textId="77777777" w:rsidR="00BB154E" w:rsidRPr="00F020C7" w:rsidRDefault="00BB154E" w:rsidP="0081503D">
            <w:pPr>
              <w:keepLines/>
              <w:autoSpaceDE w:val="0"/>
              <w:autoSpaceDN w:val="0"/>
              <w:adjustRightInd w:val="0"/>
              <w:spacing w:line="240" w:lineRule="auto"/>
              <w:rPr>
                <w:szCs w:val="22"/>
              </w:rPr>
            </w:pPr>
            <w:r w:rsidRPr="00F020C7">
              <w:t>Zavartság, agitáció</w:t>
            </w:r>
          </w:p>
        </w:tc>
      </w:tr>
      <w:tr w:rsidR="00BB154E" w:rsidRPr="00F020C7" w14:paraId="4C9F0EAE" w14:textId="77777777" w:rsidTr="00CB6400">
        <w:trPr>
          <w:cantSplit/>
        </w:trPr>
        <w:tc>
          <w:tcPr>
            <w:tcW w:w="2917" w:type="dxa"/>
            <w:vMerge w:val="restart"/>
            <w:shd w:val="clear" w:color="auto" w:fill="auto"/>
          </w:tcPr>
          <w:p w14:paraId="7D199152" w14:textId="77777777" w:rsidR="00BB154E" w:rsidRPr="00F020C7" w:rsidRDefault="00BB154E" w:rsidP="0081503D">
            <w:pPr>
              <w:keepNext/>
              <w:keepLines/>
              <w:autoSpaceDE w:val="0"/>
              <w:autoSpaceDN w:val="0"/>
              <w:adjustRightInd w:val="0"/>
              <w:spacing w:line="240" w:lineRule="auto"/>
              <w:rPr>
                <w:iCs/>
                <w:color w:val="000000"/>
                <w:szCs w:val="22"/>
              </w:rPr>
            </w:pPr>
            <w:r w:rsidRPr="00F020C7">
              <w:rPr>
                <w:color w:val="000000"/>
              </w:rPr>
              <w:t>Idegrendszeri betegségek és tünetek</w:t>
            </w:r>
          </w:p>
        </w:tc>
        <w:tc>
          <w:tcPr>
            <w:tcW w:w="1366" w:type="dxa"/>
            <w:shd w:val="clear" w:color="auto" w:fill="auto"/>
          </w:tcPr>
          <w:p w14:paraId="58E902FB" w14:textId="77777777" w:rsidR="00BB154E" w:rsidRPr="00F020C7" w:rsidRDefault="00BB154E" w:rsidP="0081503D">
            <w:pPr>
              <w:keepNext/>
              <w:keepLines/>
              <w:autoSpaceDE w:val="0"/>
              <w:autoSpaceDN w:val="0"/>
              <w:adjustRightInd w:val="0"/>
              <w:spacing w:line="240" w:lineRule="auto"/>
              <w:rPr>
                <w:iCs/>
                <w:szCs w:val="22"/>
              </w:rPr>
            </w:pPr>
            <w:r w:rsidRPr="00F020C7">
              <w:t>Nagyon gyakori</w:t>
            </w:r>
          </w:p>
        </w:tc>
        <w:tc>
          <w:tcPr>
            <w:tcW w:w="4926" w:type="dxa"/>
            <w:shd w:val="clear" w:color="auto" w:fill="auto"/>
          </w:tcPr>
          <w:p w14:paraId="7E242B53" w14:textId="77777777" w:rsidR="00BB154E" w:rsidRPr="00F020C7" w:rsidRDefault="00BB154E" w:rsidP="0081503D">
            <w:pPr>
              <w:keepNext/>
              <w:keepLines/>
              <w:autoSpaceDE w:val="0"/>
              <w:autoSpaceDN w:val="0"/>
              <w:adjustRightInd w:val="0"/>
              <w:spacing w:line="240" w:lineRule="auto"/>
              <w:rPr>
                <w:szCs w:val="22"/>
              </w:rPr>
            </w:pPr>
            <w:r w:rsidRPr="00F020C7">
              <w:t>Fejfájás</w:t>
            </w:r>
          </w:p>
        </w:tc>
      </w:tr>
      <w:tr w:rsidR="00BB154E" w:rsidRPr="00F020C7" w14:paraId="192E8314" w14:textId="77777777" w:rsidTr="00CB6400">
        <w:trPr>
          <w:cantSplit/>
        </w:trPr>
        <w:tc>
          <w:tcPr>
            <w:tcW w:w="2917" w:type="dxa"/>
            <w:vMerge/>
            <w:shd w:val="clear" w:color="auto" w:fill="auto"/>
          </w:tcPr>
          <w:p w14:paraId="0D03090C" w14:textId="77777777" w:rsidR="00BB154E" w:rsidRPr="00F020C7" w:rsidRDefault="00BB154E" w:rsidP="0081503D">
            <w:pPr>
              <w:keepNext/>
              <w:spacing w:line="240" w:lineRule="auto"/>
              <w:rPr>
                <w:color w:val="000000"/>
                <w:szCs w:val="22"/>
              </w:rPr>
            </w:pPr>
          </w:p>
        </w:tc>
        <w:tc>
          <w:tcPr>
            <w:tcW w:w="1366" w:type="dxa"/>
            <w:shd w:val="clear" w:color="auto" w:fill="auto"/>
          </w:tcPr>
          <w:p w14:paraId="487ED10C"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26" w:type="dxa"/>
            <w:shd w:val="clear" w:color="auto" w:fill="auto"/>
          </w:tcPr>
          <w:p w14:paraId="4426A255" w14:textId="77777777" w:rsidR="00BB154E" w:rsidRPr="00F020C7" w:rsidRDefault="00BB154E" w:rsidP="0081503D">
            <w:pPr>
              <w:keepLines/>
              <w:autoSpaceDE w:val="0"/>
              <w:autoSpaceDN w:val="0"/>
              <w:adjustRightInd w:val="0"/>
              <w:spacing w:line="240" w:lineRule="auto"/>
              <w:rPr>
                <w:szCs w:val="22"/>
              </w:rPr>
            </w:pPr>
            <w:r w:rsidRPr="00F020C7">
              <w:t>Szédülés, figyelemzavar, ízérzékelési zavar, hepaticus encephalopathia, levertség, memóriazavar, paraesthesia</w:t>
            </w:r>
          </w:p>
        </w:tc>
      </w:tr>
      <w:tr w:rsidR="00BB154E" w:rsidRPr="00F020C7" w14:paraId="69867A51" w14:textId="77777777" w:rsidTr="00CB6400">
        <w:trPr>
          <w:cantSplit/>
        </w:trPr>
        <w:tc>
          <w:tcPr>
            <w:tcW w:w="2917" w:type="dxa"/>
            <w:shd w:val="clear" w:color="auto" w:fill="auto"/>
          </w:tcPr>
          <w:p w14:paraId="286754D5" w14:textId="77777777" w:rsidR="00BB154E" w:rsidRPr="00F020C7" w:rsidRDefault="00BB154E" w:rsidP="0081503D">
            <w:pPr>
              <w:keepLines/>
              <w:autoSpaceDE w:val="0"/>
              <w:autoSpaceDN w:val="0"/>
              <w:adjustRightInd w:val="0"/>
              <w:spacing w:line="240" w:lineRule="auto"/>
              <w:rPr>
                <w:color w:val="000000"/>
                <w:szCs w:val="22"/>
              </w:rPr>
            </w:pPr>
            <w:r w:rsidRPr="00F020C7">
              <w:rPr>
                <w:color w:val="000000"/>
              </w:rPr>
              <w:t>Szembetegségek és tünetek</w:t>
            </w:r>
          </w:p>
        </w:tc>
        <w:tc>
          <w:tcPr>
            <w:tcW w:w="1366" w:type="dxa"/>
            <w:shd w:val="clear" w:color="auto" w:fill="auto"/>
          </w:tcPr>
          <w:p w14:paraId="1F2E3C8F"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26" w:type="dxa"/>
            <w:shd w:val="clear" w:color="auto" w:fill="auto"/>
          </w:tcPr>
          <w:p w14:paraId="4BD5F0DF" w14:textId="77777777" w:rsidR="00BB154E" w:rsidRPr="00F020C7" w:rsidRDefault="00BB154E" w:rsidP="0081503D">
            <w:pPr>
              <w:keepLines/>
              <w:autoSpaceDE w:val="0"/>
              <w:autoSpaceDN w:val="0"/>
              <w:adjustRightInd w:val="0"/>
              <w:spacing w:line="240" w:lineRule="auto"/>
              <w:rPr>
                <w:szCs w:val="22"/>
              </w:rPr>
            </w:pPr>
            <w:r w:rsidRPr="00F020C7">
              <w:t>Szürkehályog, retinális exszudáció, száraz szem, ocularis icterus, retina vérzés</w:t>
            </w:r>
          </w:p>
        </w:tc>
      </w:tr>
      <w:tr w:rsidR="00BB154E" w:rsidRPr="00F020C7" w14:paraId="3C3AD49D" w14:textId="77777777" w:rsidTr="00CB6400">
        <w:trPr>
          <w:cantSplit/>
        </w:trPr>
        <w:tc>
          <w:tcPr>
            <w:tcW w:w="2917" w:type="dxa"/>
            <w:shd w:val="clear" w:color="auto" w:fill="auto"/>
          </w:tcPr>
          <w:p w14:paraId="670F776D" w14:textId="77777777" w:rsidR="00BB154E" w:rsidRPr="00F020C7" w:rsidRDefault="00BB154E" w:rsidP="0081503D">
            <w:pPr>
              <w:keepLines/>
              <w:autoSpaceDE w:val="0"/>
              <w:autoSpaceDN w:val="0"/>
              <w:adjustRightInd w:val="0"/>
              <w:spacing w:line="240" w:lineRule="auto"/>
              <w:rPr>
                <w:iCs/>
                <w:color w:val="000000"/>
                <w:szCs w:val="22"/>
              </w:rPr>
            </w:pPr>
            <w:r w:rsidRPr="00F020C7">
              <w:rPr>
                <w:color w:val="000000"/>
              </w:rPr>
              <w:t>A fül és az egyensúlyérzékelő szerv betegségei és tünetei</w:t>
            </w:r>
          </w:p>
        </w:tc>
        <w:tc>
          <w:tcPr>
            <w:tcW w:w="1366" w:type="dxa"/>
            <w:shd w:val="clear" w:color="auto" w:fill="auto"/>
          </w:tcPr>
          <w:p w14:paraId="5765700E"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26" w:type="dxa"/>
            <w:shd w:val="clear" w:color="auto" w:fill="auto"/>
          </w:tcPr>
          <w:p w14:paraId="6988B2A8" w14:textId="4110F691" w:rsidR="00BB154E" w:rsidRPr="00F020C7" w:rsidRDefault="00BB154E" w:rsidP="0081503D">
            <w:pPr>
              <w:keepLines/>
              <w:autoSpaceDE w:val="0"/>
              <w:autoSpaceDN w:val="0"/>
              <w:adjustRightInd w:val="0"/>
              <w:spacing w:line="240" w:lineRule="auto"/>
              <w:rPr>
                <w:color w:val="000000"/>
                <w:szCs w:val="22"/>
              </w:rPr>
            </w:pPr>
            <w:r w:rsidRPr="00F020C7">
              <w:t>Vertig</w:t>
            </w:r>
            <w:r w:rsidR="00C46F46" w:rsidRPr="00F020C7">
              <w:t>o</w:t>
            </w:r>
          </w:p>
        </w:tc>
      </w:tr>
      <w:tr w:rsidR="00BB154E" w:rsidRPr="00F020C7" w14:paraId="3679B8C5" w14:textId="77777777" w:rsidTr="00CB6400">
        <w:trPr>
          <w:cantSplit/>
        </w:trPr>
        <w:tc>
          <w:tcPr>
            <w:tcW w:w="2917" w:type="dxa"/>
            <w:tcBorders>
              <w:bottom w:val="single" w:sz="4" w:space="0" w:color="auto"/>
            </w:tcBorders>
            <w:shd w:val="clear" w:color="auto" w:fill="auto"/>
          </w:tcPr>
          <w:p w14:paraId="37FB4EFF" w14:textId="77777777" w:rsidR="00BB154E" w:rsidRPr="00F020C7" w:rsidRDefault="00BB154E" w:rsidP="0081503D">
            <w:pPr>
              <w:keepLines/>
              <w:autoSpaceDE w:val="0"/>
              <w:autoSpaceDN w:val="0"/>
              <w:adjustRightInd w:val="0"/>
              <w:spacing w:line="240" w:lineRule="auto"/>
              <w:rPr>
                <w:iCs/>
                <w:color w:val="000000"/>
                <w:szCs w:val="22"/>
              </w:rPr>
            </w:pPr>
            <w:r w:rsidRPr="00F020C7">
              <w:rPr>
                <w:color w:val="000000"/>
              </w:rPr>
              <w:t>Szívbetegségek és a szívvel kapcsolatos tünetek</w:t>
            </w:r>
          </w:p>
        </w:tc>
        <w:tc>
          <w:tcPr>
            <w:tcW w:w="1366" w:type="dxa"/>
            <w:shd w:val="clear" w:color="auto" w:fill="auto"/>
          </w:tcPr>
          <w:p w14:paraId="3F125CCF"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26" w:type="dxa"/>
            <w:shd w:val="clear" w:color="auto" w:fill="auto"/>
          </w:tcPr>
          <w:p w14:paraId="3E7F58AD" w14:textId="77777777" w:rsidR="00BB154E" w:rsidRPr="00F020C7" w:rsidRDefault="00BB154E" w:rsidP="0081503D">
            <w:pPr>
              <w:keepLines/>
              <w:autoSpaceDE w:val="0"/>
              <w:autoSpaceDN w:val="0"/>
              <w:adjustRightInd w:val="0"/>
              <w:spacing w:line="240" w:lineRule="auto"/>
              <w:rPr>
                <w:color w:val="000000"/>
                <w:szCs w:val="22"/>
              </w:rPr>
            </w:pPr>
            <w:r w:rsidRPr="00F020C7">
              <w:t>Palpitatiók</w:t>
            </w:r>
          </w:p>
        </w:tc>
      </w:tr>
      <w:tr w:rsidR="00BB154E" w:rsidRPr="00F020C7" w14:paraId="37D515FA" w14:textId="77777777" w:rsidTr="00CB6400">
        <w:trPr>
          <w:cantSplit/>
        </w:trPr>
        <w:tc>
          <w:tcPr>
            <w:tcW w:w="2917" w:type="dxa"/>
            <w:vMerge w:val="restart"/>
            <w:shd w:val="clear" w:color="auto" w:fill="auto"/>
          </w:tcPr>
          <w:p w14:paraId="76B221D3" w14:textId="77777777" w:rsidR="00BB154E" w:rsidRPr="00F020C7" w:rsidRDefault="00BB154E" w:rsidP="0081503D">
            <w:pPr>
              <w:keepNext/>
              <w:keepLines/>
              <w:autoSpaceDE w:val="0"/>
              <w:autoSpaceDN w:val="0"/>
              <w:adjustRightInd w:val="0"/>
              <w:spacing w:line="240" w:lineRule="auto"/>
              <w:rPr>
                <w:iCs/>
                <w:color w:val="000000"/>
                <w:szCs w:val="22"/>
              </w:rPr>
            </w:pPr>
            <w:r w:rsidRPr="00F020C7">
              <w:rPr>
                <w:color w:val="000000"/>
              </w:rPr>
              <w:t>Légzőrendszeri, mellkasi és mediastinalis betegségek és tünetek</w:t>
            </w:r>
          </w:p>
        </w:tc>
        <w:tc>
          <w:tcPr>
            <w:tcW w:w="1366" w:type="dxa"/>
            <w:shd w:val="clear" w:color="auto" w:fill="auto"/>
          </w:tcPr>
          <w:p w14:paraId="2AC887B3" w14:textId="77777777" w:rsidR="00BB154E" w:rsidRPr="00F020C7" w:rsidRDefault="00BB154E" w:rsidP="0081503D">
            <w:pPr>
              <w:keepNext/>
              <w:keepLines/>
              <w:autoSpaceDE w:val="0"/>
              <w:autoSpaceDN w:val="0"/>
              <w:adjustRightInd w:val="0"/>
              <w:spacing w:line="240" w:lineRule="auto"/>
              <w:rPr>
                <w:iCs/>
                <w:szCs w:val="22"/>
              </w:rPr>
            </w:pPr>
            <w:r w:rsidRPr="00F020C7">
              <w:t>Nagyon gyakori</w:t>
            </w:r>
          </w:p>
        </w:tc>
        <w:tc>
          <w:tcPr>
            <w:tcW w:w="4926" w:type="dxa"/>
            <w:shd w:val="clear" w:color="auto" w:fill="auto"/>
          </w:tcPr>
          <w:p w14:paraId="6A0AB52B" w14:textId="77777777" w:rsidR="00BB154E" w:rsidRPr="00F020C7" w:rsidRDefault="00BB154E" w:rsidP="0081503D">
            <w:pPr>
              <w:keepNext/>
              <w:keepLines/>
              <w:autoSpaceDE w:val="0"/>
              <w:autoSpaceDN w:val="0"/>
              <w:adjustRightInd w:val="0"/>
              <w:spacing w:line="240" w:lineRule="auto"/>
              <w:rPr>
                <w:color w:val="000000"/>
                <w:szCs w:val="22"/>
              </w:rPr>
            </w:pPr>
            <w:r w:rsidRPr="00F020C7">
              <w:t>Köhögés</w:t>
            </w:r>
          </w:p>
        </w:tc>
      </w:tr>
      <w:tr w:rsidR="00BB154E" w:rsidRPr="00F020C7" w14:paraId="10D1CCE6" w14:textId="77777777" w:rsidTr="00CB6400">
        <w:trPr>
          <w:cantSplit/>
        </w:trPr>
        <w:tc>
          <w:tcPr>
            <w:tcW w:w="2917" w:type="dxa"/>
            <w:vMerge/>
            <w:shd w:val="clear" w:color="auto" w:fill="auto"/>
          </w:tcPr>
          <w:p w14:paraId="04B8EC1E" w14:textId="77777777" w:rsidR="00BB154E" w:rsidRPr="00F020C7" w:rsidRDefault="00BB154E" w:rsidP="0081503D">
            <w:pPr>
              <w:keepNext/>
              <w:spacing w:line="240" w:lineRule="auto"/>
              <w:rPr>
                <w:color w:val="000000"/>
                <w:szCs w:val="22"/>
              </w:rPr>
            </w:pPr>
          </w:p>
        </w:tc>
        <w:tc>
          <w:tcPr>
            <w:tcW w:w="1366" w:type="dxa"/>
            <w:shd w:val="clear" w:color="auto" w:fill="auto"/>
          </w:tcPr>
          <w:p w14:paraId="4546FBA3"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26" w:type="dxa"/>
            <w:shd w:val="clear" w:color="auto" w:fill="auto"/>
          </w:tcPr>
          <w:p w14:paraId="4F3073A8" w14:textId="77777777" w:rsidR="00BB154E" w:rsidRPr="00F020C7" w:rsidRDefault="00BB154E" w:rsidP="0081503D">
            <w:pPr>
              <w:keepLines/>
              <w:autoSpaceDE w:val="0"/>
              <w:autoSpaceDN w:val="0"/>
              <w:adjustRightInd w:val="0"/>
              <w:spacing w:line="240" w:lineRule="auto"/>
              <w:rPr>
                <w:color w:val="000000"/>
                <w:szCs w:val="22"/>
              </w:rPr>
            </w:pPr>
            <w:r w:rsidRPr="00F020C7">
              <w:t>Dyspnoe, oropharyngealis fájdalom, terhelésre jelentkező dyspnoe, produktív köhögés</w:t>
            </w:r>
          </w:p>
        </w:tc>
      </w:tr>
      <w:tr w:rsidR="00BB154E" w:rsidRPr="00F020C7" w14:paraId="02A72AF7" w14:textId="77777777" w:rsidTr="00CB6400">
        <w:trPr>
          <w:cantSplit/>
        </w:trPr>
        <w:tc>
          <w:tcPr>
            <w:tcW w:w="2917" w:type="dxa"/>
            <w:vMerge w:val="restart"/>
            <w:shd w:val="clear" w:color="auto" w:fill="auto"/>
          </w:tcPr>
          <w:p w14:paraId="5BAE575D" w14:textId="77777777" w:rsidR="00BB154E" w:rsidRPr="00F020C7" w:rsidRDefault="00BB154E" w:rsidP="0081503D">
            <w:pPr>
              <w:keepNext/>
              <w:keepLines/>
              <w:autoSpaceDE w:val="0"/>
              <w:autoSpaceDN w:val="0"/>
              <w:adjustRightInd w:val="0"/>
              <w:spacing w:line="240" w:lineRule="auto"/>
              <w:rPr>
                <w:color w:val="000000"/>
                <w:szCs w:val="22"/>
              </w:rPr>
            </w:pPr>
            <w:r w:rsidRPr="00F020C7">
              <w:rPr>
                <w:color w:val="000000"/>
              </w:rPr>
              <w:t>Emésztőrendszeri betegségek és tünetek</w:t>
            </w:r>
          </w:p>
        </w:tc>
        <w:tc>
          <w:tcPr>
            <w:tcW w:w="1366" w:type="dxa"/>
            <w:shd w:val="clear" w:color="auto" w:fill="auto"/>
          </w:tcPr>
          <w:p w14:paraId="4A5A7362" w14:textId="77777777" w:rsidR="00BB154E" w:rsidRPr="00F020C7" w:rsidRDefault="00BB154E" w:rsidP="0081503D">
            <w:pPr>
              <w:keepNext/>
              <w:keepLines/>
              <w:autoSpaceDE w:val="0"/>
              <w:autoSpaceDN w:val="0"/>
              <w:adjustRightInd w:val="0"/>
              <w:spacing w:line="240" w:lineRule="auto"/>
              <w:rPr>
                <w:iCs/>
                <w:szCs w:val="22"/>
              </w:rPr>
            </w:pPr>
            <w:r w:rsidRPr="00F020C7">
              <w:t>Nagyon gyakori</w:t>
            </w:r>
          </w:p>
        </w:tc>
        <w:tc>
          <w:tcPr>
            <w:tcW w:w="4926" w:type="dxa"/>
            <w:shd w:val="clear" w:color="auto" w:fill="auto"/>
          </w:tcPr>
          <w:p w14:paraId="0B096653" w14:textId="77777777" w:rsidR="00BB154E" w:rsidRPr="00F020C7" w:rsidRDefault="00BB154E" w:rsidP="0081503D">
            <w:pPr>
              <w:keepNext/>
              <w:keepLines/>
              <w:autoSpaceDE w:val="0"/>
              <w:autoSpaceDN w:val="0"/>
              <w:adjustRightInd w:val="0"/>
              <w:spacing w:line="240" w:lineRule="auto"/>
              <w:rPr>
                <w:color w:val="000000"/>
                <w:szCs w:val="22"/>
              </w:rPr>
            </w:pPr>
            <w:r w:rsidRPr="00F020C7">
              <w:t>Hányinger, hasmenés</w:t>
            </w:r>
          </w:p>
        </w:tc>
      </w:tr>
      <w:tr w:rsidR="00BB154E" w:rsidRPr="00F020C7" w14:paraId="61F33298" w14:textId="77777777" w:rsidTr="00CB6400">
        <w:trPr>
          <w:cantSplit/>
        </w:trPr>
        <w:tc>
          <w:tcPr>
            <w:tcW w:w="2917" w:type="dxa"/>
            <w:vMerge/>
            <w:shd w:val="clear" w:color="auto" w:fill="auto"/>
          </w:tcPr>
          <w:p w14:paraId="6227EAAB" w14:textId="77777777" w:rsidR="00BB154E" w:rsidRPr="00F020C7" w:rsidRDefault="00BB154E" w:rsidP="0081503D">
            <w:pPr>
              <w:keepNext/>
              <w:keepLines/>
              <w:autoSpaceDE w:val="0"/>
              <w:autoSpaceDN w:val="0"/>
              <w:adjustRightInd w:val="0"/>
              <w:spacing w:line="240" w:lineRule="auto"/>
              <w:rPr>
                <w:iCs/>
                <w:color w:val="000000"/>
                <w:szCs w:val="22"/>
              </w:rPr>
            </w:pPr>
          </w:p>
        </w:tc>
        <w:tc>
          <w:tcPr>
            <w:tcW w:w="1366" w:type="dxa"/>
            <w:shd w:val="clear" w:color="auto" w:fill="auto"/>
          </w:tcPr>
          <w:p w14:paraId="30629105" w14:textId="77777777" w:rsidR="00BB154E" w:rsidRPr="00F020C7" w:rsidRDefault="00BB154E" w:rsidP="0081503D">
            <w:pPr>
              <w:keepNext/>
              <w:keepLines/>
              <w:autoSpaceDE w:val="0"/>
              <w:autoSpaceDN w:val="0"/>
              <w:adjustRightInd w:val="0"/>
              <w:spacing w:line="240" w:lineRule="auto"/>
              <w:rPr>
                <w:iCs/>
                <w:szCs w:val="22"/>
              </w:rPr>
            </w:pPr>
            <w:r w:rsidRPr="00F020C7">
              <w:t>Gyakori</w:t>
            </w:r>
          </w:p>
        </w:tc>
        <w:tc>
          <w:tcPr>
            <w:tcW w:w="4926" w:type="dxa"/>
            <w:shd w:val="clear" w:color="auto" w:fill="auto"/>
          </w:tcPr>
          <w:p w14:paraId="506230B3" w14:textId="42CFF1C4" w:rsidR="00BB154E" w:rsidRPr="00F020C7" w:rsidRDefault="00BB154E" w:rsidP="0081503D">
            <w:pPr>
              <w:keepNext/>
              <w:keepLines/>
              <w:autoSpaceDE w:val="0"/>
              <w:autoSpaceDN w:val="0"/>
              <w:adjustRightInd w:val="0"/>
              <w:spacing w:line="240" w:lineRule="auto"/>
              <w:rPr>
                <w:szCs w:val="22"/>
              </w:rPr>
            </w:pPr>
            <w:r w:rsidRPr="00F020C7">
              <w:t xml:space="preserve">Hányás, ascites, hasi fájdalom, </w:t>
            </w:r>
            <w:r w:rsidR="00C46F46" w:rsidRPr="00F020C7">
              <w:t xml:space="preserve">gyomortáji </w:t>
            </w:r>
            <w:r w:rsidRPr="00F020C7">
              <w:t>fájdalom, dyspepsia, szájszárazság, székrekedés, haspuffadás, fogfájás, stomatitis, gastrooesophagealis reflux betegség, aranyér, hasi diszkomfort</w:t>
            </w:r>
            <w:r w:rsidR="00186A10" w:rsidRPr="00F020C7">
              <w:t>érzés</w:t>
            </w:r>
            <w:r w:rsidRPr="00F020C7">
              <w:t>, oesophagus varixok</w:t>
            </w:r>
          </w:p>
        </w:tc>
      </w:tr>
      <w:tr w:rsidR="00BB154E" w:rsidRPr="00F020C7" w14:paraId="45602AF3" w14:textId="77777777" w:rsidTr="00CB6400">
        <w:trPr>
          <w:cantSplit/>
        </w:trPr>
        <w:tc>
          <w:tcPr>
            <w:tcW w:w="2917" w:type="dxa"/>
            <w:vMerge/>
            <w:tcBorders>
              <w:bottom w:val="single" w:sz="4" w:space="0" w:color="auto"/>
            </w:tcBorders>
            <w:shd w:val="clear" w:color="auto" w:fill="auto"/>
          </w:tcPr>
          <w:p w14:paraId="49E8DCD1" w14:textId="77777777" w:rsidR="00BB154E" w:rsidRPr="00F020C7" w:rsidRDefault="00BB154E" w:rsidP="0081503D">
            <w:pPr>
              <w:keepNext/>
              <w:keepLines/>
              <w:autoSpaceDE w:val="0"/>
              <w:autoSpaceDN w:val="0"/>
              <w:adjustRightInd w:val="0"/>
              <w:spacing w:line="240" w:lineRule="auto"/>
              <w:rPr>
                <w:iCs/>
                <w:color w:val="000000"/>
                <w:szCs w:val="22"/>
              </w:rPr>
            </w:pPr>
          </w:p>
        </w:tc>
        <w:tc>
          <w:tcPr>
            <w:tcW w:w="1366" w:type="dxa"/>
            <w:shd w:val="clear" w:color="auto" w:fill="auto"/>
          </w:tcPr>
          <w:p w14:paraId="056C117A" w14:textId="77777777" w:rsidR="00BB154E" w:rsidRPr="00F020C7" w:rsidRDefault="00BB154E" w:rsidP="0081503D">
            <w:pPr>
              <w:keepLines/>
              <w:autoSpaceDE w:val="0"/>
              <w:autoSpaceDN w:val="0"/>
              <w:adjustRightInd w:val="0"/>
              <w:spacing w:line="240" w:lineRule="auto"/>
              <w:rPr>
                <w:iCs/>
                <w:szCs w:val="22"/>
              </w:rPr>
            </w:pPr>
            <w:r w:rsidRPr="00F020C7">
              <w:t>Nem gyakori</w:t>
            </w:r>
          </w:p>
        </w:tc>
        <w:tc>
          <w:tcPr>
            <w:tcW w:w="4926" w:type="dxa"/>
            <w:shd w:val="clear" w:color="auto" w:fill="auto"/>
          </w:tcPr>
          <w:p w14:paraId="1DE716BE" w14:textId="77777777" w:rsidR="00BB154E" w:rsidRPr="00F020C7" w:rsidRDefault="00BB154E" w:rsidP="0081503D">
            <w:pPr>
              <w:keepLines/>
              <w:autoSpaceDE w:val="0"/>
              <w:autoSpaceDN w:val="0"/>
              <w:adjustRightInd w:val="0"/>
              <w:spacing w:line="240" w:lineRule="auto"/>
              <w:rPr>
                <w:szCs w:val="22"/>
              </w:rPr>
            </w:pPr>
            <w:r w:rsidRPr="00F020C7">
              <w:t>Oesophagus varix vérzés, gastritis, stomatitis aphthosa</w:t>
            </w:r>
          </w:p>
        </w:tc>
      </w:tr>
      <w:tr w:rsidR="00BB154E" w:rsidRPr="00F020C7" w14:paraId="2CB58D6A" w14:textId="77777777" w:rsidTr="00CB6400">
        <w:trPr>
          <w:cantSplit/>
        </w:trPr>
        <w:tc>
          <w:tcPr>
            <w:tcW w:w="2917" w:type="dxa"/>
            <w:vMerge w:val="restart"/>
            <w:shd w:val="clear" w:color="auto" w:fill="auto"/>
          </w:tcPr>
          <w:p w14:paraId="155C8166" w14:textId="77777777" w:rsidR="00BB154E" w:rsidRPr="00F020C7" w:rsidRDefault="00BB154E" w:rsidP="0081503D">
            <w:pPr>
              <w:keepLines/>
              <w:autoSpaceDE w:val="0"/>
              <w:autoSpaceDN w:val="0"/>
              <w:adjustRightInd w:val="0"/>
              <w:spacing w:line="240" w:lineRule="auto"/>
              <w:rPr>
                <w:iCs/>
                <w:color w:val="000000"/>
                <w:szCs w:val="22"/>
              </w:rPr>
            </w:pPr>
            <w:r w:rsidRPr="00F020C7">
              <w:rPr>
                <w:color w:val="000000"/>
              </w:rPr>
              <w:t>Máj- és epebetegségek, illetve tünetek</w:t>
            </w:r>
          </w:p>
        </w:tc>
        <w:tc>
          <w:tcPr>
            <w:tcW w:w="1366" w:type="dxa"/>
            <w:shd w:val="clear" w:color="auto" w:fill="auto"/>
          </w:tcPr>
          <w:p w14:paraId="18DCE6B8"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26" w:type="dxa"/>
            <w:shd w:val="clear" w:color="auto" w:fill="auto"/>
          </w:tcPr>
          <w:p w14:paraId="6D8BF150" w14:textId="3E7AC4EB" w:rsidR="00BB154E" w:rsidRPr="00F020C7" w:rsidRDefault="00BB154E" w:rsidP="0081503D">
            <w:pPr>
              <w:keepLines/>
              <w:autoSpaceDE w:val="0"/>
              <w:autoSpaceDN w:val="0"/>
              <w:adjustRightInd w:val="0"/>
              <w:spacing w:line="240" w:lineRule="auto"/>
              <w:rPr>
                <w:szCs w:val="22"/>
              </w:rPr>
            </w:pPr>
            <w:r w:rsidRPr="00F020C7">
              <w:t>Hyperbilirubinaemia, sárgaság, gyógyszer okozta májkárosodás</w:t>
            </w:r>
          </w:p>
        </w:tc>
      </w:tr>
      <w:tr w:rsidR="00BB154E" w:rsidRPr="00F020C7" w14:paraId="0F5B31EB" w14:textId="77777777" w:rsidTr="00CB6400">
        <w:trPr>
          <w:cantSplit/>
        </w:trPr>
        <w:tc>
          <w:tcPr>
            <w:tcW w:w="2917" w:type="dxa"/>
            <w:vMerge/>
            <w:tcBorders>
              <w:bottom w:val="single" w:sz="4" w:space="0" w:color="auto"/>
            </w:tcBorders>
            <w:shd w:val="clear" w:color="auto" w:fill="auto"/>
          </w:tcPr>
          <w:p w14:paraId="4BFEDF05" w14:textId="77777777" w:rsidR="00BB154E" w:rsidRPr="00F020C7" w:rsidRDefault="00BB154E" w:rsidP="0081503D">
            <w:pPr>
              <w:keepLines/>
              <w:autoSpaceDE w:val="0"/>
              <w:autoSpaceDN w:val="0"/>
              <w:adjustRightInd w:val="0"/>
              <w:spacing w:line="240" w:lineRule="auto"/>
              <w:rPr>
                <w:iCs/>
                <w:color w:val="000000"/>
                <w:szCs w:val="22"/>
              </w:rPr>
            </w:pPr>
          </w:p>
        </w:tc>
        <w:tc>
          <w:tcPr>
            <w:tcW w:w="1366" w:type="dxa"/>
            <w:shd w:val="clear" w:color="auto" w:fill="auto"/>
          </w:tcPr>
          <w:p w14:paraId="0BBE8F8C" w14:textId="77777777" w:rsidR="00BB154E" w:rsidRPr="00F020C7" w:rsidRDefault="00BB154E" w:rsidP="0081503D">
            <w:pPr>
              <w:keepLines/>
              <w:autoSpaceDE w:val="0"/>
              <w:autoSpaceDN w:val="0"/>
              <w:adjustRightInd w:val="0"/>
              <w:spacing w:line="240" w:lineRule="auto"/>
              <w:rPr>
                <w:iCs/>
                <w:szCs w:val="22"/>
              </w:rPr>
            </w:pPr>
            <w:r w:rsidRPr="00F020C7">
              <w:t>Nem gyakori</w:t>
            </w:r>
          </w:p>
        </w:tc>
        <w:tc>
          <w:tcPr>
            <w:tcW w:w="4926" w:type="dxa"/>
            <w:shd w:val="clear" w:color="auto" w:fill="auto"/>
          </w:tcPr>
          <w:p w14:paraId="2895A156" w14:textId="77777777" w:rsidR="00BB154E" w:rsidRPr="00F020C7" w:rsidRDefault="00BB154E" w:rsidP="0081503D">
            <w:pPr>
              <w:keepLines/>
              <w:autoSpaceDE w:val="0"/>
              <w:autoSpaceDN w:val="0"/>
              <w:adjustRightInd w:val="0"/>
              <w:spacing w:line="240" w:lineRule="auto"/>
              <w:rPr>
                <w:szCs w:val="22"/>
              </w:rPr>
            </w:pPr>
            <w:r w:rsidRPr="00F020C7">
              <w:t>Vena portae thrombosis, májelégtelenség</w:t>
            </w:r>
          </w:p>
        </w:tc>
      </w:tr>
      <w:tr w:rsidR="00BB154E" w:rsidRPr="00F020C7" w14:paraId="50D1799F" w14:textId="77777777" w:rsidTr="00CB6400">
        <w:trPr>
          <w:cantSplit/>
        </w:trPr>
        <w:tc>
          <w:tcPr>
            <w:tcW w:w="2917" w:type="dxa"/>
            <w:vMerge w:val="restart"/>
            <w:shd w:val="clear" w:color="auto" w:fill="auto"/>
          </w:tcPr>
          <w:p w14:paraId="3896B766" w14:textId="77777777" w:rsidR="00BB154E" w:rsidRPr="00F020C7" w:rsidRDefault="00BB154E" w:rsidP="0081503D">
            <w:pPr>
              <w:keepNext/>
              <w:keepLines/>
              <w:autoSpaceDE w:val="0"/>
              <w:autoSpaceDN w:val="0"/>
              <w:adjustRightInd w:val="0"/>
              <w:spacing w:line="240" w:lineRule="auto"/>
              <w:rPr>
                <w:iCs/>
                <w:color w:val="000000"/>
                <w:szCs w:val="22"/>
              </w:rPr>
            </w:pPr>
            <w:r w:rsidRPr="00F020C7">
              <w:rPr>
                <w:color w:val="000000"/>
              </w:rPr>
              <w:t>A bőr és a bőr alatti szövet betegségei és tünetei</w:t>
            </w:r>
          </w:p>
        </w:tc>
        <w:tc>
          <w:tcPr>
            <w:tcW w:w="1366" w:type="dxa"/>
            <w:shd w:val="clear" w:color="auto" w:fill="auto"/>
          </w:tcPr>
          <w:p w14:paraId="09069249" w14:textId="77777777" w:rsidR="00BB154E" w:rsidRPr="00F020C7" w:rsidRDefault="00BB154E" w:rsidP="0081503D">
            <w:pPr>
              <w:keepNext/>
              <w:keepLines/>
              <w:autoSpaceDE w:val="0"/>
              <w:autoSpaceDN w:val="0"/>
              <w:adjustRightInd w:val="0"/>
              <w:spacing w:line="240" w:lineRule="auto"/>
              <w:rPr>
                <w:iCs/>
                <w:szCs w:val="22"/>
              </w:rPr>
            </w:pPr>
            <w:r w:rsidRPr="00F020C7">
              <w:t>Nagyon gyakori</w:t>
            </w:r>
          </w:p>
        </w:tc>
        <w:tc>
          <w:tcPr>
            <w:tcW w:w="4926" w:type="dxa"/>
            <w:shd w:val="clear" w:color="auto" w:fill="auto"/>
          </w:tcPr>
          <w:p w14:paraId="5C269FE8" w14:textId="77777777" w:rsidR="00BB154E" w:rsidRPr="00F020C7" w:rsidRDefault="00BB154E" w:rsidP="0081503D">
            <w:pPr>
              <w:keepNext/>
              <w:keepLines/>
              <w:autoSpaceDE w:val="0"/>
              <w:autoSpaceDN w:val="0"/>
              <w:adjustRightInd w:val="0"/>
              <w:spacing w:line="240" w:lineRule="auto"/>
              <w:rPr>
                <w:szCs w:val="22"/>
              </w:rPr>
            </w:pPr>
            <w:r w:rsidRPr="00F020C7">
              <w:t>Pruritus</w:t>
            </w:r>
          </w:p>
        </w:tc>
      </w:tr>
      <w:tr w:rsidR="00BB154E" w:rsidRPr="00F020C7" w14:paraId="6C2B2BAA" w14:textId="77777777" w:rsidTr="00CB6400">
        <w:trPr>
          <w:cantSplit/>
        </w:trPr>
        <w:tc>
          <w:tcPr>
            <w:tcW w:w="2917" w:type="dxa"/>
            <w:vMerge/>
            <w:shd w:val="clear" w:color="auto" w:fill="auto"/>
          </w:tcPr>
          <w:p w14:paraId="0F33A9A6" w14:textId="77777777" w:rsidR="00BB154E" w:rsidRPr="00F020C7" w:rsidRDefault="00BB154E" w:rsidP="0081503D">
            <w:pPr>
              <w:keepNext/>
              <w:keepLines/>
              <w:autoSpaceDE w:val="0"/>
              <w:autoSpaceDN w:val="0"/>
              <w:adjustRightInd w:val="0"/>
              <w:spacing w:line="240" w:lineRule="auto"/>
              <w:rPr>
                <w:iCs/>
                <w:color w:val="000000"/>
                <w:szCs w:val="22"/>
              </w:rPr>
            </w:pPr>
          </w:p>
        </w:tc>
        <w:tc>
          <w:tcPr>
            <w:tcW w:w="1366" w:type="dxa"/>
            <w:shd w:val="clear" w:color="auto" w:fill="auto"/>
          </w:tcPr>
          <w:p w14:paraId="4BFFF376" w14:textId="77777777" w:rsidR="00BB154E" w:rsidRPr="00F020C7" w:rsidRDefault="00BB154E" w:rsidP="0081503D">
            <w:pPr>
              <w:keepNext/>
              <w:keepLines/>
              <w:autoSpaceDE w:val="0"/>
              <w:autoSpaceDN w:val="0"/>
              <w:adjustRightInd w:val="0"/>
              <w:spacing w:line="240" w:lineRule="auto"/>
              <w:rPr>
                <w:iCs/>
                <w:szCs w:val="22"/>
              </w:rPr>
            </w:pPr>
            <w:r w:rsidRPr="00F020C7">
              <w:t>Gyakori</w:t>
            </w:r>
          </w:p>
        </w:tc>
        <w:tc>
          <w:tcPr>
            <w:tcW w:w="4926" w:type="dxa"/>
            <w:shd w:val="clear" w:color="auto" w:fill="auto"/>
          </w:tcPr>
          <w:p w14:paraId="352BCB83" w14:textId="77777777" w:rsidR="00BB154E" w:rsidRPr="00F020C7" w:rsidRDefault="00BB154E" w:rsidP="0081503D">
            <w:pPr>
              <w:keepNext/>
              <w:keepLines/>
              <w:autoSpaceDE w:val="0"/>
              <w:autoSpaceDN w:val="0"/>
              <w:adjustRightInd w:val="0"/>
              <w:spacing w:line="240" w:lineRule="auto"/>
              <w:rPr>
                <w:szCs w:val="22"/>
              </w:rPr>
            </w:pPr>
            <w:r w:rsidRPr="00F020C7">
              <w:t>Bőrkiütés, bőrszárazság, ekcéma, viszkető bőrkiütés, erythema, hyperhidrosis, generalizált pruritus, alopecia</w:t>
            </w:r>
          </w:p>
        </w:tc>
      </w:tr>
      <w:tr w:rsidR="00BB154E" w:rsidRPr="00F020C7" w14:paraId="7D61F2B3" w14:textId="77777777" w:rsidTr="00CB6400">
        <w:trPr>
          <w:cantSplit/>
        </w:trPr>
        <w:tc>
          <w:tcPr>
            <w:tcW w:w="2917" w:type="dxa"/>
            <w:vMerge/>
            <w:tcBorders>
              <w:bottom w:val="nil"/>
            </w:tcBorders>
            <w:shd w:val="clear" w:color="auto" w:fill="auto"/>
          </w:tcPr>
          <w:p w14:paraId="4F37191C" w14:textId="77777777" w:rsidR="00BB154E" w:rsidRPr="00F020C7" w:rsidRDefault="00BB154E" w:rsidP="0081503D">
            <w:pPr>
              <w:keepNext/>
              <w:keepLines/>
              <w:autoSpaceDE w:val="0"/>
              <w:autoSpaceDN w:val="0"/>
              <w:adjustRightInd w:val="0"/>
              <w:spacing w:line="240" w:lineRule="auto"/>
              <w:rPr>
                <w:iCs/>
                <w:color w:val="000000"/>
                <w:szCs w:val="22"/>
              </w:rPr>
            </w:pPr>
          </w:p>
        </w:tc>
        <w:tc>
          <w:tcPr>
            <w:tcW w:w="1366" w:type="dxa"/>
            <w:shd w:val="clear" w:color="auto" w:fill="auto"/>
          </w:tcPr>
          <w:p w14:paraId="0FCB26DC" w14:textId="77777777" w:rsidR="00BB154E" w:rsidRPr="00F020C7" w:rsidRDefault="00BB154E" w:rsidP="0081503D">
            <w:pPr>
              <w:keepLines/>
              <w:autoSpaceDE w:val="0"/>
              <w:autoSpaceDN w:val="0"/>
              <w:adjustRightInd w:val="0"/>
              <w:spacing w:line="240" w:lineRule="auto"/>
              <w:rPr>
                <w:iCs/>
                <w:szCs w:val="22"/>
              </w:rPr>
            </w:pPr>
            <w:r w:rsidRPr="00F020C7">
              <w:t>Nem gyakori</w:t>
            </w:r>
          </w:p>
        </w:tc>
        <w:tc>
          <w:tcPr>
            <w:tcW w:w="4926" w:type="dxa"/>
            <w:shd w:val="clear" w:color="auto" w:fill="auto"/>
          </w:tcPr>
          <w:p w14:paraId="7F9E77AC" w14:textId="77777777" w:rsidR="00BB154E" w:rsidRPr="00F020C7" w:rsidRDefault="00BB154E" w:rsidP="0081503D">
            <w:pPr>
              <w:keepLines/>
              <w:autoSpaceDE w:val="0"/>
              <w:autoSpaceDN w:val="0"/>
              <w:adjustRightInd w:val="0"/>
              <w:spacing w:line="240" w:lineRule="auto"/>
              <w:rPr>
                <w:szCs w:val="22"/>
              </w:rPr>
            </w:pPr>
            <w:r w:rsidRPr="00F020C7">
              <w:t>Bőrelváltozás, bőrelszíneződés, bőr hyperpigmentatio, éjszakai izzadás</w:t>
            </w:r>
          </w:p>
        </w:tc>
      </w:tr>
      <w:tr w:rsidR="00BB154E" w:rsidRPr="00F020C7" w14:paraId="3DEFF7AE" w14:textId="77777777" w:rsidTr="00CB6400">
        <w:trPr>
          <w:cantSplit/>
        </w:trPr>
        <w:tc>
          <w:tcPr>
            <w:tcW w:w="2917" w:type="dxa"/>
            <w:vMerge w:val="restart"/>
            <w:shd w:val="clear" w:color="auto" w:fill="auto"/>
          </w:tcPr>
          <w:p w14:paraId="31A8A88D" w14:textId="77777777" w:rsidR="00BB154E" w:rsidRPr="00F020C7" w:rsidRDefault="00BB154E" w:rsidP="0081503D">
            <w:pPr>
              <w:keepNext/>
              <w:keepLines/>
              <w:autoSpaceDE w:val="0"/>
              <w:autoSpaceDN w:val="0"/>
              <w:adjustRightInd w:val="0"/>
              <w:spacing w:line="240" w:lineRule="auto"/>
              <w:rPr>
                <w:iCs/>
                <w:color w:val="000000"/>
                <w:szCs w:val="22"/>
              </w:rPr>
            </w:pPr>
            <w:r w:rsidRPr="00F020C7">
              <w:rPr>
                <w:color w:val="000000"/>
              </w:rPr>
              <w:t>A csont- és izomrendszer, valamint a kötőszövet betegségei és tünetei</w:t>
            </w:r>
          </w:p>
        </w:tc>
        <w:tc>
          <w:tcPr>
            <w:tcW w:w="1366" w:type="dxa"/>
            <w:shd w:val="clear" w:color="auto" w:fill="auto"/>
          </w:tcPr>
          <w:p w14:paraId="2E56F5E0" w14:textId="77777777" w:rsidR="00BB154E" w:rsidRPr="00F020C7" w:rsidRDefault="00BB154E" w:rsidP="0081503D">
            <w:pPr>
              <w:keepNext/>
              <w:keepLines/>
              <w:autoSpaceDE w:val="0"/>
              <w:autoSpaceDN w:val="0"/>
              <w:adjustRightInd w:val="0"/>
              <w:spacing w:line="240" w:lineRule="auto"/>
              <w:rPr>
                <w:szCs w:val="22"/>
              </w:rPr>
            </w:pPr>
            <w:r w:rsidRPr="00F020C7">
              <w:t>Nagyon gyakori</w:t>
            </w:r>
          </w:p>
        </w:tc>
        <w:tc>
          <w:tcPr>
            <w:tcW w:w="4926" w:type="dxa"/>
            <w:shd w:val="clear" w:color="auto" w:fill="auto"/>
          </w:tcPr>
          <w:p w14:paraId="5923653F" w14:textId="77777777" w:rsidR="00BB154E" w:rsidRPr="00F020C7" w:rsidRDefault="00BB154E" w:rsidP="0081503D">
            <w:pPr>
              <w:keepNext/>
              <w:keepLines/>
              <w:autoSpaceDE w:val="0"/>
              <w:autoSpaceDN w:val="0"/>
              <w:adjustRightInd w:val="0"/>
              <w:spacing w:line="240" w:lineRule="auto"/>
              <w:rPr>
                <w:szCs w:val="22"/>
              </w:rPr>
            </w:pPr>
            <w:r w:rsidRPr="00F020C7">
              <w:t>Myalgia</w:t>
            </w:r>
          </w:p>
        </w:tc>
      </w:tr>
      <w:tr w:rsidR="00BB154E" w:rsidRPr="00F020C7" w14:paraId="1DDB39A0" w14:textId="77777777" w:rsidTr="00CB6400">
        <w:trPr>
          <w:cantSplit/>
        </w:trPr>
        <w:tc>
          <w:tcPr>
            <w:tcW w:w="2917" w:type="dxa"/>
            <w:vMerge/>
            <w:shd w:val="clear" w:color="auto" w:fill="auto"/>
          </w:tcPr>
          <w:p w14:paraId="39FDA73A" w14:textId="77777777" w:rsidR="00BB154E" w:rsidRPr="00F020C7" w:rsidRDefault="00BB154E" w:rsidP="0081503D">
            <w:pPr>
              <w:keepNext/>
              <w:keepLines/>
              <w:autoSpaceDE w:val="0"/>
              <w:autoSpaceDN w:val="0"/>
              <w:adjustRightInd w:val="0"/>
              <w:spacing w:line="240" w:lineRule="auto"/>
              <w:rPr>
                <w:iCs/>
                <w:color w:val="000000"/>
                <w:szCs w:val="22"/>
              </w:rPr>
            </w:pPr>
          </w:p>
        </w:tc>
        <w:tc>
          <w:tcPr>
            <w:tcW w:w="1366" w:type="dxa"/>
            <w:shd w:val="clear" w:color="auto" w:fill="auto"/>
          </w:tcPr>
          <w:p w14:paraId="53052DD1" w14:textId="77777777" w:rsidR="00BB154E" w:rsidRPr="00F020C7" w:rsidRDefault="00BB154E" w:rsidP="0081503D">
            <w:pPr>
              <w:keepLines/>
              <w:autoSpaceDE w:val="0"/>
              <w:autoSpaceDN w:val="0"/>
              <w:adjustRightInd w:val="0"/>
              <w:spacing w:line="240" w:lineRule="auto"/>
              <w:rPr>
                <w:szCs w:val="22"/>
              </w:rPr>
            </w:pPr>
            <w:r w:rsidRPr="00F020C7">
              <w:t>Gyakori</w:t>
            </w:r>
          </w:p>
        </w:tc>
        <w:tc>
          <w:tcPr>
            <w:tcW w:w="4926" w:type="dxa"/>
            <w:shd w:val="clear" w:color="auto" w:fill="auto"/>
          </w:tcPr>
          <w:p w14:paraId="08BB8B4A" w14:textId="77777777" w:rsidR="00BB154E" w:rsidRPr="00F020C7" w:rsidRDefault="00BB154E" w:rsidP="0081503D">
            <w:pPr>
              <w:keepLines/>
              <w:autoSpaceDE w:val="0"/>
              <w:autoSpaceDN w:val="0"/>
              <w:adjustRightInd w:val="0"/>
              <w:spacing w:line="240" w:lineRule="auto"/>
              <w:rPr>
                <w:szCs w:val="22"/>
              </w:rPr>
            </w:pPr>
            <w:r w:rsidRPr="00F020C7">
              <w:t>Arthralgia, izomgörcs, hátfájás, végtagfájdalom, musculoskeletalis fájdalom, csontfájdalom</w:t>
            </w:r>
          </w:p>
        </w:tc>
      </w:tr>
      <w:tr w:rsidR="00BB154E" w:rsidRPr="00F020C7" w14:paraId="44716B30" w14:textId="77777777" w:rsidTr="00CB6400">
        <w:trPr>
          <w:cantSplit/>
        </w:trPr>
        <w:tc>
          <w:tcPr>
            <w:tcW w:w="2917" w:type="dxa"/>
            <w:shd w:val="clear" w:color="auto" w:fill="auto"/>
          </w:tcPr>
          <w:p w14:paraId="7E3E7B40" w14:textId="77777777" w:rsidR="00BB154E" w:rsidRPr="00F020C7" w:rsidRDefault="00BB154E" w:rsidP="0081503D">
            <w:pPr>
              <w:keepNext/>
              <w:keepLines/>
              <w:autoSpaceDE w:val="0"/>
              <w:autoSpaceDN w:val="0"/>
              <w:adjustRightInd w:val="0"/>
              <w:spacing w:line="240" w:lineRule="auto"/>
              <w:rPr>
                <w:iCs/>
                <w:color w:val="000000"/>
                <w:szCs w:val="22"/>
              </w:rPr>
            </w:pPr>
            <w:r w:rsidRPr="00F020C7">
              <w:rPr>
                <w:color w:val="000000"/>
              </w:rPr>
              <w:t>Vese- és húgyúti betegségek és tünetek</w:t>
            </w:r>
          </w:p>
        </w:tc>
        <w:tc>
          <w:tcPr>
            <w:tcW w:w="1366" w:type="dxa"/>
            <w:shd w:val="clear" w:color="auto" w:fill="auto"/>
          </w:tcPr>
          <w:p w14:paraId="3E0B3512" w14:textId="77777777" w:rsidR="00BB154E" w:rsidRPr="00F020C7" w:rsidRDefault="00BB154E" w:rsidP="0081503D">
            <w:pPr>
              <w:keepLines/>
              <w:autoSpaceDE w:val="0"/>
              <w:autoSpaceDN w:val="0"/>
              <w:adjustRightInd w:val="0"/>
              <w:spacing w:line="240" w:lineRule="auto"/>
              <w:rPr>
                <w:szCs w:val="22"/>
              </w:rPr>
            </w:pPr>
            <w:r w:rsidRPr="00F020C7">
              <w:t>Nem gyakori</w:t>
            </w:r>
          </w:p>
        </w:tc>
        <w:tc>
          <w:tcPr>
            <w:tcW w:w="4926" w:type="dxa"/>
            <w:shd w:val="clear" w:color="auto" w:fill="auto"/>
          </w:tcPr>
          <w:p w14:paraId="4EFFBFE4" w14:textId="06E1479D" w:rsidR="00BB154E" w:rsidRPr="00F020C7" w:rsidRDefault="00BB154E" w:rsidP="0081503D">
            <w:pPr>
              <w:keepLines/>
              <w:autoSpaceDE w:val="0"/>
              <w:autoSpaceDN w:val="0"/>
              <w:adjustRightInd w:val="0"/>
              <w:spacing w:line="240" w:lineRule="auto"/>
              <w:rPr>
                <w:szCs w:val="22"/>
              </w:rPr>
            </w:pPr>
            <w:r w:rsidRPr="00F020C7">
              <w:t>Thromboticus microangiopathia akut veseelégtelenséggel</w:t>
            </w:r>
            <w:r w:rsidRPr="00F020C7">
              <w:rPr>
                <w:vertAlign w:val="superscript"/>
              </w:rPr>
              <w:t>†</w:t>
            </w:r>
            <w:r w:rsidRPr="00F020C7">
              <w:t>, dysuria</w:t>
            </w:r>
          </w:p>
        </w:tc>
      </w:tr>
      <w:tr w:rsidR="00BB154E" w:rsidRPr="00F020C7" w14:paraId="2C0748A6" w14:textId="77777777" w:rsidTr="00CB6400">
        <w:trPr>
          <w:cantSplit/>
        </w:trPr>
        <w:tc>
          <w:tcPr>
            <w:tcW w:w="2917" w:type="dxa"/>
            <w:vMerge w:val="restart"/>
            <w:shd w:val="clear" w:color="auto" w:fill="auto"/>
          </w:tcPr>
          <w:p w14:paraId="4E29F6B7" w14:textId="77777777" w:rsidR="00BB154E" w:rsidRPr="00F020C7" w:rsidRDefault="00BB154E" w:rsidP="0081503D">
            <w:pPr>
              <w:keepNext/>
              <w:keepLines/>
              <w:autoSpaceDE w:val="0"/>
              <w:autoSpaceDN w:val="0"/>
              <w:adjustRightInd w:val="0"/>
              <w:spacing w:line="240" w:lineRule="auto"/>
              <w:rPr>
                <w:iCs/>
                <w:color w:val="000000"/>
                <w:szCs w:val="22"/>
              </w:rPr>
            </w:pPr>
            <w:r w:rsidRPr="00F020C7">
              <w:rPr>
                <w:color w:val="000000"/>
              </w:rPr>
              <w:t>Általános tünetek, az alkalmazás helyén fellépő reakciók</w:t>
            </w:r>
          </w:p>
        </w:tc>
        <w:tc>
          <w:tcPr>
            <w:tcW w:w="1366" w:type="dxa"/>
            <w:shd w:val="clear" w:color="auto" w:fill="auto"/>
          </w:tcPr>
          <w:p w14:paraId="3AEAA1FF" w14:textId="77777777" w:rsidR="00BB154E" w:rsidRPr="00F020C7" w:rsidRDefault="00BB154E" w:rsidP="0081503D">
            <w:pPr>
              <w:keepNext/>
              <w:keepLines/>
              <w:autoSpaceDE w:val="0"/>
              <w:autoSpaceDN w:val="0"/>
              <w:adjustRightInd w:val="0"/>
              <w:spacing w:line="240" w:lineRule="auto"/>
              <w:rPr>
                <w:szCs w:val="22"/>
              </w:rPr>
            </w:pPr>
            <w:r w:rsidRPr="00F020C7">
              <w:t>Nagyon gyakori</w:t>
            </w:r>
          </w:p>
        </w:tc>
        <w:tc>
          <w:tcPr>
            <w:tcW w:w="4926" w:type="dxa"/>
            <w:shd w:val="clear" w:color="auto" w:fill="auto"/>
          </w:tcPr>
          <w:p w14:paraId="56559378" w14:textId="77777777" w:rsidR="00BB154E" w:rsidRPr="00F020C7" w:rsidRDefault="00BB154E" w:rsidP="0081503D">
            <w:pPr>
              <w:keepNext/>
              <w:keepLines/>
              <w:autoSpaceDE w:val="0"/>
              <w:autoSpaceDN w:val="0"/>
              <w:adjustRightInd w:val="0"/>
              <w:spacing w:line="240" w:lineRule="auto"/>
              <w:rPr>
                <w:szCs w:val="22"/>
              </w:rPr>
            </w:pPr>
            <w:r w:rsidRPr="00F020C7">
              <w:t>Láz, fáradtság, influenzaszerű megbetegedés, asthenia, hidegrázás</w:t>
            </w:r>
          </w:p>
        </w:tc>
      </w:tr>
      <w:tr w:rsidR="00BB154E" w:rsidRPr="00F020C7" w14:paraId="61566F77" w14:textId="77777777" w:rsidTr="00CB6400">
        <w:trPr>
          <w:cantSplit/>
        </w:trPr>
        <w:tc>
          <w:tcPr>
            <w:tcW w:w="2917" w:type="dxa"/>
            <w:vMerge/>
            <w:shd w:val="clear" w:color="auto" w:fill="auto"/>
          </w:tcPr>
          <w:p w14:paraId="2E7ACAEB" w14:textId="77777777" w:rsidR="00BB154E" w:rsidRPr="00F020C7" w:rsidRDefault="00BB154E" w:rsidP="0081503D">
            <w:pPr>
              <w:keepNext/>
              <w:keepLines/>
              <w:autoSpaceDE w:val="0"/>
              <w:autoSpaceDN w:val="0"/>
              <w:adjustRightInd w:val="0"/>
              <w:spacing w:line="240" w:lineRule="auto"/>
              <w:rPr>
                <w:iCs/>
                <w:color w:val="000000"/>
                <w:szCs w:val="22"/>
              </w:rPr>
            </w:pPr>
          </w:p>
        </w:tc>
        <w:tc>
          <w:tcPr>
            <w:tcW w:w="1366" w:type="dxa"/>
            <w:shd w:val="clear" w:color="auto" w:fill="auto"/>
          </w:tcPr>
          <w:p w14:paraId="37C75F35" w14:textId="77777777" w:rsidR="00BB154E" w:rsidRPr="00F020C7" w:rsidRDefault="00BB154E" w:rsidP="0081503D">
            <w:pPr>
              <w:keepNext/>
              <w:keepLines/>
              <w:autoSpaceDE w:val="0"/>
              <w:autoSpaceDN w:val="0"/>
              <w:adjustRightInd w:val="0"/>
              <w:spacing w:line="240" w:lineRule="auto"/>
              <w:rPr>
                <w:szCs w:val="22"/>
              </w:rPr>
            </w:pPr>
            <w:r w:rsidRPr="00F020C7">
              <w:t>Gyakori</w:t>
            </w:r>
          </w:p>
        </w:tc>
        <w:tc>
          <w:tcPr>
            <w:tcW w:w="4926" w:type="dxa"/>
            <w:shd w:val="clear" w:color="auto" w:fill="auto"/>
          </w:tcPr>
          <w:p w14:paraId="769C32D1" w14:textId="77777777" w:rsidR="00BB154E" w:rsidRPr="00F020C7" w:rsidRDefault="00BB154E" w:rsidP="0081503D">
            <w:pPr>
              <w:keepNext/>
              <w:keepLines/>
              <w:autoSpaceDE w:val="0"/>
              <w:autoSpaceDN w:val="0"/>
              <w:adjustRightInd w:val="0"/>
              <w:spacing w:line="240" w:lineRule="auto"/>
              <w:rPr>
                <w:szCs w:val="22"/>
              </w:rPr>
            </w:pPr>
            <w:r w:rsidRPr="00F020C7">
              <w:t>Ingerlékenység, fájdalom, rossz közérzet, az injekció beadási helyén fellépő reakció, nem szíveredetű mellkasi fájdalom, oedema, perifériás oedema</w:t>
            </w:r>
          </w:p>
        </w:tc>
      </w:tr>
      <w:tr w:rsidR="00BB154E" w:rsidRPr="00F020C7" w14:paraId="36EB5FAF" w14:textId="77777777" w:rsidTr="00CB6400">
        <w:trPr>
          <w:cantSplit/>
        </w:trPr>
        <w:tc>
          <w:tcPr>
            <w:tcW w:w="2917" w:type="dxa"/>
            <w:vMerge/>
            <w:tcBorders>
              <w:bottom w:val="single" w:sz="4" w:space="0" w:color="auto"/>
            </w:tcBorders>
            <w:shd w:val="clear" w:color="auto" w:fill="auto"/>
          </w:tcPr>
          <w:p w14:paraId="4BFF05AA" w14:textId="77777777" w:rsidR="00BB154E" w:rsidRPr="00F020C7" w:rsidRDefault="00BB154E" w:rsidP="0081503D">
            <w:pPr>
              <w:keepNext/>
              <w:keepLines/>
              <w:autoSpaceDE w:val="0"/>
              <w:autoSpaceDN w:val="0"/>
              <w:adjustRightInd w:val="0"/>
              <w:spacing w:line="240" w:lineRule="auto"/>
              <w:rPr>
                <w:iCs/>
                <w:color w:val="000000"/>
                <w:szCs w:val="22"/>
              </w:rPr>
            </w:pPr>
          </w:p>
        </w:tc>
        <w:tc>
          <w:tcPr>
            <w:tcW w:w="1366" w:type="dxa"/>
            <w:shd w:val="clear" w:color="auto" w:fill="auto"/>
          </w:tcPr>
          <w:p w14:paraId="11893802" w14:textId="77777777" w:rsidR="00BB154E" w:rsidRPr="00F020C7" w:rsidRDefault="00BB154E" w:rsidP="0081503D">
            <w:pPr>
              <w:keepLines/>
              <w:autoSpaceDE w:val="0"/>
              <w:autoSpaceDN w:val="0"/>
              <w:adjustRightInd w:val="0"/>
              <w:spacing w:line="240" w:lineRule="auto"/>
              <w:rPr>
                <w:szCs w:val="22"/>
              </w:rPr>
            </w:pPr>
            <w:r w:rsidRPr="00F020C7">
              <w:t>Nem gyakori</w:t>
            </w:r>
          </w:p>
        </w:tc>
        <w:tc>
          <w:tcPr>
            <w:tcW w:w="4926" w:type="dxa"/>
            <w:shd w:val="clear" w:color="auto" w:fill="auto"/>
          </w:tcPr>
          <w:p w14:paraId="583651C2" w14:textId="77777777" w:rsidR="00BB154E" w:rsidRPr="00F020C7" w:rsidRDefault="00BB154E" w:rsidP="0081503D">
            <w:pPr>
              <w:keepLines/>
              <w:autoSpaceDE w:val="0"/>
              <w:autoSpaceDN w:val="0"/>
              <w:adjustRightInd w:val="0"/>
              <w:spacing w:line="240" w:lineRule="auto"/>
              <w:rPr>
                <w:szCs w:val="22"/>
              </w:rPr>
            </w:pPr>
            <w:r w:rsidRPr="00F020C7">
              <w:t>Az injekció beadási helyén fellépő pruritus, mellkasi diszkomfortérzés</w:t>
            </w:r>
          </w:p>
        </w:tc>
      </w:tr>
      <w:tr w:rsidR="00BB154E" w:rsidRPr="00F020C7" w14:paraId="457512EF" w14:textId="77777777" w:rsidTr="00CB6400">
        <w:trPr>
          <w:cantSplit/>
        </w:trPr>
        <w:tc>
          <w:tcPr>
            <w:tcW w:w="2917" w:type="dxa"/>
            <w:vMerge w:val="restart"/>
            <w:shd w:val="clear" w:color="auto" w:fill="auto"/>
          </w:tcPr>
          <w:p w14:paraId="7EC29F1A" w14:textId="77777777" w:rsidR="00BB154E" w:rsidRPr="00F020C7" w:rsidRDefault="00BB154E" w:rsidP="0081503D">
            <w:pPr>
              <w:keepNext/>
              <w:keepLines/>
              <w:autoSpaceDE w:val="0"/>
              <w:autoSpaceDN w:val="0"/>
              <w:adjustRightInd w:val="0"/>
              <w:spacing w:line="240" w:lineRule="auto"/>
              <w:rPr>
                <w:iCs/>
                <w:color w:val="000000"/>
                <w:szCs w:val="22"/>
              </w:rPr>
            </w:pPr>
            <w:r w:rsidRPr="00F020C7">
              <w:rPr>
                <w:color w:val="000000"/>
              </w:rPr>
              <w:t>Laboratóriumi és egyéb vizsgálatok eredményei</w:t>
            </w:r>
          </w:p>
        </w:tc>
        <w:tc>
          <w:tcPr>
            <w:tcW w:w="1366" w:type="dxa"/>
            <w:shd w:val="clear" w:color="auto" w:fill="auto"/>
          </w:tcPr>
          <w:p w14:paraId="0B5EA32E" w14:textId="77777777" w:rsidR="00BB154E" w:rsidRPr="00F020C7" w:rsidRDefault="00BB154E" w:rsidP="0081503D">
            <w:pPr>
              <w:keepNext/>
              <w:keepLines/>
              <w:autoSpaceDE w:val="0"/>
              <w:autoSpaceDN w:val="0"/>
              <w:adjustRightInd w:val="0"/>
              <w:spacing w:line="240" w:lineRule="auto"/>
              <w:rPr>
                <w:iCs/>
                <w:szCs w:val="22"/>
              </w:rPr>
            </w:pPr>
            <w:r w:rsidRPr="00F020C7">
              <w:t>Gyakori</w:t>
            </w:r>
          </w:p>
        </w:tc>
        <w:tc>
          <w:tcPr>
            <w:tcW w:w="4926" w:type="dxa"/>
            <w:shd w:val="clear" w:color="auto" w:fill="auto"/>
          </w:tcPr>
          <w:p w14:paraId="48A6E391" w14:textId="73B1CC24" w:rsidR="00BB154E" w:rsidRPr="00F020C7" w:rsidRDefault="00BB154E" w:rsidP="0081503D">
            <w:pPr>
              <w:keepNext/>
              <w:keepLines/>
              <w:autoSpaceDE w:val="0"/>
              <w:autoSpaceDN w:val="0"/>
              <w:adjustRightInd w:val="0"/>
              <w:spacing w:line="240" w:lineRule="auto"/>
              <w:rPr>
                <w:szCs w:val="22"/>
              </w:rPr>
            </w:pPr>
            <w:r w:rsidRPr="00F020C7">
              <w:t>Emelkedett bilirubinszint a vérben, testtömegcsökkenés, csökkent fehérvérsejtszám, csökkent hemoglobinszint, csökkent neutrofilszám, meg</w:t>
            </w:r>
            <w:r w:rsidR="00C46F46" w:rsidRPr="00F020C7">
              <w:t>emelkedett</w:t>
            </w:r>
            <w:r w:rsidRPr="00F020C7">
              <w:t xml:space="preserve"> INR („international normalised ratio”, </w:t>
            </w:r>
            <w:r w:rsidR="00C46F46" w:rsidRPr="00F020C7">
              <w:t xml:space="preserve">nemzetközi normalizált arány), </w:t>
            </w:r>
            <w:r w:rsidRPr="00F020C7">
              <w:t>megnyúlt aktivált parciális thromboplastin idő, vércukorszint</w:t>
            </w:r>
            <w:r w:rsidR="00C46F46" w:rsidRPr="00F020C7">
              <w:noBreakHyphen/>
            </w:r>
            <w:r w:rsidRPr="00F020C7">
              <w:t>emelkedés, csökkent albuminszint a vérben</w:t>
            </w:r>
          </w:p>
        </w:tc>
      </w:tr>
      <w:tr w:rsidR="00BB154E" w:rsidRPr="00F020C7" w14:paraId="0F381AFF" w14:textId="77777777" w:rsidTr="00CB6400">
        <w:trPr>
          <w:cantSplit/>
        </w:trPr>
        <w:tc>
          <w:tcPr>
            <w:tcW w:w="2917" w:type="dxa"/>
            <w:vMerge/>
            <w:shd w:val="clear" w:color="auto" w:fill="auto"/>
          </w:tcPr>
          <w:p w14:paraId="37642BD3" w14:textId="77777777" w:rsidR="00BB154E" w:rsidRPr="00F020C7" w:rsidRDefault="00BB154E" w:rsidP="0081503D">
            <w:pPr>
              <w:keepNext/>
              <w:keepLines/>
              <w:autoSpaceDE w:val="0"/>
              <w:autoSpaceDN w:val="0"/>
              <w:adjustRightInd w:val="0"/>
              <w:spacing w:line="240" w:lineRule="auto"/>
              <w:rPr>
                <w:iCs/>
                <w:color w:val="000000"/>
                <w:szCs w:val="22"/>
              </w:rPr>
            </w:pPr>
          </w:p>
        </w:tc>
        <w:tc>
          <w:tcPr>
            <w:tcW w:w="1366" w:type="dxa"/>
            <w:shd w:val="clear" w:color="auto" w:fill="auto"/>
          </w:tcPr>
          <w:p w14:paraId="18F1FEB1" w14:textId="77777777" w:rsidR="00BB154E" w:rsidRPr="00F020C7" w:rsidRDefault="00BB154E" w:rsidP="0081503D">
            <w:pPr>
              <w:keepNext/>
              <w:keepLines/>
              <w:autoSpaceDE w:val="0"/>
              <w:autoSpaceDN w:val="0"/>
              <w:adjustRightInd w:val="0"/>
              <w:spacing w:line="240" w:lineRule="auto"/>
              <w:rPr>
                <w:iCs/>
                <w:szCs w:val="22"/>
              </w:rPr>
            </w:pPr>
            <w:r w:rsidRPr="00F020C7">
              <w:t>Nem gyakori</w:t>
            </w:r>
          </w:p>
        </w:tc>
        <w:tc>
          <w:tcPr>
            <w:tcW w:w="4926" w:type="dxa"/>
            <w:shd w:val="clear" w:color="auto" w:fill="auto"/>
          </w:tcPr>
          <w:p w14:paraId="16C49941" w14:textId="78390D13" w:rsidR="00BB154E" w:rsidRPr="00F020C7" w:rsidRDefault="00BB154E" w:rsidP="0081503D">
            <w:pPr>
              <w:keepNext/>
              <w:keepLines/>
              <w:autoSpaceDE w:val="0"/>
              <w:autoSpaceDN w:val="0"/>
              <w:adjustRightInd w:val="0"/>
              <w:spacing w:line="240" w:lineRule="auto"/>
              <w:rPr>
                <w:szCs w:val="22"/>
              </w:rPr>
            </w:pPr>
            <w:r w:rsidRPr="00F020C7">
              <w:t>QT</w:t>
            </w:r>
            <w:r w:rsidR="00C46F46" w:rsidRPr="00F020C7">
              <w:noBreakHyphen/>
            </w:r>
            <w:r w:rsidRPr="00F020C7">
              <w:t>megnyúlás az</w:t>
            </w:r>
            <w:r w:rsidR="00C46F46" w:rsidRPr="00F020C7">
              <w:t xml:space="preserve"> EKG-n</w:t>
            </w:r>
          </w:p>
        </w:tc>
      </w:tr>
      <w:tr w:rsidR="000D5099" w:rsidRPr="00F020C7" w14:paraId="1862D322" w14:textId="77777777" w:rsidTr="00CB6400">
        <w:trPr>
          <w:cantSplit/>
        </w:trPr>
        <w:tc>
          <w:tcPr>
            <w:tcW w:w="9209" w:type="dxa"/>
            <w:gridSpan w:val="3"/>
            <w:tcBorders>
              <w:bottom w:val="single" w:sz="4" w:space="0" w:color="auto"/>
            </w:tcBorders>
            <w:shd w:val="clear" w:color="auto" w:fill="auto"/>
          </w:tcPr>
          <w:p w14:paraId="743E62D7" w14:textId="511715D1" w:rsidR="000D5099" w:rsidRPr="00F020C7" w:rsidRDefault="000D5099" w:rsidP="004250DD">
            <w:pPr>
              <w:keepNext/>
              <w:keepLines/>
              <w:autoSpaceDE w:val="0"/>
              <w:autoSpaceDN w:val="0"/>
              <w:adjustRightInd w:val="0"/>
              <w:spacing w:line="240" w:lineRule="auto"/>
              <w:ind w:left="567" w:hanging="567"/>
              <w:rPr>
                <w:sz w:val="20"/>
                <w:szCs w:val="18"/>
              </w:rPr>
            </w:pPr>
            <w:r w:rsidRPr="00F020C7">
              <w:rPr>
                <w:sz w:val="20"/>
                <w:szCs w:val="18"/>
                <w:vertAlign w:val="superscript"/>
              </w:rPr>
              <w:t>†</w:t>
            </w:r>
            <w:r w:rsidRPr="00F020C7">
              <w:rPr>
                <w:sz w:val="20"/>
                <w:szCs w:val="18"/>
              </w:rPr>
              <w:tab/>
              <w:t>Csoportosított kifejezés az oliguria, veseelégtelenség és vesekárosodás preferált kifejezések alapján</w:t>
            </w:r>
            <w:r w:rsidR="00546332" w:rsidRPr="00F020C7">
              <w:rPr>
                <w:sz w:val="20"/>
                <w:szCs w:val="18"/>
              </w:rPr>
              <w:t>.</w:t>
            </w:r>
          </w:p>
        </w:tc>
      </w:tr>
    </w:tbl>
    <w:p w14:paraId="5236B76D" w14:textId="77777777" w:rsidR="00046B34" w:rsidRPr="00F020C7" w:rsidRDefault="00046B34" w:rsidP="0081503D">
      <w:pPr>
        <w:spacing w:line="240" w:lineRule="auto"/>
      </w:pPr>
    </w:p>
    <w:p w14:paraId="1827BAA0" w14:textId="19A0F65D" w:rsidR="00046B34" w:rsidRPr="00F020C7" w:rsidRDefault="00017502" w:rsidP="0081503D">
      <w:pPr>
        <w:keepNext/>
        <w:spacing w:line="240" w:lineRule="auto"/>
        <w:rPr>
          <w:b/>
        </w:rPr>
      </w:pPr>
      <w:r w:rsidRPr="00F020C7">
        <w:rPr>
          <w:b/>
        </w:rPr>
        <w:t>6. táblázat</w:t>
      </w:r>
      <w:r w:rsidR="000D5099" w:rsidRPr="00F020C7">
        <w:rPr>
          <w:b/>
        </w:rPr>
        <w:tab/>
      </w:r>
      <w:r w:rsidRPr="00F020C7">
        <w:rPr>
          <w:b/>
        </w:rPr>
        <w:t xml:space="preserve">Mellékhatások a </w:t>
      </w:r>
      <w:r w:rsidR="00046B34" w:rsidRPr="00F020C7">
        <w:rPr>
          <w:b/>
        </w:rPr>
        <w:t>SAA vizsgálati populáció</w:t>
      </w:r>
      <w:r w:rsidRPr="00F020C7">
        <w:rPr>
          <w:b/>
        </w:rPr>
        <w:t>ban</w:t>
      </w:r>
    </w:p>
    <w:p w14:paraId="472F406D" w14:textId="77777777" w:rsidR="00BB154E" w:rsidRPr="00F020C7" w:rsidRDefault="00BB154E" w:rsidP="0081503D">
      <w:pPr>
        <w:keepNext/>
        <w:suppressAutoHyphens w:val="0"/>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1376"/>
        <w:gridCol w:w="4958"/>
      </w:tblGrid>
      <w:tr w:rsidR="00BB154E" w:rsidRPr="00F020C7" w14:paraId="39A7727C" w14:textId="77777777" w:rsidTr="00CB6400">
        <w:trPr>
          <w:cantSplit/>
        </w:trPr>
        <w:tc>
          <w:tcPr>
            <w:tcW w:w="2872" w:type="dxa"/>
            <w:shd w:val="clear" w:color="auto" w:fill="auto"/>
          </w:tcPr>
          <w:p w14:paraId="7AC76731" w14:textId="4F1815F1" w:rsidR="00BB154E" w:rsidRPr="00F020C7" w:rsidRDefault="00BB154E" w:rsidP="0081503D">
            <w:pPr>
              <w:keepNext/>
              <w:spacing w:line="240" w:lineRule="auto"/>
              <w:rPr>
                <w:b/>
                <w:szCs w:val="22"/>
              </w:rPr>
            </w:pPr>
            <w:r w:rsidRPr="00F020C7">
              <w:rPr>
                <w:b/>
              </w:rPr>
              <w:t xml:space="preserve">Szervrendszerenkénti </w:t>
            </w:r>
            <w:r w:rsidR="00DC3CAF" w:rsidRPr="00F020C7">
              <w:rPr>
                <w:b/>
              </w:rPr>
              <w:t>kategória</w:t>
            </w:r>
          </w:p>
        </w:tc>
        <w:tc>
          <w:tcPr>
            <w:tcW w:w="1376" w:type="dxa"/>
            <w:shd w:val="clear" w:color="auto" w:fill="auto"/>
          </w:tcPr>
          <w:p w14:paraId="4ECEBB96" w14:textId="77777777" w:rsidR="00BB154E" w:rsidRPr="00F020C7" w:rsidRDefault="00BB154E" w:rsidP="0081503D">
            <w:pPr>
              <w:keepNext/>
              <w:keepLines/>
              <w:autoSpaceDE w:val="0"/>
              <w:autoSpaceDN w:val="0"/>
              <w:adjustRightInd w:val="0"/>
              <w:spacing w:line="240" w:lineRule="auto"/>
              <w:rPr>
                <w:b/>
                <w:iCs/>
                <w:szCs w:val="22"/>
              </w:rPr>
            </w:pPr>
            <w:r w:rsidRPr="00F020C7">
              <w:rPr>
                <w:b/>
              </w:rPr>
              <w:t>Gyakoriság</w:t>
            </w:r>
          </w:p>
        </w:tc>
        <w:tc>
          <w:tcPr>
            <w:tcW w:w="4958" w:type="dxa"/>
            <w:shd w:val="clear" w:color="auto" w:fill="auto"/>
          </w:tcPr>
          <w:p w14:paraId="6BFF3BD6" w14:textId="77777777" w:rsidR="00BB154E" w:rsidRPr="00F020C7" w:rsidRDefault="00BB154E" w:rsidP="0081503D">
            <w:pPr>
              <w:keepNext/>
              <w:keepLines/>
              <w:autoSpaceDE w:val="0"/>
              <w:autoSpaceDN w:val="0"/>
              <w:adjustRightInd w:val="0"/>
              <w:spacing w:line="240" w:lineRule="auto"/>
              <w:rPr>
                <w:b/>
                <w:szCs w:val="22"/>
              </w:rPr>
            </w:pPr>
            <w:r w:rsidRPr="00F020C7">
              <w:rPr>
                <w:b/>
              </w:rPr>
              <w:t>Mellékhatás</w:t>
            </w:r>
          </w:p>
        </w:tc>
      </w:tr>
      <w:tr w:rsidR="00BB154E" w:rsidRPr="00F020C7" w14:paraId="658C3475" w14:textId="77777777" w:rsidTr="00CB6400">
        <w:trPr>
          <w:cantSplit/>
        </w:trPr>
        <w:tc>
          <w:tcPr>
            <w:tcW w:w="2872" w:type="dxa"/>
            <w:shd w:val="clear" w:color="auto" w:fill="auto"/>
          </w:tcPr>
          <w:p w14:paraId="67DFCEB2" w14:textId="77777777" w:rsidR="00BB154E" w:rsidRPr="00F020C7" w:rsidRDefault="00BB154E" w:rsidP="0081503D">
            <w:pPr>
              <w:keepNext/>
              <w:autoSpaceDE w:val="0"/>
              <w:autoSpaceDN w:val="0"/>
              <w:adjustRightInd w:val="0"/>
              <w:spacing w:line="240" w:lineRule="auto"/>
              <w:rPr>
                <w:szCs w:val="22"/>
              </w:rPr>
            </w:pPr>
            <w:r w:rsidRPr="00F020C7">
              <w:t>Vérképzőszervi és nyirokrendszeri betegségek és tünetek</w:t>
            </w:r>
          </w:p>
        </w:tc>
        <w:tc>
          <w:tcPr>
            <w:tcW w:w="1376" w:type="dxa"/>
            <w:shd w:val="clear" w:color="auto" w:fill="auto"/>
          </w:tcPr>
          <w:p w14:paraId="10095FBA" w14:textId="77777777" w:rsidR="00BB154E" w:rsidRPr="00F020C7" w:rsidRDefault="00BB154E" w:rsidP="0081503D">
            <w:pPr>
              <w:keepNext/>
              <w:keepLines/>
              <w:autoSpaceDE w:val="0"/>
              <w:autoSpaceDN w:val="0"/>
              <w:adjustRightInd w:val="0"/>
              <w:spacing w:line="240" w:lineRule="auto"/>
              <w:rPr>
                <w:iCs/>
                <w:szCs w:val="22"/>
              </w:rPr>
            </w:pPr>
            <w:r w:rsidRPr="00F020C7">
              <w:t>Gyakori</w:t>
            </w:r>
          </w:p>
        </w:tc>
        <w:tc>
          <w:tcPr>
            <w:tcW w:w="4958" w:type="dxa"/>
            <w:shd w:val="clear" w:color="auto" w:fill="auto"/>
          </w:tcPr>
          <w:p w14:paraId="52AA2CF9" w14:textId="77777777" w:rsidR="00BB154E" w:rsidRPr="00F020C7" w:rsidRDefault="00BB154E" w:rsidP="0081503D">
            <w:pPr>
              <w:autoSpaceDE w:val="0"/>
              <w:autoSpaceDN w:val="0"/>
              <w:adjustRightInd w:val="0"/>
              <w:spacing w:line="240" w:lineRule="auto"/>
              <w:rPr>
                <w:szCs w:val="22"/>
              </w:rPr>
            </w:pPr>
            <w:r w:rsidRPr="00F020C7">
              <w:t>Neutropenia, lépinfarctus</w:t>
            </w:r>
          </w:p>
        </w:tc>
      </w:tr>
      <w:tr w:rsidR="00BB154E" w:rsidRPr="00F020C7" w14:paraId="5F67277C" w14:textId="77777777" w:rsidTr="00CB6400">
        <w:trPr>
          <w:cantSplit/>
        </w:trPr>
        <w:tc>
          <w:tcPr>
            <w:tcW w:w="2872" w:type="dxa"/>
            <w:tcBorders>
              <w:bottom w:val="single" w:sz="4" w:space="0" w:color="auto"/>
            </w:tcBorders>
            <w:shd w:val="clear" w:color="auto" w:fill="auto"/>
          </w:tcPr>
          <w:p w14:paraId="4EC54AD7" w14:textId="77777777" w:rsidR="00BB154E" w:rsidRPr="00F020C7" w:rsidRDefault="00BB154E" w:rsidP="0081503D">
            <w:pPr>
              <w:keepLines/>
              <w:spacing w:line="240" w:lineRule="auto"/>
              <w:rPr>
                <w:szCs w:val="22"/>
              </w:rPr>
            </w:pPr>
            <w:r w:rsidRPr="00F020C7">
              <w:t>Anyagcsere és táplálkozási betegségek és tünetek</w:t>
            </w:r>
          </w:p>
        </w:tc>
        <w:tc>
          <w:tcPr>
            <w:tcW w:w="1376" w:type="dxa"/>
            <w:shd w:val="clear" w:color="auto" w:fill="auto"/>
          </w:tcPr>
          <w:p w14:paraId="01D4E7E3"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58" w:type="dxa"/>
            <w:shd w:val="clear" w:color="auto" w:fill="auto"/>
          </w:tcPr>
          <w:p w14:paraId="5FD09168" w14:textId="6A0E9551" w:rsidR="00BB154E" w:rsidRPr="00F020C7" w:rsidRDefault="00BB154E" w:rsidP="0081503D">
            <w:pPr>
              <w:keepLines/>
              <w:spacing w:line="240" w:lineRule="auto"/>
              <w:rPr>
                <w:szCs w:val="22"/>
              </w:rPr>
            </w:pPr>
            <w:r w:rsidRPr="00F020C7">
              <w:t>Vastúlterhelés, étvágycsökkenés, hypo</w:t>
            </w:r>
            <w:r w:rsidR="00DC3CAF" w:rsidRPr="00F020C7">
              <w:t>glyka</w:t>
            </w:r>
            <w:r w:rsidRPr="00F020C7">
              <w:t>emia, étvágyfokozódás</w:t>
            </w:r>
          </w:p>
        </w:tc>
      </w:tr>
      <w:tr w:rsidR="00BB154E" w:rsidRPr="00F020C7" w14:paraId="0104D044" w14:textId="77777777" w:rsidTr="00CB6400">
        <w:trPr>
          <w:cantSplit/>
        </w:trPr>
        <w:tc>
          <w:tcPr>
            <w:tcW w:w="2872" w:type="dxa"/>
            <w:tcBorders>
              <w:top w:val="nil"/>
              <w:bottom w:val="single" w:sz="4" w:space="0" w:color="auto"/>
            </w:tcBorders>
            <w:shd w:val="clear" w:color="auto" w:fill="auto"/>
          </w:tcPr>
          <w:p w14:paraId="1362B5B0" w14:textId="77777777" w:rsidR="00BB154E" w:rsidRPr="00F020C7" w:rsidRDefault="00BB154E" w:rsidP="0081503D">
            <w:pPr>
              <w:keepLines/>
              <w:spacing w:line="240" w:lineRule="auto"/>
              <w:rPr>
                <w:szCs w:val="22"/>
              </w:rPr>
            </w:pPr>
            <w:r w:rsidRPr="00F020C7">
              <w:t>Pszichiátriai kórképek</w:t>
            </w:r>
          </w:p>
        </w:tc>
        <w:tc>
          <w:tcPr>
            <w:tcW w:w="1376" w:type="dxa"/>
            <w:shd w:val="clear" w:color="auto" w:fill="auto"/>
          </w:tcPr>
          <w:p w14:paraId="4CE0DB28"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58" w:type="dxa"/>
            <w:shd w:val="clear" w:color="auto" w:fill="auto"/>
          </w:tcPr>
          <w:p w14:paraId="69446C8A" w14:textId="77777777" w:rsidR="00BB154E" w:rsidRPr="00F020C7" w:rsidRDefault="00BB154E" w:rsidP="0081503D">
            <w:pPr>
              <w:keepLines/>
              <w:autoSpaceDE w:val="0"/>
              <w:autoSpaceDN w:val="0"/>
              <w:adjustRightInd w:val="0"/>
              <w:spacing w:line="240" w:lineRule="auto"/>
              <w:rPr>
                <w:szCs w:val="22"/>
              </w:rPr>
            </w:pPr>
            <w:r w:rsidRPr="00F020C7">
              <w:t>Szorongás, depressio</w:t>
            </w:r>
          </w:p>
        </w:tc>
      </w:tr>
      <w:tr w:rsidR="00BB154E" w:rsidRPr="00F020C7" w14:paraId="7474B09B" w14:textId="77777777" w:rsidTr="00CB6400">
        <w:trPr>
          <w:cantSplit/>
        </w:trPr>
        <w:tc>
          <w:tcPr>
            <w:tcW w:w="2872" w:type="dxa"/>
            <w:vMerge w:val="restart"/>
            <w:shd w:val="clear" w:color="auto" w:fill="auto"/>
          </w:tcPr>
          <w:p w14:paraId="30B663EC" w14:textId="77777777" w:rsidR="00BB154E" w:rsidRPr="00F020C7" w:rsidRDefault="00BB154E" w:rsidP="0081503D">
            <w:pPr>
              <w:pStyle w:val="LBLBulletStyle1"/>
              <w:keepNext/>
              <w:keepLines/>
              <w:numPr>
                <w:ilvl w:val="0"/>
                <w:numId w:val="0"/>
              </w:numPr>
              <w:spacing w:line="240" w:lineRule="auto"/>
              <w:rPr>
                <w:sz w:val="22"/>
                <w:szCs w:val="22"/>
              </w:rPr>
            </w:pPr>
            <w:proofErr w:type="spellStart"/>
            <w:r w:rsidRPr="00F020C7">
              <w:rPr>
                <w:sz w:val="22"/>
              </w:rPr>
              <w:t>Idegrendszeri</w:t>
            </w:r>
            <w:proofErr w:type="spellEnd"/>
            <w:r w:rsidRPr="00F020C7">
              <w:rPr>
                <w:sz w:val="22"/>
              </w:rPr>
              <w:t xml:space="preserve"> </w:t>
            </w:r>
            <w:proofErr w:type="spellStart"/>
            <w:r w:rsidRPr="00F020C7">
              <w:rPr>
                <w:sz w:val="22"/>
              </w:rPr>
              <w:t>betegségek</w:t>
            </w:r>
            <w:proofErr w:type="spellEnd"/>
            <w:r w:rsidRPr="00F020C7">
              <w:rPr>
                <w:sz w:val="22"/>
              </w:rPr>
              <w:t xml:space="preserve"> </w:t>
            </w:r>
            <w:proofErr w:type="spellStart"/>
            <w:r w:rsidRPr="00F020C7">
              <w:rPr>
                <w:sz w:val="22"/>
              </w:rPr>
              <w:t>és</w:t>
            </w:r>
            <w:proofErr w:type="spellEnd"/>
            <w:r w:rsidRPr="00F020C7">
              <w:rPr>
                <w:sz w:val="22"/>
              </w:rPr>
              <w:t xml:space="preserve"> </w:t>
            </w:r>
            <w:proofErr w:type="spellStart"/>
            <w:r w:rsidRPr="00F020C7">
              <w:rPr>
                <w:sz w:val="22"/>
              </w:rPr>
              <w:t>tünetek</w:t>
            </w:r>
            <w:proofErr w:type="spellEnd"/>
          </w:p>
        </w:tc>
        <w:tc>
          <w:tcPr>
            <w:tcW w:w="1376" w:type="dxa"/>
            <w:shd w:val="clear" w:color="auto" w:fill="auto"/>
          </w:tcPr>
          <w:p w14:paraId="60241672" w14:textId="77777777" w:rsidR="00BB154E" w:rsidRPr="00F020C7" w:rsidRDefault="00BB154E" w:rsidP="0081503D">
            <w:pPr>
              <w:keepNext/>
              <w:keepLines/>
              <w:autoSpaceDE w:val="0"/>
              <w:autoSpaceDN w:val="0"/>
              <w:adjustRightInd w:val="0"/>
              <w:spacing w:line="240" w:lineRule="auto"/>
              <w:rPr>
                <w:iCs/>
                <w:szCs w:val="22"/>
              </w:rPr>
            </w:pPr>
            <w:r w:rsidRPr="00F020C7">
              <w:t>Nagyon gyakori</w:t>
            </w:r>
          </w:p>
        </w:tc>
        <w:tc>
          <w:tcPr>
            <w:tcW w:w="4958" w:type="dxa"/>
            <w:shd w:val="clear" w:color="auto" w:fill="auto"/>
          </w:tcPr>
          <w:p w14:paraId="637E0437" w14:textId="77777777" w:rsidR="00BB154E" w:rsidRPr="00F020C7" w:rsidRDefault="00BB154E" w:rsidP="0081503D">
            <w:pPr>
              <w:pStyle w:val="LBLBulletStyle1"/>
              <w:keepNext/>
              <w:keepLines/>
              <w:numPr>
                <w:ilvl w:val="0"/>
                <w:numId w:val="0"/>
              </w:numPr>
              <w:spacing w:line="240" w:lineRule="auto"/>
              <w:ind w:left="360" w:hanging="360"/>
              <w:rPr>
                <w:sz w:val="22"/>
                <w:szCs w:val="22"/>
              </w:rPr>
            </w:pPr>
            <w:proofErr w:type="spellStart"/>
            <w:r w:rsidRPr="00F020C7">
              <w:rPr>
                <w:sz w:val="22"/>
              </w:rPr>
              <w:t>Fejfájás</w:t>
            </w:r>
            <w:proofErr w:type="spellEnd"/>
            <w:r w:rsidRPr="00F020C7">
              <w:rPr>
                <w:sz w:val="22"/>
              </w:rPr>
              <w:t xml:space="preserve">, </w:t>
            </w:r>
            <w:proofErr w:type="spellStart"/>
            <w:r w:rsidRPr="00F020C7">
              <w:rPr>
                <w:sz w:val="22"/>
              </w:rPr>
              <w:t>szédülés</w:t>
            </w:r>
            <w:proofErr w:type="spellEnd"/>
          </w:p>
        </w:tc>
      </w:tr>
      <w:tr w:rsidR="00BB154E" w:rsidRPr="00F020C7" w14:paraId="4FBF6F36" w14:textId="77777777" w:rsidTr="00CB6400">
        <w:trPr>
          <w:cantSplit/>
        </w:trPr>
        <w:tc>
          <w:tcPr>
            <w:tcW w:w="2872" w:type="dxa"/>
            <w:vMerge/>
            <w:shd w:val="clear" w:color="auto" w:fill="auto"/>
          </w:tcPr>
          <w:p w14:paraId="3BA82976" w14:textId="77777777" w:rsidR="00BB154E" w:rsidRPr="00F020C7" w:rsidRDefault="00BB154E" w:rsidP="0081503D">
            <w:pPr>
              <w:keepNext/>
              <w:spacing w:line="240" w:lineRule="auto"/>
              <w:rPr>
                <w:szCs w:val="22"/>
              </w:rPr>
            </w:pPr>
          </w:p>
        </w:tc>
        <w:tc>
          <w:tcPr>
            <w:tcW w:w="1376" w:type="dxa"/>
            <w:shd w:val="clear" w:color="auto" w:fill="auto"/>
          </w:tcPr>
          <w:p w14:paraId="3D4B7726"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58" w:type="dxa"/>
            <w:shd w:val="clear" w:color="auto" w:fill="auto"/>
          </w:tcPr>
          <w:p w14:paraId="1326BA22" w14:textId="77777777" w:rsidR="00BB154E" w:rsidRPr="00F020C7" w:rsidRDefault="00BB154E" w:rsidP="0081503D">
            <w:pPr>
              <w:keepLines/>
              <w:spacing w:line="240" w:lineRule="auto"/>
              <w:rPr>
                <w:szCs w:val="22"/>
              </w:rPr>
            </w:pPr>
            <w:r w:rsidRPr="00F020C7">
              <w:t>Ájulás</w:t>
            </w:r>
          </w:p>
        </w:tc>
      </w:tr>
      <w:tr w:rsidR="00BB154E" w:rsidRPr="00F020C7" w14:paraId="40964241" w14:textId="77777777" w:rsidTr="00CB6400">
        <w:trPr>
          <w:cantSplit/>
        </w:trPr>
        <w:tc>
          <w:tcPr>
            <w:tcW w:w="2872" w:type="dxa"/>
            <w:tcBorders>
              <w:bottom w:val="nil"/>
            </w:tcBorders>
            <w:shd w:val="clear" w:color="auto" w:fill="auto"/>
          </w:tcPr>
          <w:p w14:paraId="7E1A41AE" w14:textId="77777777" w:rsidR="00BB154E" w:rsidRPr="00F020C7" w:rsidRDefault="00BB154E" w:rsidP="0081503D">
            <w:pPr>
              <w:pStyle w:val="LBLBulletStyle1"/>
              <w:keepLines/>
              <w:numPr>
                <w:ilvl w:val="0"/>
                <w:numId w:val="0"/>
              </w:numPr>
              <w:spacing w:line="240" w:lineRule="auto"/>
              <w:ind w:left="360" w:hanging="360"/>
              <w:rPr>
                <w:sz w:val="22"/>
                <w:szCs w:val="22"/>
              </w:rPr>
            </w:pPr>
            <w:proofErr w:type="spellStart"/>
            <w:r w:rsidRPr="00F020C7">
              <w:rPr>
                <w:sz w:val="22"/>
              </w:rPr>
              <w:t>Szembetegségek</w:t>
            </w:r>
            <w:proofErr w:type="spellEnd"/>
            <w:r w:rsidRPr="00F020C7">
              <w:rPr>
                <w:sz w:val="22"/>
              </w:rPr>
              <w:t xml:space="preserve"> </w:t>
            </w:r>
            <w:proofErr w:type="spellStart"/>
            <w:r w:rsidRPr="00F020C7">
              <w:rPr>
                <w:sz w:val="22"/>
              </w:rPr>
              <w:t>és</w:t>
            </w:r>
            <w:proofErr w:type="spellEnd"/>
            <w:r w:rsidRPr="00F020C7">
              <w:rPr>
                <w:sz w:val="22"/>
              </w:rPr>
              <w:t xml:space="preserve"> </w:t>
            </w:r>
            <w:proofErr w:type="spellStart"/>
            <w:r w:rsidRPr="00F020C7">
              <w:rPr>
                <w:sz w:val="22"/>
              </w:rPr>
              <w:t>tünetek</w:t>
            </w:r>
            <w:proofErr w:type="spellEnd"/>
          </w:p>
        </w:tc>
        <w:tc>
          <w:tcPr>
            <w:tcW w:w="1376" w:type="dxa"/>
            <w:shd w:val="clear" w:color="auto" w:fill="auto"/>
          </w:tcPr>
          <w:p w14:paraId="5056B2F6"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58" w:type="dxa"/>
            <w:shd w:val="clear" w:color="auto" w:fill="auto"/>
          </w:tcPr>
          <w:p w14:paraId="291C5FDC" w14:textId="77777777" w:rsidR="00BB154E" w:rsidRPr="00F020C7" w:rsidRDefault="00BB154E" w:rsidP="0081503D">
            <w:pPr>
              <w:keepLines/>
              <w:spacing w:line="240" w:lineRule="auto"/>
              <w:rPr>
                <w:szCs w:val="22"/>
              </w:rPr>
            </w:pPr>
            <w:r w:rsidRPr="00F020C7">
              <w:t>Szemszárazság, szürkehályog, a szemfehérje besárgulása, homályos látás, látáskárosodás, üvegtesti homályok</w:t>
            </w:r>
          </w:p>
        </w:tc>
      </w:tr>
      <w:tr w:rsidR="00BB154E" w:rsidRPr="00F020C7" w14:paraId="33DA2AC2" w14:textId="77777777" w:rsidTr="00CB6400">
        <w:trPr>
          <w:cantSplit/>
        </w:trPr>
        <w:tc>
          <w:tcPr>
            <w:tcW w:w="2872" w:type="dxa"/>
            <w:vMerge w:val="restart"/>
            <w:shd w:val="clear" w:color="auto" w:fill="auto"/>
          </w:tcPr>
          <w:p w14:paraId="5F788E74" w14:textId="77777777" w:rsidR="00BB154E" w:rsidRPr="00F020C7" w:rsidRDefault="00BB154E" w:rsidP="0081503D">
            <w:pPr>
              <w:keepNext/>
              <w:keepLines/>
              <w:spacing w:line="240" w:lineRule="auto"/>
              <w:rPr>
                <w:szCs w:val="22"/>
              </w:rPr>
            </w:pPr>
            <w:r w:rsidRPr="00F020C7">
              <w:t>Légzőrendszeri, mellkasi és mediastinalis betegségek és tünetek</w:t>
            </w:r>
          </w:p>
        </w:tc>
        <w:tc>
          <w:tcPr>
            <w:tcW w:w="1376" w:type="dxa"/>
            <w:shd w:val="clear" w:color="auto" w:fill="auto"/>
          </w:tcPr>
          <w:p w14:paraId="2EFDE5FD" w14:textId="77777777" w:rsidR="00BB154E" w:rsidRPr="00F020C7" w:rsidRDefault="00BB154E" w:rsidP="0081503D">
            <w:pPr>
              <w:keepNext/>
              <w:keepLines/>
              <w:autoSpaceDE w:val="0"/>
              <w:autoSpaceDN w:val="0"/>
              <w:adjustRightInd w:val="0"/>
              <w:spacing w:line="240" w:lineRule="auto"/>
              <w:rPr>
                <w:iCs/>
                <w:szCs w:val="22"/>
              </w:rPr>
            </w:pPr>
            <w:r w:rsidRPr="00F020C7">
              <w:t>Nagyon gyakori</w:t>
            </w:r>
          </w:p>
        </w:tc>
        <w:tc>
          <w:tcPr>
            <w:tcW w:w="4958" w:type="dxa"/>
            <w:shd w:val="clear" w:color="auto" w:fill="auto"/>
          </w:tcPr>
          <w:p w14:paraId="5D6CD953" w14:textId="77777777" w:rsidR="00BB154E" w:rsidRPr="00F020C7" w:rsidRDefault="00BB154E" w:rsidP="0081503D">
            <w:pPr>
              <w:keepNext/>
              <w:keepLines/>
              <w:spacing w:line="240" w:lineRule="auto"/>
              <w:rPr>
                <w:strike/>
                <w:szCs w:val="22"/>
              </w:rPr>
            </w:pPr>
            <w:r w:rsidRPr="00F020C7">
              <w:t>Köhögés, oropharyngealis fájdalom, rhinorrhoea</w:t>
            </w:r>
          </w:p>
        </w:tc>
      </w:tr>
      <w:tr w:rsidR="00BB154E" w:rsidRPr="00F020C7" w14:paraId="7743E2FF" w14:textId="77777777" w:rsidTr="00CB6400">
        <w:trPr>
          <w:cantSplit/>
        </w:trPr>
        <w:tc>
          <w:tcPr>
            <w:tcW w:w="2872" w:type="dxa"/>
            <w:vMerge/>
            <w:tcBorders>
              <w:bottom w:val="single" w:sz="4" w:space="0" w:color="auto"/>
            </w:tcBorders>
            <w:shd w:val="clear" w:color="auto" w:fill="auto"/>
          </w:tcPr>
          <w:p w14:paraId="53A713A4" w14:textId="77777777" w:rsidR="00BB154E" w:rsidRPr="00F020C7" w:rsidRDefault="00BB154E" w:rsidP="0081503D">
            <w:pPr>
              <w:keepLines/>
              <w:spacing w:line="240" w:lineRule="auto"/>
              <w:rPr>
                <w:szCs w:val="22"/>
              </w:rPr>
            </w:pPr>
          </w:p>
        </w:tc>
        <w:tc>
          <w:tcPr>
            <w:tcW w:w="1376" w:type="dxa"/>
            <w:shd w:val="clear" w:color="auto" w:fill="auto"/>
          </w:tcPr>
          <w:p w14:paraId="4BA95923" w14:textId="77777777" w:rsidR="00BB154E" w:rsidRPr="00F020C7" w:rsidRDefault="00BB154E" w:rsidP="0081503D">
            <w:pPr>
              <w:keepLines/>
              <w:autoSpaceDE w:val="0"/>
              <w:autoSpaceDN w:val="0"/>
              <w:adjustRightInd w:val="0"/>
              <w:spacing w:line="240" w:lineRule="auto"/>
              <w:rPr>
                <w:szCs w:val="22"/>
              </w:rPr>
            </w:pPr>
            <w:r w:rsidRPr="00F020C7">
              <w:t>Gyakori</w:t>
            </w:r>
          </w:p>
        </w:tc>
        <w:tc>
          <w:tcPr>
            <w:tcW w:w="4958" w:type="dxa"/>
            <w:shd w:val="clear" w:color="auto" w:fill="auto"/>
          </w:tcPr>
          <w:p w14:paraId="3ACD7665" w14:textId="77777777" w:rsidR="00BB154E" w:rsidRPr="00F020C7" w:rsidRDefault="00BB154E" w:rsidP="0081503D">
            <w:pPr>
              <w:keepLines/>
              <w:spacing w:line="240" w:lineRule="auto"/>
              <w:rPr>
                <w:szCs w:val="22"/>
              </w:rPr>
            </w:pPr>
            <w:r w:rsidRPr="00F020C7">
              <w:t>Orrvérzés</w:t>
            </w:r>
          </w:p>
        </w:tc>
      </w:tr>
      <w:tr w:rsidR="00BB154E" w:rsidRPr="00F020C7" w14:paraId="7BEC0164" w14:textId="77777777" w:rsidTr="00CB6400">
        <w:trPr>
          <w:cantSplit/>
        </w:trPr>
        <w:tc>
          <w:tcPr>
            <w:tcW w:w="2872" w:type="dxa"/>
            <w:vMerge w:val="restart"/>
            <w:shd w:val="clear" w:color="auto" w:fill="auto"/>
          </w:tcPr>
          <w:p w14:paraId="02683678" w14:textId="77777777" w:rsidR="00BB154E" w:rsidRPr="00F020C7" w:rsidRDefault="00BB154E" w:rsidP="0081503D">
            <w:pPr>
              <w:keepNext/>
              <w:keepLines/>
              <w:spacing w:line="240" w:lineRule="auto"/>
              <w:rPr>
                <w:szCs w:val="22"/>
              </w:rPr>
            </w:pPr>
            <w:r w:rsidRPr="00F020C7">
              <w:t>Emésztőrendszeri betegségek és tünetek</w:t>
            </w:r>
          </w:p>
        </w:tc>
        <w:tc>
          <w:tcPr>
            <w:tcW w:w="1376" w:type="dxa"/>
            <w:shd w:val="clear" w:color="auto" w:fill="auto"/>
          </w:tcPr>
          <w:p w14:paraId="72FE475F" w14:textId="77777777" w:rsidR="00BB154E" w:rsidRPr="00F020C7" w:rsidRDefault="00BB154E" w:rsidP="0081503D">
            <w:pPr>
              <w:keepNext/>
              <w:keepLines/>
              <w:autoSpaceDE w:val="0"/>
              <w:autoSpaceDN w:val="0"/>
              <w:adjustRightInd w:val="0"/>
              <w:spacing w:line="240" w:lineRule="auto"/>
              <w:rPr>
                <w:iCs/>
                <w:szCs w:val="22"/>
              </w:rPr>
            </w:pPr>
            <w:r w:rsidRPr="00F020C7">
              <w:t>Nagyon gyakori</w:t>
            </w:r>
          </w:p>
        </w:tc>
        <w:tc>
          <w:tcPr>
            <w:tcW w:w="4958" w:type="dxa"/>
            <w:shd w:val="clear" w:color="auto" w:fill="auto"/>
          </w:tcPr>
          <w:p w14:paraId="2005070B" w14:textId="4C832B4D" w:rsidR="00BB154E" w:rsidRPr="00F020C7" w:rsidRDefault="00BB154E" w:rsidP="0081503D">
            <w:pPr>
              <w:keepNext/>
              <w:keepLines/>
              <w:autoSpaceDE w:val="0"/>
              <w:autoSpaceDN w:val="0"/>
              <w:adjustRightInd w:val="0"/>
              <w:spacing w:line="240" w:lineRule="auto"/>
              <w:rPr>
                <w:szCs w:val="22"/>
              </w:rPr>
            </w:pPr>
            <w:r w:rsidRPr="00F020C7">
              <w:t>Hasmenés, hányinger, hasi fájdalom</w:t>
            </w:r>
          </w:p>
        </w:tc>
      </w:tr>
      <w:tr w:rsidR="00BB154E" w:rsidRPr="00F020C7" w14:paraId="56FB40EA" w14:textId="77777777" w:rsidTr="00CB6400">
        <w:trPr>
          <w:cantSplit/>
        </w:trPr>
        <w:tc>
          <w:tcPr>
            <w:tcW w:w="2872" w:type="dxa"/>
            <w:vMerge/>
            <w:tcBorders>
              <w:bottom w:val="single" w:sz="4" w:space="0" w:color="auto"/>
            </w:tcBorders>
            <w:shd w:val="clear" w:color="auto" w:fill="auto"/>
          </w:tcPr>
          <w:p w14:paraId="27FE55B6" w14:textId="77777777" w:rsidR="00BB154E" w:rsidRPr="00F020C7" w:rsidRDefault="00BB154E" w:rsidP="0081503D">
            <w:pPr>
              <w:keepNext/>
              <w:spacing w:line="240" w:lineRule="auto"/>
              <w:rPr>
                <w:szCs w:val="22"/>
              </w:rPr>
            </w:pPr>
          </w:p>
        </w:tc>
        <w:tc>
          <w:tcPr>
            <w:tcW w:w="1376" w:type="dxa"/>
            <w:shd w:val="clear" w:color="auto" w:fill="auto"/>
          </w:tcPr>
          <w:p w14:paraId="632AEEAC" w14:textId="77777777" w:rsidR="00BB154E" w:rsidRPr="00F020C7" w:rsidRDefault="00BB154E" w:rsidP="0081503D">
            <w:pPr>
              <w:keepLines/>
              <w:autoSpaceDE w:val="0"/>
              <w:autoSpaceDN w:val="0"/>
              <w:adjustRightInd w:val="0"/>
              <w:spacing w:line="240" w:lineRule="auto"/>
              <w:rPr>
                <w:iCs/>
                <w:szCs w:val="22"/>
              </w:rPr>
            </w:pPr>
            <w:r w:rsidRPr="00F020C7">
              <w:t>Gyakori</w:t>
            </w:r>
          </w:p>
        </w:tc>
        <w:tc>
          <w:tcPr>
            <w:tcW w:w="4958" w:type="dxa"/>
            <w:shd w:val="clear" w:color="auto" w:fill="auto"/>
          </w:tcPr>
          <w:p w14:paraId="0113283C" w14:textId="5F2111DF" w:rsidR="00BB154E" w:rsidRPr="00F020C7" w:rsidRDefault="00BB154E" w:rsidP="0081503D">
            <w:pPr>
              <w:keepLines/>
              <w:autoSpaceDE w:val="0"/>
              <w:autoSpaceDN w:val="0"/>
              <w:adjustRightInd w:val="0"/>
              <w:spacing w:line="240" w:lineRule="auto"/>
              <w:rPr>
                <w:szCs w:val="22"/>
              </w:rPr>
            </w:pPr>
            <w:r w:rsidRPr="00F020C7">
              <w:t>Szájnyálkahártya felhólyagosodás</w:t>
            </w:r>
            <w:r w:rsidR="00DC3CAF" w:rsidRPr="00F020C7">
              <w:t>a</w:t>
            </w:r>
            <w:r w:rsidRPr="00F020C7">
              <w:t>, szájüregi fájdalom, hányás, hasi diszkomfort</w:t>
            </w:r>
            <w:r w:rsidR="00DC3CAF" w:rsidRPr="00F020C7">
              <w:t>érzés</w:t>
            </w:r>
            <w:r w:rsidRPr="00F020C7">
              <w:t xml:space="preserve">, székrekedés, </w:t>
            </w:r>
            <w:r w:rsidR="00D92AB3" w:rsidRPr="00F020C7">
              <w:t xml:space="preserve">ínyvérzés, </w:t>
            </w:r>
            <w:r w:rsidR="00DC3CAF" w:rsidRPr="00F020C7">
              <w:t xml:space="preserve">puffadás, </w:t>
            </w:r>
            <w:r w:rsidRPr="00F020C7">
              <w:t>dysphagia, elszíneződött széklet, a nyelv duzzanata, gastrointestinalis motilitási zavar, flatulencia</w:t>
            </w:r>
          </w:p>
        </w:tc>
      </w:tr>
      <w:tr w:rsidR="00BB154E" w:rsidRPr="00F020C7" w14:paraId="1F6453C2" w14:textId="77777777" w:rsidTr="00CB6400">
        <w:trPr>
          <w:cantSplit/>
        </w:trPr>
        <w:tc>
          <w:tcPr>
            <w:tcW w:w="2872" w:type="dxa"/>
            <w:vMerge w:val="restart"/>
            <w:tcBorders>
              <w:top w:val="single" w:sz="4" w:space="0" w:color="auto"/>
            </w:tcBorders>
            <w:shd w:val="clear" w:color="auto" w:fill="auto"/>
          </w:tcPr>
          <w:p w14:paraId="7FF636E8" w14:textId="77777777" w:rsidR="00BB154E" w:rsidRPr="00F020C7" w:rsidRDefault="00BB154E" w:rsidP="0081503D">
            <w:pPr>
              <w:keepNext/>
              <w:keepLines/>
              <w:spacing w:line="240" w:lineRule="auto"/>
              <w:rPr>
                <w:szCs w:val="22"/>
              </w:rPr>
            </w:pPr>
            <w:r w:rsidRPr="00F020C7">
              <w:t>Máj- és epebetegségek, illetve tünetek</w:t>
            </w:r>
          </w:p>
        </w:tc>
        <w:tc>
          <w:tcPr>
            <w:tcW w:w="1376" w:type="dxa"/>
            <w:shd w:val="clear" w:color="auto" w:fill="auto"/>
          </w:tcPr>
          <w:p w14:paraId="23A56F26" w14:textId="77777777" w:rsidR="00BB154E" w:rsidRPr="00F020C7" w:rsidRDefault="00BB154E" w:rsidP="0081503D">
            <w:pPr>
              <w:keepNext/>
              <w:keepLines/>
              <w:autoSpaceDE w:val="0"/>
              <w:autoSpaceDN w:val="0"/>
              <w:adjustRightInd w:val="0"/>
              <w:spacing w:line="240" w:lineRule="auto"/>
              <w:rPr>
                <w:szCs w:val="22"/>
              </w:rPr>
            </w:pPr>
            <w:r w:rsidRPr="00F020C7">
              <w:t>Nagyon gyakori</w:t>
            </w:r>
          </w:p>
        </w:tc>
        <w:tc>
          <w:tcPr>
            <w:tcW w:w="4958" w:type="dxa"/>
            <w:shd w:val="clear" w:color="auto" w:fill="auto"/>
          </w:tcPr>
          <w:p w14:paraId="1CA5CADD" w14:textId="77777777" w:rsidR="00BB154E" w:rsidRPr="00F020C7" w:rsidRDefault="00BB154E" w:rsidP="0081503D">
            <w:pPr>
              <w:keepNext/>
              <w:keepLines/>
              <w:spacing w:line="240" w:lineRule="auto"/>
              <w:rPr>
                <w:szCs w:val="22"/>
              </w:rPr>
            </w:pPr>
            <w:r w:rsidRPr="00F020C7">
              <w:t>Emelkedett transzaminázszintek</w:t>
            </w:r>
          </w:p>
        </w:tc>
      </w:tr>
      <w:tr w:rsidR="00BB154E" w:rsidRPr="00F020C7" w14:paraId="421D4075" w14:textId="77777777" w:rsidTr="00CB6400">
        <w:trPr>
          <w:cantSplit/>
        </w:trPr>
        <w:tc>
          <w:tcPr>
            <w:tcW w:w="2872" w:type="dxa"/>
            <w:vMerge/>
            <w:shd w:val="clear" w:color="auto" w:fill="auto"/>
          </w:tcPr>
          <w:p w14:paraId="66EDFA4A" w14:textId="77777777" w:rsidR="00BB154E" w:rsidRPr="00F020C7" w:rsidRDefault="00BB154E" w:rsidP="0081503D">
            <w:pPr>
              <w:keepNext/>
              <w:keepLines/>
              <w:spacing w:line="240" w:lineRule="auto"/>
              <w:rPr>
                <w:szCs w:val="22"/>
              </w:rPr>
            </w:pPr>
          </w:p>
        </w:tc>
        <w:tc>
          <w:tcPr>
            <w:tcW w:w="1376" w:type="dxa"/>
            <w:shd w:val="clear" w:color="auto" w:fill="auto"/>
          </w:tcPr>
          <w:p w14:paraId="52A7C74B" w14:textId="77777777" w:rsidR="00BB154E" w:rsidRPr="00F020C7" w:rsidRDefault="00BB154E" w:rsidP="0081503D">
            <w:pPr>
              <w:keepNext/>
              <w:keepLines/>
              <w:autoSpaceDE w:val="0"/>
              <w:autoSpaceDN w:val="0"/>
              <w:adjustRightInd w:val="0"/>
              <w:spacing w:line="240" w:lineRule="auto"/>
              <w:rPr>
                <w:szCs w:val="22"/>
              </w:rPr>
            </w:pPr>
            <w:r w:rsidRPr="00F020C7">
              <w:t>Gyakori</w:t>
            </w:r>
          </w:p>
        </w:tc>
        <w:tc>
          <w:tcPr>
            <w:tcW w:w="4958" w:type="dxa"/>
            <w:shd w:val="clear" w:color="auto" w:fill="auto"/>
          </w:tcPr>
          <w:p w14:paraId="09955CFE" w14:textId="77777777" w:rsidR="00BB154E" w:rsidRPr="00F020C7" w:rsidRDefault="00BB154E" w:rsidP="0081503D">
            <w:pPr>
              <w:keepNext/>
              <w:keepLines/>
              <w:spacing w:line="240" w:lineRule="auto"/>
              <w:rPr>
                <w:szCs w:val="22"/>
              </w:rPr>
            </w:pPr>
            <w:r w:rsidRPr="00F020C7">
              <w:t>Emelkedett bilirubinszint a vérben (hyperbilirubinaemia), sárgaság</w:t>
            </w:r>
          </w:p>
        </w:tc>
      </w:tr>
      <w:tr w:rsidR="00BB154E" w:rsidRPr="00F020C7" w14:paraId="470671E4" w14:textId="77777777" w:rsidTr="00CB6400">
        <w:trPr>
          <w:cantSplit/>
        </w:trPr>
        <w:tc>
          <w:tcPr>
            <w:tcW w:w="2872" w:type="dxa"/>
            <w:vMerge/>
            <w:tcBorders>
              <w:bottom w:val="single" w:sz="4" w:space="0" w:color="auto"/>
            </w:tcBorders>
            <w:shd w:val="clear" w:color="auto" w:fill="auto"/>
          </w:tcPr>
          <w:p w14:paraId="773EAD94" w14:textId="77777777" w:rsidR="00BB154E" w:rsidRPr="00F020C7" w:rsidRDefault="00BB154E" w:rsidP="0081503D">
            <w:pPr>
              <w:keepNext/>
              <w:spacing w:line="240" w:lineRule="auto"/>
              <w:rPr>
                <w:szCs w:val="22"/>
              </w:rPr>
            </w:pPr>
          </w:p>
        </w:tc>
        <w:tc>
          <w:tcPr>
            <w:tcW w:w="1376" w:type="dxa"/>
            <w:shd w:val="clear" w:color="auto" w:fill="auto"/>
          </w:tcPr>
          <w:p w14:paraId="3A96083E" w14:textId="77777777" w:rsidR="00BB154E" w:rsidRPr="00F020C7" w:rsidRDefault="00BB154E" w:rsidP="0081503D">
            <w:pPr>
              <w:keepLines/>
              <w:autoSpaceDE w:val="0"/>
              <w:autoSpaceDN w:val="0"/>
              <w:adjustRightInd w:val="0"/>
              <w:spacing w:line="240" w:lineRule="auto"/>
              <w:rPr>
                <w:szCs w:val="22"/>
              </w:rPr>
            </w:pPr>
            <w:r w:rsidRPr="00F020C7">
              <w:t>Nem ismert</w:t>
            </w:r>
          </w:p>
        </w:tc>
        <w:tc>
          <w:tcPr>
            <w:tcW w:w="4958" w:type="dxa"/>
            <w:shd w:val="clear" w:color="auto" w:fill="auto"/>
          </w:tcPr>
          <w:p w14:paraId="767A25BB" w14:textId="7ED25E02" w:rsidR="00BB154E" w:rsidRPr="00F020C7" w:rsidRDefault="00BB154E" w:rsidP="00FE6A24">
            <w:pPr>
              <w:keepLines/>
              <w:spacing w:line="240" w:lineRule="auto"/>
            </w:pPr>
            <w:r w:rsidRPr="00F020C7">
              <w:t>Gyógyszer okozta májkárosodás</w:t>
            </w:r>
          </w:p>
        </w:tc>
      </w:tr>
      <w:tr w:rsidR="00BB154E" w:rsidRPr="00F020C7" w14:paraId="27BC13A6" w14:textId="77777777" w:rsidTr="00CB6400">
        <w:trPr>
          <w:cantSplit/>
        </w:trPr>
        <w:tc>
          <w:tcPr>
            <w:tcW w:w="2872" w:type="dxa"/>
            <w:vMerge w:val="restart"/>
            <w:tcBorders>
              <w:top w:val="nil"/>
            </w:tcBorders>
            <w:shd w:val="clear" w:color="auto" w:fill="auto"/>
          </w:tcPr>
          <w:p w14:paraId="5D4C1483" w14:textId="77777777" w:rsidR="00BB154E" w:rsidRPr="00F020C7" w:rsidRDefault="00BB154E" w:rsidP="0081503D">
            <w:pPr>
              <w:keepNext/>
              <w:keepLines/>
              <w:spacing w:line="240" w:lineRule="auto"/>
              <w:rPr>
                <w:szCs w:val="22"/>
              </w:rPr>
            </w:pPr>
            <w:r w:rsidRPr="00F020C7">
              <w:t>A bőr és a bőr alatti szövet betegségei és tünetei</w:t>
            </w:r>
          </w:p>
        </w:tc>
        <w:tc>
          <w:tcPr>
            <w:tcW w:w="1376" w:type="dxa"/>
            <w:shd w:val="clear" w:color="auto" w:fill="auto"/>
          </w:tcPr>
          <w:p w14:paraId="4ABBD9E1" w14:textId="77777777" w:rsidR="00BB154E" w:rsidRPr="00F020C7" w:rsidRDefault="00BB154E" w:rsidP="0081503D">
            <w:pPr>
              <w:keepNext/>
              <w:keepLines/>
              <w:autoSpaceDE w:val="0"/>
              <w:autoSpaceDN w:val="0"/>
              <w:adjustRightInd w:val="0"/>
              <w:spacing w:line="240" w:lineRule="auto"/>
              <w:rPr>
                <w:szCs w:val="22"/>
              </w:rPr>
            </w:pPr>
            <w:r w:rsidRPr="00F020C7">
              <w:t>Gyakori</w:t>
            </w:r>
          </w:p>
        </w:tc>
        <w:tc>
          <w:tcPr>
            <w:tcW w:w="4958" w:type="dxa"/>
            <w:shd w:val="clear" w:color="auto" w:fill="auto"/>
          </w:tcPr>
          <w:p w14:paraId="23A262FC" w14:textId="77777777" w:rsidR="00BB154E" w:rsidRPr="00F020C7" w:rsidRDefault="00BB154E" w:rsidP="0081503D">
            <w:pPr>
              <w:keepNext/>
              <w:keepLines/>
              <w:spacing w:line="240" w:lineRule="auto"/>
              <w:rPr>
                <w:szCs w:val="22"/>
              </w:rPr>
            </w:pPr>
            <w:r w:rsidRPr="00F020C7">
              <w:t>Petechia, bőrkiütés, pruritus, urticaria, bőrlaesio, maculosus bőrkiütés</w:t>
            </w:r>
          </w:p>
        </w:tc>
      </w:tr>
      <w:tr w:rsidR="00BB154E" w:rsidRPr="00F020C7" w14:paraId="57751083" w14:textId="77777777" w:rsidTr="00CB6400">
        <w:trPr>
          <w:cantSplit/>
        </w:trPr>
        <w:tc>
          <w:tcPr>
            <w:tcW w:w="2872" w:type="dxa"/>
            <w:vMerge/>
            <w:tcBorders>
              <w:bottom w:val="single" w:sz="4" w:space="0" w:color="auto"/>
            </w:tcBorders>
            <w:shd w:val="clear" w:color="auto" w:fill="auto"/>
          </w:tcPr>
          <w:p w14:paraId="754A8052" w14:textId="77777777" w:rsidR="00BB154E" w:rsidRPr="00F020C7" w:rsidRDefault="00BB154E" w:rsidP="0081503D">
            <w:pPr>
              <w:keepNext/>
              <w:spacing w:line="240" w:lineRule="auto"/>
              <w:rPr>
                <w:szCs w:val="22"/>
              </w:rPr>
            </w:pPr>
          </w:p>
        </w:tc>
        <w:tc>
          <w:tcPr>
            <w:tcW w:w="1376" w:type="dxa"/>
            <w:shd w:val="clear" w:color="auto" w:fill="auto"/>
          </w:tcPr>
          <w:p w14:paraId="4629D2C2" w14:textId="77777777" w:rsidR="00BB154E" w:rsidRPr="00F020C7" w:rsidRDefault="00BB154E" w:rsidP="0081503D">
            <w:pPr>
              <w:keepLines/>
              <w:autoSpaceDE w:val="0"/>
              <w:autoSpaceDN w:val="0"/>
              <w:adjustRightInd w:val="0"/>
              <w:spacing w:line="240" w:lineRule="auto"/>
              <w:rPr>
                <w:szCs w:val="22"/>
              </w:rPr>
            </w:pPr>
            <w:r w:rsidRPr="00F020C7">
              <w:t>Nem ismert</w:t>
            </w:r>
          </w:p>
        </w:tc>
        <w:tc>
          <w:tcPr>
            <w:tcW w:w="4958" w:type="dxa"/>
            <w:shd w:val="clear" w:color="auto" w:fill="auto"/>
          </w:tcPr>
          <w:p w14:paraId="4D8737D0" w14:textId="77777777" w:rsidR="00BB154E" w:rsidRPr="00F020C7" w:rsidRDefault="00BB154E" w:rsidP="0081503D">
            <w:pPr>
              <w:keepLines/>
              <w:spacing w:line="240" w:lineRule="auto"/>
              <w:rPr>
                <w:szCs w:val="22"/>
              </w:rPr>
            </w:pPr>
            <w:r w:rsidRPr="00F020C7">
              <w:t>Bőrelszíneződés, bőr hyperpigmentatio</w:t>
            </w:r>
          </w:p>
        </w:tc>
      </w:tr>
      <w:tr w:rsidR="00BB154E" w:rsidRPr="00F020C7" w14:paraId="1377F420" w14:textId="77777777" w:rsidTr="00CB6400">
        <w:trPr>
          <w:cantSplit/>
        </w:trPr>
        <w:tc>
          <w:tcPr>
            <w:tcW w:w="2872" w:type="dxa"/>
            <w:vMerge w:val="restart"/>
            <w:shd w:val="clear" w:color="auto" w:fill="auto"/>
          </w:tcPr>
          <w:p w14:paraId="41074549" w14:textId="77777777" w:rsidR="00BB154E" w:rsidRPr="00F020C7" w:rsidRDefault="00BB154E" w:rsidP="0081503D">
            <w:pPr>
              <w:keepNext/>
              <w:keepLines/>
              <w:spacing w:line="240" w:lineRule="auto"/>
              <w:rPr>
                <w:szCs w:val="22"/>
              </w:rPr>
            </w:pPr>
            <w:r w:rsidRPr="00F020C7">
              <w:t>A csont- és izomrendszer, valamint a kötőszövet betegségei és tünetei</w:t>
            </w:r>
          </w:p>
        </w:tc>
        <w:tc>
          <w:tcPr>
            <w:tcW w:w="1376" w:type="dxa"/>
            <w:shd w:val="clear" w:color="auto" w:fill="auto"/>
          </w:tcPr>
          <w:p w14:paraId="4EF9D73D" w14:textId="77777777" w:rsidR="00BB154E" w:rsidRPr="00F020C7" w:rsidRDefault="00BB154E" w:rsidP="0081503D">
            <w:pPr>
              <w:keepNext/>
              <w:keepLines/>
              <w:autoSpaceDE w:val="0"/>
              <w:autoSpaceDN w:val="0"/>
              <w:adjustRightInd w:val="0"/>
              <w:spacing w:line="240" w:lineRule="auto"/>
              <w:rPr>
                <w:szCs w:val="22"/>
              </w:rPr>
            </w:pPr>
            <w:r w:rsidRPr="00F020C7">
              <w:t>Nagyon gyakori</w:t>
            </w:r>
          </w:p>
        </w:tc>
        <w:tc>
          <w:tcPr>
            <w:tcW w:w="4958" w:type="dxa"/>
            <w:shd w:val="clear" w:color="auto" w:fill="auto"/>
          </w:tcPr>
          <w:p w14:paraId="61C31134" w14:textId="77777777" w:rsidR="00BB154E" w:rsidRPr="00F020C7" w:rsidRDefault="00BB154E" w:rsidP="0081503D">
            <w:pPr>
              <w:keepNext/>
              <w:keepLines/>
              <w:spacing w:line="240" w:lineRule="auto"/>
              <w:rPr>
                <w:szCs w:val="22"/>
              </w:rPr>
            </w:pPr>
            <w:r w:rsidRPr="00F020C7">
              <w:t>Arthralgia, végtagfájdalom, izomgörcsök</w:t>
            </w:r>
          </w:p>
        </w:tc>
      </w:tr>
      <w:tr w:rsidR="00BB154E" w:rsidRPr="00F020C7" w14:paraId="39CAEBCF" w14:textId="77777777" w:rsidTr="00CB6400">
        <w:trPr>
          <w:cantSplit/>
        </w:trPr>
        <w:tc>
          <w:tcPr>
            <w:tcW w:w="2872" w:type="dxa"/>
            <w:vMerge/>
            <w:shd w:val="clear" w:color="auto" w:fill="auto"/>
          </w:tcPr>
          <w:p w14:paraId="7BDD293E" w14:textId="77777777" w:rsidR="00BB154E" w:rsidRPr="00F020C7" w:rsidRDefault="00BB154E" w:rsidP="0081503D">
            <w:pPr>
              <w:keepNext/>
              <w:spacing w:line="240" w:lineRule="auto"/>
              <w:rPr>
                <w:szCs w:val="22"/>
              </w:rPr>
            </w:pPr>
          </w:p>
        </w:tc>
        <w:tc>
          <w:tcPr>
            <w:tcW w:w="1376" w:type="dxa"/>
            <w:shd w:val="clear" w:color="auto" w:fill="auto"/>
          </w:tcPr>
          <w:p w14:paraId="6E842383" w14:textId="77777777" w:rsidR="00BB154E" w:rsidRPr="00F020C7" w:rsidRDefault="00BB154E" w:rsidP="0081503D">
            <w:pPr>
              <w:keepLines/>
              <w:autoSpaceDE w:val="0"/>
              <w:autoSpaceDN w:val="0"/>
              <w:adjustRightInd w:val="0"/>
              <w:spacing w:line="240" w:lineRule="auto"/>
              <w:rPr>
                <w:szCs w:val="22"/>
              </w:rPr>
            </w:pPr>
            <w:r w:rsidRPr="00F020C7">
              <w:t>Gyakori</w:t>
            </w:r>
          </w:p>
        </w:tc>
        <w:tc>
          <w:tcPr>
            <w:tcW w:w="4958" w:type="dxa"/>
            <w:shd w:val="clear" w:color="auto" w:fill="auto"/>
          </w:tcPr>
          <w:p w14:paraId="5E533952" w14:textId="77777777" w:rsidR="00BB154E" w:rsidRPr="00F020C7" w:rsidRDefault="00BB154E" w:rsidP="0081503D">
            <w:pPr>
              <w:keepLines/>
              <w:spacing w:line="240" w:lineRule="auto"/>
              <w:rPr>
                <w:szCs w:val="22"/>
              </w:rPr>
            </w:pPr>
            <w:r w:rsidRPr="00F020C7">
              <w:t>Hátfájás, myalgia, csontfájdalom</w:t>
            </w:r>
          </w:p>
        </w:tc>
      </w:tr>
      <w:tr w:rsidR="00BB154E" w:rsidRPr="00F020C7" w14:paraId="098F4F9B" w14:textId="77777777" w:rsidTr="00CB6400">
        <w:trPr>
          <w:cantSplit/>
        </w:trPr>
        <w:tc>
          <w:tcPr>
            <w:tcW w:w="2872" w:type="dxa"/>
            <w:tcBorders>
              <w:bottom w:val="single" w:sz="4" w:space="0" w:color="auto"/>
            </w:tcBorders>
            <w:shd w:val="clear" w:color="auto" w:fill="auto"/>
          </w:tcPr>
          <w:p w14:paraId="38C5490E" w14:textId="77777777" w:rsidR="00BB154E" w:rsidRPr="00F020C7" w:rsidRDefault="00BB154E" w:rsidP="0081503D">
            <w:pPr>
              <w:keepLines/>
              <w:spacing w:line="240" w:lineRule="auto"/>
              <w:rPr>
                <w:szCs w:val="22"/>
              </w:rPr>
            </w:pPr>
            <w:r w:rsidRPr="00F020C7">
              <w:t>Vese- és húgyúti betegségek és tünetek</w:t>
            </w:r>
          </w:p>
        </w:tc>
        <w:tc>
          <w:tcPr>
            <w:tcW w:w="1376" w:type="dxa"/>
            <w:shd w:val="clear" w:color="auto" w:fill="auto"/>
          </w:tcPr>
          <w:p w14:paraId="0390644C" w14:textId="77777777" w:rsidR="00BB154E" w:rsidRPr="00F020C7" w:rsidRDefault="00BB154E" w:rsidP="0081503D">
            <w:pPr>
              <w:keepLines/>
              <w:autoSpaceDE w:val="0"/>
              <w:autoSpaceDN w:val="0"/>
              <w:adjustRightInd w:val="0"/>
              <w:spacing w:line="240" w:lineRule="auto"/>
              <w:rPr>
                <w:szCs w:val="22"/>
              </w:rPr>
            </w:pPr>
            <w:r w:rsidRPr="00F020C7">
              <w:t>Gyakori</w:t>
            </w:r>
          </w:p>
        </w:tc>
        <w:tc>
          <w:tcPr>
            <w:tcW w:w="4958" w:type="dxa"/>
            <w:shd w:val="clear" w:color="auto" w:fill="auto"/>
          </w:tcPr>
          <w:p w14:paraId="556472A7" w14:textId="77777777" w:rsidR="00BB154E" w:rsidRPr="00F020C7" w:rsidRDefault="00BB154E" w:rsidP="0081503D">
            <w:pPr>
              <w:keepLines/>
              <w:spacing w:line="240" w:lineRule="auto"/>
              <w:rPr>
                <w:szCs w:val="22"/>
              </w:rPr>
            </w:pPr>
            <w:r w:rsidRPr="00F020C7">
              <w:t>Chromaturia</w:t>
            </w:r>
          </w:p>
        </w:tc>
      </w:tr>
      <w:tr w:rsidR="00BB154E" w:rsidRPr="00F020C7" w14:paraId="1943A5ED" w14:textId="77777777" w:rsidTr="00CB6400">
        <w:trPr>
          <w:cantSplit/>
        </w:trPr>
        <w:tc>
          <w:tcPr>
            <w:tcW w:w="2872" w:type="dxa"/>
            <w:vMerge w:val="restart"/>
            <w:shd w:val="clear" w:color="auto" w:fill="auto"/>
          </w:tcPr>
          <w:p w14:paraId="59EDA61A" w14:textId="77777777" w:rsidR="00BB154E" w:rsidRPr="00F020C7" w:rsidRDefault="00BB154E" w:rsidP="0081503D">
            <w:pPr>
              <w:keepNext/>
              <w:keepLines/>
              <w:spacing w:line="240" w:lineRule="auto"/>
              <w:rPr>
                <w:szCs w:val="22"/>
              </w:rPr>
            </w:pPr>
            <w:r w:rsidRPr="00F020C7">
              <w:t>Általános tünetek, az alkalmazás helyén fellépő reakciók</w:t>
            </w:r>
          </w:p>
        </w:tc>
        <w:tc>
          <w:tcPr>
            <w:tcW w:w="1376" w:type="dxa"/>
            <w:shd w:val="clear" w:color="auto" w:fill="auto"/>
          </w:tcPr>
          <w:p w14:paraId="0D0A2783" w14:textId="77777777" w:rsidR="00BB154E" w:rsidRPr="00F020C7" w:rsidRDefault="00BB154E" w:rsidP="0081503D">
            <w:pPr>
              <w:keepNext/>
              <w:keepLines/>
              <w:autoSpaceDE w:val="0"/>
              <w:autoSpaceDN w:val="0"/>
              <w:adjustRightInd w:val="0"/>
              <w:spacing w:line="240" w:lineRule="auto"/>
              <w:rPr>
                <w:szCs w:val="22"/>
              </w:rPr>
            </w:pPr>
            <w:r w:rsidRPr="00F020C7">
              <w:t>Nagyon gyakori</w:t>
            </w:r>
          </w:p>
        </w:tc>
        <w:tc>
          <w:tcPr>
            <w:tcW w:w="4958" w:type="dxa"/>
            <w:shd w:val="clear" w:color="auto" w:fill="auto"/>
          </w:tcPr>
          <w:p w14:paraId="599A8DED" w14:textId="77777777" w:rsidR="00BB154E" w:rsidRPr="00F020C7" w:rsidRDefault="00BB154E" w:rsidP="0081503D">
            <w:pPr>
              <w:keepNext/>
              <w:keepLines/>
              <w:spacing w:line="240" w:lineRule="auto"/>
              <w:rPr>
                <w:szCs w:val="22"/>
              </w:rPr>
            </w:pPr>
            <w:r w:rsidRPr="00F020C7">
              <w:t>Fáradtság, láz, hidegrázás</w:t>
            </w:r>
          </w:p>
        </w:tc>
      </w:tr>
      <w:tr w:rsidR="00BB154E" w:rsidRPr="00F020C7" w14:paraId="75E55A6E" w14:textId="77777777" w:rsidTr="00CB6400">
        <w:trPr>
          <w:cantSplit/>
        </w:trPr>
        <w:tc>
          <w:tcPr>
            <w:tcW w:w="2872" w:type="dxa"/>
            <w:vMerge/>
            <w:shd w:val="clear" w:color="auto" w:fill="auto"/>
          </w:tcPr>
          <w:p w14:paraId="53412CFE" w14:textId="77777777" w:rsidR="00BB154E" w:rsidRPr="00F020C7" w:rsidRDefault="00BB154E" w:rsidP="0081503D">
            <w:pPr>
              <w:keepNext/>
              <w:keepLines/>
              <w:spacing w:line="240" w:lineRule="auto"/>
              <w:rPr>
                <w:szCs w:val="22"/>
              </w:rPr>
            </w:pPr>
          </w:p>
        </w:tc>
        <w:tc>
          <w:tcPr>
            <w:tcW w:w="1376" w:type="dxa"/>
            <w:shd w:val="clear" w:color="auto" w:fill="auto"/>
          </w:tcPr>
          <w:p w14:paraId="0667F973" w14:textId="77777777" w:rsidR="00BB154E" w:rsidRPr="00F020C7" w:rsidRDefault="00BB154E" w:rsidP="0081503D">
            <w:pPr>
              <w:keepNext/>
              <w:keepLines/>
              <w:autoSpaceDE w:val="0"/>
              <w:autoSpaceDN w:val="0"/>
              <w:adjustRightInd w:val="0"/>
              <w:spacing w:line="240" w:lineRule="auto"/>
              <w:rPr>
                <w:szCs w:val="22"/>
              </w:rPr>
            </w:pPr>
            <w:r w:rsidRPr="00F020C7">
              <w:t>Gyakori</w:t>
            </w:r>
          </w:p>
        </w:tc>
        <w:tc>
          <w:tcPr>
            <w:tcW w:w="4958" w:type="dxa"/>
            <w:shd w:val="clear" w:color="auto" w:fill="auto"/>
          </w:tcPr>
          <w:p w14:paraId="5DD956D7" w14:textId="77777777" w:rsidR="00BB154E" w:rsidRPr="00F020C7" w:rsidRDefault="00BB154E" w:rsidP="0081503D">
            <w:pPr>
              <w:keepNext/>
              <w:keepLines/>
              <w:spacing w:line="240" w:lineRule="auto"/>
              <w:rPr>
                <w:szCs w:val="22"/>
              </w:rPr>
            </w:pPr>
            <w:r w:rsidRPr="00F020C7">
              <w:t>Asthenia, perifériás oedema, általános rossz közérzet</w:t>
            </w:r>
          </w:p>
        </w:tc>
      </w:tr>
      <w:tr w:rsidR="00BB154E" w:rsidRPr="00F020C7" w14:paraId="477A6C94" w14:textId="77777777" w:rsidTr="00CB6400">
        <w:trPr>
          <w:cantSplit/>
        </w:trPr>
        <w:tc>
          <w:tcPr>
            <w:tcW w:w="2872" w:type="dxa"/>
            <w:shd w:val="clear" w:color="auto" w:fill="auto"/>
          </w:tcPr>
          <w:p w14:paraId="7ACB367A" w14:textId="77777777" w:rsidR="00BB154E" w:rsidRPr="00F020C7" w:rsidRDefault="00BB154E" w:rsidP="0081503D">
            <w:pPr>
              <w:keepLines/>
              <w:spacing w:line="240" w:lineRule="auto"/>
              <w:rPr>
                <w:szCs w:val="22"/>
              </w:rPr>
            </w:pPr>
            <w:r w:rsidRPr="00F020C7">
              <w:t>Laboratóriumi és egyéb vizsgálatok eredményei</w:t>
            </w:r>
          </w:p>
        </w:tc>
        <w:tc>
          <w:tcPr>
            <w:tcW w:w="1376" w:type="dxa"/>
            <w:shd w:val="clear" w:color="auto" w:fill="auto"/>
          </w:tcPr>
          <w:p w14:paraId="60F5E4B9" w14:textId="77777777" w:rsidR="00BB154E" w:rsidRPr="00F020C7" w:rsidRDefault="00BB154E" w:rsidP="0081503D">
            <w:pPr>
              <w:keepLines/>
              <w:autoSpaceDE w:val="0"/>
              <w:autoSpaceDN w:val="0"/>
              <w:adjustRightInd w:val="0"/>
              <w:spacing w:line="240" w:lineRule="auto"/>
              <w:rPr>
                <w:szCs w:val="22"/>
              </w:rPr>
            </w:pPr>
            <w:r w:rsidRPr="00F020C7">
              <w:t>Gyakori</w:t>
            </w:r>
          </w:p>
        </w:tc>
        <w:tc>
          <w:tcPr>
            <w:tcW w:w="4958" w:type="dxa"/>
            <w:shd w:val="clear" w:color="auto" w:fill="auto"/>
          </w:tcPr>
          <w:p w14:paraId="54547788" w14:textId="77777777" w:rsidR="00BB154E" w:rsidRPr="00F020C7" w:rsidRDefault="00BB154E" w:rsidP="0081503D">
            <w:pPr>
              <w:keepLines/>
              <w:spacing w:line="240" w:lineRule="auto"/>
              <w:rPr>
                <w:szCs w:val="22"/>
              </w:rPr>
            </w:pPr>
            <w:r w:rsidRPr="00F020C7">
              <w:t>Emelkedett kreatinin</w:t>
            </w:r>
            <w:r w:rsidRPr="00F020C7">
              <w:noBreakHyphen/>
              <w:t>foszfokinázszint a vérben</w:t>
            </w:r>
          </w:p>
        </w:tc>
      </w:tr>
    </w:tbl>
    <w:p w14:paraId="263DBF33" w14:textId="2ACE36A7" w:rsidR="000D5099" w:rsidRPr="00F020C7" w:rsidRDefault="000D5099" w:rsidP="0081503D">
      <w:pPr>
        <w:spacing w:line="240" w:lineRule="auto"/>
      </w:pPr>
    </w:p>
    <w:p w14:paraId="40CD8B72" w14:textId="676D7699" w:rsidR="00046B34" w:rsidRPr="00F020C7" w:rsidRDefault="00046B34" w:rsidP="0081503D">
      <w:pPr>
        <w:keepNext/>
        <w:spacing w:line="240" w:lineRule="auto"/>
        <w:rPr>
          <w:u w:val="single"/>
        </w:rPr>
      </w:pPr>
      <w:r w:rsidRPr="00F020C7">
        <w:rPr>
          <w:u w:val="single"/>
        </w:rPr>
        <w:t>Egyes ki</w:t>
      </w:r>
      <w:r w:rsidR="00DC3CAF" w:rsidRPr="00F020C7">
        <w:rPr>
          <w:u w:val="single"/>
        </w:rPr>
        <w:t>választott</w:t>
      </w:r>
      <w:r w:rsidRPr="00F020C7">
        <w:rPr>
          <w:u w:val="single"/>
        </w:rPr>
        <w:t xml:space="preserve"> mellékhatások le</w:t>
      </w:r>
      <w:r w:rsidR="00B75EBC" w:rsidRPr="00F020C7">
        <w:rPr>
          <w:u w:val="single"/>
        </w:rPr>
        <w:t>í</w:t>
      </w:r>
      <w:r w:rsidRPr="00F020C7">
        <w:rPr>
          <w:u w:val="single"/>
        </w:rPr>
        <w:t>rása</w:t>
      </w:r>
    </w:p>
    <w:p w14:paraId="286B58AD" w14:textId="77777777" w:rsidR="00046B34" w:rsidRPr="00F020C7" w:rsidRDefault="00046B34" w:rsidP="0081503D">
      <w:pPr>
        <w:keepNext/>
        <w:spacing w:line="240" w:lineRule="auto"/>
      </w:pPr>
    </w:p>
    <w:p w14:paraId="3935AA88" w14:textId="77777777" w:rsidR="00046B34" w:rsidRPr="00F020C7" w:rsidRDefault="00046B34" w:rsidP="0081503D">
      <w:pPr>
        <w:keepNext/>
        <w:tabs>
          <w:tab w:val="left" w:pos="7371"/>
        </w:tabs>
        <w:spacing w:line="240" w:lineRule="auto"/>
        <w:rPr>
          <w:i/>
          <w:u w:val="single"/>
        </w:rPr>
      </w:pPr>
      <w:r w:rsidRPr="00F020C7">
        <w:rPr>
          <w:i/>
          <w:u w:val="single"/>
        </w:rPr>
        <w:t>Thromboti</w:t>
      </w:r>
      <w:r w:rsidR="006B7D4C" w:rsidRPr="00F020C7">
        <w:rPr>
          <w:i/>
          <w:u w:val="single"/>
        </w:rPr>
        <w:t>c</w:t>
      </w:r>
      <w:r w:rsidRPr="00F020C7">
        <w:rPr>
          <w:i/>
          <w:u w:val="single"/>
        </w:rPr>
        <w:t>us/thromboemboliás események (TEE-k)</w:t>
      </w:r>
    </w:p>
    <w:p w14:paraId="5ADBFA66" w14:textId="77777777" w:rsidR="00046B34" w:rsidRPr="00F020C7" w:rsidRDefault="00046B34" w:rsidP="0081503D">
      <w:pPr>
        <w:keepNext/>
        <w:spacing w:line="240" w:lineRule="auto"/>
        <w:rPr>
          <w:u w:val="single"/>
        </w:rPr>
      </w:pPr>
    </w:p>
    <w:p w14:paraId="4421F079" w14:textId="77777777" w:rsidR="00046B34" w:rsidRPr="00F020C7" w:rsidRDefault="00046B34" w:rsidP="0081503D">
      <w:pPr>
        <w:spacing w:line="240" w:lineRule="auto"/>
      </w:pPr>
      <w:r w:rsidRPr="00F020C7">
        <w:t>Három kontrollos és két nem kontrollos klinikai vizsgálatban az eltrombopagot kapó felnőtt ITP</w:t>
      </w:r>
      <w:r w:rsidRPr="00F020C7">
        <w:noBreakHyphen/>
        <w:t>s betegek (n = 446) közül 17 betegnél összesen 19 </w:t>
      </w:r>
      <w:r w:rsidRPr="00F020C7">
        <w:rPr>
          <w:color w:val="000000"/>
          <w:szCs w:val="22"/>
        </w:rPr>
        <w:t>thromboemboliás esemény</w:t>
      </w:r>
      <w:r w:rsidRPr="00F020C7">
        <w:t xml:space="preserve"> fordult elő, amelyek közé tartozott (csökkenő előfordulási sorrendben) a mélyvénás thrombosis (n = 6), a tüdőembolia (n = 6), az akut myocardialis infarctus (n = 2), az agyi infarctus (n = 2), az embolia (n = 1) (lásd 4.4 pont).</w:t>
      </w:r>
    </w:p>
    <w:p w14:paraId="65132E7E" w14:textId="77777777" w:rsidR="00046B34" w:rsidRPr="00F020C7" w:rsidRDefault="00046B34" w:rsidP="0081503D">
      <w:pPr>
        <w:spacing w:line="240" w:lineRule="auto"/>
      </w:pPr>
    </w:p>
    <w:p w14:paraId="2BEB7E21" w14:textId="3612FE78" w:rsidR="00046B34" w:rsidRPr="00F020C7" w:rsidRDefault="00046B34" w:rsidP="0081503D">
      <w:pPr>
        <w:spacing w:line="240" w:lineRule="auto"/>
      </w:pPr>
      <w:r w:rsidRPr="00F020C7">
        <w:t>Egy placebokontrollos vizsgálatban (n = 288, biztonságossági populáció), 2 heti kezelés után az</w:t>
      </w:r>
      <w:r w:rsidRPr="00F020C7">
        <w:rPr>
          <w:szCs w:val="22"/>
        </w:rPr>
        <w:t xml:space="preserve"> invazív beavatkozás előkészítése során, </w:t>
      </w:r>
      <w:r w:rsidRPr="00F020C7">
        <w:t>143, krónikus májbetegségben szenvedő, eltrombopaggal kezelt felnőtt</w:t>
      </w:r>
      <w:r w:rsidRPr="00F020C7">
        <w:rPr>
          <w:szCs w:val="22"/>
        </w:rPr>
        <w:t xml:space="preserve"> beteg közül 6</w:t>
      </w:r>
      <w:r w:rsidRPr="00F020C7">
        <w:rPr>
          <w:szCs w:val="22"/>
        </w:rPr>
        <w:noBreakHyphen/>
        <w:t xml:space="preserve">nál (4%) tapasztaltak 7, a portalis rendszert érintő </w:t>
      </w:r>
      <w:r w:rsidRPr="00F020C7">
        <w:rPr>
          <w:color w:val="000000"/>
          <w:szCs w:val="22"/>
        </w:rPr>
        <w:t>thromboemboliás esemény</w:t>
      </w:r>
      <w:r w:rsidRPr="00F020C7">
        <w:t>t. A placebocsoportban a 145 beteg közül 2</w:t>
      </w:r>
      <w:r w:rsidRPr="00F020C7">
        <w:noBreakHyphen/>
        <w:t>nél (1%) tapasztaltak 3 </w:t>
      </w:r>
      <w:r w:rsidRPr="00F020C7">
        <w:rPr>
          <w:color w:val="000000"/>
          <w:szCs w:val="22"/>
        </w:rPr>
        <w:t xml:space="preserve">thromboemboliás eseményt. </w:t>
      </w:r>
      <w:r w:rsidRPr="00F020C7">
        <w:t xml:space="preserve">Az eltrombopaggal kezelt 6 beteg közül ötnél alakult ki </w:t>
      </w:r>
      <w:r w:rsidRPr="00F020C7">
        <w:rPr>
          <w:color w:val="000000"/>
          <w:szCs w:val="22"/>
        </w:rPr>
        <w:t>thromboemboliás esemény</w:t>
      </w:r>
      <w:r w:rsidRPr="00F020C7">
        <w:t xml:space="preserve">, </w:t>
      </w:r>
      <w:r w:rsidRPr="00F020C7">
        <w:rPr>
          <w:color w:val="000000"/>
          <w:szCs w:val="22"/>
        </w:rPr>
        <w:t>&gt; 200 000/</w:t>
      </w:r>
      <w:r w:rsidR="00955F16" w:rsidRPr="00F020C7">
        <w:rPr>
          <w:szCs w:val="22"/>
        </w:rPr>
        <w:t>mikroliter</w:t>
      </w:r>
      <w:r w:rsidRPr="00F020C7">
        <w:rPr>
          <w:szCs w:val="22"/>
        </w:rPr>
        <w:t xml:space="preserve"> vérlemezkeszámnál.</w:t>
      </w:r>
    </w:p>
    <w:p w14:paraId="0452701D" w14:textId="77777777" w:rsidR="00046B34" w:rsidRPr="00F020C7" w:rsidRDefault="00046B34" w:rsidP="0081503D">
      <w:pPr>
        <w:spacing w:line="240" w:lineRule="auto"/>
      </w:pPr>
    </w:p>
    <w:p w14:paraId="69A3BDE2" w14:textId="11B9075B" w:rsidR="00046B34" w:rsidRPr="00F020C7" w:rsidRDefault="00046B34" w:rsidP="0081503D">
      <w:pPr>
        <w:spacing w:line="240" w:lineRule="auto"/>
      </w:pPr>
      <w:r w:rsidRPr="00F020C7">
        <w:t>A ≥ 200 000/</w:t>
      </w:r>
      <w:r w:rsidR="00955F16" w:rsidRPr="00F020C7">
        <w:t>mikroliter</w:t>
      </w:r>
      <w:r w:rsidRPr="00F020C7">
        <w:t xml:space="preserve"> vérlemezkeszám kivételével specifikus kockázati tényezőt nem azonosítottak</w:t>
      </w:r>
      <w:r w:rsidR="001C5AA4" w:rsidRPr="00F020C7">
        <w:t xml:space="preserve"> azoknál a betegeknél</w:t>
      </w:r>
      <w:r w:rsidRPr="00F020C7">
        <w:t xml:space="preserve">, akiknél </w:t>
      </w:r>
      <w:r w:rsidRPr="00F020C7">
        <w:rPr>
          <w:color w:val="000000"/>
          <w:szCs w:val="22"/>
        </w:rPr>
        <w:t>thromboemboliás esemény</w:t>
      </w:r>
      <w:r w:rsidRPr="00F020C7">
        <w:t xml:space="preserve"> fordult elő (lásd 4.4 pont).</w:t>
      </w:r>
    </w:p>
    <w:p w14:paraId="49B86D87" w14:textId="77777777" w:rsidR="00046B34" w:rsidRPr="00F020C7" w:rsidRDefault="00046B34" w:rsidP="0081503D">
      <w:pPr>
        <w:spacing w:line="240" w:lineRule="auto"/>
      </w:pPr>
    </w:p>
    <w:p w14:paraId="434EB97F" w14:textId="59A9C462" w:rsidR="00046B34" w:rsidRPr="00F020C7" w:rsidRDefault="00046B34" w:rsidP="0081503D">
      <w:pPr>
        <w:spacing w:line="240" w:lineRule="auto"/>
      </w:pPr>
      <w:r w:rsidRPr="00F020C7">
        <w:t xml:space="preserve">Thrombocytopeniás </w:t>
      </w:r>
      <w:r w:rsidR="00C833D3" w:rsidRPr="00F020C7">
        <w:t>HCV-betegek</w:t>
      </w:r>
      <w:r w:rsidRPr="00F020C7">
        <w:t>kel végzett kontrollos vizsgálatokban (n = 1439), 955, eltrombopaggal kezelt beteg közül 38</w:t>
      </w:r>
      <w:r w:rsidRPr="00F020C7">
        <w:noBreakHyphen/>
        <w:t>nál (4%) fordult elő TEE, és a placebocsoportba tartozó 484 beteg közül 6</w:t>
      </w:r>
      <w:r w:rsidRPr="00F020C7">
        <w:noBreakHyphen/>
        <w:t xml:space="preserve">nál fordult elő TEE. </w:t>
      </w:r>
      <w:r w:rsidRPr="00F020C7">
        <w:rPr>
          <w:color w:val="000000"/>
          <w:szCs w:val="22"/>
        </w:rPr>
        <w:t>Mindkét kezelési csoportban a v</w:t>
      </w:r>
      <w:r w:rsidRPr="00F020C7">
        <w:t>ena portae thrombosis</w:t>
      </w:r>
      <w:r w:rsidRPr="00F020C7">
        <w:rPr>
          <w:color w:val="000000"/>
          <w:szCs w:val="22"/>
        </w:rPr>
        <w:t xml:space="preserve"> volt a leggyakoribb TEE (2% az eltrombopaggal kezelt csoportban versus &lt; 1% a placebocsoportban)</w:t>
      </w:r>
      <w:r w:rsidRPr="00F020C7">
        <w:t xml:space="preserve"> (lásd 4.4 pont). </w:t>
      </w:r>
      <w:r w:rsidRPr="00F020C7">
        <w:rPr>
          <w:color w:val="000000"/>
          <w:szCs w:val="22"/>
        </w:rPr>
        <w:t>Az alacsony albuminszinttel (</w:t>
      </w:r>
      <w:r w:rsidRPr="00F020C7">
        <w:t>≤ 35 g</w:t>
      </w:r>
      <w:r w:rsidRPr="00F020C7">
        <w:rPr>
          <w:color w:val="000000"/>
          <w:szCs w:val="22"/>
        </w:rPr>
        <w:t xml:space="preserve">/l) vagy </w:t>
      </w:r>
      <w:r w:rsidRPr="00F020C7">
        <w:t xml:space="preserve">≥ 10 </w:t>
      </w:r>
      <w:r w:rsidR="00C833D3" w:rsidRPr="00F020C7">
        <w:t>MELD-pontszám</w:t>
      </w:r>
      <w:r w:rsidRPr="00F020C7">
        <w:t xml:space="preserve">mal rendelkező betegeknél </w:t>
      </w:r>
      <w:r w:rsidR="004504EC" w:rsidRPr="00F020C7">
        <w:t>2</w:t>
      </w:r>
      <w:r w:rsidR="004504EC" w:rsidRPr="00F020C7">
        <w:noBreakHyphen/>
      </w:r>
      <w:r w:rsidRPr="00F020C7">
        <w:t>szer nagyobb volt a TEE kockázata a magasabb albu</w:t>
      </w:r>
      <w:r w:rsidR="00DC3CAF" w:rsidRPr="00F020C7">
        <w:t>m</w:t>
      </w:r>
      <w:r w:rsidRPr="00F020C7">
        <w:t>i</w:t>
      </w:r>
      <w:r w:rsidR="00DC3CAF" w:rsidRPr="00F020C7">
        <w:t>n</w:t>
      </w:r>
      <w:r w:rsidRPr="00F020C7">
        <w:t>szinttel rendelkezőkhöz viszonyítva, illetve a 60 éves vagy annál idősebbeknél kétszer nagyobb volt a TEE</w:t>
      </w:r>
      <w:r w:rsidRPr="00F020C7">
        <w:noBreakHyphen/>
        <w:t>k kockázata a fiatalabb betegekhez viszonyítva.</w:t>
      </w:r>
    </w:p>
    <w:p w14:paraId="3E2F14BA" w14:textId="77777777" w:rsidR="00046B34" w:rsidRPr="00F020C7" w:rsidRDefault="00046B34" w:rsidP="0081503D">
      <w:pPr>
        <w:spacing w:line="240" w:lineRule="auto"/>
      </w:pPr>
    </w:p>
    <w:p w14:paraId="2F3B0A60" w14:textId="77777777" w:rsidR="00046B34" w:rsidRPr="00F020C7" w:rsidRDefault="006F203D" w:rsidP="0081503D">
      <w:pPr>
        <w:keepNext/>
        <w:spacing w:line="240" w:lineRule="auto"/>
        <w:rPr>
          <w:i/>
          <w:color w:val="000000"/>
          <w:szCs w:val="22"/>
          <w:u w:val="single"/>
        </w:rPr>
      </w:pPr>
      <w:r w:rsidRPr="00F020C7">
        <w:rPr>
          <w:i/>
          <w:color w:val="000000"/>
          <w:szCs w:val="22"/>
          <w:u w:val="single"/>
        </w:rPr>
        <w:t xml:space="preserve">Hepaticus </w:t>
      </w:r>
      <w:r w:rsidR="00046B34" w:rsidRPr="00F020C7">
        <w:rPr>
          <w:i/>
          <w:color w:val="000000"/>
          <w:szCs w:val="22"/>
          <w:u w:val="single"/>
        </w:rPr>
        <w:t>dekompenzáció (interferonnal történő alkalmazás)</w:t>
      </w:r>
    </w:p>
    <w:p w14:paraId="0709C072" w14:textId="77777777" w:rsidR="00046B34" w:rsidRPr="00F020C7" w:rsidRDefault="00046B34" w:rsidP="0081503D">
      <w:pPr>
        <w:keepNext/>
        <w:spacing w:line="240" w:lineRule="auto"/>
        <w:rPr>
          <w:color w:val="000000"/>
          <w:szCs w:val="24"/>
        </w:rPr>
      </w:pPr>
    </w:p>
    <w:p w14:paraId="1C289867" w14:textId="542B5E02" w:rsidR="00491B65" w:rsidRPr="00F020C7" w:rsidRDefault="00046B34" w:rsidP="0081503D">
      <w:pPr>
        <w:spacing w:line="240" w:lineRule="auto"/>
      </w:pPr>
      <w:r w:rsidRPr="00F020C7">
        <w:rPr>
          <w:color w:val="000000"/>
          <w:szCs w:val="24"/>
        </w:rPr>
        <w:t xml:space="preserve">A cirrhosisban szenvedő krónikus </w:t>
      </w:r>
      <w:r w:rsidR="00C833D3" w:rsidRPr="00F020C7">
        <w:rPr>
          <w:color w:val="000000"/>
          <w:szCs w:val="24"/>
        </w:rPr>
        <w:t>HCV-betegek</w:t>
      </w:r>
      <w:r w:rsidRPr="00F020C7">
        <w:rPr>
          <w:color w:val="000000"/>
          <w:szCs w:val="24"/>
        </w:rPr>
        <w:t>nél alfa interferon</w:t>
      </w:r>
      <w:r w:rsidR="00CB7913" w:rsidRPr="00F020C7">
        <w:rPr>
          <w:color w:val="000000"/>
          <w:szCs w:val="24"/>
        </w:rPr>
        <w:noBreakHyphen/>
      </w:r>
      <w:r w:rsidRPr="00F020C7">
        <w:rPr>
          <w:color w:val="000000"/>
          <w:szCs w:val="24"/>
        </w:rPr>
        <w:t xml:space="preserve">kezelés esetén fokozott a </w:t>
      </w:r>
      <w:r w:rsidR="006F203D" w:rsidRPr="00F020C7">
        <w:rPr>
          <w:color w:val="000000"/>
          <w:szCs w:val="24"/>
        </w:rPr>
        <w:t xml:space="preserve">hepaticus </w:t>
      </w:r>
      <w:r w:rsidRPr="00F020C7">
        <w:rPr>
          <w:color w:val="000000"/>
          <w:szCs w:val="24"/>
        </w:rPr>
        <w:t xml:space="preserve">dekompenzáció kockázata. Két, thrombocytopeniás </w:t>
      </w:r>
      <w:r w:rsidR="00C833D3" w:rsidRPr="00F020C7">
        <w:rPr>
          <w:color w:val="000000"/>
          <w:szCs w:val="24"/>
        </w:rPr>
        <w:t>HCV-betegek</w:t>
      </w:r>
      <w:r w:rsidRPr="00F020C7">
        <w:rPr>
          <w:color w:val="000000"/>
          <w:szCs w:val="24"/>
        </w:rPr>
        <w:t xml:space="preserve"> bevonásával végzett klinikai vizsgálatban nagyobb gyakorisággal jelentettek </w:t>
      </w:r>
      <w:r w:rsidR="006F203D" w:rsidRPr="00F020C7">
        <w:rPr>
          <w:color w:val="000000"/>
          <w:szCs w:val="24"/>
        </w:rPr>
        <w:t xml:space="preserve">hepaticus </w:t>
      </w:r>
      <w:r w:rsidRPr="00F020C7">
        <w:rPr>
          <w:color w:val="000000"/>
          <w:szCs w:val="24"/>
        </w:rPr>
        <w:t>dekompenzációt (ascites, hepaticus encephalopathia, varix vérzés, spontán bakteriális peritonitis) az eltrombopag</w:t>
      </w:r>
      <w:r w:rsidR="00DC3CAF" w:rsidRPr="00F020C7">
        <w:rPr>
          <w:color w:val="000000"/>
          <w:szCs w:val="24"/>
        </w:rPr>
        <w:noBreakHyphen/>
      </w:r>
      <w:r w:rsidRPr="00F020C7">
        <w:rPr>
          <w:color w:val="000000"/>
          <w:szCs w:val="24"/>
        </w:rPr>
        <w:t>karon (11%), mint a p</w:t>
      </w:r>
      <w:r w:rsidR="007C21D2" w:rsidRPr="00F020C7">
        <w:rPr>
          <w:color w:val="000000"/>
          <w:szCs w:val="24"/>
        </w:rPr>
        <w:t>l</w:t>
      </w:r>
      <w:r w:rsidRPr="00F020C7">
        <w:rPr>
          <w:color w:val="000000"/>
          <w:szCs w:val="24"/>
        </w:rPr>
        <w:t xml:space="preserve">acebokaron (6%). Azoknál a betegeknél, akiknél alacsony albuminszint (≤ 35 g/l) vagy ≥ 10 kiindulási MELD pontérték állt fenn, </w:t>
      </w:r>
      <w:r w:rsidR="004504EC" w:rsidRPr="00F020C7">
        <w:rPr>
          <w:color w:val="000000"/>
          <w:szCs w:val="24"/>
        </w:rPr>
        <w:t>3</w:t>
      </w:r>
      <w:r w:rsidR="004504EC" w:rsidRPr="00F020C7">
        <w:rPr>
          <w:color w:val="000000"/>
          <w:szCs w:val="24"/>
        </w:rPr>
        <w:noBreakHyphen/>
        <w:t xml:space="preserve">szor </w:t>
      </w:r>
      <w:r w:rsidRPr="00F020C7">
        <w:rPr>
          <w:color w:val="000000"/>
          <w:szCs w:val="24"/>
        </w:rPr>
        <w:t xml:space="preserve">nagyobb volt a </w:t>
      </w:r>
      <w:r w:rsidR="006F203D" w:rsidRPr="00F020C7">
        <w:rPr>
          <w:color w:val="000000"/>
          <w:szCs w:val="24"/>
        </w:rPr>
        <w:t xml:space="preserve">hepaticus </w:t>
      </w:r>
      <w:r w:rsidRPr="00F020C7">
        <w:rPr>
          <w:color w:val="000000"/>
          <w:szCs w:val="24"/>
        </w:rPr>
        <w:t xml:space="preserve">dekompenzáció kockázata, és emelkedett a halálos kimenetelű nemkívánt események kockázata a kevésbé előrehaladott májbetegségben szenvedő betegekhez viszonyítva. </w:t>
      </w:r>
      <w:r w:rsidRPr="00F020C7">
        <w:t>Ezeknél a betegeknél az eltrombopag csak a várható előnyök és kockázatok körültekintő mérlegelése után alkalmazható. Az ezekkel a jellemzőkkel bíró betegek</w:t>
      </w:r>
      <w:r w:rsidR="00DC3CAF" w:rsidRPr="00F020C7">
        <w:t>et</w:t>
      </w:r>
      <w:r w:rsidRPr="00F020C7">
        <w:t xml:space="preserve"> gondosan </w:t>
      </w:r>
      <w:r w:rsidR="00DC3CAF" w:rsidRPr="00F020C7">
        <w:t>monitorozni</w:t>
      </w:r>
      <w:r w:rsidRPr="00F020C7">
        <w:t xml:space="preserve"> kell a </w:t>
      </w:r>
      <w:r w:rsidR="006F203D" w:rsidRPr="00F020C7">
        <w:t xml:space="preserve">hepaticus </w:t>
      </w:r>
      <w:r w:rsidRPr="00F020C7">
        <w:t>dekompenzációra utaló</w:t>
      </w:r>
      <w:r w:rsidR="00DC3CAF" w:rsidRPr="00F020C7">
        <w:t xml:space="preserve"> jelek</w:t>
      </w:r>
      <w:r w:rsidRPr="00F020C7">
        <w:t xml:space="preserve"> és tünetek</w:t>
      </w:r>
      <w:r w:rsidR="00DC3CAF" w:rsidRPr="00F020C7">
        <w:t xml:space="preserve"> észlelése érdekében</w:t>
      </w:r>
      <w:r w:rsidRPr="00F020C7">
        <w:t xml:space="preserve"> (lásd 4.4 pont).</w:t>
      </w:r>
    </w:p>
    <w:p w14:paraId="5C6B69BA" w14:textId="77777777" w:rsidR="004504EC" w:rsidRPr="00F020C7" w:rsidRDefault="004504EC" w:rsidP="0081503D">
      <w:pPr>
        <w:spacing w:line="240" w:lineRule="auto"/>
      </w:pPr>
    </w:p>
    <w:p w14:paraId="1FC3FB42" w14:textId="285BDBF4" w:rsidR="004504EC" w:rsidRPr="00F020C7" w:rsidRDefault="004504EC" w:rsidP="0081503D">
      <w:pPr>
        <w:keepNext/>
        <w:spacing w:line="240" w:lineRule="auto"/>
        <w:rPr>
          <w:i/>
          <w:szCs w:val="22"/>
          <w:u w:val="single"/>
        </w:rPr>
      </w:pPr>
      <w:r w:rsidRPr="00F020C7">
        <w:rPr>
          <w:i/>
          <w:u w:val="single"/>
        </w:rPr>
        <w:t>Hepato</w:t>
      </w:r>
      <w:r w:rsidR="00955F16" w:rsidRPr="00F020C7">
        <w:rPr>
          <w:i/>
          <w:u w:val="single"/>
        </w:rPr>
        <w:t>to</w:t>
      </w:r>
      <w:r w:rsidRPr="00F020C7">
        <w:rPr>
          <w:i/>
          <w:u w:val="single"/>
        </w:rPr>
        <w:t>xicitás</w:t>
      </w:r>
    </w:p>
    <w:p w14:paraId="3C8AE207" w14:textId="77777777" w:rsidR="004504EC" w:rsidRPr="00F020C7" w:rsidRDefault="004504EC" w:rsidP="0081503D">
      <w:pPr>
        <w:keepNext/>
        <w:spacing w:line="240" w:lineRule="auto"/>
        <w:rPr>
          <w:i/>
          <w:szCs w:val="22"/>
          <w:u w:val="single"/>
        </w:rPr>
      </w:pPr>
    </w:p>
    <w:p w14:paraId="370DF239" w14:textId="218A6DD6" w:rsidR="004504EC" w:rsidRPr="00F020C7" w:rsidRDefault="004504EC" w:rsidP="0081503D">
      <w:pPr>
        <w:spacing w:line="240" w:lineRule="auto"/>
      </w:pPr>
      <w:r w:rsidRPr="00F020C7">
        <w:t xml:space="preserve">A kontrollos, eltrombopaggal végzett krónikus ITP klinikai vizsgálatokban a szérum </w:t>
      </w:r>
      <w:r w:rsidR="006F57A7" w:rsidRPr="00F020C7">
        <w:t>GP</w:t>
      </w:r>
      <w:r w:rsidRPr="00F020C7">
        <w:t xml:space="preserve">T-, </w:t>
      </w:r>
      <w:r w:rsidR="006F57A7" w:rsidRPr="00F020C7">
        <w:t>GO</w:t>
      </w:r>
      <w:r w:rsidRPr="00F020C7">
        <w:t>T- és bilirubinszintek emelkedését figyelték meg (lásd 4.4 pont).</w:t>
      </w:r>
    </w:p>
    <w:p w14:paraId="2D1239B8" w14:textId="77777777" w:rsidR="004504EC" w:rsidRPr="00F020C7" w:rsidRDefault="004504EC" w:rsidP="0081503D">
      <w:pPr>
        <w:spacing w:line="240" w:lineRule="auto"/>
        <w:rPr>
          <w:color w:val="000000"/>
          <w:szCs w:val="22"/>
        </w:rPr>
      </w:pPr>
    </w:p>
    <w:p w14:paraId="2F3D067C" w14:textId="22E2BB9A" w:rsidR="004504EC" w:rsidRPr="00F020C7" w:rsidRDefault="004504EC" w:rsidP="0081503D">
      <w:pPr>
        <w:spacing w:line="240" w:lineRule="auto"/>
        <w:rPr>
          <w:color w:val="000000"/>
          <w:szCs w:val="22"/>
        </w:rPr>
      </w:pPr>
      <w:r w:rsidRPr="00F020C7">
        <w:rPr>
          <w:color w:val="000000"/>
          <w:szCs w:val="22"/>
        </w:rPr>
        <w:t>Ezek a jelenségek többnyire enyhék (1</w:t>
      </w:r>
      <w:r w:rsidR="005236E8" w:rsidRPr="00F020C7">
        <w:rPr>
          <w:rFonts w:eastAsia="MS Mincho"/>
          <w:color w:val="000000"/>
          <w:szCs w:val="22"/>
          <w:lang w:eastAsia="ja-JP"/>
        </w:rPr>
        <w:t>–</w:t>
      </w:r>
      <w:r w:rsidRPr="00F020C7">
        <w:rPr>
          <w:color w:val="000000"/>
          <w:szCs w:val="22"/>
        </w:rPr>
        <w:t>2. fokozat) és reverzibilisek voltak, és nem kísérték őket károsodott májműködésre utaló, klinikailag jelentős tünetek. A 3, krónikus ITP-s felnőttekkel végzett placebokontrollos vizsgálatban 1 betegnek a placebocsoportban, és 1 betegnek az eltrombopag</w:t>
      </w:r>
      <w:r w:rsidR="00D3037B" w:rsidRPr="00F020C7">
        <w:rPr>
          <w:color w:val="000000"/>
          <w:szCs w:val="22"/>
        </w:rPr>
        <w:t>-</w:t>
      </w:r>
      <w:r w:rsidRPr="00F020C7">
        <w:rPr>
          <w:color w:val="000000"/>
          <w:szCs w:val="22"/>
        </w:rPr>
        <w:t>csoportban volt 4</w:t>
      </w:r>
      <w:r w:rsidRPr="00F020C7">
        <w:rPr>
          <w:color w:val="000000"/>
          <w:szCs w:val="22"/>
        </w:rPr>
        <w:noBreakHyphen/>
        <w:t>es fokozatú májfunkciós zavara.</w:t>
      </w:r>
      <w:r w:rsidRPr="00F020C7">
        <w:t xml:space="preserve"> A krónikus ITP</w:t>
      </w:r>
      <w:r w:rsidRPr="00F020C7">
        <w:noBreakHyphen/>
        <w:t>s gyermek</w:t>
      </w:r>
      <w:r w:rsidR="00F827CD" w:rsidRPr="00F020C7">
        <w:t>ekkel</w:t>
      </w:r>
      <w:r w:rsidR="00B81EE9" w:rsidRPr="00F020C7">
        <w:t xml:space="preserve"> és serd</w:t>
      </w:r>
      <w:r w:rsidR="00F827CD" w:rsidRPr="00F020C7">
        <w:t>ülőkkel</w:t>
      </w:r>
      <w:r w:rsidRPr="00F020C7">
        <w:t xml:space="preserve"> (1</w:t>
      </w:r>
      <w:r w:rsidR="00DC3CAF" w:rsidRPr="00F020C7">
        <w:t xml:space="preserve"> és betöltött 18.</w:t>
      </w:r>
      <w:r w:rsidR="007D38D5" w:rsidRPr="00F020C7">
        <w:t> </w:t>
      </w:r>
      <w:r w:rsidR="00DC3CAF" w:rsidRPr="00F020C7">
        <w:t>életév közötti életkorúak</w:t>
      </w:r>
      <w:r w:rsidRPr="00F020C7">
        <w:t xml:space="preserve">) végzett két, placebokontrollos vizsgálatban a normálérték felső határának </w:t>
      </w:r>
      <w:r w:rsidRPr="00F020C7">
        <w:sym w:font="Symbol" w:char="F0B3"/>
      </w:r>
      <w:r w:rsidRPr="00F020C7">
        <w:t>3</w:t>
      </w:r>
      <w:r w:rsidRPr="00F020C7">
        <w:noBreakHyphen/>
        <w:t xml:space="preserve">szorosát elérő </w:t>
      </w:r>
      <w:r w:rsidR="006F57A7" w:rsidRPr="00F020C7">
        <w:t>GP</w:t>
      </w:r>
      <w:r w:rsidRPr="00F020C7">
        <w:t>T</w:t>
      </w:r>
      <w:r w:rsidRPr="00F020C7">
        <w:noBreakHyphen/>
        <w:t>szintről számoltak be az eltrombopag</w:t>
      </w:r>
      <w:r w:rsidRPr="00F020C7">
        <w:noBreakHyphen/>
        <w:t>csoport 4,7%</w:t>
      </w:r>
      <w:r w:rsidRPr="00F020C7">
        <w:noBreakHyphen/>
        <w:t>ánál, míg a placebocsoportban ez 0% volt.</w:t>
      </w:r>
    </w:p>
    <w:p w14:paraId="532E9731" w14:textId="77777777" w:rsidR="004504EC" w:rsidRPr="00F020C7" w:rsidRDefault="004504EC" w:rsidP="0081503D">
      <w:pPr>
        <w:spacing w:line="240" w:lineRule="auto"/>
      </w:pPr>
    </w:p>
    <w:p w14:paraId="3D6B0BF7" w14:textId="6F43D5E3" w:rsidR="004504EC" w:rsidRPr="00F020C7" w:rsidRDefault="004504EC" w:rsidP="0081503D">
      <w:pPr>
        <w:spacing w:line="240" w:lineRule="auto"/>
      </w:pPr>
      <w:r w:rsidRPr="00F020C7">
        <w:rPr>
          <w:color w:val="000000"/>
          <w:szCs w:val="22"/>
        </w:rPr>
        <w:t xml:space="preserve">Két kontrollos, HCV-s betegek bevonásával végzett klinikai vizsgálatban </w:t>
      </w:r>
      <w:r w:rsidRPr="00F020C7">
        <w:t xml:space="preserve">a normálérték felső határának legalább háromszorosát meghaladó </w:t>
      </w:r>
      <w:r w:rsidR="006F57A7" w:rsidRPr="00F020C7">
        <w:t>GP</w:t>
      </w:r>
      <w:r w:rsidRPr="00F020C7">
        <w:t>T</w:t>
      </w:r>
      <w:r w:rsidRPr="00F020C7">
        <w:noBreakHyphen/>
        <w:t xml:space="preserve"> vagy </w:t>
      </w:r>
      <w:r w:rsidR="006F57A7" w:rsidRPr="00F020C7">
        <w:t>GO</w:t>
      </w:r>
      <w:r w:rsidRPr="00F020C7">
        <w:t>T</w:t>
      </w:r>
      <w:r w:rsidRPr="00F020C7">
        <w:noBreakHyphen/>
        <w:t>szintet jelentettek az eltrombopaggal kezelt csoport 34%-ánál, és a placebóval kezelt csoport 38%</w:t>
      </w:r>
      <w:r w:rsidRPr="00F020C7">
        <w:noBreakHyphen/>
        <w:t>ánál. Az eltrombopagot peginterferon</w:t>
      </w:r>
      <w:r w:rsidR="00DC3CAF" w:rsidRPr="00F020C7">
        <w:t>nal</w:t>
      </w:r>
      <w:r w:rsidRPr="00F020C7">
        <w:t>/ribavirin</w:t>
      </w:r>
      <w:r w:rsidR="00DC3CAF" w:rsidRPr="00F020C7">
        <w:t>nel</w:t>
      </w:r>
      <w:r w:rsidRPr="00F020C7">
        <w:t xml:space="preserve"> kombinációban alkalmaz</w:t>
      </w:r>
      <w:r w:rsidR="00186A10" w:rsidRPr="00F020C7">
        <w:t>ó</w:t>
      </w:r>
      <w:r w:rsidRPr="00F020C7">
        <w:t xml:space="preserve"> a betegek többségénél indirekt hyperbilirubinaemia jelentkezik. Összességében, a normálérték felső határának legalább 1,5</w:t>
      </w:r>
      <w:r w:rsidRPr="00F020C7">
        <w:noBreakHyphen/>
        <w:t>szeresét meghaladó összbilirubinszintet jelentettek az eltrompopaggal kezelt csoport 76%</w:t>
      </w:r>
      <w:r w:rsidRPr="00F020C7">
        <w:noBreakHyphen/>
        <w:t>ánál, és a placebóval kezelt csoport 50%</w:t>
      </w:r>
      <w:r w:rsidRPr="00F020C7">
        <w:noBreakHyphen/>
        <w:t>ánál.</w:t>
      </w:r>
    </w:p>
    <w:p w14:paraId="4EB6E26A" w14:textId="77777777" w:rsidR="004504EC" w:rsidRPr="00F020C7" w:rsidRDefault="004504EC" w:rsidP="0081503D">
      <w:pPr>
        <w:spacing w:line="240" w:lineRule="auto"/>
      </w:pPr>
    </w:p>
    <w:p w14:paraId="5918D49F" w14:textId="5CFE0E7B" w:rsidR="004504EC" w:rsidRPr="00F020C7" w:rsidRDefault="004504EC" w:rsidP="0081503D">
      <w:pPr>
        <w:spacing w:line="240" w:lineRule="auto"/>
      </w:pPr>
      <w:r w:rsidRPr="00F020C7">
        <w:t>Az egykaros, II. fázisú</w:t>
      </w:r>
      <w:r w:rsidR="00DC3CAF" w:rsidRPr="00F020C7">
        <w:t>,</w:t>
      </w:r>
      <w:r w:rsidRPr="00F020C7">
        <w:t xml:space="preserve"> monoterápiás, refrakter SAA</w:t>
      </w:r>
      <w:r w:rsidR="00345C58" w:rsidRPr="00F020C7">
        <w:t>-</w:t>
      </w:r>
      <w:r w:rsidRPr="00F020C7">
        <w:t xml:space="preserve">vizsgálatban, a normálérték felső határának háromszorosát meghaladó </w:t>
      </w:r>
      <w:r w:rsidR="006F57A7" w:rsidRPr="00F020C7">
        <w:t>GP</w:t>
      </w:r>
      <w:r w:rsidRPr="00F020C7">
        <w:t>T</w:t>
      </w:r>
      <w:r w:rsidRPr="00F020C7">
        <w:noBreakHyphen/>
        <w:t xml:space="preserve"> vagy </w:t>
      </w:r>
      <w:r w:rsidR="006F57A7" w:rsidRPr="00F020C7">
        <w:t>GO</w:t>
      </w:r>
      <w:r w:rsidRPr="00F020C7">
        <w:t>T</w:t>
      </w:r>
      <w:r w:rsidRPr="00F020C7">
        <w:noBreakHyphen/>
        <w:t>szint</w:t>
      </w:r>
      <w:r w:rsidRPr="00F020C7">
        <w:noBreakHyphen/>
        <w:t>növekedésről és a normálérték felső határának másfélszeresét meghaladó össz</w:t>
      </w:r>
      <w:r w:rsidRPr="00F020C7">
        <w:noBreakHyphen/>
        <w:t>(indirekt) bilirubinszint</w:t>
      </w:r>
      <w:r w:rsidRPr="00F020C7">
        <w:noBreakHyphen/>
        <w:t>növekedésről számoltak be a betegek 5%-ánál. A normálérték felső határának másfélszeresét meghaladó összbilirubinszint</w:t>
      </w:r>
      <w:r w:rsidRPr="00F020C7">
        <w:noBreakHyphen/>
        <w:t>növekedés a betegek 14%-ánál fordult elő.</w:t>
      </w:r>
    </w:p>
    <w:p w14:paraId="28A1C8FB" w14:textId="77777777" w:rsidR="00046B34" w:rsidRPr="00F020C7" w:rsidRDefault="00046B34" w:rsidP="0081503D">
      <w:pPr>
        <w:spacing w:line="240" w:lineRule="auto"/>
      </w:pPr>
    </w:p>
    <w:p w14:paraId="61A80A44" w14:textId="77777777" w:rsidR="00046B34" w:rsidRPr="00F020C7" w:rsidRDefault="00046B34" w:rsidP="0081503D">
      <w:pPr>
        <w:keepNext/>
        <w:spacing w:line="240" w:lineRule="auto"/>
        <w:rPr>
          <w:i/>
          <w:u w:val="single"/>
        </w:rPr>
      </w:pPr>
      <w:r w:rsidRPr="00F020C7">
        <w:rPr>
          <w:i/>
          <w:u w:val="single"/>
        </w:rPr>
        <w:t>Thrombocytopenia a kezelés leállítása után</w:t>
      </w:r>
    </w:p>
    <w:p w14:paraId="069EBEAE" w14:textId="77777777" w:rsidR="00046B34" w:rsidRPr="00F020C7" w:rsidRDefault="00046B34" w:rsidP="0081503D">
      <w:pPr>
        <w:keepNext/>
        <w:spacing w:line="240" w:lineRule="auto"/>
      </w:pPr>
    </w:p>
    <w:p w14:paraId="1305C2E0" w14:textId="18716898" w:rsidR="00046B34" w:rsidRPr="00F020C7" w:rsidRDefault="00046B34" w:rsidP="0081503D">
      <w:pPr>
        <w:spacing w:line="240" w:lineRule="auto"/>
      </w:pPr>
      <w:r w:rsidRPr="00F020C7">
        <w:t>A 3 kontrollos ITP</w:t>
      </w:r>
      <w:r w:rsidRPr="00F020C7">
        <w:noBreakHyphen/>
        <w:t>vizsgálatban megfigyelték, hogy a kezelés befejezését követően a vérlemezkeszám átmenetileg a kiindulási érték alá csökkent az eltrombopag</w:t>
      </w:r>
      <w:r w:rsidR="00B81EE9" w:rsidRPr="00F020C7">
        <w:t>-</w:t>
      </w:r>
      <w:r w:rsidRPr="00F020C7">
        <w:t>csoport 8%</w:t>
      </w:r>
      <w:r w:rsidRPr="00F020C7">
        <w:noBreakHyphen/>
        <w:t>ánál és a placebocsoport 8%</w:t>
      </w:r>
      <w:r w:rsidRPr="00F020C7">
        <w:noBreakHyphen/>
        <w:t>ánál (lásd 4.4 pont).</w:t>
      </w:r>
    </w:p>
    <w:p w14:paraId="5F11BE8D" w14:textId="77777777" w:rsidR="00046B34" w:rsidRPr="00F020C7" w:rsidRDefault="00046B34" w:rsidP="0081503D">
      <w:pPr>
        <w:spacing w:line="240" w:lineRule="auto"/>
      </w:pPr>
    </w:p>
    <w:p w14:paraId="46C80362" w14:textId="03E451F7" w:rsidR="00046B34" w:rsidRPr="00F020C7" w:rsidRDefault="00046B34" w:rsidP="0081503D">
      <w:pPr>
        <w:keepNext/>
        <w:spacing w:line="240" w:lineRule="auto"/>
        <w:rPr>
          <w:i/>
          <w:u w:val="single"/>
        </w:rPr>
      </w:pPr>
      <w:r w:rsidRPr="00F020C7">
        <w:rPr>
          <w:i/>
          <w:u w:val="single"/>
        </w:rPr>
        <w:t>Retikulinfelszaporodás a csontvelőben</w:t>
      </w:r>
    </w:p>
    <w:p w14:paraId="0236B07B" w14:textId="77777777" w:rsidR="00046B34" w:rsidRPr="00F020C7" w:rsidRDefault="00046B34" w:rsidP="0081503D">
      <w:pPr>
        <w:keepNext/>
        <w:spacing w:line="240" w:lineRule="auto"/>
      </w:pPr>
    </w:p>
    <w:p w14:paraId="071D050D" w14:textId="69291824" w:rsidR="00046B34" w:rsidRPr="00F020C7" w:rsidRDefault="00046B34" w:rsidP="0081503D">
      <w:pPr>
        <w:spacing w:line="240" w:lineRule="auto"/>
      </w:pPr>
      <w:r w:rsidRPr="00F020C7">
        <w:t>A programban egyetlen betegnél sem találtak klinikailag jelentős csontvelő</w:t>
      </w:r>
      <w:r w:rsidR="00B81EE9" w:rsidRPr="00F020C7">
        <w:t>-</w:t>
      </w:r>
      <w:r w:rsidRPr="00F020C7">
        <w:t xml:space="preserve">rendellenességet vagy a csontvelő rendellenes működésére utaló klinikai jeleket. </w:t>
      </w:r>
      <w:r w:rsidR="00D40E33" w:rsidRPr="00F020C7">
        <w:t xml:space="preserve">Kis számú </w:t>
      </w:r>
      <w:r w:rsidRPr="00F020C7">
        <w:t>ITP-s beteg</w:t>
      </w:r>
      <w:r w:rsidR="00E94080" w:rsidRPr="00F020C7">
        <w:t>né</w:t>
      </w:r>
      <w:r w:rsidR="00A105FD" w:rsidRPr="00F020C7">
        <w:t>l</w:t>
      </w:r>
      <w:r w:rsidRPr="00F020C7">
        <w:t xml:space="preserve"> az eltrombopag</w:t>
      </w:r>
      <w:r w:rsidR="006D3C35" w:rsidRPr="00F020C7">
        <w:noBreakHyphen/>
      </w:r>
      <w:r w:rsidRPr="00F020C7">
        <w:t>kezelést a csontvelőben kimutatott retikulin miatt szakították meg (lásd 4.4 pont).</w:t>
      </w:r>
    </w:p>
    <w:p w14:paraId="7F577732" w14:textId="77777777" w:rsidR="00046B34" w:rsidRPr="00F020C7" w:rsidRDefault="00046B34" w:rsidP="0081503D">
      <w:pPr>
        <w:spacing w:line="240" w:lineRule="auto"/>
        <w:rPr>
          <w:noProof/>
        </w:rPr>
      </w:pPr>
    </w:p>
    <w:p w14:paraId="5984C831" w14:textId="77777777" w:rsidR="00046B34" w:rsidRPr="00F020C7" w:rsidRDefault="00046B34" w:rsidP="0081503D">
      <w:pPr>
        <w:keepNext/>
        <w:spacing w:line="240" w:lineRule="auto"/>
        <w:rPr>
          <w:i/>
          <w:noProof/>
          <w:u w:val="single"/>
        </w:rPr>
      </w:pPr>
      <w:r w:rsidRPr="00F020C7">
        <w:rPr>
          <w:i/>
          <w:noProof/>
          <w:u w:val="single"/>
        </w:rPr>
        <w:t>Cytogenetikai rendellenességek</w:t>
      </w:r>
    </w:p>
    <w:p w14:paraId="5600E747" w14:textId="77777777" w:rsidR="00046B34" w:rsidRPr="00F020C7" w:rsidRDefault="00046B34" w:rsidP="0081503D">
      <w:pPr>
        <w:keepNext/>
        <w:spacing w:line="240" w:lineRule="auto"/>
        <w:rPr>
          <w:noProof/>
        </w:rPr>
      </w:pPr>
    </w:p>
    <w:p w14:paraId="7BB562B6" w14:textId="642AC3D1" w:rsidR="004504EC" w:rsidRPr="00F020C7" w:rsidRDefault="004504EC" w:rsidP="0081503D">
      <w:pPr>
        <w:spacing w:line="240" w:lineRule="auto"/>
        <w:rPr>
          <w:color w:val="000000"/>
          <w:szCs w:val="24"/>
        </w:rPr>
      </w:pPr>
      <w:r w:rsidRPr="00F020C7">
        <w:t>Az 50 mg/nap eltrombopag kezdő dózissal (amelyet 2 hetente növeltek maximum 150 mg/nap dózisra)</w:t>
      </w:r>
      <w:r w:rsidRPr="00F020C7">
        <w:rPr>
          <w:color w:val="000000"/>
          <w:szCs w:val="24"/>
        </w:rPr>
        <w:t xml:space="preserve"> végzett II</w:t>
      </w:r>
      <w:r w:rsidR="005F3CC5" w:rsidRPr="00F020C7">
        <w:rPr>
          <w:color w:val="000000"/>
          <w:szCs w:val="24"/>
        </w:rPr>
        <w:t>.</w:t>
      </w:r>
      <w:r w:rsidR="00955F16" w:rsidRPr="00F020C7">
        <w:rPr>
          <w:color w:val="000000"/>
          <w:szCs w:val="24"/>
        </w:rPr>
        <w:t> </w:t>
      </w:r>
      <w:r w:rsidR="005F3CC5" w:rsidRPr="00F020C7">
        <w:rPr>
          <w:color w:val="000000"/>
          <w:szCs w:val="24"/>
        </w:rPr>
        <w:t>fázisú</w:t>
      </w:r>
      <w:r w:rsidRPr="00F020C7">
        <w:rPr>
          <w:color w:val="000000"/>
          <w:szCs w:val="24"/>
        </w:rPr>
        <w:t xml:space="preserve">, refrakter SAA klinikai vizsgálatban </w:t>
      </w:r>
      <w:r w:rsidRPr="00F020C7">
        <w:t>(</w:t>
      </w:r>
      <w:r w:rsidRPr="00F020C7">
        <w:rPr>
          <w:szCs w:val="22"/>
        </w:rPr>
        <w:t>ELT112523</w:t>
      </w:r>
      <w:r w:rsidRPr="00F020C7">
        <w:t xml:space="preserve">) </w:t>
      </w:r>
      <w:r w:rsidRPr="00F020C7">
        <w:rPr>
          <w:color w:val="000000"/>
          <w:szCs w:val="24"/>
        </w:rPr>
        <w:t>az új cytogenetikai rendellenességek incidenciája 17,1% volt (7/41 felnőtt beteg, akik közül 4</w:t>
      </w:r>
      <w:r w:rsidRPr="00F020C7">
        <w:rPr>
          <w:color w:val="000000"/>
          <w:szCs w:val="24"/>
        </w:rPr>
        <w:noBreakHyphen/>
        <w:t xml:space="preserve">nél </w:t>
      </w:r>
      <w:r w:rsidR="00DC3CAF" w:rsidRPr="00F020C7">
        <w:rPr>
          <w:color w:val="000000"/>
          <w:szCs w:val="24"/>
        </w:rPr>
        <w:t xml:space="preserve">a </w:t>
      </w:r>
      <w:r w:rsidRPr="00F020C7">
        <w:rPr>
          <w:color w:val="000000"/>
          <w:szCs w:val="24"/>
        </w:rPr>
        <w:t>7</w:t>
      </w:r>
      <w:r w:rsidRPr="00F020C7">
        <w:rPr>
          <w:color w:val="000000"/>
          <w:szCs w:val="24"/>
        </w:rPr>
        <w:noBreakHyphen/>
        <w:t>es kromoszóma</w:t>
      </w:r>
      <w:r w:rsidR="00DC3CAF" w:rsidRPr="00F020C7">
        <w:rPr>
          <w:color w:val="000000"/>
          <w:szCs w:val="24"/>
        </w:rPr>
        <w:t xml:space="preserve"> </w:t>
      </w:r>
      <w:r w:rsidRPr="00F020C7">
        <w:rPr>
          <w:color w:val="000000"/>
          <w:szCs w:val="24"/>
        </w:rPr>
        <w:t>elváltozás</w:t>
      </w:r>
      <w:r w:rsidR="00DC3CAF" w:rsidRPr="00F020C7">
        <w:rPr>
          <w:color w:val="000000"/>
          <w:szCs w:val="24"/>
        </w:rPr>
        <w:t>a</w:t>
      </w:r>
      <w:r w:rsidRPr="00F020C7">
        <w:rPr>
          <w:color w:val="000000"/>
          <w:szCs w:val="24"/>
        </w:rPr>
        <w:t xml:space="preserve"> állt fenn). A cytogenetikai rendellenesség kialakulásáig eltelt időtartam medián értéke a vizsgálatban 2,9 hónap volt.</w:t>
      </w:r>
    </w:p>
    <w:p w14:paraId="7898CABD" w14:textId="77777777" w:rsidR="004504EC" w:rsidRPr="00F020C7" w:rsidRDefault="004504EC" w:rsidP="0081503D">
      <w:pPr>
        <w:spacing w:line="240" w:lineRule="auto"/>
        <w:rPr>
          <w:color w:val="000000"/>
          <w:szCs w:val="24"/>
        </w:rPr>
      </w:pPr>
    </w:p>
    <w:p w14:paraId="18A6A0C9" w14:textId="49E19849" w:rsidR="00046B34" w:rsidRPr="00F020C7" w:rsidRDefault="004504EC" w:rsidP="0081503D">
      <w:pPr>
        <w:spacing w:line="240" w:lineRule="auto"/>
        <w:rPr>
          <w:noProof/>
        </w:rPr>
      </w:pPr>
      <w:r w:rsidRPr="00F020C7">
        <w:t xml:space="preserve">A 150 mg/nap </w:t>
      </w:r>
      <w:r w:rsidR="0097291D" w:rsidRPr="00F020C7">
        <w:t>eltrombopag-dózis</w:t>
      </w:r>
      <w:r w:rsidRPr="00F020C7">
        <w:t>sal (az etnikai hovatartozás és az életkor alapján szükséges módosításokkal)</w:t>
      </w:r>
      <w:r w:rsidRPr="00F020C7">
        <w:rPr>
          <w:color w:val="000000"/>
          <w:szCs w:val="24"/>
        </w:rPr>
        <w:t xml:space="preserve"> végzett II</w:t>
      </w:r>
      <w:r w:rsidR="005F3CC5" w:rsidRPr="00F020C7">
        <w:rPr>
          <w:color w:val="000000"/>
          <w:szCs w:val="24"/>
        </w:rPr>
        <w:t>. fázisú</w:t>
      </w:r>
      <w:r w:rsidRPr="00F020C7">
        <w:rPr>
          <w:color w:val="000000"/>
          <w:szCs w:val="24"/>
        </w:rPr>
        <w:t xml:space="preserve">, refrakter SAA klinikai vizsgálatban </w:t>
      </w:r>
      <w:r w:rsidRPr="00F020C7">
        <w:t xml:space="preserve">(ELT116826) </w:t>
      </w:r>
      <w:r w:rsidRPr="00F020C7">
        <w:rPr>
          <w:color w:val="000000"/>
          <w:szCs w:val="24"/>
        </w:rPr>
        <w:t>az új cytogenetikai rendellenességek incidenciája 22,6% volt (7/31 felnőtt beteg, akik közül 3</w:t>
      </w:r>
      <w:r w:rsidRPr="00F020C7">
        <w:rPr>
          <w:color w:val="000000"/>
          <w:szCs w:val="24"/>
        </w:rPr>
        <w:noBreakHyphen/>
        <w:t xml:space="preserve">nál </w:t>
      </w:r>
      <w:r w:rsidR="00DC3CAF" w:rsidRPr="00F020C7">
        <w:rPr>
          <w:color w:val="000000"/>
          <w:szCs w:val="24"/>
        </w:rPr>
        <w:t xml:space="preserve">a </w:t>
      </w:r>
      <w:r w:rsidRPr="00F020C7">
        <w:rPr>
          <w:color w:val="000000"/>
          <w:szCs w:val="24"/>
        </w:rPr>
        <w:t>7</w:t>
      </w:r>
      <w:r w:rsidRPr="00F020C7">
        <w:rPr>
          <w:color w:val="000000"/>
          <w:szCs w:val="24"/>
        </w:rPr>
        <w:noBreakHyphen/>
        <w:t>es</w:t>
      </w:r>
      <w:r w:rsidR="00955F16" w:rsidRPr="00F020C7">
        <w:rPr>
          <w:color w:val="000000"/>
          <w:szCs w:val="24"/>
        </w:rPr>
        <w:t xml:space="preserve"> </w:t>
      </w:r>
      <w:r w:rsidRPr="00F020C7">
        <w:rPr>
          <w:color w:val="000000"/>
          <w:szCs w:val="24"/>
        </w:rPr>
        <w:t>kromoszóma</w:t>
      </w:r>
      <w:r w:rsidR="00DC3CAF" w:rsidRPr="00F020C7">
        <w:rPr>
          <w:color w:val="000000"/>
          <w:szCs w:val="24"/>
        </w:rPr>
        <w:t xml:space="preserve"> </w:t>
      </w:r>
      <w:r w:rsidRPr="00F020C7">
        <w:rPr>
          <w:color w:val="000000"/>
          <w:szCs w:val="24"/>
        </w:rPr>
        <w:t>elváltozás</w:t>
      </w:r>
      <w:r w:rsidR="00DC3CAF" w:rsidRPr="00F020C7">
        <w:rPr>
          <w:color w:val="000000"/>
          <w:szCs w:val="24"/>
        </w:rPr>
        <w:t>a</w:t>
      </w:r>
      <w:r w:rsidRPr="00F020C7">
        <w:rPr>
          <w:color w:val="000000"/>
          <w:szCs w:val="24"/>
        </w:rPr>
        <w:t xml:space="preserve"> állt fenn). </w:t>
      </w:r>
      <w:r w:rsidRPr="00F020C7">
        <w:t>Mind a 7 betegnél normál cytogenetikai eredmények voltak a vizsgálat megkezdésekor. Hat betegnél fordult elő cytogenetikai rendellenesség az eltrombopag</w:t>
      </w:r>
      <w:r w:rsidR="00B81EE9" w:rsidRPr="00F020C7">
        <w:t>-</w:t>
      </w:r>
      <w:r w:rsidRPr="00F020C7">
        <w:t>terápia 3. hónapjában, egy betegnél pedig a 6. hónapban.</w:t>
      </w:r>
    </w:p>
    <w:p w14:paraId="4B72F6B1" w14:textId="77777777" w:rsidR="00046B34" w:rsidRPr="00F020C7" w:rsidRDefault="00046B34" w:rsidP="0081503D">
      <w:pPr>
        <w:spacing w:line="240" w:lineRule="auto"/>
        <w:rPr>
          <w:noProof/>
        </w:rPr>
      </w:pPr>
    </w:p>
    <w:p w14:paraId="146EBC92" w14:textId="77777777" w:rsidR="00046B34" w:rsidRPr="00F020C7" w:rsidRDefault="00046B34" w:rsidP="0081503D">
      <w:pPr>
        <w:keepNext/>
        <w:spacing w:line="240" w:lineRule="auto"/>
        <w:rPr>
          <w:i/>
          <w:noProof/>
          <w:u w:val="single"/>
        </w:rPr>
      </w:pPr>
      <w:r w:rsidRPr="00F020C7">
        <w:rPr>
          <w:i/>
          <w:noProof/>
          <w:u w:val="single"/>
        </w:rPr>
        <w:t>Haematológiai malignitások</w:t>
      </w:r>
    </w:p>
    <w:p w14:paraId="7744DF76" w14:textId="77777777" w:rsidR="00046B34" w:rsidRPr="00F020C7" w:rsidRDefault="00046B34" w:rsidP="0081503D">
      <w:pPr>
        <w:keepNext/>
        <w:spacing w:line="240" w:lineRule="auto"/>
        <w:rPr>
          <w:noProof/>
        </w:rPr>
      </w:pPr>
    </w:p>
    <w:p w14:paraId="283DBB70" w14:textId="77777777" w:rsidR="00046B34" w:rsidRPr="00F020C7" w:rsidRDefault="00046B34" w:rsidP="0081503D">
      <w:pPr>
        <w:spacing w:line="240" w:lineRule="auto"/>
        <w:rPr>
          <w:noProof/>
        </w:rPr>
      </w:pPr>
      <w:r w:rsidRPr="00F020C7">
        <w:rPr>
          <w:noProof/>
        </w:rPr>
        <w:t>Az egykaros, nyílt elrendezésű, SAA</w:t>
      </w:r>
      <w:r w:rsidRPr="00F020C7">
        <w:rPr>
          <w:noProof/>
        </w:rPr>
        <w:noBreakHyphen/>
      </w:r>
      <w:r w:rsidR="004504EC" w:rsidRPr="00F020C7">
        <w:rPr>
          <w:noProof/>
        </w:rPr>
        <w:t>s</w:t>
      </w:r>
      <w:r w:rsidRPr="00F020C7">
        <w:rPr>
          <w:noProof/>
        </w:rPr>
        <w:t xml:space="preserve"> betegekkel végzett vizsgálatban három (7%) betegnél diagnosztizáltak MDS-t az eltrombopag-kezelés után. A folyamatban lévő két vizsgálatban (ELT116826 és ELT116643) MDS-t vagy AML</w:t>
      </w:r>
      <w:r w:rsidRPr="00F020C7">
        <w:rPr>
          <w:noProof/>
        </w:rPr>
        <w:noBreakHyphen/>
        <w:t>t 28 beteg közül 1 (4%), illetve 62 beteg közül 1 (2%) esetében diagnosztizáltak a vizsgálatok megadott sorrendjében.</w:t>
      </w:r>
    </w:p>
    <w:p w14:paraId="634C7E0B" w14:textId="77777777" w:rsidR="00046B34" w:rsidRPr="00F020C7" w:rsidRDefault="00046B34" w:rsidP="0081503D">
      <w:pPr>
        <w:spacing w:line="240" w:lineRule="auto"/>
        <w:rPr>
          <w:noProof/>
        </w:rPr>
      </w:pPr>
    </w:p>
    <w:p w14:paraId="088C5B58" w14:textId="77777777" w:rsidR="00046B34" w:rsidRPr="00F020C7" w:rsidRDefault="00046B34" w:rsidP="0081503D">
      <w:pPr>
        <w:keepNext/>
        <w:tabs>
          <w:tab w:val="left" w:pos="567"/>
        </w:tabs>
        <w:suppressAutoHyphens w:val="0"/>
        <w:spacing w:line="240" w:lineRule="auto"/>
        <w:rPr>
          <w:szCs w:val="22"/>
          <w:u w:val="single"/>
          <w:lang w:eastAsia="en-US"/>
        </w:rPr>
      </w:pPr>
      <w:r w:rsidRPr="00F020C7">
        <w:rPr>
          <w:szCs w:val="22"/>
          <w:u w:val="single"/>
          <w:lang w:eastAsia="en-US"/>
        </w:rPr>
        <w:t>Feltételezett mellékhatások bejelentése</w:t>
      </w:r>
    </w:p>
    <w:p w14:paraId="0B98EF4D" w14:textId="77777777" w:rsidR="00046B34" w:rsidRPr="00F020C7" w:rsidRDefault="00046B34" w:rsidP="0081503D">
      <w:pPr>
        <w:keepNext/>
        <w:tabs>
          <w:tab w:val="left" w:pos="567"/>
        </w:tabs>
        <w:suppressAutoHyphens w:val="0"/>
        <w:spacing w:line="240" w:lineRule="auto"/>
        <w:rPr>
          <w:szCs w:val="22"/>
          <w:u w:val="single"/>
          <w:lang w:eastAsia="en-US"/>
        </w:rPr>
      </w:pPr>
    </w:p>
    <w:p w14:paraId="6169B2F9" w14:textId="564F515B" w:rsidR="00046B34" w:rsidRPr="00F020C7" w:rsidRDefault="00046B34" w:rsidP="0081503D">
      <w:pPr>
        <w:tabs>
          <w:tab w:val="left" w:pos="567"/>
        </w:tabs>
        <w:suppressAutoHyphens w:val="0"/>
        <w:spacing w:line="240" w:lineRule="auto"/>
      </w:pPr>
      <w:r w:rsidRPr="00F020C7">
        <w:rPr>
          <w:szCs w:val="22"/>
          <w:lang w:eastAsia="en-US"/>
        </w:rPr>
        <w:t>A gyógyszer engedélyezését követően lényeges a feltételezett mellékhatások bejelentése, mert ez fontos eszköze annak, hogy a gyógyszer előny/kockázat</w:t>
      </w:r>
      <w:r w:rsidR="008C047D" w:rsidRPr="00F020C7">
        <w:rPr>
          <w:szCs w:val="22"/>
          <w:lang w:eastAsia="en-US"/>
        </w:rPr>
        <w:t>-</w:t>
      </w:r>
      <w:r w:rsidRPr="00F020C7">
        <w:rPr>
          <w:szCs w:val="22"/>
          <w:lang w:eastAsia="en-US"/>
        </w:rPr>
        <w:t xml:space="preserve">profilját folyamatosan figyelemmel lehessen kísérni. Az egészségügyi szakembereket kérjük, hogy jelentsék be a feltételezett mellékhatásokat a hatóság részére az </w:t>
      </w:r>
      <w:r>
        <w:fldChar w:fldCharType="begin"/>
      </w:r>
      <w:r>
        <w:instrText>HYPERLINK "https://www.ema.europa.eu/documents/template-form/qrd-appendix-v-adverse-drug-reaction-reporting-details_en.docx"</w:instrText>
      </w:r>
      <w:r>
        <w:fldChar w:fldCharType="separate"/>
      </w:r>
      <w:r w:rsidRPr="00F020C7">
        <w:rPr>
          <w:color w:val="0000FF"/>
          <w:szCs w:val="22"/>
          <w:u w:val="single"/>
          <w:shd w:val="pct15" w:color="auto" w:fill="auto"/>
          <w:lang w:eastAsia="en-US"/>
        </w:rPr>
        <w:t>V. függelékben</w:t>
      </w:r>
      <w:r>
        <w:fldChar w:fldCharType="end"/>
      </w:r>
      <w:r w:rsidRPr="00F020C7">
        <w:rPr>
          <w:szCs w:val="22"/>
          <w:shd w:val="pct15" w:color="auto" w:fill="auto"/>
          <w:lang w:eastAsia="en-US"/>
        </w:rPr>
        <w:t xml:space="preserve"> található elérhetőségek valamelyikén keresztül</w:t>
      </w:r>
      <w:r w:rsidRPr="00F020C7">
        <w:rPr>
          <w:szCs w:val="22"/>
          <w:lang w:eastAsia="en-US"/>
        </w:rPr>
        <w:t>.</w:t>
      </w:r>
    </w:p>
    <w:p w14:paraId="2F03DF50" w14:textId="77777777" w:rsidR="00046B34" w:rsidRPr="00F020C7" w:rsidRDefault="00046B34" w:rsidP="0081503D">
      <w:pPr>
        <w:spacing w:line="240" w:lineRule="auto"/>
        <w:rPr>
          <w:noProof/>
        </w:rPr>
      </w:pPr>
    </w:p>
    <w:p w14:paraId="429AC645" w14:textId="77777777" w:rsidR="00046B34" w:rsidRPr="00F020C7" w:rsidRDefault="00046B34" w:rsidP="0081503D">
      <w:pPr>
        <w:keepNext/>
        <w:spacing w:line="240" w:lineRule="auto"/>
        <w:ind w:left="567" w:hanging="567"/>
        <w:rPr>
          <w:b/>
          <w:noProof/>
        </w:rPr>
      </w:pPr>
      <w:r w:rsidRPr="00F020C7">
        <w:rPr>
          <w:b/>
          <w:noProof/>
        </w:rPr>
        <w:t>4.9</w:t>
      </w:r>
      <w:r w:rsidRPr="00F020C7">
        <w:rPr>
          <w:b/>
          <w:noProof/>
        </w:rPr>
        <w:tab/>
        <w:t>Túladagolás</w:t>
      </w:r>
    </w:p>
    <w:p w14:paraId="46B52679" w14:textId="77777777" w:rsidR="00046B34" w:rsidRPr="00F020C7" w:rsidRDefault="00046B34" w:rsidP="0081503D">
      <w:pPr>
        <w:keepNext/>
        <w:spacing w:line="240" w:lineRule="auto"/>
        <w:rPr>
          <w:noProof/>
        </w:rPr>
      </w:pPr>
    </w:p>
    <w:p w14:paraId="2E91CEE4" w14:textId="51C63DE6" w:rsidR="00046B34" w:rsidRPr="00F020C7" w:rsidRDefault="00046B34" w:rsidP="0081503D">
      <w:pPr>
        <w:spacing w:line="240" w:lineRule="auto"/>
        <w:rPr>
          <w:color w:val="000000"/>
          <w:szCs w:val="22"/>
        </w:rPr>
      </w:pPr>
      <w:r w:rsidRPr="00F020C7">
        <w:rPr>
          <w:color w:val="000000"/>
          <w:szCs w:val="22"/>
        </w:rPr>
        <w:t>Túladagolás esetén a vérlemezkeszám rendkívüli módon megemelkedhet, és ez thromboti</w:t>
      </w:r>
      <w:r w:rsidR="006B7D4C" w:rsidRPr="00F020C7">
        <w:rPr>
          <w:color w:val="000000"/>
          <w:szCs w:val="22"/>
        </w:rPr>
        <w:t>c</w:t>
      </w:r>
      <w:r w:rsidRPr="00F020C7">
        <w:rPr>
          <w:color w:val="000000"/>
          <w:szCs w:val="22"/>
        </w:rPr>
        <w:t>us/thromboemboliás szövődményekhez vezethet. Túladagolás esetén mérlegelni kell valamilyen fémkation</w:t>
      </w:r>
      <w:r w:rsidR="004504EC" w:rsidRPr="00F020C7">
        <w:rPr>
          <w:color w:val="000000"/>
          <w:szCs w:val="22"/>
        </w:rPr>
        <w:noBreakHyphen/>
      </w:r>
      <w:r w:rsidRPr="00F020C7">
        <w:rPr>
          <w:color w:val="000000"/>
          <w:szCs w:val="22"/>
        </w:rPr>
        <w:t>tartalmú készítmény, pl. kalcium</w:t>
      </w:r>
      <w:r w:rsidR="00EF370C" w:rsidRPr="00F020C7">
        <w:rPr>
          <w:color w:val="000000"/>
          <w:szCs w:val="22"/>
        </w:rPr>
        <w:t>-</w:t>
      </w:r>
      <w:r w:rsidRPr="00F020C7">
        <w:rPr>
          <w:color w:val="000000"/>
          <w:szCs w:val="22"/>
        </w:rPr>
        <w:t>, alumínium</w:t>
      </w:r>
      <w:r w:rsidR="00EF370C" w:rsidRPr="00F020C7">
        <w:rPr>
          <w:color w:val="000000"/>
          <w:szCs w:val="22"/>
        </w:rPr>
        <w:t>-</w:t>
      </w:r>
      <w:r w:rsidRPr="00F020C7">
        <w:rPr>
          <w:color w:val="000000"/>
          <w:szCs w:val="22"/>
        </w:rPr>
        <w:t xml:space="preserve"> vagy magnézium</w:t>
      </w:r>
      <w:r w:rsidR="00EF370C" w:rsidRPr="00F020C7">
        <w:rPr>
          <w:color w:val="000000"/>
          <w:szCs w:val="22"/>
        </w:rPr>
        <w:t>-</w:t>
      </w:r>
      <w:r w:rsidRPr="00F020C7">
        <w:rPr>
          <w:color w:val="000000"/>
          <w:szCs w:val="22"/>
        </w:rPr>
        <w:t xml:space="preserve">készítmények </w:t>
      </w:r>
      <w:r w:rsidR="00DC3CAF" w:rsidRPr="00CB6400">
        <w:rPr>
          <w:i/>
          <w:color w:val="000000"/>
          <w:szCs w:val="22"/>
        </w:rPr>
        <w:t>per os</w:t>
      </w:r>
      <w:r w:rsidRPr="00F020C7">
        <w:rPr>
          <w:color w:val="000000"/>
          <w:szCs w:val="22"/>
        </w:rPr>
        <w:t xml:space="preserve"> adagolását, hogy kelátot képezzen az eltrombopaggal, és így csökkentse a felszívódást. Gondosan ellenőrizni kell a vérlemezkeszámot. Az eltrombopag</w:t>
      </w:r>
      <w:r w:rsidR="004504EC" w:rsidRPr="00F020C7">
        <w:rPr>
          <w:color w:val="000000"/>
          <w:szCs w:val="22"/>
        </w:rPr>
        <w:noBreakHyphen/>
      </w:r>
      <w:r w:rsidRPr="00F020C7">
        <w:rPr>
          <w:color w:val="000000"/>
          <w:szCs w:val="22"/>
        </w:rPr>
        <w:t>kezelést az adagolási és alkalmazási előírások szerint kell újraindítani (lásd 4.2 pont).</w:t>
      </w:r>
    </w:p>
    <w:p w14:paraId="2ABADFFD" w14:textId="77777777" w:rsidR="00046B34" w:rsidRPr="00F020C7" w:rsidRDefault="00046B34" w:rsidP="0081503D">
      <w:pPr>
        <w:spacing w:line="240" w:lineRule="auto"/>
        <w:rPr>
          <w:noProof/>
        </w:rPr>
      </w:pPr>
    </w:p>
    <w:p w14:paraId="5E2FBA9C" w14:textId="14EFDBA2" w:rsidR="00046B34" w:rsidRPr="00F020C7" w:rsidRDefault="00046B34" w:rsidP="0081503D">
      <w:pPr>
        <w:autoSpaceDE w:val="0"/>
        <w:autoSpaceDN w:val="0"/>
        <w:adjustRightInd w:val="0"/>
        <w:spacing w:line="240" w:lineRule="auto"/>
        <w:rPr>
          <w:rFonts w:eastAsia="MS Mincho"/>
          <w:color w:val="000000"/>
          <w:szCs w:val="22"/>
          <w:lang w:eastAsia="ja-JP"/>
        </w:rPr>
      </w:pPr>
      <w:r w:rsidRPr="00F020C7">
        <w:rPr>
          <w:snapToGrid w:val="0"/>
        </w:rPr>
        <w:t xml:space="preserve">A klinikai vizsgálatokban egy túladagolásról számoltak be, amikor a beteg 5000 mg eltrombopagot nyelt le. A jelentett mellékhatások enyhe kiütés, </w:t>
      </w:r>
      <w:r w:rsidR="00DC3CAF" w:rsidRPr="00F020C7">
        <w:rPr>
          <w:snapToGrid w:val="0"/>
        </w:rPr>
        <w:t>átmeneti</w:t>
      </w:r>
      <w:r w:rsidRPr="00F020C7">
        <w:rPr>
          <w:snapToGrid w:val="0"/>
        </w:rPr>
        <w:t xml:space="preserve"> bradycardia, </w:t>
      </w:r>
      <w:r w:rsidR="006F57A7" w:rsidRPr="00F020C7">
        <w:rPr>
          <w:snapToGrid w:val="0"/>
        </w:rPr>
        <w:t>GP</w:t>
      </w:r>
      <w:r w:rsidRPr="00F020C7">
        <w:rPr>
          <w:snapToGrid w:val="0"/>
        </w:rPr>
        <w:t>T</w:t>
      </w:r>
      <w:r w:rsidR="00EF370C" w:rsidRPr="00F020C7">
        <w:rPr>
          <w:snapToGrid w:val="0"/>
        </w:rPr>
        <w:t>-</w:t>
      </w:r>
      <w:r w:rsidRPr="00F020C7">
        <w:rPr>
          <w:snapToGrid w:val="0"/>
        </w:rPr>
        <w:t xml:space="preserve"> és </w:t>
      </w:r>
      <w:r w:rsidR="006F57A7" w:rsidRPr="00F020C7">
        <w:rPr>
          <w:snapToGrid w:val="0"/>
        </w:rPr>
        <w:t>GO</w:t>
      </w:r>
      <w:r w:rsidRPr="00F020C7">
        <w:rPr>
          <w:snapToGrid w:val="0"/>
        </w:rPr>
        <w:t>T</w:t>
      </w:r>
      <w:r w:rsidR="00EF370C" w:rsidRPr="00F020C7">
        <w:rPr>
          <w:snapToGrid w:val="0"/>
        </w:rPr>
        <w:t>-</w:t>
      </w:r>
      <w:r w:rsidRPr="00F020C7">
        <w:rPr>
          <w:snapToGrid w:val="0"/>
        </w:rPr>
        <w:t xml:space="preserve">emelkedés és fáradtság voltak. </w:t>
      </w:r>
      <w:r w:rsidRPr="00F020C7">
        <w:rPr>
          <w:rFonts w:eastAsia="MS Mincho"/>
          <w:color w:val="000000"/>
          <w:szCs w:val="22"/>
          <w:lang w:eastAsia="ja-JP"/>
        </w:rPr>
        <w:t>A gyógyszer lenyelése utáni 2</w:t>
      </w:r>
      <w:r w:rsidR="005236E8" w:rsidRPr="00F020C7">
        <w:rPr>
          <w:rFonts w:eastAsia="MS Mincho"/>
          <w:color w:val="000000"/>
          <w:szCs w:val="22"/>
          <w:lang w:eastAsia="ja-JP"/>
        </w:rPr>
        <w:t>–</w:t>
      </w:r>
      <w:r w:rsidRPr="00F020C7">
        <w:rPr>
          <w:rFonts w:eastAsia="MS Mincho"/>
          <w:color w:val="000000"/>
          <w:szCs w:val="22"/>
          <w:lang w:eastAsia="ja-JP"/>
        </w:rPr>
        <w:t>18. napon a májenzimek mért csúcsértéke a normálérték felső határának (ULN) 1,6</w:t>
      </w:r>
      <w:r w:rsidRPr="00F020C7">
        <w:rPr>
          <w:rFonts w:eastAsia="MS Mincho"/>
          <w:color w:val="000000"/>
          <w:szCs w:val="22"/>
          <w:lang w:eastAsia="ja-JP"/>
        </w:rPr>
        <w:noBreakHyphen/>
        <w:t xml:space="preserve">szorosa volt az </w:t>
      </w:r>
      <w:r w:rsidR="006F57A7" w:rsidRPr="00F020C7">
        <w:rPr>
          <w:rFonts w:eastAsia="MS Mincho"/>
          <w:color w:val="000000"/>
          <w:szCs w:val="22"/>
          <w:lang w:eastAsia="ja-JP"/>
        </w:rPr>
        <w:t>GO</w:t>
      </w:r>
      <w:r w:rsidRPr="00F020C7">
        <w:rPr>
          <w:rFonts w:eastAsia="MS Mincho"/>
          <w:color w:val="000000"/>
          <w:szCs w:val="22"/>
          <w:lang w:eastAsia="ja-JP"/>
        </w:rPr>
        <w:t>T, az ULN 3,9</w:t>
      </w:r>
      <w:r w:rsidRPr="00F020C7">
        <w:rPr>
          <w:rFonts w:eastAsia="MS Mincho"/>
          <w:color w:val="000000"/>
          <w:szCs w:val="22"/>
          <w:lang w:eastAsia="ja-JP"/>
        </w:rPr>
        <w:noBreakHyphen/>
        <w:t xml:space="preserve">szerese volt az </w:t>
      </w:r>
      <w:r w:rsidR="006F57A7" w:rsidRPr="00F020C7">
        <w:rPr>
          <w:rFonts w:eastAsia="MS Mincho"/>
          <w:color w:val="000000"/>
          <w:szCs w:val="22"/>
          <w:lang w:eastAsia="ja-JP"/>
        </w:rPr>
        <w:t>GP</w:t>
      </w:r>
      <w:r w:rsidRPr="00F020C7">
        <w:rPr>
          <w:rFonts w:eastAsia="MS Mincho"/>
          <w:color w:val="000000"/>
          <w:szCs w:val="22"/>
          <w:lang w:eastAsia="ja-JP"/>
        </w:rPr>
        <w:t>T, és az ULN 2,4</w:t>
      </w:r>
      <w:r w:rsidRPr="00F020C7">
        <w:rPr>
          <w:rFonts w:eastAsia="MS Mincho"/>
          <w:color w:val="000000"/>
          <w:szCs w:val="22"/>
          <w:lang w:eastAsia="ja-JP"/>
        </w:rPr>
        <w:noBreakHyphen/>
        <w:t>szerese volt az összbilirubin esetében. A vérlemezkeszám 672 000/</w:t>
      </w:r>
      <w:r w:rsidR="00955F16" w:rsidRPr="00F020C7">
        <w:rPr>
          <w:rFonts w:eastAsia="MS Mincho"/>
          <w:color w:val="000000"/>
          <w:szCs w:val="22"/>
          <w:lang w:eastAsia="ja-JP"/>
        </w:rPr>
        <w:t>mikroliter</w:t>
      </w:r>
      <w:r w:rsidRPr="00F020C7">
        <w:rPr>
          <w:rFonts w:eastAsia="MS Mincho"/>
          <w:color w:val="000000"/>
          <w:szCs w:val="22"/>
          <w:lang w:eastAsia="ja-JP"/>
        </w:rPr>
        <w:t xml:space="preserve"> volt a gyógyszer bevétele utáni 18. napon, a legmagasabb vérlemezkeszám 929 000/</w:t>
      </w:r>
      <w:r w:rsidR="00955F16" w:rsidRPr="00F020C7">
        <w:rPr>
          <w:rFonts w:eastAsia="MS Mincho"/>
          <w:color w:val="000000"/>
          <w:szCs w:val="22"/>
          <w:lang w:eastAsia="ja-JP"/>
        </w:rPr>
        <w:t>mikroliter</w:t>
      </w:r>
      <w:r w:rsidRPr="00F020C7">
        <w:rPr>
          <w:rFonts w:eastAsia="MS Mincho"/>
          <w:color w:val="000000"/>
          <w:szCs w:val="22"/>
          <w:lang w:eastAsia="ja-JP"/>
        </w:rPr>
        <w:t xml:space="preserve"> volt. A mellékhatások kezelés után következmények nélkül megszűntek.</w:t>
      </w:r>
    </w:p>
    <w:p w14:paraId="6816DA5F" w14:textId="77777777" w:rsidR="00046B34" w:rsidRPr="00F020C7" w:rsidRDefault="00046B34" w:rsidP="0081503D">
      <w:pPr>
        <w:spacing w:line="240" w:lineRule="auto"/>
      </w:pPr>
    </w:p>
    <w:p w14:paraId="4FC45756" w14:textId="77777777" w:rsidR="00046B34" w:rsidRPr="00F020C7" w:rsidRDefault="00046B34" w:rsidP="0081503D">
      <w:pPr>
        <w:spacing w:line="240" w:lineRule="auto"/>
        <w:rPr>
          <w:noProof/>
        </w:rPr>
      </w:pPr>
      <w:r w:rsidRPr="00F020C7">
        <w:rPr>
          <w:color w:val="000000"/>
        </w:rPr>
        <w:t>Mivel az eltrombopag renálisan nem ürül jelentős mértékben, és erősen kötődik a plazmafehérjékhez</w:t>
      </w:r>
      <w:r w:rsidRPr="00F020C7">
        <w:rPr>
          <w:szCs w:val="22"/>
        </w:rPr>
        <w:t xml:space="preserve">, nem várható, hogy a hemodialízis hatékonyan gyorsítsa az </w:t>
      </w:r>
      <w:r w:rsidRPr="00F020C7">
        <w:rPr>
          <w:color w:val="000000"/>
        </w:rPr>
        <w:t>eltrombopag</w:t>
      </w:r>
      <w:r w:rsidRPr="00F020C7">
        <w:rPr>
          <w:szCs w:val="22"/>
        </w:rPr>
        <w:t xml:space="preserve"> kiürülését</w:t>
      </w:r>
      <w:r w:rsidRPr="00F020C7">
        <w:rPr>
          <w:color w:val="000000"/>
        </w:rPr>
        <w:t>.</w:t>
      </w:r>
    </w:p>
    <w:p w14:paraId="3A575C81" w14:textId="77777777" w:rsidR="00046B34" w:rsidRPr="00F020C7" w:rsidRDefault="00046B34" w:rsidP="0081503D">
      <w:pPr>
        <w:spacing w:line="240" w:lineRule="auto"/>
        <w:rPr>
          <w:noProof/>
        </w:rPr>
      </w:pPr>
    </w:p>
    <w:p w14:paraId="448487AC" w14:textId="77777777" w:rsidR="00046B34" w:rsidRPr="00F020C7" w:rsidRDefault="00046B34" w:rsidP="0081503D">
      <w:pPr>
        <w:spacing w:line="240" w:lineRule="auto"/>
        <w:rPr>
          <w:noProof/>
        </w:rPr>
      </w:pPr>
    </w:p>
    <w:p w14:paraId="2B559DEA" w14:textId="77777777" w:rsidR="00046B34" w:rsidRPr="00F020C7" w:rsidRDefault="00046B34" w:rsidP="0081503D">
      <w:pPr>
        <w:keepNext/>
        <w:spacing w:line="240" w:lineRule="auto"/>
        <w:ind w:left="567" w:hanging="567"/>
        <w:rPr>
          <w:b/>
          <w:noProof/>
        </w:rPr>
      </w:pPr>
      <w:r w:rsidRPr="00F020C7">
        <w:rPr>
          <w:b/>
          <w:noProof/>
        </w:rPr>
        <w:t>5.</w:t>
      </w:r>
      <w:r w:rsidRPr="00F020C7">
        <w:rPr>
          <w:b/>
          <w:noProof/>
        </w:rPr>
        <w:tab/>
        <w:t>FARMAKOLÓGIAI TULAJDONSÁGOK</w:t>
      </w:r>
    </w:p>
    <w:p w14:paraId="0E97D7FA" w14:textId="77777777" w:rsidR="00046B34" w:rsidRPr="00F020C7" w:rsidRDefault="00046B34" w:rsidP="0081503D">
      <w:pPr>
        <w:keepNext/>
        <w:spacing w:line="240" w:lineRule="auto"/>
        <w:rPr>
          <w:noProof/>
        </w:rPr>
      </w:pPr>
    </w:p>
    <w:p w14:paraId="72454D9C" w14:textId="77777777" w:rsidR="00046B34" w:rsidRPr="00F020C7" w:rsidRDefault="00046B34" w:rsidP="0081503D">
      <w:pPr>
        <w:keepNext/>
        <w:spacing w:line="240" w:lineRule="auto"/>
        <w:ind w:left="567" w:hanging="567"/>
        <w:rPr>
          <w:b/>
          <w:noProof/>
        </w:rPr>
      </w:pPr>
      <w:r w:rsidRPr="00F020C7">
        <w:rPr>
          <w:b/>
          <w:noProof/>
        </w:rPr>
        <w:t>5.1</w:t>
      </w:r>
      <w:r w:rsidRPr="00F020C7">
        <w:rPr>
          <w:b/>
          <w:noProof/>
        </w:rPr>
        <w:tab/>
        <w:t>Farmakodinámiás tulajdonságok</w:t>
      </w:r>
    </w:p>
    <w:p w14:paraId="67BF57ED" w14:textId="77777777" w:rsidR="00046B34" w:rsidRPr="00F020C7" w:rsidRDefault="00046B34" w:rsidP="0081503D">
      <w:pPr>
        <w:keepNext/>
        <w:spacing w:line="240" w:lineRule="auto"/>
        <w:rPr>
          <w:noProof/>
        </w:rPr>
      </w:pPr>
    </w:p>
    <w:p w14:paraId="329CFB7C" w14:textId="50C98C19" w:rsidR="00046B34" w:rsidRPr="00F020C7" w:rsidRDefault="00046B34" w:rsidP="0081503D">
      <w:pPr>
        <w:spacing w:line="240" w:lineRule="auto"/>
        <w:rPr>
          <w:noProof/>
        </w:rPr>
      </w:pPr>
      <w:r w:rsidRPr="00F020C7">
        <w:rPr>
          <w:noProof/>
        </w:rPr>
        <w:t>Farmakoterápiás csoport: Antihaemorrhagiás készítmények, egyéb szisztémás vérzéscsillapítók. ATC kód: B02BX05.</w:t>
      </w:r>
    </w:p>
    <w:p w14:paraId="4B689C76" w14:textId="77777777" w:rsidR="00046B34" w:rsidRPr="00F020C7" w:rsidRDefault="00046B34" w:rsidP="0081503D">
      <w:pPr>
        <w:spacing w:line="240" w:lineRule="auto"/>
        <w:rPr>
          <w:noProof/>
        </w:rPr>
      </w:pPr>
    </w:p>
    <w:p w14:paraId="07474199" w14:textId="77777777" w:rsidR="00046B34" w:rsidRPr="00F020C7" w:rsidRDefault="00046B34" w:rsidP="0081503D">
      <w:pPr>
        <w:keepNext/>
        <w:spacing w:line="240" w:lineRule="auto"/>
        <w:rPr>
          <w:u w:val="single"/>
        </w:rPr>
      </w:pPr>
      <w:r w:rsidRPr="00F020C7">
        <w:rPr>
          <w:u w:val="single"/>
        </w:rPr>
        <w:t>Hatásmechanizmus</w:t>
      </w:r>
    </w:p>
    <w:p w14:paraId="53AC3F2E" w14:textId="77777777" w:rsidR="00046B34" w:rsidRPr="00F020C7" w:rsidRDefault="00046B34" w:rsidP="0081503D">
      <w:pPr>
        <w:keepNext/>
        <w:spacing w:line="240" w:lineRule="auto"/>
      </w:pPr>
    </w:p>
    <w:p w14:paraId="1200B52F" w14:textId="77777777" w:rsidR="00046B34" w:rsidRPr="00F020C7" w:rsidRDefault="00046B34" w:rsidP="0081503D">
      <w:pPr>
        <w:spacing w:line="240" w:lineRule="auto"/>
      </w:pPr>
      <w:r w:rsidRPr="00F020C7">
        <w:t>A TPO a megakaryopoiesis szabályozásában és a vérlemezke termelésben részt vevő legfontosabb citokin, és a TPO</w:t>
      </w:r>
      <w:r w:rsidR="004504EC" w:rsidRPr="00F020C7">
        <w:noBreakHyphen/>
      </w:r>
      <w:r w:rsidRPr="00F020C7">
        <w:t>R endogén ligandja. Az eltrombopag kölcsönhatásba lép a humán TPO</w:t>
      </w:r>
      <w:r w:rsidRPr="00F020C7">
        <w:noBreakHyphen/>
        <w:t>R transzmembrán domenjével, és az endogén thrombopoietinéhoz (TPO) hasonló, de azzal nem azonos kaszkád mechanizmust indít el, ami indukálja a proliferációt és differenciálódást a csontvelő progenitor sejtjeiből.</w:t>
      </w:r>
    </w:p>
    <w:p w14:paraId="40338E03" w14:textId="77777777" w:rsidR="00046B34" w:rsidRPr="00F020C7" w:rsidRDefault="00046B34" w:rsidP="0081503D">
      <w:pPr>
        <w:spacing w:line="240" w:lineRule="auto"/>
      </w:pPr>
    </w:p>
    <w:p w14:paraId="14DBDCF0" w14:textId="77777777" w:rsidR="00046B34" w:rsidRPr="00F020C7" w:rsidRDefault="00046B34" w:rsidP="0081503D">
      <w:pPr>
        <w:keepNext/>
        <w:spacing w:line="240" w:lineRule="auto"/>
        <w:rPr>
          <w:iCs/>
          <w:szCs w:val="22"/>
          <w:u w:val="single"/>
        </w:rPr>
      </w:pPr>
      <w:r w:rsidRPr="00F020C7">
        <w:rPr>
          <w:iCs/>
          <w:szCs w:val="22"/>
          <w:u w:val="single"/>
        </w:rPr>
        <w:t>Klinikai hatásosság és biztonságosság</w:t>
      </w:r>
    </w:p>
    <w:p w14:paraId="51B7A07A" w14:textId="77777777" w:rsidR="00046B34" w:rsidRPr="00F020C7" w:rsidRDefault="00046B34" w:rsidP="0081503D">
      <w:pPr>
        <w:keepNext/>
        <w:spacing w:line="240" w:lineRule="auto"/>
        <w:rPr>
          <w:bCs/>
          <w:color w:val="000000"/>
          <w:szCs w:val="22"/>
        </w:rPr>
      </w:pPr>
    </w:p>
    <w:p w14:paraId="0C94587E" w14:textId="77777777" w:rsidR="00046B34" w:rsidRPr="00F020C7" w:rsidRDefault="000B7601" w:rsidP="0081503D">
      <w:pPr>
        <w:keepNext/>
        <w:spacing w:line="240" w:lineRule="auto"/>
        <w:rPr>
          <w:bCs/>
          <w:i/>
          <w:color w:val="000000"/>
          <w:szCs w:val="22"/>
          <w:u w:val="single"/>
        </w:rPr>
      </w:pPr>
      <w:r w:rsidRPr="00F020C7">
        <w:rPr>
          <w:i/>
          <w:noProof/>
          <w:u w:val="single"/>
        </w:rPr>
        <w:t>I</w:t>
      </w:r>
      <w:r w:rsidR="00046B34" w:rsidRPr="00F020C7">
        <w:rPr>
          <w:i/>
          <w:noProof/>
          <w:u w:val="single"/>
        </w:rPr>
        <w:t>mmun (</w:t>
      </w:r>
      <w:r w:rsidRPr="00F020C7">
        <w:rPr>
          <w:i/>
          <w:noProof/>
          <w:u w:val="single"/>
        </w:rPr>
        <w:t>primer</w:t>
      </w:r>
      <w:r w:rsidR="00046B34" w:rsidRPr="00F020C7">
        <w:rPr>
          <w:i/>
          <w:noProof/>
          <w:u w:val="single"/>
        </w:rPr>
        <w:t>) thrombocytopenia (ITP) vizsgálatok</w:t>
      </w:r>
    </w:p>
    <w:p w14:paraId="32138A07" w14:textId="77777777" w:rsidR="00046B34" w:rsidRPr="00F020C7" w:rsidRDefault="00046B34" w:rsidP="0081503D">
      <w:pPr>
        <w:keepNext/>
        <w:autoSpaceDE w:val="0"/>
        <w:autoSpaceDN w:val="0"/>
        <w:adjustRightInd w:val="0"/>
        <w:spacing w:line="240" w:lineRule="auto"/>
        <w:rPr>
          <w:szCs w:val="22"/>
        </w:rPr>
      </w:pPr>
    </w:p>
    <w:p w14:paraId="32A3077C" w14:textId="54DD58EE" w:rsidR="00046B34" w:rsidRPr="00F020C7" w:rsidRDefault="00046B34" w:rsidP="0081503D">
      <w:pPr>
        <w:autoSpaceDE w:val="0"/>
        <w:autoSpaceDN w:val="0"/>
        <w:adjustRightInd w:val="0"/>
        <w:spacing w:line="240" w:lineRule="auto"/>
        <w:rPr>
          <w:bCs/>
          <w:szCs w:val="22"/>
        </w:rPr>
      </w:pPr>
      <w:r w:rsidRPr="00F020C7">
        <w:rPr>
          <w:szCs w:val="22"/>
        </w:rPr>
        <w:t>Az eltrombopag biztonságosságát és hat</w:t>
      </w:r>
      <w:r w:rsidR="00DC3CAF" w:rsidRPr="00F020C7">
        <w:rPr>
          <w:szCs w:val="22"/>
        </w:rPr>
        <w:t>ásosságát</w:t>
      </w:r>
      <w:r w:rsidRPr="00F020C7">
        <w:rPr>
          <w:szCs w:val="22"/>
        </w:rPr>
        <w:t xml:space="preserve"> korábban ITP miatt kezelt felnőtt betegeknél két III</w:t>
      </w:r>
      <w:r w:rsidR="00B81EE9" w:rsidRPr="00F020C7">
        <w:rPr>
          <w:szCs w:val="22"/>
        </w:rPr>
        <w:t>.</w:t>
      </w:r>
      <w:r w:rsidR="004A46B8" w:rsidRPr="00F020C7">
        <w:rPr>
          <w:szCs w:val="22"/>
        </w:rPr>
        <w:t> </w:t>
      </w:r>
      <w:r w:rsidR="00B81EE9" w:rsidRPr="00F020C7">
        <w:rPr>
          <w:szCs w:val="22"/>
        </w:rPr>
        <w:t>fázisú</w:t>
      </w:r>
      <w:r w:rsidRPr="00F020C7">
        <w:rPr>
          <w:szCs w:val="22"/>
        </w:rPr>
        <w:t>, randomizált, kettős</w:t>
      </w:r>
      <w:r w:rsidR="00B81EE9" w:rsidRPr="00F020C7">
        <w:rPr>
          <w:szCs w:val="22"/>
        </w:rPr>
        <w:t xml:space="preserve"> </w:t>
      </w:r>
      <w:r w:rsidRPr="00F020C7">
        <w:rPr>
          <w:szCs w:val="22"/>
        </w:rPr>
        <w:t xml:space="preserve">vak, placebokontrollos vizsgálat, a RAISE (TRA102537) és a TRA100773B, valamint két nyílt </w:t>
      </w:r>
      <w:r w:rsidR="00DC3CAF" w:rsidRPr="00F020C7">
        <w:rPr>
          <w:szCs w:val="22"/>
        </w:rPr>
        <w:t xml:space="preserve">elrenedezésű </w:t>
      </w:r>
      <w:r w:rsidRPr="00F020C7">
        <w:rPr>
          <w:szCs w:val="22"/>
        </w:rPr>
        <w:t>vizsgálat, a REPEAT (TRA108057) és az EXTEND (TRA105325) értékelte. Összességében 277, ITP</w:t>
      </w:r>
      <w:r w:rsidRPr="00F020C7">
        <w:rPr>
          <w:szCs w:val="22"/>
        </w:rPr>
        <w:noBreakHyphen/>
      </w:r>
      <w:r w:rsidR="004504EC" w:rsidRPr="00F020C7">
        <w:rPr>
          <w:szCs w:val="22"/>
        </w:rPr>
        <w:t>s</w:t>
      </w:r>
      <w:r w:rsidRPr="00F020C7">
        <w:rPr>
          <w:szCs w:val="22"/>
        </w:rPr>
        <w:t xml:space="preserve"> beteg kapott eltrombopagot legalább 6 hónapig és 202 beteg legalább 1 évig.</w:t>
      </w:r>
      <w:r w:rsidR="00652FE6" w:rsidRPr="00F020C7">
        <w:rPr>
          <w:szCs w:val="22"/>
        </w:rPr>
        <w:t xml:space="preserve"> </w:t>
      </w:r>
      <w:r w:rsidR="00652FE6" w:rsidRPr="00F020C7">
        <w:rPr>
          <w:szCs w:val="22"/>
          <w:lang w:val="hu"/>
        </w:rPr>
        <w:t>A TAPER (CETB115J2411) című egykar</w:t>
      </w:r>
      <w:r w:rsidR="00DC3CAF" w:rsidRPr="00F020C7">
        <w:rPr>
          <w:szCs w:val="22"/>
          <w:lang w:val="hu"/>
        </w:rPr>
        <w:t>os</w:t>
      </w:r>
      <w:r w:rsidR="00652FE6" w:rsidRPr="00F020C7">
        <w:rPr>
          <w:szCs w:val="22"/>
          <w:lang w:val="hu"/>
        </w:rPr>
        <w:t>, II. fázisú vizsgálatban az eltrombopag biztonságosságát és hatásosságát, valamint a kezelés abbahagyása utáni tartós válasz kiváltása iránti képességét tanulmányozták 105 olyan felnőtt ITP</w:t>
      </w:r>
      <w:r w:rsidR="00652FE6" w:rsidRPr="00F020C7">
        <w:rPr>
          <w:szCs w:val="22"/>
          <w:lang w:val="hu"/>
        </w:rPr>
        <w:noBreakHyphen/>
        <w:t>s betegnél, akiknél első vonalbeli kortikoszteroid-kezelés után relapszus lépett fel vagy nem alakult ki terápiás válasz.</w:t>
      </w:r>
    </w:p>
    <w:p w14:paraId="3362EAD4" w14:textId="77777777" w:rsidR="00046B34" w:rsidRPr="00F020C7" w:rsidRDefault="00046B34" w:rsidP="0081503D">
      <w:pPr>
        <w:spacing w:line="240" w:lineRule="auto"/>
        <w:rPr>
          <w:szCs w:val="22"/>
        </w:rPr>
      </w:pPr>
    </w:p>
    <w:p w14:paraId="74D78521" w14:textId="42801940" w:rsidR="00046B34" w:rsidRPr="00F020C7" w:rsidRDefault="00046B34" w:rsidP="0081503D">
      <w:pPr>
        <w:keepNext/>
        <w:spacing w:line="240" w:lineRule="auto"/>
        <w:rPr>
          <w:szCs w:val="22"/>
        </w:rPr>
      </w:pPr>
      <w:r w:rsidRPr="00F020C7">
        <w:rPr>
          <w:i/>
          <w:szCs w:val="22"/>
        </w:rPr>
        <w:t>Kettős</w:t>
      </w:r>
      <w:r w:rsidR="005236E8" w:rsidRPr="00F020C7">
        <w:rPr>
          <w:i/>
          <w:szCs w:val="22"/>
        </w:rPr>
        <w:t xml:space="preserve"> </w:t>
      </w:r>
      <w:r w:rsidRPr="00F020C7">
        <w:rPr>
          <w:i/>
          <w:szCs w:val="22"/>
        </w:rPr>
        <w:t>vak, placebokontrollos vizsgálatok</w:t>
      </w:r>
    </w:p>
    <w:p w14:paraId="496880FD" w14:textId="77777777" w:rsidR="004A46B8" w:rsidRPr="00F020C7" w:rsidRDefault="00046B34" w:rsidP="0081503D">
      <w:pPr>
        <w:keepNext/>
        <w:keepLines/>
        <w:autoSpaceDE w:val="0"/>
        <w:autoSpaceDN w:val="0"/>
        <w:adjustRightInd w:val="0"/>
        <w:spacing w:line="240" w:lineRule="auto"/>
        <w:rPr>
          <w:szCs w:val="22"/>
        </w:rPr>
      </w:pPr>
      <w:r w:rsidRPr="00F020C7">
        <w:rPr>
          <w:szCs w:val="22"/>
        </w:rPr>
        <w:t>RAISE:</w:t>
      </w:r>
    </w:p>
    <w:p w14:paraId="0B1B3316" w14:textId="4AA9734F" w:rsidR="00046B34" w:rsidRPr="00F020C7" w:rsidRDefault="00046B34" w:rsidP="0081503D">
      <w:pPr>
        <w:autoSpaceDE w:val="0"/>
        <w:autoSpaceDN w:val="0"/>
        <w:adjustRightInd w:val="0"/>
        <w:spacing w:line="240" w:lineRule="auto"/>
        <w:rPr>
          <w:bCs/>
          <w:szCs w:val="22"/>
        </w:rPr>
      </w:pPr>
      <w:r w:rsidRPr="00F020C7">
        <w:rPr>
          <w:szCs w:val="22"/>
        </w:rPr>
        <w:t>197, ITP</w:t>
      </w:r>
      <w:r w:rsidRPr="00F020C7">
        <w:rPr>
          <w:szCs w:val="22"/>
        </w:rPr>
        <w:noBreakHyphen/>
      </w:r>
      <w:r w:rsidR="004504EC" w:rsidRPr="00F020C7">
        <w:rPr>
          <w:szCs w:val="22"/>
        </w:rPr>
        <w:t>s</w:t>
      </w:r>
      <w:r w:rsidRPr="00F020C7">
        <w:rPr>
          <w:szCs w:val="22"/>
        </w:rPr>
        <w:t xml:space="preserve"> beteget randomizáltak 2:1 arányban eltrombopag</w:t>
      </w:r>
      <w:r w:rsidR="00B81EE9" w:rsidRPr="00F020C7">
        <w:rPr>
          <w:szCs w:val="22"/>
        </w:rPr>
        <w:t>-</w:t>
      </w:r>
      <w:r w:rsidRPr="00F020C7">
        <w:rPr>
          <w:szCs w:val="22"/>
        </w:rPr>
        <w:t>(n = 135) és placebokarra (n = 62), a stratifikációnál a splenectomiás státuszt, az ITP</w:t>
      </w:r>
      <w:r w:rsidRPr="00F020C7">
        <w:rPr>
          <w:szCs w:val="22"/>
        </w:rPr>
        <w:noBreakHyphen/>
        <w:t>re a vizsgálat indításakor alkalmazott gyógyszereket és a kiindulási vérlemezkeszámot vették figyelembe</w:t>
      </w:r>
      <w:r w:rsidRPr="00F020C7">
        <w:rPr>
          <w:bCs/>
          <w:szCs w:val="22"/>
        </w:rPr>
        <w:t xml:space="preserve">. Az </w:t>
      </w:r>
      <w:r w:rsidR="00B81EE9" w:rsidRPr="00F020C7">
        <w:rPr>
          <w:bCs/>
          <w:szCs w:val="22"/>
        </w:rPr>
        <w:t xml:space="preserve">eltrombopag </w:t>
      </w:r>
      <w:r w:rsidR="0097291D" w:rsidRPr="00F020C7">
        <w:rPr>
          <w:bCs/>
          <w:szCs w:val="22"/>
        </w:rPr>
        <w:t>dózis</w:t>
      </w:r>
      <w:r w:rsidRPr="00F020C7">
        <w:rPr>
          <w:bCs/>
          <w:szCs w:val="22"/>
        </w:rPr>
        <w:t>át a 6 hónapos kezelési idő alatt a betegek vérlemezkeszáma alapján egyedileg állították be. A kezelést minden betegnél 50 mg eltrombopaggal indították. A 29. naptól a kezelés végéig az eltrombopaggal kezelt betegek 15</w:t>
      </w:r>
      <w:r w:rsidRPr="00F020C7">
        <w:rPr>
          <w:noProof/>
        </w:rPr>
        <w:noBreakHyphen/>
      </w:r>
      <w:r w:rsidRPr="00F020C7">
        <w:rPr>
          <w:bCs/>
          <w:szCs w:val="22"/>
        </w:rPr>
        <w:t>28%</w:t>
      </w:r>
      <w:r w:rsidRPr="00F020C7">
        <w:rPr>
          <w:bCs/>
          <w:szCs w:val="22"/>
        </w:rPr>
        <w:noBreakHyphen/>
        <w:t>a kapott 25 mg</w:t>
      </w:r>
      <w:r w:rsidR="004504EC" w:rsidRPr="00F020C7">
        <w:rPr>
          <w:bCs/>
          <w:szCs w:val="22"/>
        </w:rPr>
        <w:noBreakHyphen/>
      </w:r>
      <w:r w:rsidRPr="00F020C7">
        <w:rPr>
          <w:bCs/>
          <w:szCs w:val="22"/>
        </w:rPr>
        <w:t>ot vagy annál kevesebbet, és 29</w:t>
      </w:r>
      <w:r w:rsidRPr="00F020C7">
        <w:rPr>
          <w:noProof/>
        </w:rPr>
        <w:noBreakHyphen/>
      </w:r>
      <w:r w:rsidRPr="00F020C7">
        <w:rPr>
          <w:bCs/>
          <w:szCs w:val="22"/>
        </w:rPr>
        <w:t>53%</w:t>
      </w:r>
      <w:r w:rsidRPr="00F020C7">
        <w:rPr>
          <w:bCs/>
          <w:szCs w:val="22"/>
        </w:rPr>
        <w:noBreakHyphen/>
        <w:t>a kapott 75 mg</w:t>
      </w:r>
      <w:r w:rsidR="004504EC" w:rsidRPr="00F020C7">
        <w:rPr>
          <w:bCs/>
          <w:szCs w:val="22"/>
        </w:rPr>
        <w:noBreakHyphen/>
      </w:r>
      <w:r w:rsidRPr="00F020C7">
        <w:rPr>
          <w:bCs/>
          <w:szCs w:val="22"/>
        </w:rPr>
        <w:t>ot.</w:t>
      </w:r>
    </w:p>
    <w:p w14:paraId="2D837C47" w14:textId="77777777" w:rsidR="00046B34" w:rsidRPr="00F020C7" w:rsidRDefault="00046B34" w:rsidP="0081503D">
      <w:pPr>
        <w:autoSpaceDE w:val="0"/>
        <w:autoSpaceDN w:val="0"/>
        <w:adjustRightInd w:val="0"/>
        <w:spacing w:line="240" w:lineRule="auto"/>
        <w:rPr>
          <w:bCs/>
          <w:szCs w:val="22"/>
        </w:rPr>
      </w:pPr>
    </w:p>
    <w:p w14:paraId="28438CDB" w14:textId="77777777" w:rsidR="00046B34" w:rsidRPr="00F020C7" w:rsidRDefault="00046B34" w:rsidP="0081503D">
      <w:pPr>
        <w:autoSpaceDE w:val="0"/>
        <w:autoSpaceDN w:val="0"/>
        <w:adjustRightInd w:val="0"/>
        <w:spacing w:line="240" w:lineRule="auto"/>
        <w:rPr>
          <w:szCs w:val="22"/>
        </w:rPr>
      </w:pPr>
      <w:r w:rsidRPr="00F020C7">
        <w:rPr>
          <w:bCs/>
          <w:szCs w:val="22"/>
        </w:rPr>
        <w:t>Emellett a betegek fokozatosan csökkenthették az ITP kezelésére együtt adott gyógyszereket, és a helyi kezelési standardok szerint kaphatták a mentő kezelést („rescue treatment”)</w:t>
      </w:r>
      <w:r w:rsidRPr="00F020C7">
        <w:rPr>
          <w:color w:val="000000"/>
          <w:szCs w:val="22"/>
        </w:rPr>
        <w:t xml:space="preserve">. Mindkét kezelési csoportban a betegeknek több mint a fele kapott korábban legalább 3 kezelést ITP miatt, és </w:t>
      </w:r>
      <w:r w:rsidRPr="00F020C7">
        <w:rPr>
          <w:szCs w:val="22"/>
        </w:rPr>
        <w:t>36%</w:t>
      </w:r>
      <w:r w:rsidRPr="00F020C7">
        <w:rPr>
          <w:szCs w:val="22"/>
        </w:rPr>
        <w:noBreakHyphen/>
        <w:t>uknak korábban eltávolították a lépét.</w:t>
      </w:r>
    </w:p>
    <w:p w14:paraId="427F77F6" w14:textId="77777777" w:rsidR="00046B34" w:rsidRPr="00F020C7" w:rsidRDefault="00046B34" w:rsidP="0081503D">
      <w:pPr>
        <w:autoSpaceDE w:val="0"/>
        <w:autoSpaceDN w:val="0"/>
        <w:adjustRightInd w:val="0"/>
        <w:spacing w:line="240" w:lineRule="auto"/>
        <w:rPr>
          <w:rFonts w:eastAsia="Batang"/>
          <w:szCs w:val="22"/>
        </w:rPr>
      </w:pPr>
    </w:p>
    <w:p w14:paraId="2F2A005E" w14:textId="09A32A24" w:rsidR="00046B34" w:rsidRPr="00F020C7" w:rsidRDefault="00046B34" w:rsidP="0081503D">
      <w:pPr>
        <w:tabs>
          <w:tab w:val="left" w:pos="5529"/>
        </w:tabs>
        <w:autoSpaceDE w:val="0"/>
        <w:autoSpaceDN w:val="0"/>
        <w:adjustRightInd w:val="0"/>
        <w:spacing w:line="240" w:lineRule="auto"/>
        <w:rPr>
          <w:bCs/>
          <w:color w:val="000000"/>
          <w:szCs w:val="22"/>
        </w:rPr>
      </w:pPr>
      <w:r w:rsidRPr="00F020C7">
        <w:rPr>
          <w:szCs w:val="22"/>
        </w:rPr>
        <w:t>A medián vérlemezkeszám a vizsgálat indításakor mindkét kezelési csoportban 16 000/</w:t>
      </w:r>
      <w:r w:rsidR="00503DE2" w:rsidRPr="00F020C7">
        <w:rPr>
          <w:szCs w:val="22"/>
        </w:rPr>
        <w:t>mikroliter</w:t>
      </w:r>
      <w:r w:rsidRPr="00F020C7">
        <w:rPr>
          <w:szCs w:val="22"/>
        </w:rPr>
        <w:t xml:space="preserve"> volt, és az eltrombopag</w:t>
      </w:r>
      <w:r w:rsidR="00D3037B" w:rsidRPr="00F020C7">
        <w:rPr>
          <w:szCs w:val="22"/>
        </w:rPr>
        <w:t>-</w:t>
      </w:r>
      <w:r w:rsidRPr="00F020C7">
        <w:rPr>
          <w:szCs w:val="22"/>
        </w:rPr>
        <w:t>csoportban a 15. naptól kezdődően minden kontroll alkalmával 50 000/</w:t>
      </w:r>
      <w:r w:rsidR="00955F16" w:rsidRPr="00F020C7">
        <w:rPr>
          <w:szCs w:val="22"/>
        </w:rPr>
        <w:t>mikroliter</w:t>
      </w:r>
      <w:r w:rsidRPr="00F020C7">
        <w:rPr>
          <w:szCs w:val="22"/>
        </w:rPr>
        <w:t xml:space="preserve"> felett maradt; ezzel szemben a placebocsoportban a medián vérlemezkeszám 30 000/</w:t>
      </w:r>
      <w:r w:rsidR="00955F16" w:rsidRPr="00F020C7">
        <w:rPr>
          <w:szCs w:val="22"/>
        </w:rPr>
        <w:t>mikroliter</w:t>
      </w:r>
      <w:r w:rsidRPr="00F020C7">
        <w:rPr>
          <w:szCs w:val="22"/>
        </w:rPr>
        <w:t xml:space="preserve"> alatt maradt a vizsgálat egész ideje alatt.</w:t>
      </w:r>
    </w:p>
    <w:p w14:paraId="795CF47B" w14:textId="77777777" w:rsidR="00046B34" w:rsidRPr="00F020C7" w:rsidRDefault="00046B34" w:rsidP="0081503D">
      <w:pPr>
        <w:pStyle w:val="Caption"/>
        <w:spacing w:before="0" w:after="0"/>
        <w:rPr>
          <w:b w:val="0"/>
          <w:sz w:val="22"/>
          <w:szCs w:val="22"/>
          <w:lang w:val="hu-HU"/>
        </w:rPr>
      </w:pPr>
    </w:p>
    <w:p w14:paraId="7E1C06D2" w14:textId="1270D049" w:rsidR="00046B34" w:rsidRPr="00F020C7" w:rsidRDefault="00046B34" w:rsidP="0081503D">
      <w:pPr>
        <w:spacing w:line="240" w:lineRule="auto"/>
        <w:rPr>
          <w:szCs w:val="22"/>
        </w:rPr>
      </w:pPr>
      <w:r w:rsidRPr="00F020C7">
        <w:rPr>
          <w:szCs w:val="22"/>
        </w:rPr>
        <w:t>Szignifikánsan több beteg ért el 50 000</w:t>
      </w:r>
      <w:r w:rsidR="00B81EE9" w:rsidRPr="00F020C7">
        <w:rPr>
          <w:szCs w:val="22"/>
        </w:rPr>
        <w:t>–</w:t>
      </w:r>
      <w:r w:rsidRPr="00F020C7">
        <w:rPr>
          <w:szCs w:val="22"/>
        </w:rPr>
        <w:t>400 000/</w:t>
      </w:r>
      <w:r w:rsidR="00503DE2" w:rsidRPr="00F020C7">
        <w:rPr>
          <w:szCs w:val="22"/>
        </w:rPr>
        <w:t>mikroliter</w:t>
      </w:r>
      <w:r w:rsidRPr="00F020C7">
        <w:rPr>
          <w:szCs w:val="22"/>
        </w:rPr>
        <w:t xml:space="preserve"> közötti vérlemezkeszámot mentő kezelés nélkül az eltrombopag</w:t>
      </w:r>
      <w:r w:rsidR="00D3037B" w:rsidRPr="00F020C7">
        <w:rPr>
          <w:szCs w:val="22"/>
        </w:rPr>
        <w:t>-</w:t>
      </w:r>
      <w:r w:rsidRPr="00F020C7">
        <w:rPr>
          <w:szCs w:val="22"/>
        </w:rPr>
        <w:t>csoportban a 6 hónapos kezelés alatt (p &lt; 0,001)</w:t>
      </w:r>
      <w:r w:rsidR="00D92AB3" w:rsidRPr="00F020C7">
        <w:rPr>
          <w:szCs w:val="22"/>
        </w:rPr>
        <w:t xml:space="preserve"> (7. táblázat)</w:t>
      </w:r>
      <w:r w:rsidRPr="00F020C7">
        <w:rPr>
          <w:szCs w:val="22"/>
        </w:rPr>
        <w:t xml:space="preserve">. Az eltrombopaggal kezelt betegek </w:t>
      </w:r>
      <w:r w:rsidR="00DC3CAF" w:rsidRPr="00F020C7">
        <w:rPr>
          <w:szCs w:val="22"/>
        </w:rPr>
        <w:t>54%</w:t>
      </w:r>
      <w:r w:rsidR="00DC3CAF" w:rsidRPr="00F020C7">
        <w:rPr>
          <w:szCs w:val="22"/>
        </w:rPr>
        <w:noBreakHyphen/>
        <w:t>a</w:t>
      </w:r>
      <w:r w:rsidRPr="00F020C7">
        <w:rPr>
          <w:szCs w:val="22"/>
        </w:rPr>
        <w:t xml:space="preserve"> és a placebot kapók 13%</w:t>
      </w:r>
      <w:r w:rsidRPr="00F020C7">
        <w:rPr>
          <w:szCs w:val="22"/>
        </w:rPr>
        <w:noBreakHyphen/>
        <w:t>a ért el ilyen szintű választ 6 hét kezelés után. Hasonló vérlemezke választ sikerült fenntartani a kezelés teljes időtartama alatt, és a betegek 52%</w:t>
      </w:r>
      <w:r w:rsidRPr="00F020C7">
        <w:rPr>
          <w:szCs w:val="22"/>
        </w:rPr>
        <w:noBreakHyphen/>
        <w:t>a ill. 16%</w:t>
      </w:r>
      <w:r w:rsidRPr="00F020C7">
        <w:rPr>
          <w:szCs w:val="22"/>
        </w:rPr>
        <w:noBreakHyphen/>
        <w:t>a reagált a 6 hónapos kezelési időszak végén.</w:t>
      </w:r>
    </w:p>
    <w:p w14:paraId="143E951C" w14:textId="77777777" w:rsidR="00046B34" w:rsidRPr="00F020C7" w:rsidRDefault="00046B34" w:rsidP="0081503D">
      <w:pPr>
        <w:spacing w:line="240" w:lineRule="auto"/>
        <w:rPr>
          <w:szCs w:val="22"/>
        </w:rPr>
      </w:pPr>
    </w:p>
    <w:p w14:paraId="3FEB1F86" w14:textId="0CF33785" w:rsidR="00046B34" w:rsidRPr="00F020C7" w:rsidRDefault="00D92AB3" w:rsidP="0081503D">
      <w:pPr>
        <w:pStyle w:val="Caption"/>
        <w:keepNext/>
        <w:spacing w:before="0" w:after="0"/>
        <w:ind w:left="1418" w:hanging="1418"/>
        <w:rPr>
          <w:sz w:val="22"/>
          <w:szCs w:val="22"/>
          <w:lang w:val="hu-HU"/>
        </w:rPr>
      </w:pPr>
      <w:r w:rsidRPr="00F020C7">
        <w:rPr>
          <w:sz w:val="22"/>
          <w:szCs w:val="22"/>
          <w:lang w:val="hu-HU"/>
        </w:rPr>
        <w:t>7</w:t>
      </w:r>
      <w:r w:rsidR="00046B34" w:rsidRPr="00F020C7">
        <w:rPr>
          <w:sz w:val="22"/>
          <w:szCs w:val="22"/>
          <w:lang w:val="hu-HU"/>
        </w:rPr>
        <w:t>.</w:t>
      </w:r>
      <w:r w:rsidR="004504EC" w:rsidRPr="00F020C7">
        <w:rPr>
          <w:sz w:val="22"/>
          <w:szCs w:val="22"/>
          <w:lang w:val="hu-HU"/>
        </w:rPr>
        <w:t> </w:t>
      </w:r>
      <w:r w:rsidR="00046B34" w:rsidRPr="00F020C7">
        <w:rPr>
          <w:sz w:val="22"/>
          <w:szCs w:val="22"/>
          <w:lang w:val="hu-HU"/>
        </w:rPr>
        <w:t>táblázat</w:t>
      </w:r>
      <w:r w:rsidR="004504EC" w:rsidRPr="00F020C7">
        <w:rPr>
          <w:sz w:val="22"/>
          <w:szCs w:val="22"/>
          <w:lang w:val="hu-HU"/>
        </w:rPr>
        <w:tab/>
      </w:r>
      <w:r w:rsidR="00046B34" w:rsidRPr="00F020C7">
        <w:rPr>
          <w:sz w:val="22"/>
          <w:szCs w:val="22"/>
          <w:lang w:val="hu-HU"/>
        </w:rPr>
        <w:t>A RAISE vizsgálat másodlagos hatékonysági eredményei</w:t>
      </w:r>
    </w:p>
    <w:p w14:paraId="3A25350B" w14:textId="77777777" w:rsidR="00046B34" w:rsidRPr="00F020C7" w:rsidRDefault="00046B34" w:rsidP="0081503D">
      <w:pPr>
        <w:keepNext/>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5"/>
        <w:gridCol w:w="1502"/>
        <w:gridCol w:w="154"/>
        <w:gridCol w:w="1348"/>
      </w:tblGrid>
      <w:tr w:rsidR="00046B34" w:rsidRPr="00F020C7" w14:paraId="6099357E" w14:textId="77777777" w:rsidTr="00CB6400">
        <w:trPr>
          <w:cantSplit/>
        </w:trPr>
        <w:tc>
          <w:tcPr>
            <w:tcW w:w="3342" w:type="pct"/>
            <w:vAlign w:val="bottom"/>
          </w:tcPr>
          <w:p w14:paraId="4070A6E9" w14:textId="77777777" w:rsidR="00046B34" w:rsidRPr="00F020C7" w:rsidRDefault="00046B34" w:rsidP="0081503D">
            <w:pPr>
              <w:keepNext/>
              <w:spacing w:line="240" w:lineRule="auto"/>
              <w:rPr>
                <w:szCs w:val="22"/>
              </w:rPr>
            </w:pPr>
          </w:p>
        </w:tc>
        <w:tc>
          <w:tcPr>
            <w:tcW w:w="914" w:type="pct"/>
            <w:gridSpan w:val="2"/>
          </w:tcPr>
          <w:p w14:paraId="3CC01029" w14:textId="77777777" w:rsidR="00046B34" w:rsidRPr="00F020C7" w:rsidRDefault="00046B34" w:rsidP="0081503D">
            <w:pPr>
              <w:keepNext/>
              <w:spacing w:line="240" w:lineRule="auto"/>
              <w:jc w:val="center"/>
              <w:rPr>
                <w:szCs w:val="22"/>
              </w:rPr>
            </w:pPr>
            <w:r w:rsidRPr="00F020C7">
              <w:rPr>
                <w:szCs w:val="22"/>
              </w:rPr>
              <w:t>Eltrombopag</w:t>
            </w:r>
          </w:p>
          <w:p w14:paraId="2F38D4BB" w14:textId="77777777" w:rsidR="00046B34" w:rsidRPr="00F020C7" w:rsidRDefault="00046B34" w:rsidP="0081503D">
            <w:pPr>
              <w:keepNext/>
              <w:spacing w:line="240" w:lineRule="auto"/>
              <w:jc w:val="center"/>
              <w:rPr>
                <w:szCs w:val="22"/>
              </w:rPr>
            </w:pPr>
            <w:r w:rsidRPr="00F020C7">
              <w:rPr>
                <w:szCs w:val="22"/>
              </w:rPr>
              <w:t>N = 135</w:t>
            </w:r>
          </w:p>
        </w:tc>
        <w:tc>
          <w:tcPr>
            <w:tcW w:w="744" w:type="pct"/>
            <w:vAlign w:val="bottom"/>
          </w:tcPr>
          <w:p w14:paraId="3245C9A0" w14:textId="77777777" w:rsidR="00046B34" w:rsidRPr="00F020C7" w:rsidRDefault="00046B34" w:rsidP="0081503D">
            <w:pPr>
              <w:keepNext/>
              <w:spacing w:line="240" w:lineRule="auto"/>
              <w:jc w:val="center"/>
              <w:rPr>
                <w:szCs w:val="22"/>
              </w:rPr>
            </w:pPr>
            <w:r w:rsidRPr="00F020C7">
              <w:rPr>
                <w:szCs w:val="22"/>
              </w:rPr>
              <w:t>Placebo</w:t>
            </w:r>
          </w:p>
          <w:p w14:paraId="3A54C1BD" w14:textId="77777777" w:rsidR="00046B34" w:rsidRPr="00F020C7" w:rsidRDefault="00046B34" w:rsidP="0081503D">
            <w:pPr>
              <w:keepNext/>
              <w:spacing w:line="240" w:lineRule="auto"/>
              <w:jc w:val="center"/>
              <w:rPr>
                <w:szCs w:val="22"/>
              </w:rPr>
            </w:pPr>
            <w:r w:rsidRPr="00F020C7">
              <w:rPr>
                <w:szCs w:val="22"/>
              </w:rPr>
              <w:t>N = 62</w:t>
            </w:r>
          </w:p>
        </w:tc>
      </w:tr>
      <w:tr w:rsidR="00046B34" w:rsidRPr="00F020C7" w14:paraId="2C825191" w14:textId="77777777" w:rsidTr="00CB6400">
        <w:trPr>
          <w:cantSplit/>
        </w:trPr>
        <w:tc>
          <w:tcPr>
            <w:tcW w:w="5000" w:type="pct"/>
            <w:gridSpan w:val="4"/>
          </w:tcPr>
          <w:p w14:paraId="70A607B3" w14:textId="77777777" w:rsidR="00046B34" w:rsidRPr="00F020C7" w:rsidRDefault="00046B34" w:rsidP="0081503D">
            <w:pPr>
              <w:keepNext/>
              <w:spacing w:line="240" w:lineRule="auto"/>
              <w:rPr>
                <w:szCs w:val="22"/>
              </w:rPr>
            </w:pPr>
            <w:r w:rsidRPr="00F020C7">
              <w:t>A legfontosabb</w:t>
            </w:r>
            <w:r w:rsidRPr="00F020C7">
              <w:rPr>
                <w:szCs w:val="22"/>
              </w:rPr>
              <w:t xml:space="preserve"> másodlagos végpontok </w:t>
            </w:r>
          </w:p>
        </w:tc>
      </w:tr>
      <w:tr w:rsidR="00046B34" w:rsidRPr="00F020C7" w14:paraId="7DF76CE8" w14:textId="77777777" w:rsidTr="00CB6400">
        <w:trPr>
          <w:cantSplit/>
        </w:trPr>
        <w:tc>
          <w:tcPr>
            <w:tcW w:w="3342" w:type="pct"/>
          </w:tcPr>
          <w:p w14:paraId="1E80051D" w14:textId="4082035D" w:rsidR="00046B34" w:rsidRPr="00F020C7" w:rsidRDefault="00046B34" w:rsidP="0081503D">
            <w:pPr>
              <w:keepNext/>
              <w:spacing w:line="240" w:lineRule="auto"/>
              <w:rPr>
                <w:szCs w:val="22"/>
              </w:rPr>
            </w:pPr>
            <w:r w:rsidRPr="00F020C7">
              <w:rPr>
                <w:szCs w:val="22"/>
              </w:rPr>
              <w:t xml:space="preserve">Kumulatív hetek száma </w:t>
            </w:r>
            <w:r w:rsidRPr="00F020C7">
              <w:rPr>
                <w:szCs w:val="22"/>
              </w:rPr>
              <w:sym w:font="Symbol" w:char="F0B3"/>
            </w:r>
            <w:r w:rsidR="008B01F6" w:rsidRPr="00F020C7">
              <w:rPr>
                <w:szCs w:val="22"/>
              </w:rPr>
              <w:t> </w:t>
            </w:r>
            <w:r w:rsidRPr="00F020C7">
              <w:rPr>
                <w:bCs/>
                <w:szCs w:val="22"/>
              </w:rPr>
              <w:t>50</w:t>
            </w:r>
            <w:r w:rsidR="00CB7913" w:rsidRPr="00F020C7">
              <w:rPr>
                <w:bCs/>
                <w:szCs w:val="22"/>
              </w:rPr>
              <w:t> </w:t>
            </w:r>
            <w:r w:rsidRPr="00F020C7">
              <w:rPr>
                <w:bCs/>
                <w:szCs w:val="22"/>
              </w:rPr>
              <w:t>000</w:t>
            </w:r>
            <w:r w:rsidR="005236E8" w:rsidRPr="00F020C7">
              <w:rPr>
                <w:rFonts w:eastAsia="MS Mincho"/>
                <w:color w:val="000000"/>
                <w:szCs w:val="22"/>
                <w:lang w:eastAsia="ja-JP"/>
              </w:rPr>
              <w:t>–</w:t>
            </w:r>
            <w:r w:rsidRPr="00F020C7">
              <w:rPr>
                <w:bCs/>
                <w:szCs w:val="22"/>
              </w:rPr>
              <w:t>400 </w:t>
            </w:r>
            <w:r w:rsidRPr="00F020C7">
              <w:rPr>
                <w:szCs w:val="22"/>
              </w:rPr>
              <w:t>000/</w:t>
            </w:r>
            <w:r w:rsidR="00955F16" w:rsidRPr="00F020C7">
              <w:rPr>
                <w:szCs w:val="22"/>
              </w:rPr>
              <w:t>mikroliter</w:t>
            </w:r>
            <w:r w:rsidRPr="00F020C7">
              <w:rPr>
                <w:szCs w:val="22"/>
              </w:rPr>
              <w:t xml:space="preserve"> vérlemezkeszámmal, átlagérték (SD)</w:t>
            </w:r>
          </w:p>
        </w:tc>
        <w:tc>
          <w:tcPr>
            <w:tcW w:w="829" w:type="pct"/>
            <w:vAlign w:val="center"/>
          </w:tcPr>
          <w:p w14:paraId="3050F06B" w14:textId="77777777" w:rsidR="00046B34" w:rsidRPr="00F020C7" w:rsidRDefault="00046B34" w:rsidP="0081503D">
            <w:pPr>
              <w:keepNext/>
              <w:spacing w:line="240" w:lineRule="auto"/>
              <w:jc w:val="center"/>
              <w:rPr>
                <w:szCs w:val="22"/>
              </w:rPr>
            </w:pPr>
            <w:r w:rsidRPr="00F020C7">
              <w:rPr>
                <w:szCs w:val="22"/>
              </w:rPr>
              <w:t>11,3 (9,46)</w:t>
            </w:r>
          </w:p>
        </w:tc>
        <w:tc>
          <w:tcPr>
            <w:tcW w:w="829" w:type="pct"/>
            <w:gridSpan w:val="2"/>
            <w:vAlign w:val="center"/>
          </w:tcPr>
          <w:p w14:paraId="2C240C45" w14:textId="77777777" w:rsidR="00046B34" w:rsidRPr="00F020C7" w:rsidRDefault="00046B34" w:rsidP="0081503D">
            <w:pPr>
              <w:keepNext/>
              <w:spacing w:line="240" w:lineRule="auto"/>
              <w:jc w:val="center"/>
              <w:rPr>
                <w:szCs w:val="22"/>
              </w:rPr>
            </w:pPr>
            <w:r w:rsidRPr="00F020C7">
              <w:rPr>
                <w:szCs w:val="22"/>
              </w:rPr>
              <w:t>2,4 (5,95)</w:t>
            </w:r>
          </w:p>
        </w:tc>
      </w:tr>
      <w:tr w:rsidR="00046B34" w:rsidRPr="00F020C7" w14:paraId="356E7EF0" w14:textId="77777777" w:rsidTr="00CB6400">
        <w:trPr>
          <w:cantSplit/>
        </w:trPr>
        <w:tc>
          <w:tcPr>
            <w:tcW w:w="3342" w:type="pct"/>
            <w:vMerge w:val="restart"/>
          </w:tcPr>
          <w:p w14:paraId="181A092E" w14:textId="4D6E66E2" w:rsidR="00046B34" w:rsidRPr="00F020C7" w:rsidRDefault="00046B34" w:rsidP="0081503D">
            <w:pPr>
              <w:keepNext/>
              <w:spacing w:line="240" w:lineRule="auto"/>
              <w:rPr>
                <w:color w:val="000000"/>
                <w:szCs w:val="22"/>
              </w:rPr>
            </w:pPr>
            <w:r w:rsidRPr="00F020C7">
              <w:rPr>
                <w:color w:val="000000"/>
                <w:szCs w:val="22"/>
              </w:rPr>
              <w:t>Betegek, akiknél a mért értékek ≥75%-a a megcélzott tartományban (50 000</w:t>
            </w:r>
            <w:r w:rsidR="005236E8" w:rsidRPr="00F020C7">
              <w:rPr>
                <w:rFonts w:eastAsia="MS Mincho"/>
                <w:color w:val="000000"/>
                <w:szCs w:val="22"/>
                <w:lang w:eastAsia="ja-JP"/>
              </w:rPr>
              <w:t>–</w:t>
            </w:r>
            <w:r w:rsidRPr="00F020C7">
              <w:rPr>
                <w:color w:val="000000"/>
                <w:szCs w:val="22"/>
              </w:rPr>
              <w:t>400 000/</w:t>
            </w:r>
            <w:r w:rsidR="00503DE2" w:rsidRPr="00F020C7">
              <w:rPr>
                <w:color w:val="000000"/>
                <w:szCs w:val="22"/>
              </w:rPr>
              <w:t>mikroliter</w:t>
            </w:r>
            <w:r w:rsidRPr="00F020C7">
              <w:rPr>
                <w:color w:val="000000"/>
                <w:szCs w:val="22"/>
              </w:rPr>
              <w:t>) volt, n (%)</w:t>
            </w:r>
          </w:p>
          <w:p w14:paraId="39DED7CB" w14:textId="77777777" w:rsidR="00046B34" w:rsidRPr="00F020C7" w:rsidRDefault="00CC4588" w:rsidP="0081503D">
            <w:pPr>
              <w:keepNext/>
              <w:tabs>
                <w:tab w:val="left" w:pos="4620"/>
              </w:tabs>
              <w:spacing w:line="240" w:lineRule="auto"/>
              <w:ind w:left="567"/>
              <w:rPr>
                <w:szCs w:val="22"/>
              </w:rPr>
            </w:pPr>
            <w:r w:rsidRPr="00F020C7">
              <w:rPr>
                <w:i/>
                <w:szCs w:val="22"/>
              </w:rPr>
              <w:t>p</w:t>
            </w:r>
            <w:r w:rsidR="00C0399C" w:rsidRPr="00F020C7">
              <w:rPr>
                <w:i/>
                <w:szCs w:val="22"/>
              </w:rPr>
              <w:noBreakHyphen/>
            </w:r>
            <w:r w:rsidR="00046B34" w:rsidRPr="00F020C7">
              <w:rPr>
                <w:szCs w:val="22"/>
              </w:rPr>
              <w:t>érték</w:t>
            </w:r>
            <w:r w:rsidR="00046B34" w:rsidRPr="00F020C7">
              <w:rPr>
                <w:bCs/>
                <w:szCs w:val="22"/>
                <w:vertAlign w:val="superscript"/>
              </w:rPr>
              <w:t xml:space="preserve"> a</w:t>
            </w:r>
          </w:p>
        </w:tc>
        <w:tc>
          <w:tcPr>
            <w:tcW w:w="829" w:type="pct"/>
            <w:vAlign w:val="center"/>
          </w:tcPr>
          <w:p w14:paraId="3509556C" w14:textId="77777777" w:rsidR="00046B34" w:rsidRPr="00F020C7" w:rsidRDefault="00046B34" w:rsidP="0081503D">
            <w:pPr>
              <w:keepNext/>
              <w:spacing w:line="240" w:lineRule="auto"/>
              <w:jc w:val="center"/>
              <w:rPr>
                <w:szCs w:val="22"/>
              </w:rPr>
            </w:pPr>
            <w:r w:rsidRPr="00F020C7">
              <w:rPr>
                <w:color w:val="000000"/>
                <w:szCs w:val="22"/>
              </w:rPr>
              <w:t>51 (38)</w:t>
            </w:r>
          </w:p>
        </w:tc>
        <w:tc>
          <w:tcPr>
            <w:tcW w:w="829" w:type="pct"/>
            <w:gridSpan w:val="2"/>
            <w:vAlign w:val="center"/>
          </w:tcPr>
          <w:p w14:paraId="421EDF6F" w14:textId="77777777" w:rsidR="00046B34" w:rsidRPr="00F020C7" w:rsidRDefault="00046B34" w:rsidP="0081503D">
            <w:pPr>
              <w:keepNext/>
              <w:spacing w:line="240" w:lineRule="auto"/>
              <w:jc w:val="center"/>
              <w:rPr>
                <w:szCs w:val="22"/>
              </w:rPr>
            </w:pPr>
            <w:r w:rsidRPr="00F020C7">
              <w:rPr>
                <w:color w:val="000000"/>
                <w:szCs w:val="22"/>
              </w:rPr>
              <w:t>4 (7)</w:t>
            </w:r>
          </w:p>
        </w:tc>
      </w:tr>
      <w:tr w:rsidR="00046B34" w:rsidRPr="00F020C7" w14:paraId="726796F6" w14:textId="77777777" w:rsidTr="00CB6400">
        <w:trPr>
          <w:cantSplit/>
        </w:trPr>
        <w:tc>
          <w:tcPr>
            <w:tcW w:w="3342" w:type="pct"/>
            <w:vMerge/>
          </w:tcPr>
          <w:p w14:paraId="6B08A051" w14:textId="77777777" w:rsidR="00046B34" w:rsidRPr="00F020C7" w:rsidRDefault="00046B34" w:rsidP="0081503D">
            <w:pPr>
              <w:keepNext/>
              <w:spacing w:line="240" w:lineRule="auto"/>
              <w:rPr>
                <w:color w:val="000000"/>
                <w:szCs w:val="22"/>
              </w:rPr>
            </w:pPr>
          </w:p>
        </w:tc>
        <w:tc>
          <w:tcPr>
            <w:tcW w:w="1658" w:type="pct"/>
            <w:gridSpan w:val="3"/>
            <w:vAlign w:val="center"/>
          </w:tcPr>
          <w:p w14:paraId="44FB292E" w14:textId="77777777" w:rsidR="00046B34" w:rsidRPr="00F020C7" w:rsidRDefault="00046B34" w:rsidP="0081503D">
            <w:pPr>
              <w:keepNext/>
              <w:spacing w:line="240" w:lineRule="auto"/>
              <w:jc w:val="center"/>
              <w:rPr>
                <w:color w:val="000000"/>
                <w:szCs w:val="22"/>
              </w:rPr>
            </w:pPr>
            <w:r w:rsidRPr="00F020C7">
              <w:rPr>
                <w:color w:val="000000"/>
                <w:szCs w:val="22"/>
              </w:rPr>
              <w:t>&lt; 0,001</w:t>
            </w:r>
          </w:p>
        </w:tc>
      </w:tr>
      <w:tr w:rsidR="00046B34" w:rsidRPr="00F020C7" w14:paraId="2CDE0D9A" w14:textId="77777777" w:rsidTr="00CB6400">
        <w:trPr>
          <w:cantSplit/>
        </w:trPr>
        <w:tc>
          <w:tcPr>
            <w:tcW w:w="3342" w:type="pct"/>
            <w:tcBorders>
              <w:bottom w:val="nil"/>
            </w:tcBorders>
          </w:tcPr>
          <w:p w14:paraId="0B173FA0" w14:textId="2E2552D5" w:rsidR="00046B34" w:rsidRPr="00F020C7" w:rsidRDefault="00046B34" w:rsidP="0081503D">
            <w:pPr>
              <w:keepNext/>
              <w:spacing w:line="240" w:lineRule="auto"/>
              <w:rPr>
                <w:szCs w:val="22"/>
              </w:rPr>
            </w:pPr>
            <w:r w:rsidRPr="00F020C7">
              <w:rPr>
                <w:szCs w:val="22"/>
              </w:rPr>
              <w:t>Betegek, akiknél vérzés jelentkezett (WHO 1</w:t>
            </w:r>
            <w:r w:rsidR="005236E8" w:rsidRPr="00F020C7">
              <w:rPr>
                <w:rFonts w:eastAsia="MS Mincho"/>
                <w:color w:val="000000"/>
                <w:szCs w:val="22"/>
                <w:lang w:eastAsia="ja-JP"/>
              </w:rPr>
              <w:t>–</w:t>
            </w:r>
            <w:r w:rsidRPr="00F020C7">
              <w:rPr>
                <w:szCs w:val="22"/>
              </w:rPr>
              <w:t>4</w:t>
            </w:r>
            <w:r w:rsidR="00FE75C5" w:rsidRPr="00F020C7">
              <w:rPr>
                <w:szCs w:val="22"/>
              </w:rPr>
              <w:t>.</w:t>
            </w:r>
            <w:r w:rsidR="008B01F6" w:rsidRPr="00F020C7">
              <w:rPr>
                <w:szCs w:val="22"/>
              </w:rPr>
              <w:t> </w:t>
            </w:r>
            <w:r w:rsidRPr="00F020C7">
              <w:rPr>
                <w:szCs w:val="22"/>
              </w:rPr>
              <w:t>fokozat) bármikor a 6 hónap során, n (%)</w:t>
            </w:r>
          </w:p>
        </w:tc>
        <w:tc>
          <w:tcPr>
            <w:tcW w:w="829" w:type="pct"/>
            <w:vAlign w:val="center"/>
          </w:tcPr>
          <w:p w14:paraId="15F0921A" w14:textId="77777777" w:rsidR="00046B34" w:rsidRPr="00F020C7" w:rsidRDefault="00046B34" w:rsidP="0081503D">
            <w:pPr>
              <w:keepNext/>
              <w:spacing w:line="240" w:lineRule="auto"/>
              <w:jc w:val="center"/>
              <w:rPr>
                <w:szCs w:val="22"/>
              </w:rPr>
            </w:pPr>
            <w:r w:rsidRPr="00F020C7">
              <w:rPr>
                <w:szCs w:val="22"/>
              </w:rPr>
              <w:t>106 (79)</w:t>
            </w:r>
          </w:p>
        </w:tc>
        <w:tc>
          <w:tcPr>
            <w:tcW w:w="829" w:type="pct"/>
            <w:gridSpan w:val="2"/>
            <w:vAlign w:val="center"/>
          </w:tcPr>
          <w:p w14:paraId="4921B308" w14:textId="77777777" w:rsidR="00046B34" w:rsidRPr="00F020C7" w:rsidRDefault="00046B34" w:rsidP="0081503D">
            <w:pPr>
              <w:keepNext/>
              <w:spacing w:line="240" w:lineRule="auto"/>
              <w:jc w:val="center"/>
              <w:rPr>
                <w:szCs w:val="22"/>
              </w:rPr>
            </w:pPr>
            <w:r w:rsidRPr="00F020C7">
              <w:rPr>
                <w:szCs w:val="22"/>
              </w:rPr>
              <w:t>56 (93)</w:t>
            </w:r>
          </w:p>
        </w:tc>
      </w:tr>
      <w:tr w:rsidR="00046B34" w:rsidRPr="00F020C7" w14:paraId="61EC25B4" w14:textId="77777777" w:rsidTr="00CB6400">
        <w:trPr>
          <w:cantSplit/>
        </w:trPr>
        <w:tc>
          <w:tcPr>
            <w:tcW w:w="3342" w:type="pct"/>
            <w:tcBorders>
              <w:top w:val="nil"/>
            </w:tcBorders>
          </w:tcPr>
          <w:p w14:paraId="5DBCA2A9" w14:textId="77777777" w:rsidR="00046B34" w:rsidRPr="00F020C7" w:rsidRDefault="00046B34" w:rsidP="0081503D">
            <w:pPr>
              <w:keepNext/>
              <w:spacing w:line="240" w:lineRule="auto"/>
              <w:rPr>
                <w:szCs w:val="22"/>
              </w:rPr>
            </w:pPr>
            <w:r w:rsidRPr="00F020C7">
              <w:rPr>
                <w:szCs w:val="22"/>
              </w:rPr>
              <w:tab/>
            </w:r>
            <w:r w:rsidR="00CC4588" w:rsidRPr="00F020C7">
              <w:rPr>
                <w:i/>
                <w:szCs w:val="22"/>
              </w:rPr>
              <w:t>p</w:t>
            </w:r>
            <w:r w:rsidR="008B01F6" w:rsidRPr="00F020C7">
              <w:rPr>
                <w:i/>
                <w:szCs w:val="22"/>
              </w:rPr>
              <w:noBreakHyphen/>
            </w:r>
            <w:r w:rsidRPr="00F020C7">
              <w:rPr>
                <w:szCs w:val="22"/>
              </w:rPr>
              <w:t>érték</w:t>
            </w:r>
            <w:r w:rsidRPr="00F020C7">
              <w:rPr>
                <w:bCs/>
                <w:szCs w:val="22"/>
                <w:vertAlign w:val="superscript"/>
              </w:rPr>
              <w:t xml:space="preserve"> a</w:t>
            </w:r>
          </w:p>
        </w:tc>
        <w:tc>
          <w:tcPr>
            <w:tcW w:w="1658" w:type="pct"/>
            <w:gridSpan w:val="3"/>
          </w:tcPr>
          <w:p w14:paraId="28B925CE" w14:textId="77777777" w:rsidR="00046B34" w:rsidRPr="00F020C7" w:rsidRDefault="00046B34" w:rsidP="0081503D">
            <w:pPr>
              <w:keepNext/>
              <w:spacing w:line="240" w:lineRule="auto"/>
              <w:jc w:val="center"/>
              <w:rPr>
                <w:szCs w:val="22"/>
              </w:rPr>
            </w:pPr>
            <w:r w:rsidRPr="00F020C7">
              <w:rPr>
                <w:szCs w:val="22"/>
              </w:rPr>
              <w:t>0,012</w:t>
            </w:r>
          </w:p>
        </w:tc>
      </w:tr>
      <w:tr w:rsidR="00046B34" w:rsidRPr="00F020C7" w14:paraId="3703BC20" w14:textId="77777777" w:rsidTr="00CB6400">
        <w:trPr>
          <w:cantSplit/>
        </w:trPr>
        <w:tc>
          <w:tcPr>
            <w:tcW w:w="3342" w:type="pct"/>
            <w:vMerge w:val="restart"/>
          </w:tcPr>
          <w:p w14:paraId="3B6F4A60" w14:textId="68E7827A" w:rsidR="00046B34" w:rsidRPr="00F020C7" w:rsidRDefault="00046B34" w:rsidP="0081503D">
            <w:pPr>
              <w:keepNext/>
              <w:spacing w:line="240" w:lineRule="auto"/>
              <w:rPr>
                <w:szCs w:val="22"/>
              </w:rPr>
            </w:pPr>
            <w:r w:rsidRPr="00F020C7">
              <w:rPr>
                <w:szCs w:val="22"/>
              </w:rPr>
              <w:t>Betegek, akiknél vérzés jelentkezett (WHO 2</w:t>
            </w:r>
            <w:r w:rsidR="005236E8" w:rsidRPr="00F020C7">
              <w:rPr>
                <w:rFonts w:eastAsia="MS Mincho"/>
                <w:color w:val="000000"/>
                <w:szCs w:val="22"/>
                <w:lang w:eastAsia="ja-JP"/>
              </w:rPr>
              <w:t>–</w:t>
            </w:r>
            <w:r w:rsidRPr="00F020C7">
              <w:rPr>
                <w:szCs w:val="22"/>
              </w:rPr>
              <w:t>4</w:t>
            </w:r>
            <w:r w:rsidR="00FE75C5" w:rsidRPr="00F020C7">
              <w:rPr>
                <w:szCs w:val="22"/>
              </w:rPr>
              <w:t>.</w:t>
            </w:r>
            <w:r w:rsidR="008B01F6" w:rsidRPr="00F020C7">
              <w:rPr>
                <w:szCs w:val="22"/>
              </w:rPr>
              <w:t> </w:t>
            </w:r>
            <w:r w:rsidRPr="00F020C7">
              <w:rPr>
                <w:szCs w:val="22"/>
              </w:rPr>
              <w:t>fokozat) bármikor a 6 hónap során, n (%)</w:t>
            </w:r>
          </w:p>
          <w:p w14:paraId="37851280" w14:textId="77777777" w:rsidR="00046B34" w:rsidRPr="00F020C7" w:rsidRDefault="00046B34" w:rsidP="0081503D">
            <w:pPr>
              <w:keepNext/>
              <w:spacing w:line="240" w:lineRule="auto"/>
              <w:rPr>
                <w:szCs w:val="22"/>
              </w:rPr>
            </w:pPr>
            <w:r w:rsidRPr="00F020C7">
              <w:rPr>
                <w:szCs w:val="22"/>
              </w:rPr>
              <w:tab/>
            </w:r>
            <w:r w:rsidR="00CC4588" w:rsidRPr="00F020C7">
              <w:rPr>
                <w:i/>
                <w:szCs w:val="22"/>
              </w:rPr>
              <w:t>p</w:t>
            </w:r>
            <w:r w:rsidR="008B01F6" w:rsidRPr="00F020C7">
              <w:rPr>
                <w:i/>
                <w:szCs w:val="22"/>
              </w:rPr>
              <w:noBreakHyphen/>
            </w:r>
            <w:r w:rsidRPr="00F020C7">
              <w:rPr>
                <w:szCs w:val="22"/>
              </w:rPr>
              <w:t>érték</w:t>
            </w:r>
            <w:r w:rsidRPr="00F020C7">
              <w:rPr>
                <w:bCs/>
                <w:szCs w:val="22"/>
                <w:vertAlign w:val="superscript"/>
              </w:rPr>
              <w:t xml:space="preserve"> a</w:t>
            </w:r>
          </w:p>
        </w:tc>
        <w:tc>
          <w:tcPr>
            <w:tcW w:w="829" w:type="pct"/>
            <w:vAlign w:val="center"/>
          </w:tcPr>
          <w:p w14:paraId="0723993C" w14:textId="77777777" w:rsidR="00046B34" w:rsidRPr="00F020C7" w:rsidRDefault="00046B34" w:rsidP="0081503D">
            <w:pPr>
              <w:keepNext/>
              <w:spacing w:line="240" w:lineRule="auto"/>
              <w:jc w:val="center"/>
              <w:rPr>
                <w:szCs w:val="22"/>
              </w:rPr>
            </w:pPr>
            <w:r w:rsidRPr="00F020C7">
              <w:rPr>
                <w:szCs w:val="22"/>
              </w:rPr>
              <w:t>44 (33)</w:t>
            </w:r>
          </w:p>
        </w:tc>
        <w:tc>
          <w:tcPr>
            <w:tcW w:w="829" w:type="pct"/>
            <w:gridSpan w:val="2"/>
            <w:vAlign w:val="center"/>
          </w:tcPr>
          <w:p w14:paraId="7BBA5960" w14:textId="77777777" w:rsidR="00046B34" w:rsidRPr="00F020C7" w:rsidRDefault="00046B34" w:rsidP="0081503D">
            <w:pPr>
              <w:keepNext/>
              <w:spacing w:line="240" w:lineRule="auto"/>
              <w:jc w:val="center"/>
              <w:rPr>
                <w:szCs w:val="22"/>
              </w:rPr>
            </w:pPr>
            <w:r w:rsidRPr="00F020C7">
              <w:rPr>
                <w:szCs w:val="22"/>
              </w:rPr>
              <w:t>32 (53)</w:t>
            </w:r>
          </w:p>
        </w:tc>
      </w:tr>
      <w:tr w:rsidR="00046B34" w:rsidRPr="00F020C7" w14:paraId="19EAC8D5" w14:textId="77777777" w:rsidTr="00CB6400">
        <w:trPr>
          <w:cantSplit/>
        </w:trPr>
        <w:tc>
          <w:tcPr>
            <w:tcW w:w="3342" w:type="pct"/>
            <w:vMerge/>
          </w:tcPr>
          <w:p w14:paraId="2554E208" w14:textId="77777777" w:rsidR="00046B34" w:rsidRPr="00F020C7" w:rsidRDefault="00046B34" w:rsidP="0081503D">
            <w:pPr>
              <w:keepNext/>
              <w:spacing w:line="240" w:lineRule="auto"/>
              <w:rPr>
                <w:szCs w:val="22"/>
              </w:rPr>
            </w:pPr>
          </w:p>
        </w:tc>
        <w:tc>
          <w:tcPr>
            <w:tcW w:w="1658" w:type="pct"/>
            <w:gridSpan w:val="3"/>
            <w:vAlign w:val="center"/>
          </w:tcPr>
          <w:p w14:paraId="44700E8B" w14:textId="77777777" w:rsidR="00046B34" w:rsidRPr="00F020C7" w:rsidRDefault="00046B34" w:rsidP="0081503D">
            <w:pPr>
              <w:keepNext/>
              <w:spacing w:line="240" w:lineRule="auto"/>
              <w:jc w:val="center"/>
              <w:rPr>
                <w:szCs w:val="22"/>
              </w:rPr>
            </w:pPr>
            <w:r w:rsidRPr="00F020C7">
              <w:rPr>
                <w:szCs w:val="22"/>
              </w:rPr>
              <w:t>0,002</w:t>
            </w:r>
          </w:p>
        </w:tc>
      </w:tr>
      <w:tr w:rsidR="00046B34" w:rsidRPr="00F020C7" w14:paraId="044E8F03" w14:textId="77777777" w:rsidTr="00CB6400">
        <w:trPr>
          <w:cantSplit/>
        </w:trPr>
        <w:tc>
          <w:tcPr>
            <w:tcW w:w="3342" w:type="pct"/>
            <w:vMerge w:val="restart"/>
          </w:tcPr>
          <w:p w14:paraId="5F276127" w14:textId="77777777" w:rsidR="00046B34" w:rsidRPr="00F020C7" w:rsidRDefault="00046B34" w:rsidP="0081503D">
            <w:pPr>
              <w:keepNext/>
              <w:tabs>
                <w:tab w:val="left" w:pos="4253"/>
              </w:tabs>
              <w:spacing w:line="240" w:lineRule="auto"/>
              <w:rPr>
                <w:szCs w:val="22"/>
              </w:rPr>
            </w:pPr>
            <w:r w:rsidRPr="00F020C7">
              <w:rPr>
                <w:szCs w:val="22"/>
              </w:rPr>
              <w:t>Mentő terápiát igénylő betegek, n (%)</w:t>
            </w:r>
          </w:p>
          <w:p w14:paraId="04C703D7" w14:textId="77777777" w:rsidR="00046B34" w:rsidRPr="00F020C7" w:rsidRDefault="00046B34" w:rsidP="0081503D">
            <w:pPr>
              <w:keepNext/>
              <w:spacing w:line="240" w:lineRule="auto"/>
              <w:rPr>
                <w:szCs w:val="22"/>
              </w:rPr>
            </w:pPr>
            <w:r w:rsidRPr="00F020C7">
              <w:rPr>
                <w:szCs w:val="22"/>
              </w:rPr>
              <w:tab/>
            </w:r>
            <w:r w:rsidR="00CC4588" w:rsidRPr="00F020C7">
              <w:rPr>
                <w:i/>
                <w:iCs/>
                <w:szCs w:val="22"/>
              </w:rPr>
              <w:t>p</w:t>
            </w:r>
            <w:r w:rsidR="008B01F6" w:rsidRPr="00F020C7">
              <w:rPr>
                <w:i/>
                <w:iCs/>
                <w:szCs w:val="22"/>
              </w:rPr>
              <w:noBreakHyphen/>
            </w:r>
            <w:r w:rsidRPr="00F020C7">
              <w:rPr>
                <w:szCs w:val="22"/>
              </w:rPr>
              <w:t>érték</w:t>
            </w:r>
            <w:r w:rsidRPr="00F020C7">
              <w:rPr>
                <w:bCs/>
                <w:szCs w:val="22"/>
                <w:vertAlign w:val="superscript"/>
              </w:rPr>
              <w:t xml:space="preserve"> a</w:t>
            </w:r>
          </w:p>
        </w:tc>
        <w:tc>
          <w:tcPr>
            <w:tcW w:w="829" w:type="pct"/>
            <w:vAlign w:val="center"/>
          </w:tcPr>
          <w:p w14:paraId="61EB0D72" w14:textId="77777777" w:rsidR="00046B34" w:rsidRPr="00F020C7" w:rsidRDefault="00046B34" w:rsidP="0081503D">
            <w:pPr>
              <w:keepNext/>
              <w:spacing w:line="240" w:lineRule="auto"/>
              <w:jc w:val="center"/>
              <w:rPr>
                <w:szCs w:val="22"/>
              </w:rPr>
            </w:pPr>
            <w:r w:rsidRPr="00F020C7">
              <w:rPr>
                <w:szCs w:val="22"/>
              </w:rPr>
              <w:t>24 (18)</w:t>
            </w:r>
          </w:p>
        </w:tc>
        <w:tc>
          <w:tcPr>
            <w:tcW w:w="829" w:type="pct"/>
            <w:gridSpan w:val="2"/>
            <w:vAlign w:val="center"/>
          </w:tcPr>
          <w:p w14:paraId="116FAD0D" w14:textId="77777777" w:rsidR="00046B34" w:rsidRPr="00F020C7" w:rsidRDefault="00046B34" w:rsidP="0081503D">
            <w:pPr>
              <w:keepNext/>
              <w:spacing w:line="240" w:lineRule="auto"/>
              <w:jc w:val="center"/>
              <w:rPr>
                <w:szCs w:val="22"/>
              </w:rPr>
            </w:pPr>
            <w:r w:rsidRPr="00F020C7">
              <w:rPr>
                <w:szCs w:val="22"/>
              </w:rPr>
              <w:t>25 (40)</w:t>
            </w:r>
          </w:p>
        </w:tc>
      </w:tr>
      <w:tr w:rsidR="00046B34" w:rsidRPr="00F020C7" w14:paraId="3204AA62" w14:textId="77777777" w:rsidTr="00CB6400">
        <w:trPr>
          <w:cantSplit/>
        </w:trPr>
        <w:tc>
          <w:tcPr>
            <w:tcW w:w="3342" w:type="pct"/>
            <w:vMerge/>
          </w:tcPr>
          <w:p w14:paraId="54D11DE9" w14:textId="77777777" w:rsidR="00046B34" w:rsidRPr="00F020C7" w:rsidRDefault="00046B34" w:rsidP="0081503D">
            <w:pPr>
              <w:keepNext/>
              <w:spacing w:line="240" w:lineRule="auto"/>
              <w:rPr>
                <w:szCs w:val="22"/>
              </w:rPr>
            </w:pPr>
          </w:p>
        </w:tc>
        <w:tc>
          <w:tcPr>
            <w:tcW w:w="1658" w:type="pct"/>
            <w:gridSpan w:val="3"/>
            <w:vAlign w:val="center"/>
          </w:tcPr>
          <w:p w14:paraId="757559D8" w14:textId="77777777" w:rsidR="00046B34" w:rsidRPr="00F020C7" w:rsidRDefault="00046B34" w:rsidP="0081503D">
            <w:pPr>
              <w:keepNext/>
              <w:spacing w:line="240" w:lineRule="auto"/>
              <w:jc w:val="center"/>
              <w:rPr>
                <w:szCs w:val="22"/>
              </w:rPr>
            </w:pPr>
            <w:r w:rsidRPr="00F020C7">
              <w:rPr>
                <w:szCs w:val="22"/>
              </w:rPr>
              <w:t>0,001</w:t>
            </w:r>
          </w:p>
        </w:tc>
      </w:tr>
      <w:tr w:rsidR="00046B34" w:rsidRPr="00F020C7" w14:paraId="135EF050" w14:textId="77777777" w:rsidTr="00CB6400">
        <w:trPr>
          <w:cantSplit/>
        </w:trPr>
        <w:tc>
          <w:tcPr>
            <w:tcW w:w="3342" w:type="pct"/>
          </w:tcPr>
          <w:p w14:paraId="78092F44" w14:textId="69A5A93A" w:rsidR="00046B34" w:rsidRPr="00F020C7" w:rsidRDefault="00046B34" w:rsidP="0081503D">
            <w:pPr>
              <w:keepNext/>
              <w:spacing w:line="240" w:lineRule="auto"/>
              <w:rPr>
                <w:szCs w:val="22"/>
              </w:rPr>
            </w:pPr>
            <w:r w:rsidRPr="00F020C7">
              <w:rPr>
                <w:szCs w:val="22"/>
              </w:rPr>
              <w:t xml:space="preserve">A vizsgálat </w:t>
            </w:r>
            <w:r w:rsidR="00DC3CAF" w:rsidRPr="00F020C7">
              <w:rPr>
                <w:szCs w:val="22"/>
              </w:rPr>
              <w:t>megkezdéseko</w:t>
            </w:r>
            <w:r w:rsidRPr="00F020C7">
              <w:rPr>
                <w:szCs w:val="22"/>
              </w:rPr>
              <w:t>r ITP miatt kezelést kapott betegek (n)</w:t>
            </w:r>
          </w:p>
        </w:tc>
        <w:tc>
          <w:tcPr>
            <w:tcW w:w="829" w:type="pct"/>
            <w:vAlign w:val="center"/>
          </w:tcPr>
          <w:p w14:paraId="1367305A" w14:textId="77777777" w:rsidR="00046B34" w:rsidRPr="00F020C7" w:rsidRDefault="00046B34" w:rsidP="0081503D">
            <w:pPr>
              <w:keepNext/>
              <w:spacing w:line="240" w:lineRule="auto"/>
              <w:jc w:val="center"/>
              <w:rPr>
                <w:szCs w:val="22"/>
              </w:rPr>
            </w:pPr>
            <w:r w:rsidRPr="00F020C7">
              <w:rPr>
                <w:szCs w:val="22"/>
              </w:rPr>
              <w:t>63</w:t>
            </w:r>
          </w:p>
        </w:tc>
        <w:tc>
          <w:tcPr>
            <w:tcW w:w="829" w:type="pct"/>
            <w:gridSpan w:val="2"/>
            <w:vAlign w:val="center"/>
          </w:tcPr>
          <w:p w14:paraId="78B6AEDB" w14:textId="77777777" w:rsidR="00046B34" w:rsidRPr="00F020C7" w:rsidRDefault="00046B34" w:rsidP="0081503D">
            <w:pPr>
              <w:keepNext/>
              <w:spacing w:line="240" w:lineRule="auto"/>
              <w:jc w:val="center"/>
              <w:rPr>
                <w:szCs w:val="22"/>
              </w:rPr>
            </w:pPr>
            <w:r w:rsidRPr="00F020C7">
              <w:rPr>
                <w:szCs w:val="22"/>
              </w:rPr>
              <w:t>31</w:t>
            </w:r>
          </w:p>
        </w:tc>
      </w:tr>
      <w:tr w:rsidR="00046B34" w:rsidRPr="00F020C7" w14:paraId="67D0196C" w14:textId="77777777" w:rsidTr="00CB6400">
        <w:trPr>
          <w:cantSplit/>
        </w:trPr>
        <w:tc>
          <w:tcPr>
            <w:tcW w:w="3342" w:type="pct"/>
            <w:vMerge w:val="restart"/>
          </w:tcPr>
          <w:p w14:paraId="3C35DE24" w14:textId="135A13F4" w:rsidR="00046B34" w:rsidRPr="00F020C7" w:rsidRDefault="00046B34" w:rsidP="0081503D">
            <w:pPr>
              <w:pStyle w:val="tabletextNS"/>
              <w:keepNext/>
              <w:rPr>
                <w:rFonts w:ascii="Times New Roman" w:hAnsi="Times New Roman"/>
                <w:sz w:val="22"/>
                <w:szCs w:val="22"/>
                <w:vertAlign w:val="superscript"/>
                <w:lang w:val="hu-HU"/>
              </w:rPr>
            </w:pPr>
            <w:r w:rsidRPr="00F020C7">
              <w:rPr>
                <w:rFonts w:ascii="Times New Roman" w:hAnsi="Times New Roman"/>
                <w:sz w:val="22"/>
                <w:szCs w:val="22"/>
                <w:lang w:val="hu-HU"/>
              </w:rPr>
              <w:t xml:space="preserve">A vizsgálat </w:t>
            </w:r>
            <w:r w:rsidR="00DC3CAF" w:rsidRPr="00F020C7">
              <w:rPr>
                <w:rFonts w:ascii="Times New Roman" w:hAnsi="Times New Roman"/>
                <w:sz w:val="22"/>
                <w:szCs w:val="22"/>
                <w:lang w:val="hu-HU"/>
              </w:rPr>
              <w:t>megkezdéseko</w:t>
            </w:r>
            <w:r w:rsidRPr="00F020C7">
              <w:rPr>
                <w:rFonts w:ascii="Times New Roman" w:hAnsi="Times New Roman"/>
                <w:sz w:val="22"/>
                <w:szCs w:val="22"/>
                <w:lang w:val="hu-HU"/>
              </w:rPr>
              <w:t>r kapott gyógyszerek csökkentését vagy abbahagyását megpróbáló betegek, n (%)</w:t>
            </w:r>
            <w:r w:rsidRPr="00F020C7">
              <w:rPr>
                <w:rFonts w:ascii="Times New Roman" w:hAnsi="Times New Roman"/>
                <w:sz w:val="22"/>
                <w:szCs w:val="22"/>
                <w:vertAlign w:val="superscript"/>
                <w:lang w:val="hu-HU"/>
              </w:rPr>
              <w:t>b</w:t>
            </w:r>
          </w:p>
          <w:p w14:paraId="7997E3F1" w14:textId="77777777" w:rsidR="00046B34" w:rsidRPr="00F020C7" w:rsidRDefault="00046B34" w:rsidP="0081503D">
            <w:pPr>
              <w:pStyle w:val="tabletextNS"/>
              <w:keepNext/>
              <w:ind w:left="360"/>
              <w:rPr>
                <w:rFonts w:ascii="Times New Roman" w:hAnsi="Times New Roman"/>
                <w:sz w:val="22"/>
                <w:szCs w:val="22"/>
                <w:lang w:val="hu-HU"/>
              </w:rPr>
            </w:pPr>
            <w:r w:rsidRPr="00F020C7">
              <w:rPr>
                <w:rFonts w:ascii="Times New Roman" w:hAnsi="Times New Roman"/>
                <w:sz w:val="22"/>
                <w:szCs w:val="22"/>
                <w:lang w:val="hu-HU"/>
              </w:rPr>
              <w:tab/>
            </w:r>
            <w:r w:rsidR="00CC4588" w:rsidRPr="00F020C7">
              <w:rPr>
                <w:rFonts w:ascii="Times New Roman" w:hAnsi="Times New Roman"/>
                <w:i/>
                <w:iCs/>
                <w:sz w:val="22"/>
                <w:szCs w:val="22"/>
                <w:lang w:val="hu-HU"/>
              </w:rPr>
              <w:t>p</w:t>
            </w:r>
            <w:r w:rsidR="008B01F6" w:rsidRPr="00F020C7">
              <w:rPr>
                <w:rFonts w:ascii="Times New Roman" w:hAnsi="Times New Roman"/>
                <w:i/>
                <w:iCs/>
                <w:sz w:val="22"/>
                <w:szCs w:val="22"/>
                <w:lang w:val="hu-HU"/>
              </w:rPr>
              <w:noBreakHyphen/>
            </w:r>
            <w:r w:rsidRPr="00F020C7">
              <w:rPr>
                <w:rFonts w:ascii="Times New Roman" w:hAnsi="Times New Roman"/>
                <w:sz w:val="22"/>
                <w:szCs w:val="22"/>
                <w:lang w:val="hu-HU"/>
              </w:rPr>
              <w:t>érték</w:t>
            </w:r>
            <w:r w:rsidRPr="00F020C7">
              <w:rPr>
                <w:rFonts w:ascii="Times New Roman" w:hAnsi="Times New Roman"/>
                <w:bCs/>
                <w:sz w:val="22"/>
                <w:szCs w:val="22"/>
                <w:vertAlign w:val="superscript"/>
                <w:lang w:val="hu-HU"/>
              </w:rPr>
              <w:t xml:space="preserve"> a</w:t>
            </w:r>
          </w:p>
        </w:tc>
        <w:tc>
          <w:tcPr>
            <w:tcW w:w="829" w:type="pct"/>
            <w:vAlign w:val="center"/>
          </w:tcPr>
          <w:p w14:paraId="53107EB9"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37 (59)</w:t>
            </w:r>
          </w:p>
        </w:tc>
        <w:tc>
          <w:tcPr>
            <w:tcW w:w="829" w:type="pct"/>
            <w:gridSpan w:val="2"/>
            <w:vAlign w:val="center"/>
          </w:tcPr>
          <w:p w14:paraId="3ADA67E2"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10 (32)</w:t>
            </w:r>
          </w:p>
        </w:tc>
      </w:tr>
      <w:tr w:rsidR="00046B34" w:rsidRPr="00F020C7" w14:paraId="6E51688E" w14:textId="77777777" w:rsidTr="00CB6400">
        <w:trPr>
          <w:cantSplit/>
        </w:trPr>
        <w:tc>
          <w:tcPr>
            <w:tcW w:w="3342" w:type="pct"/>
            <w:vMerge/>
          </w:tcPr>
          <w:p w14:paraId="356C39A6" w14:textId="77777777" w:rsidR="00046B34" w:rsidRPr="00F020C7" w:rsidRDefault="00046B34" w:rsidP="0081503D">
            <w:pPr>
              <w:keepNext/>
              <w:spacing w:line="240" w:lineRule="auto"/>
            </w:pPr>
          </w:p>
        </w:tc>
        <w:tc>
          <w:tcPr>
            <w:tcW w:w="1658" w:type="pct"/>
            <w:gridSpan w:val="3"/>
            <w:vAlign w:val="center"/>
          </w:tcPr>
          <w:p w14:paraId="13EC60FC" w14:textId="77777777" w:rsidR="00046B34" w:rsidRPr="00F020C7" w:rsidRDefault="00046B34" w:rsidP="0081503D">
            <w:pPr>
              <w:keepNext/>
              <w:spacing w:line="240" w:lineRule="auto"/>
              <w:jc w:val="center"/>
            </w:pPr>
            <w:r w:rsidRPr="00F020C7">
              <w:rPr>
                <w:szCs w:val="22"/>
              </w:rPr>
              <w:t>0,016</w:t>
            </w:r>
          </w:p>
        </w:tc>
      </w:tr>
      <w:tr w:rsidR="000D5099" w:rsidRPr="00F020C7" w14:paraId="20843BD9" w14:textId="77777777" w:rsidTr="00CB6400">
        <w:trPr>
          <w:cantSplit/>
        </w:trPr>
        <w:tc>
          <w:tcPr>
            <w:tcW w:w="5000" w:type="pct"/>
            <w:gridSpan w:val="4"/>
          </w:tcPr>
          <w:p w14:paraId="03CC1ED4" w14:textId="38A9FBE9" w:rsidR="000D5099" w:rsidRPr="00F020C7" w:rsidRDefault="000D5099" w:rsidP="00485400">
            <w:pPr>
              <w:keepNext/>
              <w:spacing w:line="240" w:lineRule="auto"/>
              <w:ind w:left="567" w:hanging="567"/>
              <w:rPr>
                <w:sz w:val="20"/>
              </w:rPr>
            </w:pPr>
            <w:r w:rsidRPr="00F020C7">
              <w:rPr>
                <w:sz w:val="20"/>
                <w:vertAlign w:val="superscript"/>
              </w:rPr>
              <w:t>a</w:t>
            </w:r>
            <w:r w:rsidRPr="00F020C7">
              <w:rPr>
                <w:sz w:val="20"/>
              </w:rPr>
              <w:tab/>
              <w:t>Randomizációs stratifikációs változókkal korrigált logisztikai regressziós modell</w:t>
            </w:r>
            <w:r w:rsidR="002B453E" w:rsidRPr="00F020C7">
              <w:rPr>
                <w:sz w:val="20"/>
              </w:rPr>
              <w:t>.</w:t>
            </w:r>
          </w:p>
          <w:p w14:paraId="48C74A8F" w14:textId="4D013B9A" w:rsidR="000D5099" w:rsidRPr="00F020C7" w:rsidRDefault="000D5099" w:rsidP="00FE6A24">
            <w:pPr>
              <w:keepNext/>
              <w:spacing w:line="240" w:lineRule="auto"/>
              <w:ind w:left="589" w:hanging="589"/>
              <w:rPr>
                <w:sz w:val="20"/>
              </w:rPr>
            </w:pPr>
            <w:r w:rsidRPr="00F020C7">
              <w:rPr>
                <w:sz w:val="20"/>
                <w:vertAlign w:val="superscript"/>
              </w:rPr>
              <w:t>b</w:t>
            </w:r>
            <w:r w:rsidRPr="00F020C7">
              <w:rPr>
                <w:sz w:val="20"/>
              </w:rPr>
              <w:tab/>
              <w:t xml:space="preserve">Az eltrombopaggal kezelt 63 beteg közül, akik a vizsgálat indításakor az ITP kezelésére gyógyszert szedtek, 21 (33%) </w:t>
            </w:r>
            <w:r w:rsidR="00DC3CAF" w:rsidRPr="00F020C7">
              <w:rPr>
                <w:sz w:val="20"/>
              </w:rPr>
              <w:t>véglegesen</w:t>
            </w:r>
            <w:r w:rsidRPr="00F020C7">
              <w:rPr>
                <w:sz w:val="20"/>
              </w:rPr>
              <w:t xml:space="preserve"> abbahagyta az összes, kiinduláskor ITP-re alkalmazott gyógyszert.</w:t>
            </w:r>
          </w:p>
        </w:tc>
      </w:tr>
    </w:tbl>
    <w:p w14:paraId="0F73EE2B" w14:textId="77777777" w:rsidR="00046B34" w:rsidRPr="00F020C7" w:rsidRDefault="00046B34" w:rsidP="0081503D">
      <w:pPr>
        <w:spacing w:line="240" w:lineRule="auto"/>
        <w:rPr>
          <w:szCs w:val="22"/>
        </w:rPr>
      </w:pPr>
    </w:p>
    <w:p w14:paraId="6D84A0F0" w14:textId="547648FF" w:rsidR="00046B34" w:rsidRPr="00F020C7" w:rsidRDefault="00046B34" w:rsidP="0081503D">
      <w:pPr>
        <w:spacing w:line="240" w:lineRule="auto"/>
        <w:rPr>
          <w:bCs/>
          <w:color w:val="000000"/>
        </w:rPr>
      </w:pPr>
      <w:r w:rsidRPr="00F020C7">
        <w:rPr>
          <w:szCs w:val="22"/>
        </w:rPr>
        <w:t xml:space="preserve">A vizsgálat </w:t>
      </w:r>
      <w:r w:rsidR="00DC3CAF" w:rsidRPr="00F020C7">
        <w:rPr>
          <w:szCs w:val="22"/>
        </w:rPr>
        <w:t>megkezdéseko</w:t>
      </w:r>
      <w:r w:rsidRPr="00F020C7">
        <w:rPr>
          <w:szCs w:val="22"/>
        </w:rPr>
        <w:t>r</w:t>
      </w:r>
      <w:r w:rsidRPr="00F020C7">
        <w:t xml:space="preserve"> minden kezelési csoportban az ITP</w:t>
      </w:r>
      <w:r w:rsidRPr="00F020C7">
        <w:noBreakHyphen/>
      </w:r>
      <w:r w:rsidR="008B01F6" w:rsidRPr="00F020C7">
        <w:t>s</w:t>
      </w:r>
      <w:r w:rsidRPr="00F020C7">
        <w:t xml:space="preserve"> betegek több mint 70%</w:t>
      </w:r>
      <w:r w:rsidRPr="00F020C7">
        <w:noBreakHyphen/>
        <w:t>a számolt be vérzésről (WHO 1</w:t>
      </w:r>
      <w:r w:rsidR="005236E8" w:rsidRPr="00F020C7">
        <w:rPr>
          <w:rFonts w:eastAsia="MS Mincho"/>
          <w:color w:val="000000"/>
          <w:szCs w:val="22"/>
          <w:lang w:eastAsia="ja-JP"/>
        </w:rPr>
        <w:t>–</w:t>
      </w:r>
      <w:r w:rsidRPr="00F020C7">
        <w:t>4</w:t>
      </w:r>
      <w:r w:rsidR="00CB7913" w:rsidRPr="00F020C7">
        <w:t>.</w:t>
      </w:r>
      <w:r w:rsidR="008B01F6" w:rsidRPr="00F020C7">
        <w:t> </w:t>
      </w:r>
      <w:r w:rsidRPr="00F020C7">
        <w:t>fokozat), és több mint 20% számolt be klinikai</w:t>
      </w:r>
      <w:r w:rsidR="00BC2603" w:rsidRPr="00F020C7">
        <w:t>lag jelentős vérzésről (WHO 2</w:t>
      </w:r>
      <w:r w:rsidR="005236E8" w:rsidRPr="00F020C7">
        <w:rPr>
          <w:rFonts w:eastAsia="MS Mincho"/>
          <w:color w:val="000000"/>
          <w:szCs w:val="22"/>
          <w:lang w:eastAsia="ja-JP"/>
        </w:rPr>
        <w:t>–</w:t>
      </w:r>
      <w:r w:rsidR="00BC2603" w:rsidRPr="00F020C7">
        <w:t>4</w:t>
      </w:r>
      <w:r w:rsidR="00CB7913" w:rsidRPr="00F020C7">
        <w:t>.</w:t>
      </w:r>
      <w:r w:rsidR="00BC2603" w:rsidRPr="00F020C7">
        <w:t> </w:t>
      </w:r>
      <w:r w:rsidRPr="00F020C7">
        <w:t>fokozat). A bármilyen vérzést (1</w:t>
      </w:r>
      <w:r w:rsidR="005236E8" w:rsidRPr="00F020C7">
        <w:rPr>
          <w:rFonts w:eastAsia="MS Mincho"/>
          <w:color w:val="000000"/>
          <w:szCs w:val="22"/>
          <w:lang w:eastAsia="ja-JP"/>
        </w:rPr>
        <w:t>–</w:t>
      </w:r>
      <w:r w:rsidRPr="00F020C7">
        <w:t>4</w:t>
      </w:r>
      <w:r w:rsidR="00CB7913" w:rsidRPr="00F020C7">
        <w:t>.</w:t>
      </w:r>
      <w:r w:rsidR="008B01F6" w:rsidRPr="00F020C7">
        <w:t> </w:t>
      </w:r>
      <w:r w:rsidRPr="00F020C7">
        <w:t>fokozat) és a klinikailag jelentős vérzést (2</w:t>
      </w:r>
      <w:r w:rsidR="005236E8" w:rsidRPr="00F020C7">
        <w:rPr>
          <w:rFonts w:eastAsia="MS Mincho"/>
          <w:color w:val="000000"/>
          <w:szCs w:val="22"/>
          <w:lang w:eastAsia="ja-JP"/>
        </w:rPr>
        <w:t>–</w:t>
      </w:r>
      <w:r w:rsidRPr="00F020C7">
        <w:t>4</w:t>
      </w:r>
      <w:r w:rsidR="00CB7913" w:rsidRPr="00F020C7">
        <w:t>.</w:t>
      </w:r>
      <w:r w:rsidR="008B01F6" w:rsidRPr="00F020C7">
        <w:t> </w:t>
      </w:r>
      <w:r w:rsidRPr="00F020C7">
        <w:t>fokozat) észlelő, eltrombopagot kapó betegek aránya megközelítőleg 50%</w:t>
      </w:r>
      <w:r w:rsidRPr="00F020C7">
        <w:noBreakHyphen/>
        <w:t>kal csökkent a kiindulási értékhez képest a 15. naptól kezdődően a 6 hónapos kezelés alatt, a kezelés végéig.</w:t>
      </w:r>
    </w:p>
    <w:p w14:paraId="141F15AB" w14:textId="77777777" w:rsidR="00046B34" w:rsidRPr="00F020C7" w:rsidRDefault="00046B34" w:rsidP="0081503D">
      <w:pPr>
        <w:spacing w:line="240" w:lineRule="auto"/>
      </w:pPr>
    </w:p>
    <w:p w14:paraId="063F4011" w14:textId="77777777" w:rsidR="007D38D5" w:rsidRPr="00F020C7" w:rsidRDefault="00046B34" w:rsidP="0081503D">
      <w:pPr>
        <w:spacing w:line="240" w:lineRule="auto"/>
        <w:rPr>
          <w:szCs w:val="22"/>
        </w:rPr>
      </w:pPr>
      <w:r w:rsidRPr="00F020C7">
        <w:rPr>
          <w:szCs w:val="22"/>
        </w:rPr>
        <w:t>TRA100773B:</w:t>
      </w:r>
    </w:p>
    <w:p w14:paraId="078F0BFA" w14:textId="22FBB648" w:rsidR="00046B34" w:rsidRPr="00F020C7" w:rsidRDefault="00046B34" w:rsidP="0081503D">
      <w:pPr>
        <w:spacing w:line="240" w:lineRule="auto"/>
      </w:pPr>
      <w:r w:rsidRPr="00F020C7">
        <w:rPr>
          <w:szCs w:val="22"/>
        </w:rPr>
        <w:t>Az elsődleges ha</w:t>
      </w:r>
      <w:r w:rsidR="00207EB7" w:rsidRPr="00F020C7">
        <w:rPr>
          <w:szCs w:val="22"/>
        </w:rPr>
        <w:t>tásossági</w:t>
      </w:r>
      <w:r w:rsidRPr="00F020C7">
        <w:rPr>
          <w:szCs w:val="22"/>
        </w:rPr>
        <w:t xml:space="preserve"> végpont a válaszadók aránya volt, akik a definíció szerint olyan, ITP</w:t>
      </w:r>
      <w:r w:rsidRPr="00F020C7">
        <w:rPr>
          <w:szCs w:val="22"/>
        </w:rPr>
        <w:noBreakHyphen/>
      </w:r>
      <w:r w:rsidR="008B01F6" w:rsidRPr="00F020C7">
        <w:rPr>
          <w:szCs w:val="22"/>
        </w:rPr>
        <w:t>s</w:t>
      </w:r>
      <w:r w:rsidRPr="00F020C7">
        <w:rPr>
          <w:szCs w:val="22"/>
        </w:rPr>
        <w:t xml:space="preserve"> betegek voltak, akiknek a vérlemezkeszáma </w:t>
      </w:r>
      <w:r w:rsidRPr="00F020C7">
        <w:sym w:font="Symbol" w:char="F0B3"/>
      </w:r>
      <w:r w:rsidRPr="00F020C7">
        <w:t> 50 000/</w:t>
      </w:r>
      <w:r w:rsidR="00503DE2" w:rsidRPr="00F020C7">
        <w:t>mikroliter</w:t>
      </w:r>
      <w:r w:rsidRPr="00F020C7">
        <w:t xml:space="preserve"> értékre emelkedett a 43. napon a kiinduláskor mért </w:t>
      </w:r>
      <w:r w:rsidRPr="00F020C7">
        <w:rPr>
          <w:szCs w:val="22"/>
        </w:rPr>
        <w:t>&lt; </w:t>
      </w:r>
      <w:r w:rsidRPr="00F020C7">
        <w:t>30 000/</w:t>
      </w:r>
      <w:r w:rsidR="00503DE2" w:rsidRPr="00F020C7">
        <w:t>mikroliter</w:t>
      </w:r>
      <w:r w:rsidR="00207EB7" w:rsidRPr="00F020C7">
        <w:t>-</w:t>
      </w:r>
      <w:r w:rsidRPr="00F020C7">
        <w:t>ől; a vizsgálatból 200 000/</w:t>
      </w:r>
      <w:r w:rsidR="00503DE2" w:rsidRPr="00F020C7">
        <w:t>mikroliter</w:t>
      </w:r>
      <w:r w:rsidRPr="00F020C7">
        <w:t>nél magasabb vérlemezkeszám miatt idő előtt kivont betegeket válaszadónak tekintették, azokat, akik más okból léptek ki vizsgálatból, választ nem adónak tekintették, tekintet nélkül a vérlemezkeszámra.</w:t>
      </w:r>
      <w:r w:rsidRPr="00F020C7">
        <w:rPr>
          <w:bCs/>
          <w:szCs w:val="22"/>
        </w:rPr>
        <w:t xml:space="preserve"> Összesen 114, k</w:t>
      </w:r>
      <w:r w:rsidRPr="00F020C7">
        <w:t xml:space="preserve">orábban ITP miatt kezelt </w:t>
      </w:r>
      <w:r w:rsidRPr="00F020C7">
        <w:rPr>
          <w:szCs w:val="22"/>
        </w:rPr>
        <w:t>beteget randomizáltak</w:t>
      </w:r>
      <w:r w:rsidRPr="00F020C7">
        <w:t xml:space="preserve"> 2:1 arányban eltrombopagra (n = 76) és placebora (n = 38)</w:t>
      </w:r>
      <w:r w:rsidR="00D92AB3" w:rsidRPr="00F020C7">
        <w:t xml:space="preserve"> (8. táblázat)</w:t>
      </w:r>
      <w:r w:rsidRPr="00F020C7">
        <w:t>.</w:t>
      </w:r>
    </w:p>
    <w:p w14:paraId="15CB3AE8" w14:textId="77777777" w:rsidR="00046B34" w:rsidRPr="00F020C7" w:rsidRDefault="00046B34" w:rsidP="0081503D">
      <w:pPr>
        <w:spacing w:line="240" w:lineRule="auto"/>
      </w:pPr>
    </w:p>
    <w:p w14:paraId="309F9BE4" w14:textId="08F3083B" w:rsidR="00046B34" w:rsidRPr="00F020C7" w:rsidRDefault="00D92AB3" w:rsidP="0081503D">
      <w:pPr>
        <w:keepNext/>
        <w:tabs>
          <w:tab w:val="left" w:pos="1418"/>
        </w:tabs>
        <w:spacing w:line="240" w:lineRule="auto"/>
        <w:rPr>
          <w:b/>
        </w:rPr>
      </w:pPr>
      <w:r w:rsidRPr="00F020C7">
        <w:rPr>
          <w:b/>
        </w:rPr>
        <w:t>8</w:t>
      </w:r>
      <w:r w:rsidR="00046B34" w:rsidRPr="00F020C7">
        <w:rPr>
          <w:b/>
        </w:rPr>
        <w:t>.</w:t>
      </w:r>
      <w:r w:rsidR="008B01F6" w:rsidRPr="00F020C7">
        <w:rPr>
          <w:b/>
        </w:rPr>
        <w:t> </w:t>
      </w:r>
      <w:r w:rsidR="00046B34" w:rsidRPr="00F020C7">
        <w:rPr>
          <w:b/>
        </w:rPr>
        <w:t>táblázat</w:t>
      </w:r>
      <w:r w:rsidR="008630E7" w:rsidRPr="00F020C7">
        <w:rPr>
          <w:b/>
        </w:rPr>
        <w:tab/>
      </w:r>
      <w:r w:rsidR="00046B34" w:rsidRPr="00F020C7">
        <w:rPr>
          <w:b/>
        </w:rPr>
        <w:t xml:space="preserve">A TRA100773B vizsgálat </w:t>
      </w:r>
      <w:r w:rsidR="00207EB7" w:rsidRPr="00F020C7">
        <w:rPr>
          <w:b/>
        </w:rPr>
        <w:t xml:space="preserve">hatásossági </w:t>
      </w:r>
      <w:r w:rsidR="00046B34" w:rsidRPr="00F020C7">
        <w:rPr>
          <w:b/>
        </w:rPr>
        <w:t>eredményei</w:t>
      </w:r>
    </w:p>
    <w:p w14:paraId="762C49D9" w14:textId="77777777" w:rsidR="00046B34" w:rsidRPr="00F020C7" w:rsidRDefault="00046B34" w:rsidP="0081503D">
      <w:pPr>
        <w:keepNext/>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9"/>
        <w:gridCol w:w="1756"/>
        <w:gridCol w:w="47"/>
        <w:gridCol w:w="1707"/>
      </w:tblGrid>
      <w:tr w:rsidR="00046B34" w:rsidRPr="00F020C7" w14:paraId="00FBA716" w14:textId="77777777" w:rsidTr="00CB6400">
        <w:trPr>
          <w:cantSplit/>
        </w:trPr>
        <w:tc>
          <w:tcPr>
            <w:tcW w:w="3063" w:type="pct"/>
            <w:vAlign w:val="bottom"/>
          </w:tcPr>
          <w:p w14:paraId="1C1A09BD" w14:textId="77777777" w:rsidR="00046B34" w:rsidRPr="00F020C7" w:rsidRDefault="00046B34" w:rsidP="0081503D">
            <w:pPr>
              <w:keepNext/>
              <w:spacing w:line="240" w:lineRule="auto"/>
            </w:pPr>
          </w:p>
        </w:tc>
        <w:tc>
          <w:tcPr>
            <w:tcW w:w="995" w:type="pct"/>
            <w:gridSpan w:val="2"/>
          </w:tcPr>
          <w:p w14:paraId="2DF44D89" w14:textId="77777777" w:rsidR="00046B34" w:rsidRPr="00F020C7" w:rsidRDefault="00046B34" w:rsidP="0081503D">
            <w:pPr>
              <w:keepNext/>
              <w:spacing w:line="240" w:lineRule="auto"/>
              <w:jc w:val="center"/>
            </w:pPr>
            <w:r w:rsidRPr="00F020C7">
              <w:t>Eltrombopag</w:t>
            </w:r>
          </w:p>
          <w:p w14:paraId="104F4B40" w14:textId="6E8F729B" w:rsidR="00046B34" w:rsidRPr="00F020C7" w:rsidRDefault="00046B34" w:rsidP="0081503D">
            <w:pPr>
              <w:keepNext/>
              <w:spacing w:line="240" w:lineRule="auto"/>
              <w:jc w:val="center"/>
            </w:pPr>
            <w:r w:rsidRPr="00F020C7">
              <w:t>N = 7</w:t>
            </w:r>
            <w:r w:rsidR="00D92AB3" w:rsidRPr="00F020C7">
              <w:t>6</w:t>
            </w:r>
          </w:p>
        </w:tc>
        <w:tc>
          <w:tcPr>
            <w:tcW w:w="942" w:type="pct"/>
            <w:vAlign w:val="bottom"/>
          </w:tcPr>
          <w:p w14:paraId="4D069EDB" w14:textId="77777777" w:rsidR="00046B34" w:rsidRPr="00F020C7" w:rsidRDefault="00046B34" w:rsidP="0081503D">
            <w:pPr>
              <w:keepNext/>
              <w:spacing w:line="240" w:lineRule="auto"/>
              <w:jc w:val="center"/>
            </w:pPr>
            <w:r w:rsidRPr="00F020C7">
              <w:t>Placebo</w:t>
            </w:r>
          </w:p>
          <w:p w14:paraId="120911C6" w14:textId="77777777" w:rsidR="00046B34" w:rsidRPr="00F020C7" w:rsidRDefault="00046B34" w:rsidP="0081503D">
            <w:pPr>
              <w:keepNext/>
              <w:spacing w:line="240" w:lineRule="auto"/>
              <w:jc w:val="center"/>
            </w:pPr>
            <w:r w:rsidRPr="00F020C7">
              <w:t>N = 38</w:t>
            </w:r>
          </w:p>
        </w:tc>
      </w:tr>
      <w:tr w:rsidR="00046B34" w:rsidRPr="00F020C7" w14:paraId="7581D39B" w14:textId="77777777" w:rsidTr="00CB6400">
        <w:trPr>
          <w:cantSplit/>
        </w:trPr>
        <w:tc>
          <w:tcPr>
            <w:tcW w:w="5000" w:type="pct"/>
            <w:gridSpan w:val="4"/>
          </w:tcPr>
          <w:p w14:paraId="5145956A" w14:textId="77777777" w:rsidR="00046B34" w:rsidRPr="00F020C7" w:rsidRDefault="00046B34" w:rsidP="0081503D">
            <w:pPr>
              <w:keepNext/>
              <w:spacing w:line="240" w:lineRule="auto"/>
            </w:pPr>
            <w:r w:rsidRPr="00F020C7">
              <w:t xml:space="preserve">A legfontosabb elsődleges végpontok </w:t>
            </w:r>
          </w:p>
        </w:tc>
      </w:tr>
      <w:tr w:rsidR="00046B34" w:rsidRPr="00F020C7" w14:paraId="083DCE4E" w14:textId="77777777" w:rsidTr="00CB6400">
        <w:trPr>
          <w:cantSplit/>
        </w:trPr>
        <w:tc>
          <w:tcPr>
            <w:tcW w:w="3063" w:type="pct"/>
          </w:tcPr>
          <w:p w14:paraId="109FCD49" w14:textId="102CA6D6" w:rsidR="00046B34" w:rsidRPr="00F020C7" w:rsidRDefault="00046B34" w:rsidP="0081503D">
            <w:pPr>
              <w:keepNext/>
              <w:spacing w:line="240" w:lineRule="auto"/>
            </w:pPr>
            <w:r w:rsidRPr="00F020C7">
              <w:t>Hat</w:t>
            </w:r>
            <w:r w:rsidR="00207EB7" w:rsidRPr="00F020C7">
              <w:t>ásossági</w:t>
            </w:r>
            <w:r w:rsidRPr="00F020C7">
              <w:t xml:space="preserve"> analízisre alkalmas, n</w:t>
            </w:r>
          </w:p>
        </w:tc>
        <w:tc>
          <w:tcPr>
            <w:tcW w:w="969" w:type="pct"/>
            <w:vAlign w:val="center"/>
          </w:tcPr>
          <w:p w14:paraId="5D931341" w14:textId="77777777" w:rsidR="00046B34" w:rsidRPr="00F020C7" w:rsidRDefault="00046B34" w:rsidP="0081503D">
            <w:pPr>
              <w:keepNext/>
              <w:spacing w:line="240" w:lineRule="auto"/>
              <w:jc w:val="center"/>
            </w:pPr>
            <w:r w:rsidRPr="00F020C7">
              <w:t>73</w:t>
            </w:r>
          </w:p>
        </w:tc>
        <w:tc>
          <w:tcPr>
            <w:tcW w:w="968" w:type="pct"/>
            <w:gridSpan w:val="2"/>
            <w:vAlign w:val="center"/>
          </w:tcPr>
          <w:p w14:paraId="6E56851E" w14:textId="77777777" w:rsidR="00046B34" w:rsidRPr="00F020C7" w:rsidRDefault="00046B34" w:rsidP="0081503D">
            <w:pPr>
              <w:keepNext/>
              <w:spacing w:line="240" w:lineRule="auto"/>
              <w:jc w:val="center"/>
            </w:pPr>
            <w:r w:rsidRPr="00F020C7">
              <w:t>37</w:t>
            </w:r>
          </w:p>
        </w:tc>
      </w:tr>
      <w:tr w:rsidR="00046B34" w:rsidRPr="00F020C7" w14:paraId="2C1F46B1" w14:textId="77777777" w:rsidTr="00CB6400">
        <w:trPr>
          <w:cantSplit/>
        </w:trPr>
        <w:tc>
          <w:tcPr>
            <w:tcW w:w="3063" w:type="pct"/>
            <w:vMerge w:val="restart"/>
          </w:tcPr>
          <w:p w14:paraId="46204A4C" w14:textId="11B102F5" w:rsidR="00046B34" w:rsidRPr="00F020C7" w:rsidRDefault="00046B34" w:rsidP="0081503D">
            <w:pPr>
              <w:keepNext/>
              <w:spacing w:line="240" w:lineRule="auto"/>
            </w:pPr>
            <w:r w:rsidRPr="00F020C7">
              <w:t xml:space="preserve">Legfeljebb 42 napos adagolás után </w:t>
            </w:r>
            <w:r w:rsidRPr="00F020C7">
              <w:sym w:font="Symbol" w:char="F0B3"/>
            </w:r>
            <w:r w:rsidRPr="00F020C7">
              <w:t> 50 000/</w:t>
            </w:r>
            <w:r w:rsidR="00503DE2" w:rsidRPr="00F020C7">
              <w:t>mikroliter</w:t>
            </w:r>
            <w:r w:rsidRPr="00F020C7">
              <w:t xml:space="preserve"> vérlemezkeszámot elérő betegek (a kiindulási &lt; 30 000/</w:t>
            </w:r>
            <w:r w:rsidR="00503DE2" w:rsidRPr="00F020C7">
              <w:t>mikroliter</w:t>
            </w:r>
            <w:r w:rsidRPr="00F020C7">
              <w:t xml:space="preserve"> értékhez képest), n (%)</w:t>
            </w:r>
          </w:p>
          <w:p w14:paraId="5FCF15C8" w14:textId="77777777" w:rsidR="00046B34" w:rsidRPr="00F020C7" w:rsidRDefault="00CC4588" w:rsidP="0081503D">
            <w:pPr>
              <w:keepNext/>
              <w:spacing w:line="240" w:lineRule="auto"/>
              <w:jc w:val="center"/>
            </w:pPr>
            <w:r w:rsidRPr="00F020C7">
              <w:rPr>
                <w:i/>
              </w:rPr>
              <w:t>p</w:t>
            </w:r>
            <w:r w:rsidR="00461DF6" w:rsidRPr="00F020C7">
              <w:rPr>
                <w:i/>
              </w:rPr>
              <w:noBreakHyphen/>
            </w:r>
            <w:r w:rsidR="00046B34" w:rsidRPr="00F020C7">
              <w:t>érték</w:t>
            </w:r>
            <w:r w:rsidR="00046B34" w:rsidRPr="00F020C7">
              <w:rPr>
                <w:vertAlign w:val="superscript"/>
              </w:rPr>
              <w:t>a</w:t>
            </w:r>
          </w:p>
        </w:tc>
        <w:tc>
          <w:tcPr>
            <w:tcW w:w="969" w:type="pct"/>
            <w:vAlign w:val="center"/>
          </w:tcPr>
          <w:p w14:paraId="26838122" w14:textId="77777777" w:rsidR="00046B34" w:rsidRPr="00F020C7" w:rsidRDefault="00046B34" w:rsidP="0081503D">
            <w:pPr>
              <w:keepNext/>
              <w:spacing w:line="240" w:lineRule="auto"/>
              <w:jc w:val="center"/>
            </w:pPr>
            <w:r w:rsidRPr="00F020C7">
              <w:t>43 (59)</w:t>
            </w:r>
          </w:p>
        </w:tc>
        <w:tc>
          <w:tcPr>
            <w:tcW w:w="968" w:type="pct"/>
            <w:gridSpan w:val="2"/>
            <w:shd w:val="clear" w:color="auto" w:fill="auto"/>
            <w:vAlign w:val="center"/>
          </w:tcPr>
          <w:p w14:paraId="1DFDC946" w14:textId="77777777" w:rsidR="00046B34" w:rsidRPr="00F020C7" w:rsidRDefault="00046B34" w:rsidP="0081503D">
            <w:pPr>
              <w:keepNext/>
              <w:spacing w:line="240" w:lineRule="auto"/>
              <w:jc w:val="center"/>
            </w:pPr>
            <w:r w:rsidRPr="00F020C7">
              <w:t>6 (16)</w:t>
            </w:r>
          </w:p>
        </w:tc>
      </w:tr>
      <w:tr w:rsidR="00046B34" w:rsidRPr="00F020C7" w14:paraId="45E4B68D" w14:textId="77777777" w:rsidTr="00CB6400">
        <w:trPr>
          <w:cantSplit/>
        </w:trPr>
        <w:tc>
          <w:tcPr>
            <w:tcW w:w="3063" w:type="pct"/>
            <w:vMerge/>
          </w:tcPr>
          <w:p w14:paraId="46E7B9FC" w14:textId="77777777" w:rsidR="00046B34" w:rsidRPr="00F020C7" w:rsidRDefault="00046B34" w:rsidP="0081503D">
            <w:pPr>
              <w:keepNext/>
              <w:spacing w:line="240" w:lineRule="auto"/>
            </w:pPr>
          </w:p>
        </w:tc>
        <w:tc>
          <w:tcPr>
            <w:tcW w:w="1937" w:type="pct"/>
            <w:gridSpan w:val="3"/>
            <w:vAlign w:val="center"/>
          </w:tcPr>
          <w:p w14:paraId="42D6CF8A" w14:textId="77777777" w:rsidR="00046B34" w:rsidRPr="00F020C7" w:rsidRDefault="00046B34" w:rsidP="0081503D">
            <w:pPr>
              <w:keepNext/>
              <w:spacing w:line="240" w:lineRule="auto"/>
              <w:jc w:val="center"/>
            </w:pPr>
            <w:r w:rsidRPr="00F020C7">
              <w:t>&lt; 0,001</w:t>
            </w:r>
          </w:p>
        </w:tc>
      </w:tr>
      <w:tr w:rsidR="00046B34" w:rsidRPr="00F020C7" w14:paraId="0701C7D5" w14:textId="77777777" w:rsidTr="00CB6400">
        <w:trPr>
          <w:cantSplit/>
        </w:trPr>
        <w:tc>
          <w:tcPr>
            <w:tcW w:w="5000" w:type="pct"/>
            <w:gridSpan w:val="4"/>
            <w:vAlign w:val="center"/>
          </w:tcPr>
          <w:p w14:paraId="723C1BC2" w14:textId="77777777" w:rsidR="00046B34" w:rsidRPr="00F020C7" w:rsidRDefault="00046B34" w:rsidP="0081503D">
            <w:pPr>
              <w:keepNext/>
              <w:spacing w:line="240" w:lineRule="auto"/>
            </w:pPr>
            <w:r w:rsidRPr="00F020C7">
              <w:t>A legfontosabb másodlagos végpontok</w:t>
            </w:r>
          </w:p>
        </w:tc>
      </w:tr>
      <w:tr w:rsidR="00046B34" w:rsidRPr="00F020C7" w14:paraId="0F40F1DC" w14:textId="77777777" w:rsidTr="00CB6400">
        <w:trPr>
          <w:cantSplit/>
        </w:trPr>
        <w:tc>
          <w:tcPr>
            <w:tcW w:w="3063" w:type="pct"/>
          </w:tcPr>
          <w:p w14:paraId="6A5BEEA6" w14:textId="77777777" w:rsidR="00046B34" w:rsidRPr="00F020C7" w:rsidRDefault="00046B34" w:rsidP="0081503D">
            <w:pPr>
              <w:keepNext/>
              <w:spacing w:line="240" w:lineRule="auto"/>
            </w:pPr>
            <w:r w:rsidRPr="00F020C7">
              <w:t>Betegek, akiket a 43.</w:t>
            </w:r>
            <w:r w:rsidR="00461DF6" w:rsidRPr="00F020C7">
              <w:t> </w:t>
            </w:r>
            <w:r w:rsidRPr="00F020C7">
              <w:t>napon vérzés szempontjából értékeltek, n</w:t>
            </w:r>
          </w:p>
        </w:tc>
        <w:tc>
          <w:tcPr>
            <w:tcW w:w="969" w:type="pct"/>
            <w:vAlign w:val="center"/>
          </w:tcPr>
          <w:p w14:paraId="63DF3FF4" w14:textId="77777777" w:rsidR="00046B34" w:rsidRPr="00F020C7" w:rsidRDefault="00046B34" w:rsidP="0081503D">
            <w:pPr>
              <w:keepNext/>
              <w:spacing w:line="240" w:lineRule="auto"/>
              <w:jc w:val="center"/>
            </w:pPr>
            <w:r w:rsidRPr="00F020C7">
              <w:t>51</w:t>
            </w:r>
          </w:p>
        </w:tc>
        <w:tc>
          <w:tcPr>
            <w:tcW w:w="968" w:type="pct"/>
            <w:gridSpan w:val="2"/>
            <w:vAlign w:val="center"/>
          </w:tcPr>
          <w:p w14:paraId="06A551D4" w14:textId="77777777" w:rsidR="00046B34" w:rsidRPr="00F020C7" w:rsidRDefault="00046B34" w:rsidP="0081503D">
            <w:pPr>
              <w:keepNext/>
              <w:spacing w:line="240" w:lineRule="auto"/>
              <w:jc w:val="center"/>
            </w:pPr>
            <w:r w:rsidRPr="00F020C7">
              <w:t>30</w:t>
            </w:r>
          </w:p>
        </w:tc>
      </w:tr>
      <w:tr w:rsidR="00046B34" w:rsidRPr="00F020C7" w14:paraId="48BC14ED" w14:textId="77777777" w:rsidTr="00CB6400">
        <w:trPr>
          <w:cantSplit/>
        </w:trPr>
        <w:tc>
          <w:tcPr>
            <w:tcW w:w="3063" w:type="pct"/>
            <w:vMerge w:val="restart"/>
          </w:tcPr>
          <w:p w14:paraId="498B2F1B" w14:textId="05103DC2" w:rsidR="00046B34" w:rsidRPr="00F020C7" w:rsidRDefault="00046B34" w:rsidP="0081503D">
            <w:pPr>
              <w:keepNext/>
              <w:spacing w:line="240" w:lineRule="auto"/>
              <w:rPr>
                <w:vertAlign w:val="superscript"/>
              </w:rPr>
            </w:pPr>
            <w:r w:rsidRPr="00F020C7">
              <w:t>Vérzés (WHO 1</w:t>
            </w:r>
            <w:r w:rsidR="005236E8" w:rsidRPr="00F020C7">
              <w:rPr>
                <w:rFonts w:eastAsia="MS Mincho"/>
                <w:color w:val="000000"/>
                <w:szCs w:val="22"/>
                <w:lang w:eastAsia="ja-JP"/>
              </w:rPr>
              <w:t>–</w:t>
            </w:r>
            <w:r w:rsidRPr="00F020C7">
              <w:t>4</w:t>
            </w:r>
            <w:r w:rsidR="00FE75C5" w:rsidRPr="00F020C7">
              <w:t>.</w:t>
            </w:r>
            <w:r w:rsidR="00461DF6" w:rsidRPr="00F020C7">
              <w:t> </w:t>
            </w:r>
            <w:r w:rsidRPr="00F020C7">
              <w:t>fokozat) n (%)</w:t>
            </w:r>
          </w:p>
          <w:p w14:paraId="7B9B02C2" w14:textId="77777777" w:rsidR="00046B34" w:rsidRPr="00F020C7" w:rsidRDefault="00046B34" w:rsidP="0081503D">
            <w:pPr>
              <w:keepNext/>
              <w:spacing w:line="240" w:lineRule="auto"/>
            </w:pPr>
          </w:p>
          <w:p w14:paraId="04C5D885" w14:textId="77777777" w:rsidR="00046B34" w:rsidRPr="00F020C7" w:rsidRDefault="00CC4588" w:rsidP="0081503D">
            <w:pPr>
              <w:keepNext/>
              <w:spacing w:line="240" w:lineRule="auto"/>
              <w:jc w:val="center"/>
            </w:pPr>
            <w:r w:rsidRPr="00F020C7">
              <w:rPr>
                <w:i/>
              </w:rPr>
              <w:t>p</w:t>
            </w:r>
            <w:r w:rsidR="00461DF6" w:rsidRPr="00F020C7">
              <w:rPr>
                <w:i/>
              </w:rPr>
              <w:noBreakHyphen/>
            </w:r>
            <w:r w:rsidR="00046B34" w:rsidRPr="00F020C7">
              <w:t>érték</w:t>
            </w:r>
            <w:r w:rsidR="00046B34" w:rsidRPr="00F020C7">
              <w:rPr>
                <w:vertAlign w:val="superscript"/>
              </w:rPr>
              <w:t>a</w:t>
            </w:r>
          </w:p>
        </w:tc>
        <w:tc>
          <w:tcPr>
            <w:tcW w:w="969" w:type="pct"/>
            <w:vAlign w:val="center"/>
          </w:tcPr>
          <w:p w14:paraId="35102C86" w14:textId="77777777" w:rsidR="00046B34" w:rsidRPr="00F020C7" w:rsidRDefault="00046B34" w:rsidP="0081503D">
            <w:pPr>
              <w:keepNext/>
              <w:spacing w:line="240" w:lineRule="auto"/>
              <w:jc w:val="center"/>
            </w:pPr>
            <w:r w:rsidRPr="00F020C7">
              <w:t>20 (39)</w:t>
            </w:r>
          </w:p>
        </w:tc>
        <w:tc>
          <w:tcPr>
            <w:tcW w:w="968" w:type="pct"/>
            <w:gridSpan w:val="2"/>
            <w:vAlign w:val="center"/>
          </w:tcPr>
          <w:p w14:paraId="4888F216" w14:textId="77777777" w:rsidR="00046B34" w:rsidRPr="00F020C7" w:rsidRDefault="00046B34" w:rsidP="0081503D">
            <w:pPr>
              <w:keepNext/>
              <w:spacing w:line="240" w:lineRule="auto"/>
              <w:jc w:val="center"/>
            </w:pPr>
            <w:r w:rsidRPr="00F020C7">
              <w:t>18 (60)</w:t>
            </w:r>
          </w:p>
        </w:tc>
      </w:tr>
      <w:tr w:rsidR="00046B34" w:rsidRPr="00F020C7" w14:paraId="170C40A0" w14:textId="77777777" w:rsidTr="00CB6400">
        <w:trPr>
          <w:cantSplit/>
        </w:trPr>
        <w:tc>
          <w:tcPr>
            <w:tcW w:w="3063" w:type="pct"/>
            <w:vMerge/>
          </w:tcPr>
          <w:p w14:paraId="727BA741" w14:textId="77777777" w:rsidR="00046B34" w:rsidRPr="00F020C7" w:rsidRDefault="00046B34" w:rsidP="0081503D">
            <w:pPr>
              <w:keepNext/>
              <w:spacing w:line="240" w:lineRule="auto"/>
            </w:pPr>
          </w:p>
        </w:tc>
        <w:tc>
          <w:tcPr>
            <w:tcW w:w="1937" w:type="pct"/>
            <w:gridSpan w:val="3"/>
            <w:vAlign w:val="center"/>
          </w:tcPr>
          <w:p w14:paraId="0CCC5CAE" w14:textId="77777777" w:rsidR="00046B34" w:rsidRPr="00F020C7" w:rsidRDefault="00046B34" w:rsidP="0081503D">
            <w:pPr>
              <w:keepNext/>
              <w:spacing w:line="240" w:lineRule="auto"/>
              <w:jc w:val="center"/>
            </w:pPr>
            <w:r w:rsidRPr="00F020C7">
              <w:t>0,029</w:t>
            </w:r>
          </w:p>
        </w:tc>
      </w:tr>
      <w:tr w:rsidR="000D5099" w:rsidRPr="00F020C7" w14:paraId="662CBDE5" w14:textId="77777777" w:rsidTr="00CB6400">
        <w:trPr>
          <w:cantSplit/>
        </w:trPr>
        <w:tc>
          <w:tcPr>
            <w:tcW w:w="5000" w:type="pct"/>
            <w:gridSpan w:val="4"/>
          </w:tcPr>
          <w:p w14:paraId="54FC17E0" w14:textId="031E91C7" w:rsidR="000D5099" w:rsidRPr="00F020C7" w:rsidRDefault="000D5099" w:rsidP="004250DD">
            <w:pPr>
              <w:keepNext/>
              <w:spacing w:line="240" w:lineRule="auto"/>
              <w:ind w:left="567" w:hanging="567"/>
              <w:rPr>
                <w:sz w:val="20"/>
              </w:rPr>
            </w:pPr>
            <w:r w:rsidRPr="00F020C7">
              <w:rPr>
                <w:sz w:val="20"/>
                <w:vertAlign w:val="superscript"/>
              </w:rPr>
              <w:t>a</w:t>
            </w:r>
            <w:r w:rsidRPr="00F020C7">
              <w:rPr>
                <w:sz w:val="20"/>
              </w:rPr>
              <w:tab/>
              <w:t>Randomizációs stratifikációs változókkal korrigált logisztikai regressziós modell</w:t>
            </w:r>
            <w:r w:rsidR="002B453E" w:rsidRPr="00F020C7">
              <w:rPr>
                <w:sz w:val="20"/>
              </w:rPr>
              <w:t>.</w:t>
            </w:r>
          </w:p>
        </w:tc>
      </w:tr>
    </w:tbl>
    <w:p w14:paraId="504D38B9" w14:textId="77777777" w:rsidR="00046B34" w:rsidRPr="00F020C7" w:rsidRDefault="00046B34" w:rsidP="0081503D">
      <w:pPr>
        <w:pStyle w:val="CommentText"/>
        <w:spacing w:line="240" w:lineRule="auto"/>
        <w:rPr>
          <w:sz w:val="22"/>
          <w:szCs w:val="22"/>
          <w:lang w:val="hu-HU"/>
        </w:rPr>
      </w:pPr>
    </w:p>
    <w:p w14:paraId="3D85FEC1" w14:textId="634BC875" w:rsidR="00046B34" w:rsidRPr="00F020C7" w:rsidRDefault="00046B34" w:rsidP="0081503D">
      <w:pPr>
        <w:numPr>
          <w:ilvl w:val="12"/>
          <w:numId w:val="0"/>
        </w:numPr>
        <w:spacing w:line="240" w:lineRule="auto"/>
        <w:rPr>
          <w:color w:val="000000"/>
          <w:szCs w:val="22"/>
        </w:rPr>
      </w:pPr>
      <w:r w:rsidRPr="00F020C7">
        <w:rPr>
          <w:color w:val="000000"/>
          <w:szCs w:val="22"/>
        </w:rPr>
        <w:t>Mind a RAISE, mind a TRA100773B vizsgálatban a placebora és az eltrombopagra adott válasz hasonló volt, tekintet nélkül az ITP kezelésére alkalmazott gyógyszerekre, a splenectomiás státuszra és a randomizáláskor mért kiindulási vérlemezkeszámra (≤ 15 000/</w:t>
      </w:r>
      <w:r w:rsidR="00955F16" w:rsidRPr="00F020C7">
        <w:rPr>
          <w:color w:val="000000"/>
          <w:szCs w:val="22"/>
        </w:rPr>
        <w:t>mikroliter</w:t>
      </w:r>
      <w:r w:rsidRPr="00F020C7">
        <w:rPr>
          <w:color w:val="000000"/>
          <w:szCs w:val="22"/>
        </w:rPr>
        <w:t>, &gt; 15 000/</w:t>
      </w:r>
      <w:r w:rsidR="00955F16" w:rsidRPr="00F020C7">
        <w:rPr>
          <w:color w:val="000000"/>
          <w:szCs w:val="22"/>
        </w:rPr>
        <w:t>mikroliter</w:t>
      </w:r>
      <w:r w:rsidRPr="00F020C7">
        <w:rPr>
          <w:color w:val="000000"/>
          <w:szCs w:val="22"/>
        </w:rPr>
        <w:t>).</w:t>
      </w:r>
    </w:p>
    <w:p w14:paraId="588AFB04" w14:textId="77777777" w:rsidR="00046B34" w:rsidRPr="00F020C7" w:rsidRDefault="00046B34" w:rsidP="0081503D">
      <w:pPr>
        <w:numPr>
          <w:ilvl w:val="12"/>
          <w:numId w:val="0"/>
        </w:numPr>
        <w:spacing w:line="240" w:lineRule="auto"/>
        <w:rPr>
          <w:color w:val="000000"/>
          <w:szCs w:val="22"/>
        </w:rPr>
      </w:pPr>
    </w:p>
    <w:p w14:paraId="66CCBE8A" w14:textId="1103E3D6" w:rsidR="00046B34" w:rsidRPr="00F020C7" w:rsidRDefault="00046B34" w:rsidP="0081503D">
      <w:pPr>
        <w:numPr>
          <w:ilvl w:val="12"/>
          <w:numId w:val="0"/>
        </w:numPr>
        <w:spacing w:line="240" w:lineRule="auto"/>
        <w:rPr>
          <w:szCs w:val="22"/>
        </w:rPr>
      </w:pPr>
      <w:r w:rsidRPr="00F020C7">
        <w:rPr>
          <w:color w:val="000000"/>
          <w:szCs w:val="22"/>
        </w:rPr>
        <w:t xml:space="preserve">A RAISE és a TRA100773B vizsgálatban az </w:t>
      </w:r>
      <w:r w:rsidRPr="00F020C7">
        <w:rPr>
          <w:szCs w:val="22"/>
        </w:rPr>
        <w:t>ITP</w:t>
      </w:r>
      <w:r w:rsidRPr="00F020C7">
        <w:rPr>
          <w:szCs w:val="22"/>
        </w:rPr>
        <w:noBreakHyphen/>
      </w:r>
      <w:r w:rsidR="00461DF6" w:rsidRPr="00F020C7">
        <w:rPr>
          <w:szCs w:val="22"/>
        </w:rPr>
        <w:t>s</w:t>
      </w:r>
      <w:r w:rsidRPr="00F020C7">
        <w:rPr>
          <w:color w:val="000000"/>
          <w:szCs w:val="22"/>
        </w:rPr>
        <w:t xml:space="preserve"> betegeknek abban az alcsoportjában, ahol a kiindulási vérlemezkeszám ≤ 15 000/</w:t>
      </w:r>
      <w:r w:rsidR="00207EB7" w:rsidRPr="00F020C7">
        <w:rPr>
          <w:color w:val="000000"/>
          <w:szCs w:val="22"/>
        </w:rPr>
        <w:t>mikroliter</w:t>
      </w:r>
      <w:r w:rsidRPr="00F020C7">
        <w:rPr>
          <w:color w:val="000000"/>
          <w:szCs w:val="22"/>
        </w:rPr>
        <w:t xml:space="preserve"> volt, a medián </w:t>
      </w:r>
      <w:r w:rsidRPr="00F020C7">
        <w:rPr>
          <w:spacing w:val="2"/>
          <w:szCs w:val="22"/>
        </w:rPr>
        <w:t>vérlemezkeszám</w:t>
      </w:r>
      <w:r w:rsidRPr="00F020C7">
        <w:rPr>
          <w:color w:val="000000"/>
          <w:szCs w:val="22"/>
        </w:rPr>
        <w:t xml:space="preserve"> nem érte el a megcélzott szintet</w:t>
      </w:r>
      <w:r w:rsidRPr="00F020C7">
        <w:rPr>
          <w:spacing w:val="2"/>
          <w:szCs w:val="22"/>
        </w:rPr>
        <w:t xml:space="preserve"> (&gt; 50 000/</w:t>
      </w:r>
      <w:r w:rsidR="00503DE2" w:rsidRPr="00F020C7">
        <w:rPr>
          <w:spacing w:val="2"/>
          <w:szCs w:val="22"/>
        </w:rPr>
        <w:t>mikroliter</w:t>
      </w:r>
      <w:r w:rsidRPr="00F020C7">
        <w:rPr>
          <w:spacing w:val="2"/>
          <w:szCs w:val="22"/>
        </w:rPr>
        <w:t xml:space="preserve">), bár mindkét vizsgálatban ezeknek az </w:t>
      </w:r>
      <w:r w:rsidRPr="00F020C7">
        <w:rPr>
          <w:color w:val="000000"/>
          <w:szCs w:val="22"/>
        </w:rPr>
        <w:t>eltrombopaggal kezelt</w:t>
      </w:r>
      <w:r w:rsidRPr="00F020C7">
        <w:rPr>
          <w:spacing w:val="2"/>
          <w:szCs w:val="22"/>
        </w:rPr>
        <w:t xml:space="preserve"> betegeknek a 43%</w:t>
      </w:r>
      <w:r w:rsidRPr="00F020C7">
        <w:rPr>
          <w:spacing w:val="2"/>
          <w:szCs w:val="22"/>
        </w:rPr>
        <w:noBreakHyphen/>
        <w:t xml:space="preserve">a reagált 6 hét után a kezelésre. Ezen túlmenően, a </w:t>
      </w:r>
      <w:r w:rsidRPr="00F020C7">
        <w:rPr>
          <w:color w:val="000000"/>
          <w:szCs w:val="22"/>
        </w:rPr>
        <w:t xml:space="preserve">RAISE vizsgálatban azoknak </w:t>
      </w:r>
      <w:r w:rsidRPr="00F020C7">
        <w:rPr>
          <w:spacing w:val="2"/>
          <w:szCs w:val="22"/>
        </w:rPr>
        <w:t xml:space="preserve">az </w:t>
      </w:r>
      <w:r w:rsidRPr="00F020C7">
        <w:rPr>
          <w:color w:val="000000"/>
          <w:szCs w:val="22"/>
        </w:rPr>
        <w:t>eltrombopaggal kezelt betegeknek, akiknek kiinduláskor ≤ 15 000/</w:t>
      </w:r>
      <w:r w:rsidR="00207EB7" w:rsidRPr="00F020C7">
        <w:rPr>
          <w:color w:val="000000"/>
          <w:szCs w:val="22"/>
        </w:rPr>
        <w:t>mikroliter</w:t>
      </w:r>
      <w:r w:rsidRPr="00F020C7">
        <w:rPr>
          <w:color w:val="000000"/>
          <w:szCs w:val="22"/>
        </w:rPr>
        <w:t xml:space="preserve"> volt a vérlemezkeszáma,</w:t>
      </w:r>
      <w:r w:rsidRPr="00F020C7">
        <w:rPr>
          <w:spacing w:val="2"/>
          <w:szCs w:val="22"/>
        </w:rPr>
        <w:t xml:space="preserve"> 42%</w:t>
      </w:r>
      <w:r w:rsidRPr="00F020C7">
        <w:rPr>
          <w:spacing w:val="2"/>
          <w:szCs w:val="22"/>
        </w:rPr>
        <w:noBreakHyphen/>
        <w:t xml:space="preserve">a reagált a 6 hónapos kezelési időszak végén. A RAISE vizsgálatban az </w:t>
      </w:r>
      <w:r w:rsidRPr="00F020C7">
        <w:rPr>
          <w:color w:val="000000"/>
          <w:szCs w:val="22"/>
        </w:rPr>
        <w:t>eltrombopagot kapó betegek 42</w:t>
      </w:r>
      <w:r w:rsidRPr="00F020C7">
        <w:rPr>
          <w:color w:val="000000"/>
          <w:szCs w:val="22"/>
        </w:rPr>
        <w:noBreakHyphen/>
        <w:t>60%</w:t>
      </w:r>
      <w:r w:rsidRPr="00F020C7">
        <w:rPr>
          <w:color w:val="000000"/>
          <w:szCs w:val="22"/>
        </w:rPr>
        <w:noBreakHyphen/>
        <w:t>a kapott 75 mg</w:t>
      </w:r>
      <w:r w:rsidR="00461DF6" w:rsidRPr="00F020C7">
        <w:rPr>
          <w:color w:val="000000"/>
          <w:szCs w:val="22"/>
        </w:rPr>
        <w:noBreakHyphen/>
      </w:r>
      <w:r w:rsidRPr="00F020C7">
        <w:rPr>
          <w:color w:val="000000"/>
          <w:szCs w:val="22"/>
        </w:rPr>
        <w:t>ot a 29. naptól kezdve a kezelés végéig</w:t>
      </w:r>
      <w:r w:rsidRPr="00F020C7">
        <w:rPr>
          <w:szCs w:val="22"/>
        </w:rPr>
        <w:t>.</w:t>
      </w:r>
    </w:p>
    <w:p w14:paraId="57B69829" w14:textId="77777777" w:rsidR="00046B34" w:rsidRPr="00F020C7" w:rsidRDefault="00046B34" w:rsidP="0081503D">
      <w:pPr>
        <w:spacing w:line="240" w:lineRule="auto"/>
        <w:rPr>
          <w:szCs w:val="22"/>
        </w:rPr>
      </w:pPr>
    </w:p>
    <w:p w14:paraId="447667DB" w14:textId="77777777" w:rsidR="00705B6F" w:rsidRPr="00F020C7" w:rsidRDefault="00705B6F" w:rsidP="0081503D">
      <w:pPr>
        <w:keepNext/>
        <w:tabs>
          <w:tab w:val="left" w:pos="567"/>
        </w:tabs>
        <w:suppressAutoHyphens w:val="0"/>
        <w:spacing w:line="240" w:lineRule="auto"/>
        <w:rPr>
          <w:i/>
          <w:szCs w:val="22"/>
          <w:lang w:eastAsia="en-US"/>
        </w:rPr>
      </w:pPr>
      <w:r w:rsidRPr="00F020C7">
        <w:rPr>
          <w:i/>
          <w:iCs/>
          <w:szCs w:val="22"/>
          <w:lang w:val="hu" w:eastAsia="en-US"/>
        </w:rPr>
        <w:t>Nyílt elrendezésű, nem kontrollos vizsgálatok</w:t>
      </w:r>
    </w:p>
    <w:p w14:paraId="1256FCA9" w14:textId="77777777" w:rsidR="004A46B8" w:rsidRPr="00F020C7" w:rsidRDefault="00705B6F" w:rsidP="0081503D">
      <w:pPr>
        <w:keepNext/>
        <w:keepLines/>
        <w:autoSpaceDE w:val="0"/>
        <w:autoSpaceDN w:val="0"/>
        <w:adjustRightInd w:val="0"/>
        <w:spacing w:line="240" w:lineRule="auto"/>
        <w:rPr>
          <w:lang w:val="hu" w:eastAsia="en-US"/>
        </w:rPr>
      </w:pPr>
      <w:r w:rsidRPr="00F020C7">
        <w:rPr>
          <w:lang w:val="hu" w:eastAsia="en-US"/>
        </w:rPr>
        <w:t>REPEAT (TRA108057):</w:t>
      </w:r>
    </w:p>
    <w:p w14:paraId="12F8498B" w14:textId="5A3853A3" w:rsidR="00046B34" w:rsidRPr="00F020C7" w:rsidRDefault="00705B6F" w:rsidP="0081503D">
      <w:pPr>
        <w:autoSpaceDE w:val="0"/>
        <w:autoSpaceDN w:val="0"/>
        <w:adjustRightInd w:val="0"/>
        <w:spacing w:line="240" w:lineRule="auto"/>
        <w:rPr>
          <w:szCs w:val="22"/>
        </w:rPr>
      </w:pPr>
      <w:r w:rsidRPr="00F020C7">
        <w:rPr>
          <w:lang w:val="hu" w:eastAsia="en-US"/>
        </w:rPr>
        <w:t>Ez a</w:t>
      </w:r>
      <w:r w:rsidR="00046B34" w:rsidRPr="00F020C7">
        <w:rPr>
          <w:iCs/>
          <w:szCs w:val="22"/>
        </w:rPr>
        <w:t xml:space="preserve"> nyílt, ismételt dózisú vizsgálat (6 hetes kezelés 4 hét szünettel 3 ciklusban) azt mutatta, hogy a többszöri eltrombopag</w:t>
      </w:r>
      <w:r w:rsidR="00207EB7" w:rsidRPr="00F020C7">
        <w:rPr>
          <w:iCs/>
          <w:szCs w:val="22"/>
        </w:rPr>
        <w:noBreakHyphen/>
        <w:t>kezelés</w:t>
      </w:r>
      <w:r w:rsidR="00046B34" w:rsidRPr="00F020C7">
        <w:rPr>
          <w:iCs/>
          <w:szCs w:val="22"/>
        </w:rPr>
        <w:t xml:space="preserve"> epizódszerű alkalmazása nem csökkenti a terápiás választ.</w:t>
      </w:r>
    </w:p>
    <w:p w14:paraId="5A2A1B82" w14:textId="77777777" w:rsidR="00046B34" w:rsidRPr="00F020C7" w:rsidRDefault="00046B34" w:rsidP="0081503D">
      <w:pPr>
        <w:spacing w:line="240" w:lineRule="auto"/>
        <w:rPr>
          <w:szCs w:val="22"/>
        </w:rPr>
      </w:pPr>
    </w:p>
    <w:p w14:paraId="1C6E250B" w14:textId="1A5C24EE" w:rsidR="00F423BF" w:rsidRPr="00F020C7" w:rsidRDefault="00F423BF" w:rsidP="0081503D">
      <w:pPr>
        <w:spacing w:line="240" w:lineRule="auto"/>
        <w:rPr>
          <w:szCs w:val="22"/>
        </w:rPr>
      </w:pPr>
      <w:r w:rsidRPr="00F020C7">
        <w:rPr>
          <w:szCs w:val="22"/>
        </w:rPr>
        <w:t>EXTEND (TRA105325)</w:t>
      </w:r>
      <w:r w:rsidR="00F86BB7" w:rsidRPr="00F020C7">
        <w:rPr>
          <w:szCs w:val="22"/>
        </w:rPr>
        <w:t>:</w:t>
      </w:r>
      <w:r w:rsidRPr="00F020C7">
        <w:rPr>
          <w:szCs w:val="22"/>
        </w:rPr>
        <w:t xml:space="preserve"> </w:t>
      </w:r>
      <w:r w:rsidR="00F86BB7" w:rsidRPr="00F020C7">
        <w:rPr>
          <w:szCs w:val="22"/>
        </w:rPr>
        <w:t xml:space="preserve">A </w:t>
      </w:r>
      <w:r w:rsidRPr="00F020C7">
        <w:rPr>
          <w:szCs w:val="22"/>
        </w:rPr>
        <w:t xml:space="preserve">kiterjesztett, nyílt </w:t>
      </w:r>
      <w:r w:rsidR="00207EB7" w:rsidRPr="00F020C7">
        <w:rPr>
          <w:szCs w:val="22"/>
        </w:rPr>
        <w:t xml:space="preserve">elrenedzésű </w:t>
      </w:r>
      <w:r w:rsidRPr="00F020C7">
        <w:rPr>
          <w:szCs w:val="22"/>
        </w:rPr>
        <w:t>vizsgálatban 302, ITP-</w:t>
      </w:r>
      <w:r w:rsidR="00461DF6" w:rsidRPr="00F020C7">
        <w:rPr>
          <w:szCs w:val="22"/>
        </w:rPr>
        <w:t>s</w:t>
      </w:r>
      <w:r w:rsidRPr="00F020C7">
        <w:rPr>
          <w:szCs w:val="22"/>
        </w:rPr>
        <w:t xml:space="preserve"> beteg kapott eltrombopagot; </w:t>
      </w:r>
      <w:r w:rsidRPr="00F020C7">
        <w:rPr>
          <w:bCs/>
          <w:szCs w:val="22"/>
        </w:rPr>
        <w:t>218</w:t>
      </w:r>
      <w:r w:rsidRPr="00F020C7">
        <w:rPr>
          <w:szCs w:val="22"/>
        </w:rPr>
        <w:t> beteg 1 évig, 180 beteg 2 évig, 107 beteg 3 évig, 75 beteg 4 évig</w:t>
      </w:r>
      <w:r w:rsidR="001468D3" w:rsidRPr="00F020C7">
        <w:rPr>
          <w:szCs w:val="22"/>
        </w:rPr>
        <w:t>, 34</w:t>
      </w:r>
      <w:r w:rsidR="0039701F" w:rsidRPr="00F020C7">
        <w:rPr>
          <w:szCs w:val="22"/>
        </w:rPr>
        <w:t> </w:t>
      </w:r>
      <w:r w:rsidR="001468D3" w:rsidRPr="00F020C7">
        <w:rPr>
          <w:szCs w:val="22"/>
        </w:rPr>
        <w:t>beteg 5 évig, 18 beteg</w:t>
      </w:r>
      <w:r w:rsidRPr="00F020C7">
        <w:rPr>
          <w:szCs w:val="22"/>
        </w:rPr>
        <w:t xml:space="preserve"> 6 évig kapta a kezelést. A medián kiindulási vérlemezkeszám 19 000/</w:t>
      </w:r>
      <w:r w:rsidR="00503DE2" w:rsidRPr="00F020C7">
        <w:rPr>
          <w:szCs w:val="22"/>
        </w:rPr>
        <w:t>mikroliter</w:t>
      </w:r>
      <w:r w:rsidRPr="00F020C7">
        <w:rPr>
          <w:szCs w:val="22"/>
        </w:rPr>
        <w:t xml:space="preserve"> volt az eltrombopag adása előtt. A medián vérlemezkeszám a vizsgálat 1, 2, 3, 4, 5, 6 és 7 évében </w:t>
      </w:r>
      <w:r w:rsidR="00F75D51" w:rsidRPr="00F020C7">
        <w:rPr>
          <w:szCs w:val="22"/>
        </w:rPr>
        <w:t>85 </w:t>
      </w:r>
      <w:r w:rsidRPr="00F020C7">
        <w:rPr>
          <w:szCs w:val="22"/>
        </w:rPr>
        <w:t>000/</w:t>
      </w:r>
      <w:r w:rsidR="00503DE2" w:rsidRPr="00F020C7">
        <w:rPr>
          <w:szCs w:val="22"/>
        </w:rPr>
        <w:t>mikroliter</w:t>
      </w:r>
      <w:r w:rsidR="00F75D51" w:rsidRPr="00F020C7">
        <w:rPr>
          <w:szCs w:val="22"/>
        </w:rPr>
        <w:t>, 85 </w:t>
      </w:r>
      <w:r w:rsidRPr="00F020C7">
        <w:rPr>
          <w:szCs w:val="22"/>
        </w:rPr>
        <w:t>000/</w:t>
      </w:r>
      <w:r w:rsidR="00503DE2" w:rsidRPr="00F020C7">
        <w:rPr>
          <w:szCs w:val="22"/>
        </w:rPr>
        <w:t>mikroliter</w:t>
      </w:r>
      <w:r w:rsidR="00F75D51" w:rsidRPr="00F020C7">
        <w:rPr>
          <w:szCs w:val="22"/>
        </w:rPr>
        <w:t>, 105 </w:t>
      </w:r>
      <w:r w:rsidRPr="00F020C7">
        <w:rPr>
          <w:szCs w:val="22"/>
        </w:rPr>
        <w:t>000/</w:t>
      </w:r>
      <w:r w:rsidR="00503DE2" w:rsidRPr="00F020C7">
        <w:rPr>
          <w:szCs w:val="22"/>
        </w:rPr>
        <w:t>mikroliter</w:t>
      </w:r>
      <w:r w:rsidR="00F75D51" w:rsidRPr="00F020C7">
        <w:rPr>
          <w:szCs w:val="22"/>
        </w:rPr>
        <w:t>, 64 </w:t>
      </w:r>
      <w:r w:rsidRPr="00F020C7">
        <w:rPr>
          <w:szCs w:val="22"/>
        </w:rPr>
        <w:t>000/</w:t>
      </w:r>
      <w:r w:rsidR="00503DE2" w:rsidRPr="00F020C7">
        <w:rPr>
          <w:szCs w:val="22"/>
        </w:rPr>
        <w:t>mikroliter</w:t>
      </w:r>
      <w:r w:rsidR="00F75D51" w:rsidRPr="00F020C7">
        <w:rPr>
          <w:szCs w:val="22"/>
        </w:rPr>
        <w:t>, 75 </w:t>
      </w:r>
      <w:r w:rsidRPr="00F020C7">
        <w:rPr>
          <w:szCs w:val="22"/>
        </w:rPr>
        <w:t>000/</w:t>
      </w:r>
      <w:r w:rsidR="00503DE2" w:rsidRPr="00F020C7">
        <w:rPr>
          <w:szCs w:val="22"/>
        </w:rPr>
        <w:t>mikroliter</w:t>
      </w:r>
      <w:r w:rsidR="00F75D51" w:rsidRPr="00F020C7">
        <w:rPr>
          <w:szCs w:val="22"/>
        </w:rPr>
        <w:t>, 119 </w:t>
      </w:r>
      <w:r w:rsidRPr="00F020C7">
        <w:rPr>
          <w:szCs w:val="22"/>
        </w:rPr>
        <w:t>000/</w:t>
      </w:r>
      <w:r w:rsidR="00503DE2" w:rsidRPr="00F020C7">
        <w:rPr>
          <w:szCs w:val="22"/>
        </w:rPr>
        <w:t>mikroliter</w:t>
      </w:r>
      <w:r w:rsidRPr="00F020C7">
        <w:rPr>
          <w:szCs w:val="22"/>
        </w:rPr>
        <w:t xml:space="preserve">, </w:t>
      </w:r>
      <w:r w:rsidR="00F75D51" w:rsidRPr="00F020C7">
        <w:rPr>
          <w:szCs w:val="22"/>
        </w:rPr>
        <w:t>illetve 76 </w:t>
      </w:r>
      <w:r w:rsidRPr="00F020C7">
        <w:rPr>
          <w:szCs w:val="22"/>
        </w:rPr>
        <w:t>000/</w:t>
      </w:r>
      <w:r w:rsidR="00503DE2" w:rsidRPr="00F020C7">
        <w:rPr>
          <w:szCs w:val="22"/>
        </w:rPr>
        <w:t>mikroliter</w:t>
      </w:r>
      <w:r w:rsidRPr="00F020C7">
        <w:rPr>
          <w:szCs w:val="22"/>
        </w:rPr>
        <w:t xml:space="preserve"> volt, ebben a sorrendben.</w:t>
      </w:r>
    </w:p>
    <w:p w14:paraId="2C095097" w14:textId="14B72138" w:rsidR="00705B6F" w:rsidRPr="00F020C7" w:rsidRDefault="00705B6F" w:rsidP="0081503D">
      <w:pPr>
        <w:spacing w:line="240" w:lineRule="auto"/>
        <w:rPr>
          <w:szCs w:val="22"/>
        </w:rPr>
      </w:pPr>
    </w:p>
    <w:p w14:paraId="70AF68E8" w14:textId="77777777" w:rsidR="007D38D5" w:rsidRPr="00F020C7" w:rsidRDefault="00705B6F" w:rsidP="0081503D">
      <w:pPr>
        <w:tabs>
          <w:tab w:val="left" w:pos="567"/>
        </w:tabs>
        <w:suppressAutoHyphens w:val="0"/>
        <w:spacing w:line="240" w:lineRule="auto"/>
        <w:rPr>
          <w:szCs w:val="22"/>
          <w:lang w:val="hu" w:eastAsia="en-US"/>
        </w:rPr>
      </w:pPr>
      <w:r w:rsidRPr="00F020C7">
        <w:rPr>
          <w:szCs w:val="22"/>
          <w:lang w:val="hu" w:eastAsia="en-US"/>
        </w:rPr>
        <w:t>TAPER (CETB115J2411):</w:t>
      </w:r>
    </w:p>
    <w:p w14:paraId="0EEEC34E" w14:textId="3CD0FEF9" w:rsidR="00705B6F" w:rsidRPr="00F020C7" w:rsidRDefault="00705B6F" w:rsidP="0081503D">
      <w:pPr>
        <w:tabs>
          <w:tab w:val="left" w:pos="567"/>
        </w:tabs>
        <w:suppressAutoHyphens w:val="0"/>
        <w:spacing w:line="240" w:lineRule="auto"/>
        <w:rPr>
          <w:szCs w:val="22"/>
          <w:lang w:val="hu" w:eastAsia="en-US"/>
        </w:rPr>
      </w:pPr>
      <w:r w:rsidRPr="00F020C7">
        <w:rPr>
          <w:szCs w:val="22"/>
          <w:lang w:val="hu" w:eastAsia="en-US"/>
        </w:rPr>
        <w:t>Ebben az egykar</w:t>
      </w:r>
      <w:r w:rsidR="00207EB7" w:rsidRPr="00F020C7">
        <w:rPr>
          <w:szCs w:val="22"/>
          <w:lang w:val="hu" w:eastAsia="en-US"/>
        </w:rPr>
        <w:t>os</w:t>
      </w:r>
      <w:r w:rsidRPr="00F020C7">
        <w:rPr>
          <w:szCs w:val="22"/>
          <w:lang w:val="hu" w:eastAsia="en-US"/>
        </w:rPr>
        <w:t>, II. fázisú vizsgálatban olyan ITP</w:t>
      </w:r>
      <w:r w:rsidRPr="00F020C7">
        <w:rPr>
          <w:szCs w:val="22"/>
          <w:lang w:val="hu" w:eastAsia="en-US"/>
        </w:rPr>
        <w:noBreakHyphen/>
        <w:t>s betegek vettek részt, akiket eltrombopaggal kezeltek az első vonalban alkalmazott kortikoszteroidok kudarcát követően, a diagnózis óta eltelt időre való tekintet nélkül. Összesen 105 beteget vontak be a vizsgálatba, akik naponta egyszer 50 mg dózissal kezdték meg az eltrombopag-kezelést (a dózis naponta egyszer 25 mg volt a kelet- vagy délkelet-ázsiai felmenőkkel rendelkező betegeknél). A kezelési időszak során az adott beteg vérlemezkeszáma szerint módosították az eltrombopag dózisát azzal a céllal, hogy a vérlemezkeszám elérje vagy meghaladja a 100 000/</w:t>
      </w:r>
      <w:r w:rsidR="00503DE2" w:rsidRPr="00F020C7">
        <w:rPr>
          <w:szCs w:val="22"/>
          <w:lang w:val="hu" w:eastAsia="en-US"/>
        </w:rPr>
        <w:t>mikroliter</w:t>
      </w:r>
      <w:r w:rsidRPr="00F020C7">
        <w:rPr>
          <w:szCs w:val="22"/>
          <w:lang w:val="hu" w:eastAsia="en-US"/>
        </w:rPr>
        <w:t>t.</w:t>
      </w:r>
    </w:p>
    <w:p w14:paraId="6F6422F9" w14:textId="77777777" w:rsidR="004A46B8" w:rsidRPr="00F020C7" w:rsidRDefault="004A46B8" w:rsidP="0081503D">
      <w:pPr>
        <w:tabs>
          <w:tab w:val="left" w:pos="567"/>
        </w:tabs>
        <w:suppressAutoHyphens w:val="0"/>
        <w:spacing w:line="240" w:lineRule="auto"/>
        <w:rPr>
          <w:rFonts w:eastAsia="SimSun"/>
          <w:szCs w:val="22"/>
          <w:lang w:val="hu" w:eastAsia="en-US"/>
        </w:rPr>
      </w:pPr>
    </w:p>
    <w:p w14:paraId="0D961023" w14:textId="2B79815A" w:rsidR="004A46B8" w:rsidRPr="00F020C7" w:rsidRDefault="004A46B8" w:rsidP="0081503D">
      <w:pPr>
        <w:tabs>
          <w:tab w:val="left" w:pos="567"/>
        </w:tabs>
        <w:suppressAutoHyphens w:val="0"/>
        <w:spacing w:line="240" w:lineRule="auto"/>
        <w:rPr>
          <w:rFonts w:eastAsia="SimSun"/>
          <w:szCs w:val="22"/>
          <w:lang w:val="hu" w:eastAsia="en-US"/>
        </w:rPr>
      </w:pPr>
      <w:r w:rsidRPr="00F020C7">
        <w:rPr>
          <w:rFonts w:eastAsia="SimSun"/>
          <w:szCs w:val="22"/>
          <w:lang w:val="hu" w:eastAsia="en-US"/>
        </w:rPr>
        <w:t>A vizsgálatba beválasztott és legalább egy eltrombopag-dózist kapott, 105 beteg közül 69 beteg (65,7%) teljesítette a kezelést, 36 beteg (34,3%) pedig idő előtt abbahagyta azt.</w:t>
      </w:r>
    </w:p>
    <w:p w14:paraId="50F5D1DA" w14:textId="77777777" w:rsidR="004A46B8" w:rsidRPr="00F020C7" w:rsidRDefault="004A46B8" w:rsidP="0081503D">
      <w:pPr>
        <w:tabs>
          <w:tab w:val="left" w:pos="567"/>
        </w:tabs>
        <w:suppressAutoHyphens w:val="0"/>
        <w:spacing w:line="240" w:lineRule="auto"/>
        <w:rPr>
          <w:rFonts w:eastAsia="SimSun"/>
          <w:szCs w:val="22"/>
          <w:lang w:val="hu" w:eastAsia="en-US"/>
        </w:rPr>
      </w:pPr>
    </w:p>
    <w:p w14:paraId="01806873" w14:textId="77777777" w:rsidR="004A46B8" w:rsidRPr="00F020C7" w:rsidRDefault="004A46B8" w:rsidP="0081503D">
      <w:pPr>
        <w:keepNext/>
        <w:tabs>
          <w:tab w:val="left" w:pos="567"/>
        </w:tabs>
        <w:suppressAutoHyphens w:val="0"/>
        <w:spacing w:line="240" w:lineRule="auto"/>
        <w:rPr>
          <w:rFonts w:eastAsia="SimSun"/>
          <w:szCs w:val="22"/>
          <w:lang w:val="hu" w:eastAsia="en-US"/>
        </w:rPr>
      </w:pPr>
      <w:r w:rsidRPr="00F020C7">
        <w:rPr>
          <w:rFonts w:eastAsia="SimSun"/>
          <w:szCs w:val="22"/>
          <w:lang w:val="hu" w:eastAsia="en-US"/>
        </w:rPr>
        <w:t>A kezelés abbahagyása után fennmaradó tartós válasz elemzése</w:t>
      </w:r>
    </w:p>
    <w:p w14:paraId="3633A57F" w14:textId="77777777" w:rsidR="004A46B8" w:rsidRPr="00F020C7" w:rsidRDefault="004A46B8" w:rsidP="0081503D">
      <w:pPr>
        <w:tabs>
          <w:tab w:val="left" w:pos="567"/>
        </w:tabs>
        <w:suppressAutoHyphens w:val="0"/>
        <w:spacing w:line="240" w:lineRule="auto"/>
        <w:rPr>
          <w:rFonts w:eastAsia="SimSun"/>
          <w:szCs w:val="22"/>
          <w:lang w:val="hu" w:eastAsia="en-US"/>
        </w:rPr>
      </w:pPr>
      <w:r w:rsidRPr="00F020C7">
        <w:rPr>
          <w:rFonts w:eastAsia="SimSun"/>
          <w:szCs w:val="22"/>
          <w:lang w:val="hu" w:eastAsia="en-US"/>
        </w:rPr>
        <w:t>Az elsődleges végpont azon betegek aránya volt, akik tartós választ értek el a kezelés abbahagyása után a 12. hónapig. Lehetőség volt az eltrombopag dózisának fokozatos csökkentésére és a kezelés abbahagyására azoknál a betegeknél, akiknek a vérlemezkeszáma elérte a ≥ 100 000/mikroliter értéket, a továbbiakban pedig 100 000/mikroliter érték körül alakult 2 hónapig (egyszer sem csökkenve 70 000/mikroliter alá). Azokat a betegeket tekintették a kezelés abbahagyása után tartós választ elérőknek, akiknél a vérlemezkeszám ≥ 30 000/mikroliter maradt, nem álltak fenn vérzéses események, illetve nem kellett mentő kezelést igénybe venni a dózis fokozatos csökkentésének időszakában, valamint a kezelés abbahagyását követően, a 12. hónapig.</w:t>
      </w:r>
    </w:p>
    <w:p w14:paraId="7660C8EF" w14:textId="77777777" w:rsidR="004A46B8" w:rsidRPr="00F020C7" w:rsidRDefault="004A46B8" w:rsidP="0081503D">
      <w:pPr>
        <w:suppressAutoHyphens w:val="0"/>
        <w:spacing w:line="240" w:lineRule="auto"/>
        <w:rPr>
          <w:rFonts w:eastAsia="MS Mincho"/>
          <w:szCs w:val="22"/>
          <w:lang w:val="hu" w:eastAsia="zh-CN"/>
        </w:rPr>
      </w:pPr>
    </w:p>
    <w:p w14:paraId="7A096F48" w14:textId="42D929A8" w:rsidR="004A46B8" w:rsidRPr="00F020C7" w:rsidRDefault="004A46B8" w:rsidP="0081503D">
      <w:pPr>
        <w:suppressAutoHyphens w:val="0"/>
        <w:spacing w:line="240" w:lineRule="auto"/>
        <w:rPr>
          <w:rFonts w:eastAsia="MS Mincho"/>
          <w:szCs w:val="22"/>
          <w:lang w:val="hu" w:eastAsia="zh-CN"/>
        </w:rPr>
      </w:pPr>
      <w:r w:rsidRPr="00F020C7">
        <w:rPr>
          <w:rFonts w:eastAsia="MS Mincho"/>
          <w:szCs w:val="22"/>
          <w:lang w:val="hu" w:eastAsia="zh-CN"/>
        </w:rPr>
        <w:t>A fokozatos dóziscsökkentés időtartamát egyénileg állapították meg a kezdő</w:t>
      </w:r>
      <w:r w:rsidR="00207EB7" w:rsidRPr="00F020C7">
        <w:rPr>
          <w:rFonts w:eastAsia="MS Mincho"/>
          <w:szCs w:val="22"/>
          <w:lang w:val="hu" w:eastAsia="zh-CN"/>
        </w:rPr>
        <w:t xml:space="preserve"> </w:t>
      </w:r>
      <w:r w:rsidRPr="00F020C7">
        <w:rPr>
          <w:rFonts w:eastAsia="MS Mincho"/>
          <w:szCs w:val="22"/>
          <w:lang w:val="hu" w:eastAsia="zh-CN"/>
        </w:rPr>
        <w:t>dózis és a beteg terápiás válasza függvényében. A fokozatos dóziscsökkentés ütemterve 2 hetenként 25 mg</w:t>
      </w:r>
      <w:r w:rsidRPr="00F020C7">
        <w:rPr>
          <w:rFonts w:eastAsia="MS Mincho"/>
          <w:szCs w:val="22"/>
          <w:lang w:val="hu" w:eastAsia="zh-CN"/>
        </w:rPr>
        <w:noBreakHyphen/>
        <w:t>os dóziscsökkentést ajánlott abban az esetben, ha a vérlemezkeszám stabil volt. Miután a napi dózist 2 hétre 25 mg</w:t>
      </w:r>
      <w:r w:rsidRPr="00F020C7">
        <w:rPr>
          <w:rFonts w:eastAsia="MS Mincho"/>
          <w:szCs w:val="22"/>
          <w:lang w:val="hu" w:eastAsia="zh-CN"/>
        </w:rPr>
        <w:noBreakHyphen/>
        <w:t>ra csökkentették, a kezelés abbahagyásáig már csak minden második napon adtak 25 mg</w:t>
      </w:r>
      <w:r w:rsidRPr="00F020C7">
        <w:rPr>
          <w:rFonts w:eastAsia="MS Mincho"/>
          <w:szCs w:val="22"/>
          <w:lang w:val="hu" w:eastAsia="zh-CN"/>
        </w:rPr>
        <w:noBreakHyphen/>
        <w:t>os dózist 2 hétig. Kelet- vagy délkelet-ázsiai felmenőkkel rendelkező betegeknél kisebb – minden második héten 12,5 mg</w:t>
      </w:r>
      <w:r w:rsidRPr="00F020C7">
        <w:rPr>
          <w:rFonts w:eastAsia="MS Mincho"/>
          <w:szCs w:val="22"/>
          <w:lang w:val="hu" w:eastAsia="zh-CN"/>
        </w:rPr>
        <w:noBreakHyphen/>
        <w:t>os – lépésekkel végezték a fokozatos dóziscsökkentést. Amennyiben relapszus (meghatározása: 30 000/mikroliter alatti vérlemezkeszám) következett be, a betegeknek újabb eltrombopag-kezelést ajánlottak fel, amelyet a megfelelő kezdődózissal indítottak.</w:t>
      </w:r>
    </w:p>
    <w:p w14:paraId="56FF241A" w14:textId="77777777" w:rsidR="004A46B8" w:rsidRPr="00F020C7" w:rsidRDefault="004A46B8" w:rsidP="0081503D">
      <w:pPr>
        <w:suppressAutoHyphens w:val="0"/>
        <w:spacing w:line="240" w:lineRule="auto"/>
        <w:rPr>
          <w:rFonts w:eastAsia="MS Mincho"/>
          <w:szCs w:val="22"/>
          <w:lang w:val="hu" w:eastAsia="zh-CN"/>
        </w:rPr>
      </w:pPr>
    </w:p>
    <w:p w14:paraId="1518D888" w14:textId="2FE6DEFA" w:rsidR="004A46B8" w:rsidRPr="00F020C7" w:rsidRDefault="004A46B8" w:rsidP="0081503D">
      <w:pPr>
        <w:suppressAutoHyphens w:val="0"/>
        <w:spacing w:line="240" w:lineRule="auto"/>
        <w:rPr>
          <w:rFonts w:eastAsia="MS Mincho"/>
          <w:szCs w:val="22"/>
          <w:lang w:val="hu" w:eastAsia="zh-CN"/>
        </w:rPr>
      </w:pPr>
      <w:r w:rsidRPr="00F020C7">
        <w:rPr>
          <w:rFonts w:eastAsia="MS Mincho"/>
          <w:szCs w:val="22"/>
          <w:lang w:val="hu" w:eastAsia="zh-CN"/>
        </w:rPr>
        <w:t xml:space="preserve">Nyolcvankilenc beteg (84,8%) ért el teljes választ (vérlemezkeszám ≥ 100 000/mikroliter) (1. lépés, </w:t>
      </w:r>
      <w:r w:rsidR="00D92AB3" w:rsidRPr="00F020C7">
        <w:rPr>
          <w:rFonts w:eastAsia="MS Mincho"/>
          <w:szCs w:val="22"/>
          <w:lang w:val="hu" w:eastAsia="zh-CN"/>
        </w:rPr>
        <w:t>9</w:t>
      </w:r>
      <w:r w:rsidRPr="00F020C7">
        <w:rPr>
          <w:rFonts w:eastAsia="MS Mincho"/>
          <w:szCs w:val="22"/>
          <w:lang w:val="hu" w:eastAsia="zh-CN"/>
        </w:rPr>
        <w:t xml:space="preserve">. táblázat), 65 betegnél (61,9%) pedig legalább 2 hónapig fennmaradt a tartós válasz anélkül, hogy a vérlemezkeszám 70 000/mikroliter alá csökkent volna (2. lépés, </w:t>
      </w:r>
      <w:r w:rsidR="00D92AB3" w:rsidRPr="00F020C7">
        <w:rPr>
          <w:rFonts w:eastAsia="MS Mincho"/>
          <w:szCs w:val="22"/>
          <w:lang w:val="hu" w:eastAsia="zh-CN"/>
        </w:rPr>
        <w:t>9</w:t>
      </w:r>
      <w:r w:rsidRPr="00F020C7">
        <w:rPr>
          <w:rFonts w:eastAsia="MS Mincho"/>
          <w:szCs w:val="22"/>
          <w:lang w:val="hu" w:eastAsia="zh-CN"/>
        </w:rPr>
        <w:t xml:space="preserve">. táblázat). Negyvennégy betegnél (41,9%) sikerült a fokozatos csökkentést követően abbahagyni az eltrombopag alkalmazását úgy, hogy eközben a vérlemezkeszám ≥ 30 000/mikroliter maradt, nem álltak fenn vérzéses események, illetve nem kellett mentő kezelést igénybe venni (3. lépés, </w:t>
      </w:r>
      <w:r w:rsidR="00D92AB3" w:rsidRPr="00F020C7">
        <w:rPr>
          <w:rFonts w:eastAsia="MS Mincho"/>
          <w:szCs w:val="22"/>
          <w:lang w:val="hu" w:eastAsia="zh-CN"/>
        </w:rPr>
        <w:t>9</w:t>
      </w:r>
      <w:r w:rsidRPr="00F020C7">
        <w:rPr>
          <w:rFonts w:eastAsia="MS Mincho"/>
          <w:szCs w:val="22"/>
          <w:lang w:val="hu" w:eastAsia="zh-CN"/>
        </w:rPr>
        <w:t>. táblázat).</w:t>
      </w:r>
    </w:p>
    <w:p w14:paraId="7537A023" w14:textId="77777777" w:rsidR="004A46B8" w:rsidRPr="00F020C7" w:rsidRDefault="004A46B8" w:rsidP="0081503D">
      <w:pPr>
        <w:suppressAutoHyphens w:val="0"/>
        <w:spacing w:line="240" w:lineRule="auto"/>
        <w:rPr>
          <w:rFonts w:eastAsia="MS Mincho"/>
          <w:szCs w:val="22"/>
          <w:lang w:val="hu" w:eastAsia="zh-CN"/>
        </w:rPr>
      </w:pPr>
    </w:p>
    <w:p w14:paraId="72074A89" w14:textId="214727CC" w:rsidR="004A46B8" w:rsidRPr="00F020C7" w:rsidRDefault="004A46B8" w:rsidP="0081503D">
      <w:pPr>
        <w:suppressAutoHyphens w:val="0"/>
        <w:spacing w:line="240" w:lineRule="auto"/>
        <w:rPr>
          <w:rFonts w:eastAsia="MS Mincho"/>
          <w:szCs w:val="22"/>
          <w:lang w:val="hu" w:eastAsia="zh-CN"/>
        </w:rPr>
      </w:pPr>
      <w:r w:rsidRPr="00F020C7">
        <w:rPr>
          <w:rFonts w:eastAsia="MS Mincho"/>
          <w:szCs w:val="22"/>
          <w:lang w:val="hu" w:eastAsia="zh-CN"/>
        </w:rPr>
        <w:t xml:space="preserve">A vizsgálat igazolta, hogy az eltrombopag tartós választ tudott indukálni vérzéses események vagy mentő kezelés alkalmazása nélkül, a kezelés abbahagyása után a 12. hónapig a 105 beválasztott beteg közül 32 főnél (30,5%; p &lt; 0,0001; 95%-os CI: 21,9; 40,2), és ezzel elérte elsődleges célját (4. lépés, </w:t>
      </w:r>
      <w:r w:rsidR="00D92AB3" w:rsidRPr="00F020C7">
        <w:rPr>
          <w:rFonts w:eastAsia="MS Mincho"/>
          <w:szCs w:val="22"/>
          <w:lang w:val="hu" w:eastAsia="zh-CN"/>
        </w:rPr>
        <w:t>9</w:t>
      </w:r>
      <w:r w:rsidRPr="00F020C7">
        <w:rPr>
          <w:rFonts w:eastAsia="MS Mincho"/>
          <w:szCs w:val="22"/>
          <w:lang w:val="hu" w:eastAsia="zh-CN"/>
        </w:rPr>
        <w:t xml:space="preserve">. táblázat). A 24. hónapig a 105 beválasztott beteg közül 20 főnél (19,0%; 95%-os CI: 12,0; 27,9) maradt fenn tartós válasz vérzéses események vagy mentő kezelés alkalmazása nélkül a kezelés abbahagyása után (5. lépés, </w:t>
      </w:r>
      <w:r w:rsidR="00D92AB3" w:rsidRPr="00F020C7">
        <w:rPr>
          <w:rFonts w:eastAsia="MS Mincho"/>
          <w:szCs w:val="22"/>
          <w:lang w:val="hu" w:eastAsia="zh-CN"/>
        </w:rPr>
        <w:t>9</w:t>
      </w:r>
      <w:r w:rsidRPr="00F020C7">
        <w:rPr>
          <w:rFonts w:eastAsia="MS Mincho"/>
          <w:szCs w:val="22"/>
          <w:lang w:val="hu" w:eastAsia="zh-CN"/>
        </w:rPr>
        <w:t>. táblázat).</w:t>
      </w:r>
    </w:p>
    <w:p w14:paraId="1CC3524C" w14:textId="77777777" w:rsidR="004A46B8" w:rsidRPr="00F020C7" w:rsidRDefault="004A46B8" w:rsidP="0081503D">
      <w:pPr>
        <w:suppressAutoHyphens w:val="0"/>
        <w:spacing w:line="240" w:lineRule="auto"/>
        <w:rPr>
          <w:rFonts w:eastAsia="MS Mincho"/>
          <w:szCs w:val="22"/>
          <w:lang w:val="hu" w:eastAsia="zh-CN"/>
        </w:rPr>
      </w:pPr>
    </w:p>
    <w:p w14:paraId="0C38F013" w14:textId="77777777" w:rsidR="004A46B8" w:rsidRPr="00F020C7" w:rsidRDefault="004A46B8" w:rsidP="0081503D">
      <w:pPr>
        <w:suppressAutoHyphens w:val="0"/>
        <w:spacing w:line="240" w:lineRule="auto"/>
        <w:rPr>
          <w:rFonts w:eastAsia="MS Mincho"/>
          <w:szCs w:val="22"/>
          <w:lang w:val="hu" w:eastAsia="zh-CN"/>
        </w:rPr>
      </w:pPr>
      <w:r w:rsidRPr="00F020C7">
        <w:rPr>
          <w:rFonts w:eastAsia="MS Mincho"/>
          <w:szCs w:val="22"/>
          <w:lang w:val="hu" w:eastAsia="zh-CN"/>
        </w:rPr>
        <w:t>A kezelés abbahagyása utáni tartós válasz medián időtartama a 12. hónapig 33,3 hét volt (szélsőértékek: 4 és 51 hét), a kezelés abbahagyása utáni tartós válasz medián időtartama a 24. hónapig pedig 88,6 hét volt (szélsőértékek: 57 és 107 hét).</w:t>
      </w:r>
    </w:p>
    <w:p w14:paraId="7F5EC0CC" w14:textId="77777777" w:rsidR="004A46B8" w:rsidRPr="00F020C7" w:rsidRDefault="004A46B8" w:rsidP="0081503D">
      <w:pPr>
        <w:suppressAutoHyphens w:val="0"/>
        <w:spacing w:line="240" w:lineRule="auto"/>
        <w:rPr>
          <w:rFonts w:eastAsia="MS Mincho"/>
          <w:szCs w:val="22"/>
          <w:lang w:val="hu" w:eastAsia="zh-CN"/>
        </w:rPr>
      </w:pPr>
    </w:p>
    <w:p w14:paraId="71173F47" w14:textId="77777777" w:rsidR="004A46B8" w:rsidRPr="00F020C7" w:rsidRDefault="004A46B8" w:rsidP="0081503D">
      <w:pPr>
        <w:suppressAutoHyphens w:val="0"/>
        <w:spacing w:line="240" w:lineRule="auto"/>
        <w:rPr>
          <w:rFonts w:eastAsia="MS Mincho"/>
          <w:szCs w:val="22"/>
          <w:lang w:val="hu" w:eastAsia="zh-CN"/>
        </w:rPr>
      </w:pPr>
      <w:r w:rsidRPr="00F020C7">
        <w:rPr>
          <w:rFonts w:eastAsia="MS Mincho"/>
          <w:szCs w:val="22"/>
          <w:lang w:val="hu" w:eastAsia="zh-CN"/>
        </w:rPr>
        <w:t>Az eltrombopag-dózis fokozatos csökkentése és a kezelés abbahagyása után 12 betegnél szűnt meg a terápiás válasz; 8</w:t>
      </w:r>
      <w:r w:rsidRPr="00F020C7">
        <w:rPr>
          <w:rFonts w:eastAsia="MS Mincho"/>
          <w:szCs w:val="22"/>
          <w:lang w:val="hu" w:eastAsia="zh-CN"/>
        </w:rPr>
        <w:noBreakHyphen/>
        <w:t>an közülük újrakezdték az eltrombopag alkalmazását, 7 főnél pedig helyre is állt a terápiás válasz.</w:t>
      </w:r>
    </w:p>
    <w:p w14:paraId="23E379A9" w14:textId="77777777" w:rsidR="004A46B8" w:rsidRPr="00F020C7" w:rsidRDefault="004A46B8" w:rsidP="0081503D">
      <w:pPr>
        <w:suppressAutoHyphens w:val="0"/>
        <w:spacing w:line="240" w:lineRule="auto"/>
        <w:rPr>
          <w:rFonts w:eastAsia="MS Mincho"/>
          <w:szCs w:val="22"/>
          <w:lang w:val="hu" w:eastAsia="zh-CN"/>
        </w:rPr>
      </w:pPr>
    </w:p>
    <w:p w14:paraId="68BF0D67" w14:textId="77777777" w:rsidR="004A46B8" w:rsidRPr="00F020C7" w:rsidRDefault="004A46B8" w:rsidP="0081503D">
      <w:pPr>
        <w:suppressAutoHyphens w:val="0"/>
        <w:spacing w:line="240" w:lineRule="auto"/>
        <w:rPr>
          <w:rFonts w:eastAsia="MS Mincho"/>
          <w:szCs w:val="22"/>
          <w:lang w:val="hu" w:eastAsia="zh-CN"/>
        </w:rPr>
      </w:pPr>
      <w:r w:rsidRPr="00F020C7">
        <w:rPr>
          <w:rFonts w:eastAsia="MS Mincho"/>
          <w:szCs w:val="22"/>
          <w:lang w:val="hu" w:eastAsia="zh-CN"/>
        </w:rPr>
        <w:t>A 2 éves követés ideje alatt 105</w:t>
      </w:r>
      <w:r w:rsidRPr="00F020C7">
        <w:rPr>
          <w:rFonts w:eastAsia="MS Mincho"/>
          <w:szCs w:val="22"/>
          <w:lang w:val="hu" w:eastAsia="zh-CN"/>
        </w:rPr>
        <w:noBreakHyphen/>
        <w:t>ből 6 betegnél (5,7%) léptek fel thromboemboliás események: közülük 3 betegnél (2,9%) mélyvénás thrombosis, 1 betegnél (1,0%) felszíni vénás thrombosis, 1 betegnél (1,0%) sinus cavernosus thrombosis, 1 betegnél (1,0%) cerebrovascularis történés, 1 betegnél (1,0%) pedig pulmonalis embolia alakult ki. A 6 beteg közül 4 főnél léptek fel 3. vagy magasabb fokozatúnak jelentett thromboemboliás események, 4 betegnél pedig súlyosnak jelentett thromboemboliás esemény fordult elő. Nem számoltak be végzetes kimenetelű esetekről.</w:t>
      </w:r>
    </w:p>
    <w:p w14:paraId="04720D6D" w14:textId="77777777" w:rsidR="004A46B8" w:rsidRPr="00F020C7" w:rsidRDefault="004A46B8" w:rsidP="0081503D">
      <w:pPr>
        <w:suppressAutoHyphens w:val="0"/>
        <w:spacing w:line="240" w:lineRule="auto"/>
        <w:rPr>
          <w:rFonts w:eastAsia="MS Mincho"/>
          <w:szCs w:val="22"/>
          <w:lang w:val="hu" w:eastAsia="zh-CN"/>
        </w:rPr>
      </w:pPr>
    </w:p>
    <w:p w14:paraId="2679BC61" w14:textId="7E059462" w:rsidR="004A46B8" w:rsidRPr="00F020C7" w:rsidRDefault="004A46B8" w:rsidP="0081503D">
      <w:pPr>
        <w:suppressAutoHyphens w:val="0"/>
        <w:spacing w:line="240" w:lineRule="auto"/>
        <w:rPr>
          <w:rFonts w:eastAsia="MS Mincho"/>
          <w:szCs w:val="22"/>
          <w:lang w:val="hu" w:eastAsia="zh-CN"/>
        </w:rPr>
      </w:pPr>
      <w:r w:rsidRPr="00F020C7">
        <w:rPr>
          <w:rFonts w:eastAsia="MS Mincho"/>
          <w:szCs w:val="22"/>
          <w:lang w:val="hu" w:eastAsia="zh-CN"/>
        </w:rPr>
        <w:t>A 105</w:t>
      </w:r>
      <w:r w:rsidRPr="00F020C7">
        <w:rPr>
          <w:rFonts w:eastAsia="MS Mincho"/>
          <w:szCs w:val="22"/>
          <w:lang w:val="hu" w:eastAsia="zh-CN"/>
        </w:rPr>
        <w:noBreakHyphen/>
        <w:t xml:space="preserve">ből 20 beteg (19,0%) tapasztalt enyhétől súlyosig terjedő vérzéses eseményeket a kezelés során, mielőtt megkezdődött volna a fokozatos dóziscsökkentés. A fokozatos </w:t>
      </w:r>
      <w:r w:rsidR="00207EB7" w:rsidRPr="00F020C7">
        <w:rPr>
          <w:rFonts w:eastAsia="MS Mincho"/>
          <w:szCs w:val="22"/>
          <w:lang w:val="hu" w:eastAsia="zh-CN"/>
        </w:rPr>
        <w:t>dózis</w:t>
      </w:r>
      <w:r w:rsidRPr="00F020C7">
        <w:rPr>
          <w:rFonts w:eastAsia="MS Mincho"/>
          <w:szCs w:val="22"/>
          <w:lang w:val="hu" w:eastAsia="zh-CN"/>
        </w:rPr>
        <w:t>csökkentést megkezdő 65 beteg közül 5 betegnél (7,7%) léptek fel enyhe vagy közepesen súlyos vérzéses események a fokozatos dóziscsökkentés során. Nem számoltak be súlyos vérzésről a fokozatos dóziscsökkentés során. Az eltrombopag-kezelést fokozatos dóziscsökkentés után abbahagyó 44 beteg közül 2 betegnél (4,5%) léptek fel enyhe vagy közepesen súlyos vérzéses események a kezelés abbahagyását követően, a 12. hónapig. Nem számoltak be súlyos vérzésről ebben az időszakban. Az eltrombopag-kezelést abbahagyó és a követés második évét megkezdő betegek közül senkinél sem lépett fel vérzéses esemény a második év során. Kettő végzetes kimenetelű intracranialis vérzéses eseményről számoltak be a 2 éves követés során. Mindkét eseményre a kezelés közben került sor, nem a fokozatos dóziscsökkentéssel összefüggésben. Az eseményeket nem tekintették a vizsgálati kezeléssel összefüggőnek.</w:t>
      </w:r>
    </w:p>
    <w:p w14:paraId="273CAE68" w14:textId="77777777" w:rsidR="004A46B8" w:rsidRPr="00F020C7" w:rsidRDefault="004A46B8" w:rsidP="0081503D">
      <w:pPr>
        <w:suppressAutoHyphens w:val="0"/>
        <w:spacing w:line="240" w:lineRule="auto"/>
        <w:rPr>
          <w:rFonts w:eastAsia="MS Mincho"/>
          <w:szCs w:val="22"/>
          <w:lang w:val="hu" w:eastAsia="zh-CN"/>
        </w:rPr>
      </w:pPr>
    </w:p>
    <w:p w14:paraId="5DFB851A" w14:textId="77777777" w:rsidR="004A46B8" w:rsidRPr="00F020C7" w:rsidRDefault="004A46B8" w:rsidP="0081503D">
      <w:pPr>
        <w:suppressAutoHyphens w:val="0"/>
        <w:spacing w:line="240" w:lineRule="auto"/>
        <w:rPr>
          <w:rFonts w:eastAsia="MS Mincho"/>
          <w:szCs w:val="22"/>
          <w:lang w:val="hu" w:eastAsia="zh-CN"/>
        </w:rPr>
      </w:pPr>
      <w:r w:rsidRPr="00F020C7">
        <w:rPr>
          <w:rFonts w:eastAsia="MS Mincho"/>
          <w:szCs w:val="22"/>
          <w:lang w:val="hu" w:eastAsia="zh-CN"/>
        </w:rPr>
        <w:t>Az általános biztonságossági elemzés összhangban van a korábban jelentett adatokkal, az ITP</w:t>
      </w:r>
      <w:r w:rsidRPr="00F020C7">
        <w:rPr>
          <w:rFonts w:eastAsia="MS Mincho"/>
          <w:szCs w:val="22"/>
          <w:lang w:val="hu" w:eastAsia="zh-CN"/>
        </w:rPr>
        <w:noBreakHyphen/>
        <w:t>s betegeknél alkalmazott eltrombopagra vonatkozó előny-kockázat értékelés nem változott.</w:t>
      </w:r>
    </w:p>
    <w:p w14:paraId="152E0E90" w14:textId="77777777" w:rsidR="004A46B8" w:rsidRPr="00F020C7" w:rsidRDefault="004A46B8" w:rsidP="0081503D">
      <w:pPr>
        <w:suppressAutoHyphens w:val="0"/>
        <w:spacing w:line="240" w:lineRule="auto"/>
        <w:rPr>
          <w:rFonts w:eastAsia="MS Mincho"/>
          <w:szCs w:val="22"/>
          <w:lang w:val="hu" w:eastAsia="zh-CN"/>
        </w:rPr>
      </w:pPr>
    </w:p>
    <w:p w14:paraId="22F1752B" w14:textId="41CE839E" w:rsidR="004A46B8" w:rsidRPr="00F020C7" w:rsidRDefault="00D92AB3" w:rsidP="0081503D">
      <w:pPr>
        <w:pStyle w:val="captiontable"/>
        <w:spacing w:after="0"/>
        <w:ind w:left="1418" w:hanging="1418"/>
        <w:rPr>
          <w:rFonts w:ascii="Times New Roman" w:hAnsi="Times New Roman"/>
        </w:rPr>
      </w:pPr>
      <w:r w:rsidRPr="00F020C7">
        <w:rPr>
          <w:rFonts w:ascii="Times New Roman" w:hAnsi="Times New Roman"/>
        </w:rPr>
        <w:t>9</w:t>
      </w:r>
      <w:r w:rsidR="004A46B8" w:rsidRPr="00F020C7">
        <w:rPr>
          <w:rFonts w:ascii="Times New Roman" w:hAnsi="Times New Roman"/>
        </w:rPr>
        <w:t>. </w:t>
      </w:r>
      <w:proofErr w:type="spellStart"/>
      <w:r w:rsidR="004A46B8" w:rsidRPr="00F020C7">
        <w:rPr>
          <w:rFonts w:ascii="Times New Roman" w:hAnsi="Times New Roman"/>
        </w:rPr>
        <w:t>táblázat</w:t>
      </w:r>
      <w:proofErr w:type="spellEnd"/>
      <w:r w:rsidR="004A46B8" w:rsidRPr="00F020C7">
        <w:rPr>
          <w:rFonts w:ascii="Times New Roman" w:hAnsi="Times New Roman"/>
        </w:rPr>
        <w:tab/>
        <w:t xml:space="preserve">A </w:t>
      </w:r>
      <w:proofErr w:type="spellStart"/>
      <w:r w:rsidR="004A46B8" w:rsidRPr="00F020C7">
        <w:rPr>
          <w:rFonts w:ascii="Times New Roman" w:hAnsi="Times New Roman"/>
        </w:rPr>
        <w:t>kezelés</w:t>
      </w:r>
      <w:proofErr w:type="spellEnd"/>
      <w:r w:rsidR="004A46B8" w:rsidRPr="00F020C7">
        <w:rPr>
          <w:rFonts w:ascii="Times New Roman" w:hAnsi="Times New Roman"/>
        </w:rPr>
        <w:t xml:space="preserve"> </w:t>
      </w:r>
      <w:r w:rsidR="004A46B8" w:rsidRPr="00F020C7">
        <w:rPr>
          <w:rFonts w:ascii="Times New Roman" w:hAnsi="Times New Roman"/>
          <w:lang w:val="hu-HU"/>
        </w:rPr>
        <w:t>abbahagyása után</w:t>
      </w:r>
      <w:r w:rsidR="004A46B8" w:rsidRPr="00F020C7">
        <w:rPr>
          <w:rFonts w:ascii="Times New Roman" w:hAnsi="Times New Roman"/>
        </w:rPr>
        <w:t xml:space="preserve"> </w:t>
      </w:r>
      <w:proofErr w:type="spellStart"/>
      <w:r w:rsidR="004A46B8" w:rsidRPr="00F020C7">
        <w:rPr>
          <w:rFonts w:ascii="Times New Roman" w:hAnsi="Times New Roman"/>
        </w:rPr>
        <w:t>tartós</w:t>
      </w:r>
      <w:proofErr w:type="spellEnd"/>
      <w:r w:rsidR="004A46B8" w:rsidRPr="00F020C7">
        <w:rPr>
          <w:rFonts w:ascii="Times New Roman" w:hAnsi="Times New Roman"/>
        </w:rPr>
        <w:t xml:space="preserve"> </w:t>
      </w:r>
      <w:proofErr w:type="spellStart"/>
      <w:r w:rsidR="004A46B8" w:rsidRPr="00F020C7">
        <w:rPr>
          <w:rFonts w:ascii="Times New Roman" w:hAnsi="Times New Roman"/>
        </w:rPr>
        <w:t>választ</w:t>
      </w:r>
      <w:proofErr w:type="spellEnd"/>
      <w:r w:rsidR="004A46B8" w:rsidRPr="00F020C7">
        <w:rPr>
          <w:rFonts w:ascii="Times New Roman" w:hAnsi="Times New Roman"/>
        </w:rPr>
        <w:t xml:space="preserve"> </w:t>
      </w:r>
      <w:proofErr w:type="spellStart"/>
      <w:r w:rsidR="004A46B8" w:rsidRPr="00F020C7">
        <w:rPr>
          <w:rFonts w:ascii="Times New Roman" w:hAnsi="Times New Roman"/>
        </w:rPr>
        <w:t>elérő</w:t>
      </w:r>
      <w:proofErr w:type="spellEnd"/>
      <w:r w:rsidR="004A46B8" w:rsidRPr="00F020C7">
        <w:rPr>
          <w:rFonts w:ascii="Times New Roman" w:hAnsi="Times New Roman"/>
        </w:rPr>
        <w:t xml:space="preserve"> </w:t>
      </w:r>
      <w:proofErr w:type="spellStart"/>
      <w:r w:rsidR="004A46B8" w:rsidRPr="00F020C7">
        <w:rPr>
          <w:rFonts w:ascii="Times New Roman" w:hAnsi="Times New Roman"/>
        </w:rPr>
        <w:t>betegek</w:t>
      </w:r>
      <w:proofErr w:type="spellEnd"/>
      <w:r w:rsidR="004A46B8" w:rsidRPr="00F020C7">
        <w:rPr>
          <w:rFonts w:ascii="Times New Roman" w:hAnsi="Times New Roman"/>
        </w:rPr>
        <w:t xml:space="preserve"> </w:t>
      </w:r>
      <w:proofErr w:type="spellStart"/>
      <w:r w:rsidR="004A46B8" w:rsidRPr="00F020C7">
        <w:rPr>
          <w:rFonts w:ascii="Times New Roman" w:hAnsi="Times New Roman"/>
        </w:rPr>
        <w:t>aránya</w:t>
      </w:r>
      <w:proofErr w:type="spellEnd"/>
      <w:r w:rsidR="004A46B8" w:rsidRPr="00F020C7">
        <w:rPr>
          <w:rFonts w:ascii="Times New Roman" w:hAnsi="Times New Roman"/>
        </w:rPr>
        <w:t xml:space="preserve"> a 12. </w:t>
      </w:r>
      <w:proofErr w:type="spellStart"/>
      <w:r w:rsidR="004A46B8" w:rsidRPr="00F020C7">
        <w:rPr>
          <w:rFonts w:ascii="Times New Roman" w:hAnsi="Times New Roman"/>
        </w:rPr>
        <w:t>hónapra</w:t>
      </w:r>
      <w:proofErr w:type="spellEnd"/>
      <w:r w:rsidR="004A46B8" w:rsidRPr="00F020C7">
        <w:rPr>
          <w:rFonts w:ascii="Times New Roman" w:hAnsi="Times New Roman"/>
        </w:rPr>
        <w:t xml:space="preserve"> </w:t>
      </w:r>
      <w:proofErr w:type="spellStart"/>
      <w:r w:rsidR="004A46B8" w:rsidRPr="00F020C7">
        <w:rPr>
          <w:rFonts w:ascii="Times New Roman" w:hAnsi="Times New Roman"/>
        </w:rPr>
        <w:t>és</w:t>
      </w:r>
      <w:proofErr w:type="spellEnd"/>
      <w:r w:rsidR="004A46B8" w:rsidRPr="00F020C7">
        <w:rPr>
          <w:rFonts w:ascii="Times New Roman" w:hAnsi="Times New Roman"/>
        </w:rPr>
        <w:t xml:space="preserve"> a 24. </w:t>
      </w:r>
      <w:proofErr w:type="spellStart"/>
      <w:r w:rsidR="004A46B8" w:rsidRPr="00F020C7">
        <w:rPr>
          <w:rFonts w:ascii="Times New Roman" w:hAnsi="Times New Roman"/>
        </w:rPr>
        <w:t>hónapra</w:t>
      </w:r>
      <w:proofErr w:type="spellEnd"/>
      <w:r w:rsidR="004A46B8" w:rsidRPr="00F020C7">
        <w:rPr>
          <w:rFonts w:ascii="Times New Roman" w:hAnsi="Times New Roman"/>
        </w:rPr>
        <w:t xml:space="preserve"> (</w:t>
      </w:r>
      <w:proofErr w:type="spellStart"/>
      <w:r w:rsidR="004A46B8" w:rsidRPr="00F020C7">
        <w:rPr>
          <w:rFonts w:ascii="Times New Roman" w:hAnsi="Times New Roman"/>
        </w:rPr>
        <w:t>teljes</w:t>
      </w:r>
      <w:proofErr w:type="spellEnd"/>
      <w:r w:rsidR="004A46B8" w:rsidRPr="00F020C7">
        <w:rPr>
          <w:rFonts w:ascii="Times New Roman" w:hAnsi="Times New Roman"/>
        </w:rPr>
        <w:t xml:space="preserve"> </w:t>
      </w:r>
      <w:proofErr w:type="spellStart"/>
      <w:r w:rsidR="004A46B8" w:rsidRPr="00F020C7">
        <w:rPr>
          <w:rFonts w:ascii="Times New Roman" w:hAnsi="Times New Roman"/>
        </w:rPr>
        <w:t>elemzési</w:t>
      </w:r>
      <w:proofErr w:type="spellEnd"/>
      <w:r w:rsidR="004A46B8" w:rsidRPr="00F020C7">
        <w:rPr>
          <w:rFonts w:ascii="Times New Roman" w:hAnsi="Times New Roman"/>
        </w:rPr>
        <w:t xml:space="preserve"> </w:t>
      </w:r>
      <w:proofErr w:type="spellStart"/>
      <w:r w:rsidR="004A46B8" w:rsidRPr="00F020C7">
        <w:rPr>
          <w:rFonts w:ascii="Times New Roman" w:hAnsi="Times New Roman"/>
        </w:rPr>
        <w:t>populáció</w:t>
      </w:r>
      <w:proofErr w:type="spellEnd"/>
      <w:r w:rsidR="004A46B8" w:rsidRPr="00F020C7">
        <w:rPr>
          <w:rFonts w:ascii="Times New Roman" w:hAnsi="Times New Roman"/>
        </w:rPr>
        <w:t xml:space="preserve">) a TAPER </w:t>
      </w:r>
      <w:proofErr w:type="spellStart"/>
      <w:r w:rsidR="004A46B8" w:rsidRPr="00F020C7">
        <w:rPr>
          <w:rFonts w:ascii="Times New Roman" w:hAnsi="Times New Roman"/>
        </w:rPr>
        <w:t>vizsgálat</w:t>
      </w:r>
      <w:proofErr w:type="spellEnd"/>
      <w:r w:rsidR="004A46B8" w:rsidRPr="00F020C7">
        <w:rPr>
          <w:rFonts w:ascii="Times New Roman" w:hAnsi="Times New Roman"/>
        </w:rPr>
        <w:t xml:space="preserve"> </w:t>
      </w:r>
      <w:proofErr w:type="spellStart"/>
      <w:r w:rsidR="004A46B8" w:rsidRPr="00F020C7">
        <w:rPr>
          <w:rFonts w:ascii="Times New Roman" w:hAnsi="Times New Roman"/>
        </w:rPr>
        <w:t>során</w:t>
      </w:r>
      <w:proofErr w:type="spellEnd"/>
    </w:p>
    <w:p w14:paraId="2428B7B5" w14:textId="77777777" w:rsidR="004A46B8" w:rsidRPr="00F020C7" w:rsidRDefault="004A46B8" w:rsidP="0081503D">
      <w:pPr>
        <w:keepNext/>
        <w:tabs>
          <w:tab w:val="left" w:pos="567"/>
        </w:tabs>
        <w:suppressAutoHyphens w:val="0"/>
        <w:rPr>
          <w:rFonts w:eastAsia="SimSun"/>
          <w:lang w:val="hu" w:eastAsia="en-US"/>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4A46B8" w:rsidRPr="00F020C7" w14:paraId="3D9DABD3" w14:textId="77777777" w:rsidTr="00CB6400">
        <w:trPr>
          <w:gridAfter w:val="1"/>
          <w:wAfter w:w="6" w:type="dxa"/>
          <w:cantSplit/>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491C605D" w14:textId="77777777" w:rsidR="004A46B8" w:rsidRPr="00F020C7" w:rsidRDefault="004A46B8" w:rsidP="0081503D">
            <w:pPr>
              <w:tabs>
                <w:tab w:val="left" w:pos="567"/>
              </w:tabs>
              <w:suppressAutoHyphens w:val="0"/>
              <w:adjustRightInd w:val="0"/>
              <w:spacing w:line="240" w:lineRule="auto"/>
              <w:rPr>
                <w:rFonts w:eastAsia="SimSun"/>
                <w:b/>
                <w:bCs/>
                <w:color w:val="000000"/>
                <w:sz w:val="20"/>
                <w:lang w:val="hu" w:eastAsia="en-US"/>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60A99FCF" w14:textId="77777777" w:rsidR="004A46B8" w:rsidRPr="00F020C7" w:rsidRDefault="004A46B8" w:rsidP="0081503D">
            <w:pPr>
              <w:suppressAutoHyphens w:val="0"/>
              <w:adjustRightInd w:val="0"/>
              <w:spacing w:line="240" w:lineRule="auto"/>
              <w:jc w:val="center"/>
              <w:rPr>
                <w:rFonts w:eastAsia="SimSun"/>
                <w:b/>
                <w:bCs/>
                <w:color w:val="000000"/>
                <w:sz w:val="20"/>
                <w:lang w:val="en-GB" w:eastAsia="en-US"/>
              </w:rPr>
            </w:pPr>
            <w:r w:rsidRPr="00F020C7">
              <w:rPr>
                <w:rFonts w:eastAsia="SimSun"/>
                <w:b/>
                <w:bCs/>
                <w:color w:val="000000"/>
                <w:sz w:val="20"/>
                <w:lang w:val="hu" w:eastAsia="en-US"/>
              </w:rPr>
              <w:t>Minden beteg</w:t>
            </w:r>
            <w:r w:rsidRPr="00F020C7">
              <w:rPr>
                <w:rFonts w:eastAsia="SimSun"/>
                <w:color w:val="000000"/>
                <w:sz w:val="20"/>
                <w:lang w:val="hu" w:eastAsia="en-US"/>
              </w:rPr>
              <w:br/>
            </w:r>
            <w:r w:rsidRPr="00F020C7">
              <w:rPr>
                <w:rFonts w:eastAsia="SimSun"/>
                <w:b/>
                <w:bCs/>
                <w:color w:val="000000"/>
                <w:sz w:val="20"/>
                <w:lang w:val="hu" w:eastAsia="en-US"/>
              </w:rPr>
              <w:t>N = 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6664A1BD" w14:textId="77777777" w:rsidR="004A46B8" w:rsidRPr="00F020C7" w:rsidRDefault="004A46B8" w:rsidP="0081503D">
            <w:pPr>
              <w:suppressAutoHyphens w:val="0"/>
              <w:adjustRightInd w:val="0"/>
              <w:spacing w:line="240" w:lineRule="auto"/>
              <w:jc w:val="center"/>
              <w:rPr>
                <w:rFonts w:eastAsia="SimSun"/>
                <w:b/>
                <w:bCs/>
                <w:color w:val="000000"/>
                <w:sz w:val="20"/>
                <w:lang w:val="en-GB" w:eastAsia="en-US"/>
              </w:rPr>
            </w:pPr>
            <w:r w:rsidRPr="00F020C7">
              <w:rPr>
                <w:rFonts w:eastAsia="SimSun"/>
                <w:b/>
                <w:bCs/>
                <w:color w:val="000000"/>
                <w:sz w:val="20"/>
                <w:lang w:val="hu" w:eastAsia="en-US"/>
              </w:rPr>
              <w:t>Hipotézisvizsgálat</w:t>
            </w:r>
          </w:p>
        </w:tc>
      </w:tr>
      <w:tr w:rsidR="004A46B8" w:rsidRPr="00F020C7" w14:paraId="2F3A446D" w14:textId="77777777" w:rsidTr="00CB6400">
        <w:trPr>
          <w:cantSplit/>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64D58129" w14:textId="77777777" w:rsidR="004A46B8" w:rsidRPr="00F020C7" w:rsidRDefault="004A46B8" w:rsidP="0081503D">
            <w:pPr>
              <w:tabs>
                <w:tab w:val="left" w:pos="567"/>
              </w:tabs>
              <w:suppressAutoHyphens w:val="0"/>
              <w:adjustRightInd w:val="0"/>
              <w:spacing w:line="240" w:lineRule="auto"/>
              <w:rPr>
                <w:rFonts w:eastAsia="SimSun"/>
                <w:b/>
                <w:bCs/>
                <w:color w:val="000000"/>
                <w:sz w:val="20"/>
                <w:lang w:val="en-GB" w:eastAsia="en-US"/>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6DC8F4FB" w14:textId="77777777" w:rsidR="004A46B8" w:rsidRPr="00F020C7" w:rsidRDefault="004A46B8" w:rsidP="0081503D">
            <w:pPr>
              <w:suppressAutoHyphens w:val="0"/>
              <w:adjustRightInd w:val="0"/>
              <w:spacing w:line="240" w:lineRule="auto"/>
              <w:jc w:val="center"/>
              <w:rPr>
                <w:rFonts w:eastAsia="SimSun"/>
                <w:b/>
                <w:bCs/>
                <w:color w:val="000000"/>
                <w:sz w:val="20"/>
                <w:lang w:val="en-GB" w:eastAsia="en-US"/>
              </w:rPr>
            </w:pPr>
            <w:r w:rsidRPr="00F020C7">
              <w:rPr>
                <w:rFonts w:eastAsia="SimSun"/>
                <w:b/>
                <w:bCs/>
                <w:color w:val="000000"/>
                <w:sz w:val="20"/>
                <w:lang w:val="hu" w:eastAsia="en-US"/>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16B4163" w14:textId="77777777" w:rsidR="004A46B8" w:rsidRPr="00F020C7" w:rsidRDefault="004A46B8" w:rsidP="0081503D">
            <w:pPr>
              <w:suppressAutoHyphens w:val="0"/>
              <w:adjustRightInd w:val="0"/>
              <w:spacing w:line="240" w:lineRule="auto"/>
              <w:jc w:val="center"/>
              <w:rPr>
                <w:rFonts w:eastAsia="SimSun"/>
                <w:b/>
                <w:bCs/>
                <w:color w:val="000000"/>
                <w:sz w:val="20"/>
                <w:lang w:val="en-GB" w:eastAsia="en-US"/>
              </w:rPr>
            </w:pPr>
            <w:r w:rsidRPr="00F020C7">
              <w:rPr>
                <w:rFonts w:eastAsia="SimSun"/>
                <w:b/>
                <w:bCs/>
                <w:color w:val="000000"/>
                <w:sz w:val="20"/>
                <w:lang w:val="hu" w:eastAsia="en-US"/>
              </w:rPr>
              <w:t>95%-os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AB844B7" w14:textId="77777777" w:rsidR="004A46B8" w:rsidRPr="00F020C7" w:rsidRDefault="004A46B8" w:rsidP="0081503D">
            <w:pPr>
              <w:suppressAutoHyphens w:val="0"/>
              <w:adjustRightInd w:val="0"/>
              <w:spacing w:line="240" w:lineRule="auto"/>
              <w:jc w:val="center"/>
              <w:rPr>
                <w:rFonts w:eastAsia="SimSun"/>
                <w:b/>
                <w:bCs/>
                <w:color w:val="000000"/>
                <w:sz w:val="20"/>
                <w:lang w:val="en-GB" w:eastAsia="en-US"/>
              </w:rPr>
            </w:pPr>
            <w:r w:rsidRPr="00F020C7">
              <w:rPr>
                <w:rFonts w:eastAsia="SimSun"/>
                <w:b/>
                <w:bCs/>
                <w:color w:val="000000"/>
                <w:sz w:val="20"/>
                <w:lang w:val="hu" w:eastAsia="en-US"/>
              </w:rPr>
              <w:t>p</w:t>
            </w:r>
            <w:r w:rsidRPr="00F020C7">
              <w:rPr>
                <w:rFonts w:eastAsia="SimSun"/>
                <w:b/>
                <w:bCs/>
                <w:color w:val="000000"/>
                <w:sz w:val="20"/>
                <w:lang w:val="hu" w:eastAsia="en-US"/>
              </w:rPr>
              <w:noBreakHyphen/>
              <w:t>érték</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2A30DA7A" w14:textId="77777777" w:rsidR="004A46B8" w:rsidRPr="00F020C7" w:rsidRDefault="004A46B8" w:rsidP="0081503D">
            <w:pPr>
              <w:suppressAutoHyphens w:val="0"/>
              <w:adjustRightInd w:val="0"/>
              <w:spacing w:line="240" w:lineRule="auto"/>
              <w:jc w:val="center"/>
              <w:rPr>
                <w:rFonts w:eastAsia="SimSun"/>
                <w:b/>
                <w:bCs/>
                <w:color w:val="000000"/>
                <w:sz w:val="20"/>
                <w:lang w:val="en-GB" w:eastAsia="en-US"/>
              </w:rPr>
            </w:pPr>
            <w:r w:rsidRPr="00F020C7">
              <w:rPr>
                <w:rFonts w:eastAsia="SimSun"/>
                <w:b/>
                <w:bCs/>
                <w:color w:val="000000"/>
                <w:sz w:val="20"/>
                <w:lang w:val="hu" w:eastAsia="en-US"/>
              </w:rPr>
              <w:t>H0 elvetése</w:t>
            </w:r>
          </w:p>
        </w:tc>
      </w:tr>
      <w:tr w:rsidR="004A46B8" w:rsidRPr="00F020C7" w14:paraId="1B2DEFD1" w14:textId="77777777" w:rsidTr="00CB6400">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695FD5B9" w14:textId="77777777" w:rsidR="004A46B8" w:rsidRPr="00F020C7" w:rsidRDefault="004A46B8" w:rsidP="0081503D">
            <w:pPr>
              <w:suppressAutoHyphens w:val="0"/>
              <w:adjustRightInd w:val="0"/>
              <w:spacing w:line="240" w:lineRule="auto"/>
              <w:ind w:left="794" w:hanging="794"/>
              <w:rPr>
                <w:rFonts w:eastAsia="SimSun"/>
                <w:color w:val="000000"/>
                <w:sz w:val="20"/>
                <w:lang w:eastAsia="en-US"/>
              </w:rPr>
            </w:pPr>
            <w:r w:rsidRPr="00F020C7">
              <w:rPr>
                <w:rFonts w:eastAsia="SimSun"/>
                <w:color w:val="000000"/>
                <w:sz w:val="20"/>
                <w:lang w:val="hu" w:eastAsia="en-US"/>
              </w:rPr>
              <w:t>1. lépés:</w:t>
            </w:r>
            <w:r w:rsidRPr="00F020C7">
              <w:rPr>
                <w:rFonts w:eastAsia="SimSun"/>
                <w:color w:val="000000"/>
                <w:sz w:val="20"/>
                <w:lang w:val="hu" w:eastAsia="en-US"/>
              </w:rPr>
              <w:tab/>
              <w:t xml:space="preserve">Azon </w:t>
            </w:r>
            <w:r w:rsidRPr="00F020C7">
              <w:rPr>
                <w:rFonts w:eastAsia="SimSun"/>
                <w:color w:val="000000"/>
                <w:sz w:val="20"/>
                <w:lang w:eastAsia="en-US"/>
              </w:rPr>
              <w:t>betegek</w:t>
            </w:r>
            <w:r w:rsidRPr="00F020C7">
              <w:rPr>
                <w:rFonts w:eastAsia="SimSun"/>
                <w:color w:val="000000"/>
                <w:sz w:val="20"/>
                <w:lang w:val="hu" w:eastAsia="en-US"/>
              </w:rPr>
              <w:t>, akik legalább egyszer elérték a ≥ 100 000/mikroliter vérlemezkeszámot</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C970907"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89 (84,8)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69421DD1"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(76,4; 91,0)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87ED7AF"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2525189C"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p>
        </w:tc>
      </w:tr>
      <w:tr w:rsidR="004A46B8" w:rsidRPr="00F020C7" w14:paraId="3B7E217B" w14:textId="77777777" w:rsidTr="00CB6400">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4C55E1EB" w14:textId="2A9C1B51" w:rsidR="004A46B8" w:rsidRPr="00F020C7" w:rsidRDefault="004A46B8" w:rsidP="0081503D">
            <w:pPr>
              <w:suppressAutoHyphens w:val="0"/>
              <w:adjustRightInd w:val="0"/>
              <w:spacing w:line="240" w:lineRule="auto"/>
              <w:ind w:left="794" w:hanging="794"/>
              <w:rPr>
                <w:rFonts w:eastAsia="SimSun"/>
                <w:color w:val="000000"/>
                <w:sz w:val="20"/>
                <w:lang w:val="hu" w:eastAsia="en-US"/>
              </w:rPr>
            </w:pPr>
            <w:r w:rsidRPr="00F020C7">
              <w:rPr>
                <w:rFonts w:eastAsia="SimSun"/>
                <w:color w:val="000000"/>
                <w:sz w:val="20"/>
                <w:lang w:val="hu" w:eastAsia="en-US"/>
              </w:rPr>
              <w:t>2. lépés:</w:t>
            </w:r>
            <w:r w:rsidRPr="00F020C7">
              <w:rPr>
                <w:rFonts w:eastAsia="SimSun"/>
                <w:color w:val="000000"/>
                <w:sz w:val="20"/>
                <w:lang w:val="hu" w:eastAsia="en-US"/>
              </w:rPr>
              <w:tab/>
              <w:t xml:space="preserve">Azon betegek, akiknél stabil maradt a vérlemezkeszám 2 hónapig, miután elérték a 100 000/mikroliter értéket (egy alkalommal sem </w:t>
            </w:r>
            <w:r w:rsidR="00207EB7" w:rsidRPr="00F020C7">
              <w:rPr>
                <w:rFonts w:eastAsia="SimSun"/>
                <w:color w:val="000000"/>
                <w:sz w:val="20"/>
                <w:lang w:val="hu" w:eastAsia="en-US"/>
              </w:rPr>
              <w:t>csökken</w:t>
            </w:r>
            <w:r w:rsidRPr="00F020C7">
              <w:rPr>
                <w:rFonts w:eastAsia="SimSun"/>
                <w:color w:val="000000"/>
                <w:sz w:val="20"/>
                <w:lang w:val="hu" w:eastAsia="en-US"/>
              </w:rPr>
              <w:t>t 70 000/mikroliter alá)</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5C8C8AB"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65 (61,9)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2C708DC"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(51,9; 71,2)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8ABB75D"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2EA643A7"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p>
        </w:tc>
      </w:tr>
      <w:tr w:rsidR="004A46B8" w:rsidRPr="00F020C7" w14:paraId="2041B6BC" w14:textId="77777777" w:rsidTr="00CB6400">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70D72DEB" w14:textId="77777777" w:rsidR="004A46B8" w:rsidRPr="00F020C7" w:rsidRDefault="004A46B8" w:rsidP="0081503D">
            <w:pPr>
              <w:suppressAutoHyphens w:val="0"/>
              <w:adjustRightInd w:val="0"/>
              <w:spacing w:line="240" w:lineRule="auto"/>
              <w:ind w:left="794" w:hanging="794"/>
              <w:rPr>
                <w:rFonts w:eastAsia="SimSun"/>
                <w:color w:val="000000"/>
                <w:sz w:val="20"/>
                <w:lang w:val="hu" w:eastAsia="en-US"/>
              </w:rPr>
            </w:pPr>
            <w:r w:rsidRPr="00F020C7">
              <w:rPr>
                <w:rFonts w:eastAsia="SimSun"/>
                <w:color w:val="000000"/>
                <w:sz w:val="20"/>
                <w:lang w:val="hu" w:eastAsia="en-US"/>
              </w:rPr>
              <w:t>3. lépés:</w:t>
            </w:r>
            <w:r w:rsidRPr="00F020C7">
              <w:rPr>
                <w:rFonts w:eastAsia="SimSun"/>
                <w:color w:val="000000"/>
                <w:sz w:val="20"/>
                <w:lang w:val="hu" w:eastAsia="en-US"/>
              </w:rPr>
              <w:tab/>
              <w:t>Azon betegek, akiknél sikerült a fokozatos dóziscsökkentést követően abbahagyni az eltrombopag alkalmazását úgy, hogy eközben a vérlemezkeszám ≥ 30 000/mikroliter maradt, nem voltak vérzéses események, illetve nem kellett semmilyen mentő kezelést sem igénybe venni</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A098018"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44 (41,9)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983C59A"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(32,3; 51,9)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F407738"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272A63C1"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p>
        </w:tc>
      </w:tr>
      <w:tr w:rsidR="004A46B8" w:rsidRPr="00F020C7" w14:paraId="6ECE6F40" w14:textId="77777777" w:rsidTr="00CB6400">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140C190D" w14:textId="77777777" w:rsidR="004A46B8" w:rsidRPr="00F020C7" w:rsidRDefault="004A46B8" w:rsidP="0081503D">
            <w:pPr>
              <w:suppressAutoHyphens w:val="0"/>
              <w:adjustRightInd w:val="0"/>
              <w:spacing w:line="240" w:lineRule="auto"/>
              <w:ind w:left="794" w:hanging="794"/>
              <w:rPr>
                <w:rFonts w:eastAsia="SimSun"/>
                <w:color w:val="000000"/>
                <w:sz w:val="20"/>
                <w:lang w:val="hu" w:eastAsia="en-US"/>
              </w:rPr>
            </w:pPr>
            <w:r w:rsidRPr="00F020C7">
              <w:rPr>
                <w:rFonts w:eastAsia="SimSun"/>
                <w:color w:val="000000"/>
                <w:sz w:val="20"/>
                <w:lang w:val="hu" w:eastAsia="en-US"/>
              </w:rPr>
              <w:t>4. lépés:</w:t>
            </w:r>
            <w:r w:rsidRPr="00F020C7">
              <w:rPr>
                <w:rFonts w:eastAsia="SimSun"/>
                <w:color w:val="000000"/>
                <w:sz w:val="20"/>
                <w:lang w:val="hu" w:eastAsia="en-US"/>
              </w:rPr>
              <w:tab/>
              <w:t>Azok a kezelés abbahagyása után a 12. hónapig tartós választ elérő betegek, akiknél a vérlemezkeszám ≥ 30 000/mikroliter maradt, nem voltak vérzéses események, illetve nem kellett semmilyen mentő kezelést sem igénybe venni</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F29B787"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32 (30,5)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E728B89"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(21,9; 40,2)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B5FEA46"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&lt; 0,0001*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69AB61A9"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Igen</w:t>
            </w:r>
          </w:p>
        </w:tc>
      </w:tr>
      <w:tr w:rsidR="004A46B8" w:rsidRPr="00F020C7" w14:paraId="0ADF2741" w14:textId="77777777" w:rsidTr="00CB6400">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008EE8CF" w14:textId="77777777" w:rsidR="004A46B8" w:rsidRPr="00F020C7" w:rsidRDefault="004A46B8" w:rsidP="0081503D">
            <w:pPr>
              <w:suppressAutoHyphens w:val="0"/>
              <w:adjustRightInd w:val="0"/>
              <w:spacing w:line="240" w:lineRule="auto"/>
              <w:ind w:left="794" w:hanging="794"/>
              <w:rPr>
                <w:rFonts w:eastAsia="SimSun"/>
                <w:color w:val="000000"/>
                <w:sz w:val="20"/>
                <w:lang w:val="hu" w:eastAsia="en-US"/>
              </w:rPr>
            </w:pPr>
            <w:r w:rsidRPr="00F020C7">
              <w:rPr>
                <w:rFonts w:eastAsia="SimSun"/>
                <w:color w:val="000000"/>
                <w:sz w:val="20"/>
                <w:lang w:val="hu" w:eastAsia="en-US"/>
              </w:rPr>
              <w:t>5. lépés:</w:t>
            </w:r>
            <w:r w:rsidRPr="00F020C7">
              <w:rPr>
                <w:rFonts w:eastAsia="SimSun"/>
                <w:color w:val="000000"/>
                <w:sz w:val="20"/>
                <w:lang w:val="hu" w:eastAsia="en-US"/>
              </w:rPr>
              <w:tab/>
              <w:t>Azok a kezelés abbahagyása után a 12. hónaptól a 24. hónapig tartós választ elérő betegek, akiknél a vérlemezkeszám ≥ 30 000/mikroliter maradt, nem voltak vérzéses események, illetve nem kellett semmilyen mentő kezelést sem igénybe venni</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585F8BD"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20 (19,0)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FA40C3A"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r w:rsidRPr="00F020C7">
              <w:rPr>
                <w:rFonts w:eastAsia="SimSun"/>
                <w:color w:val="000000"/>
                <w:sz w:val="20"/>
                <w:lang w:val="hu" w:eastAsia="en-US"/>
              </w:rPr>
              <w:t>(12,0; 27,9)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37600CB"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71093FBD" w14:textId="77777777" w:rsidR="004A46B8" w:rsidRPr="00F020C7" w:rsidRDefault="004A46B8" w:rsidP="0081503D">
            <w:pPr>
              <w:suppressAutoHyphens w:val="0"/>
              <w:adjustRightInd w:val="0"/>
              <w:spacing w:line="240" w:lineRule="auto"/>
              <w:jc w:val="center"/>
              <w:rPr>
                <w:rFonts w:eastAsia="SimSun"/>
                <w:color w:val="000000"/>
                <w:sz w:val="20"/>
                <w:lang w:val="en-GB" w:eastAsia="en-US"/>
              </w:rPr>
            </w:pPr>
          </w:p>
        </w:tc>
      </w:tr>
      <w:tr w:rsidR="004A46B8" w:rsidRPr="00F020C7" w14:paraId="6CE027D8" w14:textId="77777777" w:rsidTr="00CB6400">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2DF1AA2D" w14:textId="77777777" w:rsidR="004A46B8" w:rsidRPr="00F020C7" w:rsidRDefault="004A46B8" w:rsidP="0081503D">
            <w:pPr>
              <w:tabs>
                <w:tab w:val="left" w:pos="567"/>
              </w:tabs>
              <w:suppressAutoHyphens w:val="0"/>
              <w:adjustRightInd w:val="0"/>
              <w:spacing w:line="240" w:lineRule="auto"/>
              <w:rPr>
                <w:rFonts w:eastAsia="SimSun"/>
                <w:color w:val="000000"/>
                <w:sz w:val="18"/>
                <w:szCs w:val="18"/>
                <w:lang w:val="hu" w:eastAsia="en-US"/>
              </w:rPr>
            </w:pPr>
            <w:r w:rsidRPr="00F020C7">
              <w:rPr>
                <w:rFonts w:eastAsia="SimSun"/>
                <w:color w:val="000000"/>
                <w:sz w:val="18"/>
                <w:szCs w:val="18"/>
                <w:lang w:val="hu" w:eastAsia="en-US"/>
              </w:rPr>
              <w:t>N: A kezelési csoportba tartozó betegek összesített száma. A százalékos arány (%) számításakor ez szerepel a nevezőben.</w:t>
            </w:r>
          </w:p>
          <w:p w14:paraId="2B1A57B7" w14:textId="77777777" w:rsidR="004A46B8" w:rsidRPr="00F020C7" w:rsidRDefault="004A46B8" w:rsidP="0081503D">
            <w:pPr>
              <w:tabs>
                <w:tab w:val="left" w:pos="567"/>
              </w:tabs>
              <w:suppressAutoHyphens w:val="0"/>
              <w:adjustRightInd w:val="0"/>
              <w:spacing w:line="240" w:lineRule="auto"/>
              <w:rPr>
                <w:rFonts w:eastAsia="SimSun"/>
                <w:color w:val="000000"/>
                <w:sz w:val="18"/>
                <w:szCs w:val="18"/>
                <w:lang w:val="hu" w:eastAsia="en-US"/>
              </w:rPr>
            </w:pPr>
            <w:r w:rsidRPr="00F020C7">
              <w:rPr>
                <w:rFonts w:eastAsia="SimSun"/>
                <w:color w:val="000000"/>
                <w:sz w:val="18"/>
                <w:szCs w:val="18"/>
                <w:lang w:val="hu" w:eastAsia="en-US"/>
              </w:rPr>
              <w:t>n: Az adott kategóriába tartozó betegek száma.</w:t>
            </w:r>
          </w:p>
          <w:p w14:paraId="2CA3D961" w14:textId="77777777" w:rsidR="004A46B8" w:rsidRPr="00F020C7" w:rsidRDefault="004A46B8" w:rsidP="0081503D">
            <w:pPr>
              <w:tabs>
                <w:tab w:val="left" w:pos="567"/>
              </w:tabs>
              <w:suppressAutoHyphens w:val="0"/>
              <w:adjustRightInd w:val="0"/>
              <w:spacing w:line="240" w:lineRule="auto"/>
              <w:rPr>
                <w:rFonts w:eastAsia="SimSun"/>
                <w:color w:val="000000"/>
                <w:sz w:val="18"/>
                <w:szCs w:val="18"/>
                <w:lang w:val="hu" w:eastAsia="en-US"/>
              </w:rPr>
            </w:pPr>
            <w:r w:rsidRPr="00F020C7">
              <w:rPr>
                <w:rFonts w:eastAsia="SimSun"/>
                <w:color w:val="000000"/>
                <w:sz w:val="18"/>
                <w:szCs w:val="18"/>
                <w:lang w:val="hu" w:eastAsia="en-US"/>
              </w:rPr>
              <w:t>A gyakoriságeloszláshoz tartozó 95%</w:t>
            </w:r>
            <w:r w:rsidRPr="00F020C7">
              <w:rPr>
                <w:rFonts w:eastAsia="SimSun"/>
                <w:color w:val="000000"/>
                <w:sz w:val="18"/>
                <w:szCs w:val="18"/>
                <w:lang w:val="hu" w:eastAsia="en-US"/>
              </w:rPr>
              <w:noBreakHyphen/>
              <w:t>os CI számítása a Clopper–Pearson-féle egzakt módszerrel történt. Clopper–Pearson-teszttel állapították meg, hogy a terápiás választ adók aránya meghaladja-e a 15%</w:t>
            </w:r>
            <w:r w:rsidRPr="00F020C7">
              <w:rPr>
                <w:rFonts w:eastAsia="SimSun"/>
                <w:color w:val="000000"/>
                <w:sz w:val="18"/>
                <w:szCs w:val="18"/>
                <w:lang w:val="hu" w:eastAsia="en-US"/>
              </w:rPr>
              <w:noBreakHyphen/>
              <w:t>ot. A CI</w:t>
            </w:r>
            <w:r w:rsidRPr="00F020C7">
              <w:rPr>
                <w:rFonts w:eastAsia="SimSun"/>
                <w:color w:val="000000"/>
                <w:sz w:val="18"/>
                <w:szCs w:val="18"/>
                <w:lang w:val="hu" w:eastAsia="en-US"/>
              </w:rPr>
              <w:noBreakHyphen/>
              <w:t>t és a p-értékeket jelentették.</w:t>
            </w:r>
          </w:p>
          <w:p w14:paraId="24D7262C" w14:textId="77777777" w:rsidR="004A46B8" w:rsidRPr="00F020C7" w:rsidRDefault="004A46B8" w:rsidP="0081503D">
            <w:pPr>
              <w:tabs>
                <w:tab w:val="left" w:pos="567"/>
              </w:tabs>
              <w:suppressAutoHyphens w:val="0"/>
              <w:adjustRightInd w:val="0"/>
              <w:spacing w:line="240" w:lineRule="auto"/>
              <w:rPr>
                <w:rFonts w:eastAsia="SimSun"/>
                <w:color w:val="000000"/>
                <w:sz w:val="18"/>
                <w:szCs w:val="18"/>
                <w:lang w:val="hu" w:eastAsia="en-US"/>
              </w:rPr>
            </w:pPr>
            <w:r w:rsidRPr="00F020C7">
              <w:rPr>
                <w:rFonts w:eastAsia="SimSun"/>
                <w:color w:val="000000"/>
                <w:sz w:val="18"/>
                <w:szCs w:val="18"/>
                <w:lang w:val="hu" w:eastAsia="en-US"/>
              </w:rPr>
              <w:t>* (Egy oldalú) statisztikai szignifikanciát jelez 0,05</w:t>
            </w:r>
            <w:r w:rsidRPr="00F020C7">
              <w:rPr>
                <w:rFonts w:eastAsia="SimSun"/>
                <w:color w:val="000000"/>
                <w:sz w:val="18"/>
                <w:szCs w:val="18"/>
                <w:lang w:val="hu" w:eastAsia="en-US"/>
              </w:rPr>
              <w:noBreakHyphen/>
              <w:t>ös szignifikanciaszinten.</w:t>
            </w:r>
          </w:p>
        </w:tc>
      </w:tr>
    </w:tbl>
    <w:p w14:paraId="78C752EF" w14:textId="77777777" w:rsidR="00705B6F" w:rsidRPr="00F020C7" w:rsidRDefault="00705B6F" w:rsidP="0081503D">
      <w:pPr>
        <w:tabs>
          <w:tab w:val="left" w:pos="567"/>
        </w:tabs>
        <w:suppressAutoHyphens w:val="0"/>
        <w:spacing w:line="240" w:lineRule="auto"/>
        <w:rPr>
          <w:szCs w:val="22"/>
          <w:lang w:val="hu" w:eastAsia="en-US"/>
        </w:rPr>
      </w:pPr>
    </w:p>
    <w:p w14:paraId="02F3AE20" w14:textId="77777777" w:rsidR="004A46B8" w:rsidRPr="00F020C7" w:rsidRDefault="004A46B8" w:rsidP="0081503D">
      <w:pPr>
        <w:keepNext/>
        <w:suppressAutoHyphens w:val="0"/>
        <w:spacing w:line="240" w:lineRule="auto"/>
        <w:textAlignment w:val="baseline"/>
        <w:rPr>
          <w:rFonts w:eastAsia="SimSun"/>
          <w:szCs w:val="22"/>
          <w:lang w:val="hu" w:eastAsia="en-US"/>
        </w:rPr>
      </w:pPr>
      <w:r w:rsidRPr="00F020C7">
        <w:rPr>
          <w:rFonts w:eastAsia="SimSun"/>
          <w:szCs w:val="22"/>
          <w:lang w:val="hu" w:eastAsia="en-US"/>
        </w:rPr>
        <w:t>A kezelés során adott terápiás válasz elemzése az ITP diagnózisa óta eltelt idő függvényében</w:t>
      </w:r>
    </w:p>
    <w:p w14:paraId="11C5A598" w14:textId="6A8042E2" w:rsidR="00705B6F" w:rsidRPr="00F020C7" w:rsidRDefault="00705B6F" w:rsidP="0081503D">
      <w:pPr>
        <w:suppressAutoHyphens w:val="0"/>
        <w:spacing w:line="240" w:lineRule="auto"/>
        <w:textAlignment w:val="baseline"/>
        <w:rPr>
          <w:szCs w:val="22"/>
          <w:lang w:val="hu" w:eastAsia="en-US"/>
        </w:rPr>
      </w:pPr>
      <w:r w:rsidRPr="00F020C7">
        <w:rPr>
          <w:szCs w:val="22"/>
          <w:lang w:val="hu" w:eastAsia="en-US"/>
        </w:rPr>
        <w:t>Az ITP diagnózisa óta eltelt időtartam szerinti ad hoc elemzést végeztek az n</w:t>
      </w:r>
      <w:r w:rsidR="004A46B8" w:rsidRPr="00F020C7">
        <w:rPr>
          <w:szCs w:val="22"/>
          <w:lang w:val="hu" w:eastAsia="en-US"/>
        </w:rPr>
        <w:t> </w:t>
      </w:r>
      <w:r w:rsidRPr="00F020C7">
        <w:rPr>
          <w:szCs w:val="22"/>
          <w:lang w:val="hu" w:eastAsia="en-US"/>
        </w:rPr>
        <w:t>=</w:t>
      </w:r>
      <w:r w:rsidR="004A46B8" w:rsidRPr="00F020C7">
        <w:rPr>
          <w:szCs w:val="22"/>
          <w:lang w:val="hu" w:eastAsia="en-US"/>
        </w:rPr>
        <w:t> </w:t>
      </w:r>
      <w:r w:rsidRPr="00F020C7">
        <w:rPr>
          <w:szCs w:val="22"/>
          <w:lang w:val="hu" w:eastAsia="en-US"/>
        </w:rPr>
        <w:t xml:space="preserve">105 betegen, melynek célja az eltrombopagra adott korai válasz felmérése volt az ITP </w:t>
      </w:r>
      <w:r w:rsidR="004A46B8" w:rsidRPr="00F020C7">
        <w:rPr>
          <w:szCs w:val="22"/>
          <w:lang w:val="hu" w:eastAsia="en-US"/>
        </w:rPr>
        <w:t>diagnózisa óta eltelt időtartam</w:t>
      </w:r>
      <w:r w:rsidR="004A46B8" w:rsidRPr="00F020C7" w:rsidDel="004A46B8">
        <w:rPr>
          <w:szCs w:val="22"/>
          <w:lang w:val="hu" w:eastAsia="en-US"/>
        </w:rPr>
        <w:t xml:space="preserve"> </w:t>
      </w:r>
      <w:r w:rsidRPr="00F020C7">
        <w:rPr>
          <w:szCs w:val="22"/>
          <w:lang w:val="hu" w:eastAsia="en-US"/>
        </w:rPr>
        <w:t>négy különböző kategóriájában (újonnan diagnosztizált, &lt;</w:t>
      </w:r>
      <w:r w:rsidR="004A46B8" w:rsidRPr="00F020C7">
        <w:rPr>
          <w:szCs w:val="22"/>
          <w:lang w:val="hu" w:eastAsia="en-US"/>
        </w:rPr>
        <w:t> </w:t>
      </w:r>
      <w:r w:rsidRPr="00F020C7">
        <w:rPr>
          <w:szCs w:val="22"/>
          <w:lang w:val="hu" w:eastAsia="en-US"/>
        </w:rPr>
        <w:t>3 hónapja fennálló ITP, 3–&lt;</w:t>
      </w:r>
      <w:r w:rsidR="004A46B8" w:rsidRPr="00F020C7">
        <w:rPr>
          <w:szCs w:val="22"/>
          <w:lang w:val="hu" w:eastAsia="en-US"/>
        </w:rPr>
        <w:t> </w:t>
      </w:r>
      <w:r w:rsidRPr="00F020C7">
        <w:rPr>
          <w:szCs w:val="22"/>
          <w:lang w:val="hu" w:eastAsia="en-US"/>
        </w:rPr>
        <w:t xml:space="preserve">6 hónapja </w:t>
      </w:r>
      <w:r w:rsidR="00207EB7" w:rsidRPr="00F020C7">
        <w:rPr>
          <w:szCs w:val="22"/>
          <w:lang w:val="hu" w:eastAsia="en-US"/>
        </w:rPr>
        <w:t>fennálló</w:t>
      </w:r>
      <w:r w:rsidRPr="00F020C7">
        <w:rPr>
          <w:szCs w:val="22"/>
          <w:lang w:val="hu" w:eastAsia="en-US"/>
        </w:rPr>
        <w:t xml:space="preserve"> ITP, 6</w:t>
      </w:r>
      <w:r w:rsidRPr="00F020C7">
        <w:rPr>
          <w:szCs w:val="22"/>
          <w:lang w:val="hu" w:eastAsia="en-US"/>
        </w:rPr>
        <w:noBreakHyphen/>
        <w:t xml:space="preserve">12 hónapja </w:t>
      </w:r>
      <w:r w:rsidR="00207EB7" w:rsidRPr="00F020C7">
        <w:rPr>
          <w:szCs w:val="22"/>
          <w:lang w:val="hu" w:eastAsia="en-US"/>
        </w:rPr>
        <w:t xml:space="preserve">fennálló </w:t>
      </w:r>
      <w:r w:rsidRPr="00F020C7">
        <w:rPr>
          <w:szCs w:val="22"/>
          <w:lang w:val="hu" w:eastAsia="en-US"/>
        </w:rPr>
        <w:t xml:space="preserve">ITP, valamint krónikus, </w:t>
      </w:r>
      <w:r w:rsidR="00207EB7" w:rsidRPr="00F020C7">
        <w:rPr>
          <w:szCs w:val="22"/>
          <w:lang w:val="hu" w:eastAsia="en-US"/>
        </w:rPr>
        <w:t>&gt;</w:t>
      </w:r>
      <w:r w:rsidR="004A46B8" w:rsidRPr="00F020C7">
        <w:rPr>
          <w:szCs w:val="22"/>
          <w:lang w:val="hu" w:eastAsia="en-US"/>
        </w:rPr>
        <w:t> </w:t>
      </w:r>
      <w:r w:rsidRPr="00F020C7">
        <w:rPr>
          <w:szCs w:val="22"/>
          <w:lang w:val="hu" w:eastAsia="en-US"/>
        </w:rPr>
        <w:t>12 hónapja fennálló ITP). A betegek 49%</w:t>
      </w:r>
      <w:r w:rsidRPr="00F020C7">
        <w:rPr>
          <w:szCs w:val="22"/>
          <w:lang w:val="hu" w:eastAsia="en-US"/>
        </w:rPr>
        <w:noBreakHyphen/>
        <w:t>ánál (n</w:t>
      </w:r>
      <w:r w:rsidR="004A46B8" w:rsidRPr="00F020C7">
        <w:rPr>
          <w:szCs w:val="22"/>
          <w:lang w:val="hu" w:eastAsia="en-US"/>
        </w:rPr>
        <w:t> </w:t>
      </w:r>
      <w:r w:rsidRPr="00F020C7">
        <w:rPr>
          <w:szCs w:val="22"/>
          <w:lang w:val="hu" w:eastAsia="en-US"/>
        </w:rPr>
        <w:t>=</w:t>
      </w:r>
      <w:r w:rsidR="004A46B8" w:rsidRPr="00F020C7">
        <w:rPr>
          <w:szCs w:val="22"/>
          <w:lang w:val="hu" w:eastAsia="en-US"/>
        </w:rPr>
        <w:t> </w:t>
      </w:r>
      <w:r w:rsidRPr="00F020C7">
        <w:rPr>
          <w:szCs w:val="22"/>
          <w:lang w:val="hu" w:eastAsia="en-US"/>
        </w:rPr>
        <w:t>51) &lt;</w:t>
      </w:r>
      <w:r w:rsidR="004A46B8" w:rsidRPr="00F020C7">
        <w:rPr>
          <w:szCs w:val="22"/>
          <w:lang w:val="hu" w:eastAsia="en-US"/>
        </w:rPr>
        <w:t> </w:t>
      </w:r>
      <w:r w:rsidRPr="00F020C7">
        <w:rPr>
          <w:szCs w:val="22"/>
          <w:lang w:val="hu" w:eastAsia="en-US"/>
        </w:rPr>
        <w:t>3 hónapja, 20%</w:t>
      </w:r>
      <w:r w:rsidRPr="00F020C7">
        <w:rPr>
          <w:szCs w:val="22"/>
          <w:lang w:val="hu" w:eastAsia="en-US"/>
        </w:rPr>
        <w:noBreakHyphen/>
        <w:t>uknál (n</w:t>
      </w:r>
      <w:r w:rsidR="004A46B8" w:rsidRPr="00F020C7">
        <w:rPr>
          <w:szCs w:val="22"/>
          <w:lang w:val="hu" w:eastAsia="en-US"/>
        </w:rPr>
        <w:t> </w:t>
      </w:r>
      <w:r w:rsidRPr="00F020C7">
        <w:rPr>
          <w:szCs w:val="22"/>
          <w:lang w:val="hu" w:eastAsia="en-US"/>
        </w:rPr>
        <w:t>=</w:t>
      </w:r>
      <w:r w:rsidR="004A46B8" w:rsidRPr="00F020C7">
        <w:rPr>
          <w:szCs w:val="22"/>
          <w:lang w:val="hu" w:eastAsia="en-US"/>
        </w:rPr>
        <w:t> </w:t>
      </w:r>
      <w:r w:rsidRPr="00F020C7">
        <w:rPr>
          <w:szCs w:val="22"/>
          <w:lang w:val="hu" w:eastAsia="en-US"/>
        </w:rPr>
        <w:t>21) 3–&lt;</w:t>
      </w:r>
      <w:r w:rsidR="004A46B8" w:rsidRPr="00F020C7">
        <w:rPr>
          <w:szCs w:val="22"/>
          <w:lang w:val="hu" w:eastAsia="en-US"/>
        </w:rPr>
        <w:t> </w:t>
      </w:r>
      <w:r w:rsidRPr="00F020C7">
        <w:rPr>
          <w:szCs w:val="22"/>
          <w:lang w:val="hu" w:eastAsia="en-US"/>
        </w:rPr>
        <w:t>6 hónapja, 17%</w:t>
      </w:r>
      <w:r w:rsidRPr="00F020C7">
        <w:rPr>
          <w:szCs w:val="22"/>
          <w:lang w:val="hu" w:eastAsia="en-US"/>
        </w:rPr>
        <w:noBreakHyphen/>
        <w:t>uknál (n</w:t>
      </w:r>
      <w:r w:rsidR="004A46B8" w:rsidRPr="00F020C7">
        <w:rPr>
          <w:szCs w:val="22"/>
          <w:lang w:val="hu" w:eastAsia="en-US"/>
        </w:rPr>
        <w:t> </w:t>
      </w:r>
      <w:r w:rsidRPr="00F020C7">
        <w:rPr>
          <w:szCs w:val="22"/>
          <w:lang w:val="hu" w:eastAsia="en-US"/>
        </w:rPr>
        <w:t>=</w:t>
      </w:r>
      <w:r w:rsidR="004A46B8" w:rsidRPr="00F020C7">
        <w:rPr>
          <w:szCs w:val="22"/>
          <w:lang w:val="hu" w:eastAsia="en-US"/>
        </w:rPr>
        <w:t> </w:t>
      </w:r>
      <w:r w:rsidRPr="00F020C7">
        <w:rPr>
          <w:szCs w:val="22"/>
          <w:lang w:val="hu" w:eastAsia="en-US"/>
        </w:rPr>
        <w:t>18) 6–≤</w:t>
      </w:r>
      <w:r w:rsidR="004A46B8" w:rsidRPr="00F020C7">
        <w:rPr>
          <w:szCs w:val="22"/>
          <w:lang w:val="hu" w:eastAsia="en-US"/>
        </w:rPr>
        <w:t> </w:t>
      </w:r>
      <w:r w:rsidRPr="00F020C7">
        <w:rPr>
          <w:szCs w:val="22"/>
          <w:lang w:val="hu" w:eastAsia="en-US"/>
        </w:rPr>
        <w:t>12 hónapja, 14%</w:t>
      </w:r>
      <w:r w:rsidRPr="00F020C7">
        <w:rPr>
          <w:szCs w:val="22"/>
          <w:lang w:val="hu" w:eastAsia="en-US"/>
        </w:rPr>
        <w:noBreakHyphen/>
        <w:t>uknál (n</w:t>
      </w:r>
      <w:r w:rsidR="004A46B8" w:rsidRPr="00F020C7">
        <w:rPr>
          <w:szCs w:val="22"/>
          <w:lang w:val="hu" w:eastAsia="en-US"/>
        </w:rPr>
        <w:t> </w:t>
      </w:r>
      <w:r w:rsidRPr="00F020C7">
        <w:rPr>
          <w:szCs w:val="22"/>
          <w:lang w:val="hu" w:eastAsia="en-US"/>
        </w:rPr>
        <w:t>=</w:t>
      </w:r>
      <w:r w:rsidR="004A46B8" w:rsidRPr="00F020C7">
        <w:rPr>
          <w:szCs w:val="22"/>
          <w:lang w:val="hu" w:eastAsia="en-US"/>
        </w:rPr>
        <w:t> </w:t>
      </w:r>
      <w:r w:rsidRPr="00F020C7">
        <w:rPr>
          <w:szCs w:val="22"/>
          <w:lang w:val="hu" w:eastAsia="en-US"/>
        </w:rPr>
        <w:t>15) pedig &gt;</w:t>
      </w:r>
      <w:r w:rsidR="004A46B8" w:rsidRPr="00F020C7">
        <w:rPr>
          <w:szCs w:val="22"/>
          <w:lang w:val="hu" w:eastAsia="en-US"/>
        </w:rPr>
        <w:t> </w:t>
      </w:r>
      <w:r w:rsidRPr="00F020C7">
        <w:rPr>
          <w:szCs w:val="22"/>
          <w:lang w:val="hu" w:eastAsia="en-US"/>
        </w:rPr>
        <w:t xml:space="preserve">12 hónapja állapítottak meg </w:t>
      </w:r>
      <w:r w:rsidR="00207EB7" w:rsidRPr="00F020C7">
        <w:rPr>
          <w:szCs w:val="22"/>
          <w:lang w:val="hu" w:eastAsia="en-US"/>
        </w:rPr>
        <w:t xml:space="preserve">az </w:t>
      </w:r>
      <w:r w:rsidRPr="00F020C7">
        <w:rPr>
          <w:szCs w:val="22"/>
          <w:lang w:val="hu" w:eastAsia="en-US"/>
        </w:rPr>
        <w:t>ITP</w:t>
      </w:r>
      <w:r w:rsidRPr="00F020C7">
        <w:rPr>
          <w:szCs w:val="22"/>
          <w:lang w:val="hu" w:eastAsia="en-US"/>
        </w:rPr>
        <w:noBreakHyphen/>
        <w:t>t.</w:t>
      </w:r>
    </w:p>
    <w:p w14:paraId="666E7AFA" w14:textId="77777777" w:rsidR="00705B6F" w:rsidRPr="00F020C7" w:rsidRDefault="00705B6F" w:rsidP="0081503D">
      <w:pPr>
        <w:suppressAutoHyphens w:val="0"/>
        <w:spacing w:line="240" w:lineRule="auto"/>
        <w:textAlignment w:val="baseline"/>
        <w:rPr>
          <w:szCs w:val="22"/>
          <w:lang w:val="hu" w:eastAsia="en-US"/>
        </w:rPr>
      </w:pPr>
    </w:p>
    <w:p w14:paraId="3770C2F4" w14:textId="1AC5643D" w:rsidR="00705B6F" w:rsidRPr="00F020C7" w:rsidRDefault="00705B6F" w:rsidP="0081503D">
      <w:pPr>
        <w:suppressAutoHyphens w:val="0"/>
        <w:spacing w:line="240" w:lineRule="auto"/>
        <w:textAlignment w:val="baseline"/>
        <w:rPr>
          <w:szCs w:val="22"/>
          <w:lang w:val="hu" w:eastAsia="en-US"/>
        </w:rPr>
      </w:pPr>
      <w:r w:rsidRPr="00F020C7">
        <w:rPr>
          <w:szCs w:val="22"/>
          <w:lang w:val="hu" w:eastAsia="en-US"/>
        </w:rPr>
        <w:t>Az adatok lezárásáig (2021. okt. 22.) a betegek eltrombopag-expozíciójának medián (Q1</w:t>
      </w:r>
      <w:r w:rsidRPr="00F020C7">
        <w:rPr>
          <w:szCs w:val="22"/>
          <w:lang w:val="hu" w:eastAsia="en-US"/>
        </w:rPr>
        <w:noBreakHyphen/>
        <w:t>Q3) időtartama 6,2 hónap (2,3–12,0 hónap) volt. A medián (Q1</w:t>
      </w:r>
      <w:r w:rsidRPr="00F020C7">
        <w:rPr>
          <w:szCs w:val="22"/>
          <w:lang w:val="hu" w:eastAsia="en-US"/>
        </w:rPr>
        <w:noBreakHyphen/>
        <w:t>Q3) vérlemezkeszám kiindulási értéke 16 000/</w:t>
      </w:r>
      <w:r w:rsidR="00955F16" w:rsidRPr="00F020C7">
        <w:rPr>
          <w:szCs w:val="22"/>
          <w:lang w:val="hu" w:eastAsia="en-US"/>
        </w:rPr>
        <w:t>mikroliter</w:t>
      </w:r>
      <w:r w:rsidRPr="00F020C7">
        <w:rPr>
          <w:szCs w:val="22"/>
          <w:lang w:val="hu" w:eastAsia="en-US"/>
        </w:rPr>
        <w:t xml:space="preserve"> (7800–28 000/</w:t>
      </w:r>
      <w:r w:rsidR="00955F16" w:rsidRPr="00F020C7">
        <w:rPr>
          <w:szCs w:val="22"/>
          <w:lang w:val="hu" w:eastAsia="en-US"/>
        </w:rPr>
        <w:t>mikroliter</w:t>
      </w:r>
      <w:r w:rsidRPr="00F020C7">
        <w:rPr>
          <w:szCs w:val="22"/>
          <w:lang w:val="hu" w:eastAsia="en-US"/>
        </w:rPr>
        <w:t>) volt.</w:t>
      </w:r>
    </w:p>
    <w:p w14:paraId="7BF3E753" w14:textId="77777777" w:rsidR="00705B6F" w:rsidRPr="00F020C7" w:rsidRDefault="00705B6F" w:rsidP="0081503D">
      <w:pPr>
        <w:suppressAutoHyphens w:val="0"/>
        <w:spacing w:line="240" w:lineRule="auto"/>
        <w:textAlignment w:val="baseline"/>
        <w:rPr>
          <w:sz w:val="24"/>
          <w:szCs w:val="24"/>
          <w:lang w:val="hu" w:eastAsia="en-US"/>
        </w:rPr>
      </w:pPr>
    </w:p>
    <w:p w14:paraId="56FE4F71" w14:textId="79B90D42" w:rsidR="00705B6F" w:rsidRPr="00F020C7" w:rsidRDefault="00705B6F" w:rsidP="0081503D">
      <w:pPr>
        <w:suppressAutoHyphens w:val="0"/>
        <w:spacing w:line="240" w:lineRule="auto"/>
        <w:textAlignment w:val="baseline"/>
        <w:rPr>
          <w:szCs w:val="22"/>
          <w:lang w:val="hu" w:eastAsia="en-US"/>
        </w:rPr>
      </w:pPr>
      <w:r w:rsidRPr="00F020C7">
        <w:rPr>
          <w:szCs w:val="22"/>
          <w:lang w:val="hu" w:eastAsia="en-US"/>
        </w:rPr>
        <w:t xml:space="preserve">A vérlemezkeszámban megnyilvánuló választ </w:t>
      </w:r>
      <w:r w:rsidR="004A46B8" w:rsidRPr="00F020C7">
        <w:rPr>
          <w:szCs w:val="22"/>
          <w:lang w:val="hu" w:eastAsia="en-US"/>
        </w:rPr>
        <w:t>–</w:t>
      </w:r>
      <w:r w:rsidR="004A46B8" w:rsidRPr="00F020C7" w:rsidDel="004A46B8">
        <w:rPr>
          <w:szCs w:val="22"/>
          <w:lang w:val="hu" w:eastAsia="en-US"/>
        </w:rPr>
        <w:t xml:space="preserve"> </w:t>
      </w:r>
      <w:r w:rsidRPr="00F020C7">
        <w:rPr>
          <w:szCs w:val="22"/>
          <w:lang w:val="hu" w:eastAsia="en-US"/>
        </w:rPr>
        <w:t>meghatározása: a vérlemezkeszám ≥50 000/</w:t>
      </w:r>
      <w:r w:rsidR="00955F16" w:rsidRPr="00F020C7">
        <w:rPr>
          <w:szCs w:val="22"/>
          <w:lang w:val="hu" w:eastAsia="en-US"/>
        </w:rPr>
        <w:t>mikroliter</w:t>
      </w:r>
      <w:r w:rsidRPr="00F020C7">
        <w:rPr>
          <w:szCs w:val="22"/>
          <w:lang w:val="hu" w:eastAsia="en-US"/>
        </w:rPr>
        <w:t xml:space="preserve"> legalább egy alkalommal a 9. hétig anélkül, hogy mentő kezelést kellett volna alkalmazni</w:t>
      </w:r>
      <w:r w:rsidR="004A46B8" w:rsidRPr="00F020C7">
        <w:rPr>
          <w:szCs w:val="22"/>
          <w:lang w:val="hu" w:eastAsia="en-US"/>
        </w:rPr>
        <w:t xml:space="preserve"> –</w:t>
      </w:r>
      <w:r w:rsidRPr="00F020C7">
        <w:rPr>
          <w:szCs w:val="22"/>
          <w:lang w:val="hu" w:eastAsia="en-US"/>
        </w:rPr>
        <w:t xml:space="preserve"> az újonnan diagnosztizált ITP</w:t>
      </w:r>
      <w:r w:rsidRPr="00F020C7">
        <w:rPr>
          <w:szCs w:val="22"/>
          <w:lang w:val="hu" w:eastAsia="en-US"/>
        </w:rPr>
        <w:noBreakHyphen/>
        <w:t>s betegek 84%</w:t>
      </w:r>
      <w:r w:rsidRPr="00F020C7">
        <w:rPr>
          <w:szCs w:val="22"/>
          <w:lang w:val="hu" w:eastAsia="en-US"/>
        </w:rPr>
        <w:noBreakHyphen/>
        <w:t>a (95%</w:t>
      </w:r>
      <w:r w:rsidRPr="00F020C7">
        <w:rPr>
          <w:szCs w:val="22"/>
          <w:lang w:val="hu" w:eastAsia="en-US"/>
        </w:rPr>
        <w:noBreakHyphen/>
        <w:t>os CI: 71%–93%), a 3–&lt;6 hónapja diagnosztizált perzisztáló ITP</w:t>
      </w:r>
      <w:r w:rsidRPr="00F020C7">
        <w:rPr>
          <w:szCs w:val="22"/>
          <w:lang w:val="hu" w:eastAsia="en-US"/>
        </w:rPr>
        <w:noBreakHyphen/>
        <w:t>s betegek 91%</w:t>
      </w:r>
      <w:r w:rsidRPr="00F020C7">
        <w:rPr>
          <w:szCs w:val="22"/>
          <w:lang w:val="hu" w:eastAsia="en-US"/>
        </w:rPr>
        <w:noBreakHyphen/>
        <w:t>a (95%</w:t>
      </w:r>
      <w:r w:rsidRPr="00F020C7">
        <w:rPr>
          <w:szCs w:val="22"/>
          <w:lang w:val="hu" w:eastAsia="en-US"/>
        </w:rPr>
        <w:noBreakHyphen/>
        <w:t>os CI: 70%–99%), a 6–≤12 hónapja diagnosztizált perzisztáló ITP</w:t>
      </w:r>
      <w:r w:rsidRPr="00F020C7">
        <w:rPr>
          <w:szCs w:val="22"/>
          <w:lang w:val="hu" w:eastAsia="en-US"/>
        </w:rPr>
        <w:noBreakHyphen/>
        <w:t>s betegek 94%</w:t>
      </w:r>
      <w:r w:rsidRPr="00F020C7">
        <w:rPr>
          <w:szCs w:val="22"/>
          <w:lang w:val="hu" w:eastAsia="en-US"/>
        </w:rPr>
        <w:noBreakHyphen/>
        <w:t>a (95%</w:t>
      </w:r>
      <w:r w:rsidRPr="00F020C7">
        <w:rPr>
          <w:szCs w:val="22"/>
          <w:lang w:val="hu" w:eastAsia="en-US"/>
        </w:rPr>
        <w:noBreakHyphen/>
        <w:t>os CI: 73%–100%) és a krónikus ITP</w:t>
      </w:r>
      <w:r w:rsidRPr="00F020C7">
        <w:rPr>
          <w:szCs w:val="22"/>
          <w:lang w:val="hu" w:eastAsia="en-US"/>
        </w:rPr>
        <w:noBreakHyphen/>
        <w:t>s betegek 87%</w:t>
      </w:r>
      <w:r w:rsidRPr="00F020C7">
        <w:rPr>
          <w:szCs w:val="22"/>
          <w:lang w:val="hu" w:eastAsia="en-US"/>
        </w:rPr>
        <w:noBreakHyphen/>
        <w:t>a (95%</w:t>
      </w:r>
      <w:r w:rsidRPr="00F020C7">
        <w:rPr>
          <w:szCs w:val="22"/>
          <w:lang w:val="hu" w:eastAsia="en-US"/>
        </w:rPr>
        <w:noBreakHyphen/>
        <w:t>os CI: 60%–98%) érte el.</w:t>
      </w:r>
    </w:p>
    <w:p w14:paraId="753A784A" w14:textId="77777777" w:rsidR="00705B6F" w:rsidRPr="00F020C7" w:rsidRDefault="00705B6F" w:rsidP="0081503D">
      <w:pPr>
        <w:suppressAutoHyphens w:val="0"/>
        <w:spacing w:line="240" w:lineRule="auto"/>
        <w:textAlignment w:val="baseline"/>
        <w:rPr>
          <w:sz w:val="24"/>
          <w:szCs w:val="24"/>
          <w:lang w:val="hu" w:eastAsia="en-US"/>
        </w:rPr>
      </w:pPr>
    </w:p>
    <w:p w14:paraId="5F25B1B5" w14:textId="4B3E8953" w:rsidR="00705B6F" w:rsidRPr="00F020C7" w:rsidRDefault="00705B6F" w:rsidP="0081503D">
      <w:pPr>
        <w:suppressAutoHyphens w:val="0"/>
        <w:spacing w:line="240" w:lineRule="auto"/>
        <w:textAlignment w:val="baseline"/>
        <w:rPr>
          <w:szCs w:val="22"/>
          <w:lang w:val="hu" w:eastAsia="en-US"/>
        </w:rPr>
      </w:pPr>
      <w:r w:rsidRPr="00F020C7">
        <w:rPr>
          <w:szCs w:val="22"/>
          <w:lang w:val="hu" w:eastAsia="en-US"/>
        </w:rPr>
        <w:t>A teljes válasz aránya (meghatározása: a vérlemezkeszám ≥100 000/</w:t>
      </w:r>
      <w:r w:rsidR="00955F16" w:rsidRPr="00F020C7">
        <w:rPr>
          <w:szCs w:val="22"/>
          <w:lang w:val="hu" w:eastAsia="en-US"/>
        </w:rPr>
        <w:t>mikroliter</w:t>
      </w:r>
      <w:r w:rsidRPr="00F020C7">
        <w:rPr>
          <w:szCs w:val="22"/>
          <w:lang w:val="hu" w:eastAsia="en-US"/>
        </w:rPr>
        <w:t xml:space="preserve"> legalább egy alkalommal a 9. hétig anélkül, hogy mentő kezelést kellett volna alkalmazni) 75% volt az újonnan diagnosztizált ITP</w:t>
      </w:r>
      <w:r w:rsidRPr="00F020C7">
        <w:rPr>
          <w:szCs w:val="22"/>
          <w:lang w:val="hu" w:eastAsia="en-US"/>
        </w:rPr>
        <w:noBreakHyphen/>
        <w:t>s betegeknél (95%</w:t>
      </w:r>
      <w:r w:rsidRPr="00F020C7">
        <w:rPr>
          <w:szCs w:val="22"/>
          <w:lang w:val="hu" w:eastAsia="en-US"/>
        </w:rPr>
        <w:noBreakHyphen/>
        <w:t>os CI: 60%–86%), 76% volt a 3–&lt;6 hónapja diagnosztizált perzisztáló ITP</w:t>
      </w:r>
      <w:r w:rsidRPr="00F020C7">
        <w:rPr>
          <w:szCs w:val="22"/>
          <w:lang w:val="hu" w:eastAsia="en-US"/>
        </w:rPr>
        <w:noBreakHyphen/>
        <w:t>s betegeknél (95%</w:t>
      </w:r>
      <w:r w:rsidRPr="00F020C7">
        <w:rPr>
          <w:szCs w:val="22"/>
          <w:lang w:val="hu" w:eastAsia="en-US"/>
        </w:rPr>
        <w:noBreakHyphen/>
        <w:t>os CI: 53%–92%), 72% volt a 6–≤12 hónapja diagnosztizált perzisztáló ITP</w:t>
      </w:r>
      <w:r w:rsidRPr="00F020C7">
        <w:rPr>
          <w:szCs w:val="22"/>
          <w:lang w:val="hu" w:eastAsia="en-US"/>
        </w:rPr>
        <w:noBreakHyphen/>
        <w:t>s betegeknél (95%</w:t>
      </w:r>
      <w:r w:rsidRPr="00F020C7">
        <w:rPr>
          <w:szCs w:val="22"/>
          <w:lang w:val="hu" w:eastAsia="en-US"/>
        </w:rPr>
        <w:noBreakHyphen/>
        <w:t>os CI: 47%–90%) és 87% volt a krónikus ITP</w:t>
      </w:r>
      <w:r w:rsidRPr="00F020C7">
        <w:rPr>
          <w:szCs w:val="22"/>
          <w:lang w:val="hu" w:eastAsia="en-US"/>
        </w:rPr>
        <w:noBreakHyphen/>
        <w:t>s betegeknél (95%</w:t>
      </w:r>
      <w:r w:rsidRPr="00F020C7">
        <w:rPr>
          <w:szCs w:val="22"/>
          <w:lang w:val="hu" w:eastAsia="en-US"/>
        </w:rPr>
        <w:noBreakHyphen/>
        <w:t>os CI: 60%–98%).</w:t>
      </w:r>
    </w:p>
    <w:p w14:paraId="441F4C4A" w14:textId="77777777" w:rsidR="00705B6F" w:rsidRPr="00F020C7" w:rsidRDefault="00705B6F" w:rsidP="0081503D">
      <w:pPr>
        <w:suppressAutoHyphens w:val="0"/>
        <w:spacing w:line="240" w:lineRule="auto"/>
        <w:textAlignment w:val="baseline"/>
        <w:rPr>
          <w:sz w:val="24"/>
          <w:szCs w:val="24"/>
          <w:lang w:val="hu" w:eastAsia="en-US"/>
        </w:rPr>
      </w:pPr>
    </w:p>
    <w:p w14:paraId="7FBE7D0F" w14:textId="287D0EB5" w:rsidR="00705B6F" w:rsidRPr="00F020C7" w:rsidRDefault="00705B6F" w:rsidP="0081503D">
      <w:pPr>
        <w:suppressAutoHyphens w:val="0"/>
        <w:spacing w:line="240" w:lineRule="auto"/>
        <w:textAlignment w:val="baseline"/>
        <w:rPr>
          <w:szCs w:val="22"/>
          <w:lang w:val="hu" w:eastAsia="en-US"/>
        </w:rPr>
      </w:pPr>
      <w:r w:rsidRPr="00F020C7">
        <w:rPr>
          <w:szCs w:val="22"/>
          <w:lang w:val="hu" w:eastAsia="en-US"/>
        </w:rPr>
        <w:t>A tartós válasz aránya (meghatározása: a vérlemezkeszám ≥</w:t>
      </w:r>
      <w:r w:rsidR="00502310" w:rsidRPr="00F020C7">
        <w:rPr>
          <w:szCs w:val="22"/>
          <w:lang w:val="hu" w:eastAsia="en-US"/>
        </w:rPr>
        <w:t> </w:t>
      </w:r>
      <w:r w:rsidRPr="00F020C7">
        <w:rPr>
          <w:szCs w:val="22"/>
          <w:lang w:val="hu" w:eastAsia="en-US"/>
        </w:rPr>
        <w:t>50 000/</w:t>
      </w:r>
      <w:r w:rsidR="00955F16" w:rsidRPr="00F020C7">
        <w:rPr>
          <w:szCs w:val="22"/>
          <w:lang w:val="hu" w:eastAsia="en-US"/>
        </w:rPr>
        <w:t>mikroliter</w:t>
      </w:r>
      <w:r w:rsidRPr="00F020C7">
        <w:rPr>
          <w:szCs w:val="22"/>
          <w:lang w:val="hu" w:eastAsia="en-US"/>
        </w:rPr>
        <w:t xml:space="preserve"> a vizsgálat első 6 hónapja során 8 egymást követő mérésből legalább 6 alkalommal anélkül, hogy mentő kezelést kellett volna alkalmazni) 71% volt az újonnan diagnosztizált ITP</w:t>
      </w:r>
      <w:r w:rsidRPr="00F020C7">
        <w:rPr>
          <w:szCs w:val="22"/>
          <w:lang w:val="hu" w:eastAsia="en-US"/>
        </w:rPr>
        <w:noBreakHyphen/>
        <w:t>s betegeknél (95%</w:t>
      </w:r>
      <w:r w:rsidRPr="00F020C7">
        <w:rPr>
          <w:szCs w:val="22"/>
          <w:lang w:val="hu" w:eastAsia="en-US"/>
        </w:rPr>
        <w:noBreakHyphen/>
        <w:t>os CI: 56%–83%), 81% volt a 3–&lt;</w:t>
      </w:r>
      <w:r w:rsidR="00502310" w:rsidRPr="00F020C7">
        <w:rPr>
          <w:szCs w:val="22"/>
          <w:lang w:val="hu" w:eastAsia="en-US"/>
        </w:rPr>
        <w:t> </w:t>
      </w:r>
      <w:r w:rsidRPr="00F020C7">
        <w:rPr>
          <w:szCs w:val="22"/>
          <w:lang w:val="hu" w:eastAsia="en-US"/>
        </w:rPr>
        <w:t>6 hónapja diagnosztizált perzisztáló ITP</w:t>
      </w:r>
      <w:r w:rsidRPr="00F020C7">
        <w:rPr>
          <w:szCs w:val="22"/>
          <w:lang w:val="hu" w:eastAsia="en-US"/>
        </w:rPr>
        <w:noBreakHyphen/>
        <w:t>s betegeknél (95%</w:t>
      </w:r>
      <w:r w:rsidRPr="00F020C7">
        <w:rPr>
          <w:szCs w:val="22"/>
          <w:lang w:val="hu" w:eastAsia="en-US"/>
        </w:rPr>
        <w:noBreakHyphen/>
        <w:t>os CI: 58%–95%), 72% volt a 6–≤</w:t>
      </w:r>
      <w:r w:rsidR="00502310" w:rsidRPr="00F020C7">
        <w:rPr>
          <w:szCs w:val="22"/>
          <w:lang w:val="hu" w:eastAsia="en-US"/>
        </w:rPr>
        <w:t> </w:t>
      </w:r>
      <w:r w:rsidRPr="00F020C7">
        <w:rPr>
          <w:szCs w:val="22"/>
          <w:lang w:val="hu" w:eastAsia="en-US"/>
        </w:rPr>
        <w:t>12 hónapja diagnosztizált perzisztáló ITP</w:t>
      </w:r>
      <w:r w:rsidRPr="00F020C7">
        <w:rPr>
          <w:szCs w:val="22"/>
          <w:lang w:val="hu" w:eastAsia="en-US"/>
        </w:rPr>
        <w:noBreakHyphen/>
        <w:t>s betegeknél (95%</w:t>
      </w:r>
      <w:r w:rsidRPr="00F020C7">
        <w:rPr>
          <w:szCs w:val="22"/>
          <w:lang w:val="hu" w:eastAsia="en-US"/>
        </w:rPr>
        <w:noBreakHyphen/>
        <w:t>os CI: 47%–90,3%) és 80% volt a krónikus ITP</w:t>
      </w:r>
      <w:r w:rsidRPr="00F020C7">
        <w:rPr>
          <w:szCs w:val="22"/>
          <w:lang w:val="hu" w:eastAsia="en-US"/>
        </w:rPr>
        <w:noBreakHyphen/>
        <w:t>s betegeknél (95%</w:t>
      </w:r>
      <w:r w:rsidRPr="00F020C7">
        <w:rPr>
          <w:szCs w:val="22"/>
          <w:lang w:val="hu" w:eastAsia="en-US"/>
        </w:rPr>
        <w:noBreakHyphen/>
        <w:t>os CI: 52%–96%).</w:t>
      </w:r>
    </w:p>
    <w:p w14:paraId="49D0A1E8" w14:textId="77777777" w:rsidR="00705B6F" w:rsidRPr="00F020C7" w:rsidRDefault="00705B6F" w:rsidP="0081503D">
      <w:pPr>
        <w:suppressAutoHyphens w:val="0"/>
        <w:spacing w:line="240" w:lineRule="auto"/>
        <w:rPr>
          <w:rFonts w:eastAsia="MS Mincho"/>
          <w:szCs w:val="22"/>
          <w:lang w:val="hu" w:eastAsia="en-US"/>
        </w:rPr>
      </w:pPr>
    </w:p>
    <w:p w14:paraId="63E02C0D" w14:textId="77777777" w:rsidR="00705B6F" w:rsidRPr="00F020C7" w:rsidRDefault="00705B6F" w:rsidP="0081503D">
      <w:pPr>
        <w:suppressAutoHyphens w:val="0"/>
        <w:spacing w:line="240" w:lineRule="auto"/>
        <w:rPr>
          <w:rFonts w:eastAsia="MS Mincho"/>
          <w:szCs w:val="22"/>
          <w:lang w:val="hu" w:eastAsia="en-US"/>
        </w:rPr>
      </w:pPr>
      <w:r w:rsidRPr="00F020C7">
        <w:rPr>
          <w:rFonts w:eastAsia="MS Mincho"/>
          <w:szCs w:val="22"/>
          <w:lang w:val="hu" w:eastAsia="en-US"/>
        </w:rPr>
        <w:t>A WHO szerinti vérzésskálával végzett értékelés során a 4. héten vérzéssel nem érintett, újonnan diagnosztizált és perzisztáló ITP</w:t>
      </w:r>
      <w:r w:rsidRPr="00F020C7">
        <w:rPr>
          <w:rFonts w:eastAsia="MS Mincho"/>
          <w:szCs w:val="22"/>
          <w:lang w:val="hu" w:eastAsia="en-US"/>
        </w:rPr>
        <w:noBreakHyphen/>
        <w:t>s betegek aránya 88% és 95% között alakult a kiindulási 37% és 57% közötti értékhez képest. Krónikus ITP</w:t>
      </w:r>
      <w:r w:rsidRPr="00F020C7">
        <w:rPr>
          <w:rFonts w:eastAsia="MS Mincho"/>
          <w:szCs w:val="22"/>
          <w:lang w:val="hu" w:eastAsia="en-US"/>
        </w:rPr>
        <w:noBreakHyphen/>
        <w:t>s betegeknél ez az arány 93% volt a kiindulási 73%</w:t>
      </w:r>
      <w:r w:rsidRPr="00F020C7">
        <w:rPr>
          <w:rFonts w:eastAsia="MS Mincho"/>
          <w:szCs w:val="22"/>
          <w:lang w:val="hu" w:eastAsia="en-US"/>
        </w:rPr>
        <w:noBreakHyphen/>
        <w:t>hoz képest.</w:t>
      </w:r>
    </w:p>
    <w:p w14:paraId="2A06E8B5" w14:textId="77777777" w:rsidR="00705B6F" w:rsidRPr="00F020C7" w:rsidRDefault="00705B6F" w:rsidP="0081503D">
      <w:pPr>
        <w:suppressAutoHyphens w:val="0"/>
        <w:spacing w:line="240" w:lineRule="auto"/>
        <w:rPr>
          <w:rFonts w:eastAsia="MS Mincho"/>
          <w:szCs w:val="22"/>
          <w:lang w:val="hu" w:eastAsia="en-US"/>
        </w:rPr>
      </w:pPr>
    </w:p>
    <w:p w14:paraId="50822082" w14:textId="661A3680" w:rsidR="00705B6F" w:rsidRPr="00F020C7" w:rsidRDefault="00705B6F" w:rsidP="0081503D">
      <w:pPr>
        <w:spacing w:line="240" w:lineRule="auto"/>
        <w:rPr>
          <w:szCs w:val="22"/>
        </w:rPr>
      </w:pPr>
      <w:r w:rsidRPr="00F020C7">
        <w:rPr>
          <w:szCs w:val="22"/>
          <w:lang w:val="hu" w:eastAsia="en-US"/>
        </w:rPr>
        <w:t>Az eltrombopag biztonságossága konzisztens volt valamennyi ITP-kategóriában és összhangban volt az ismert biztonságossági profiljával</w:t>
      </w:r>
    </w:p>
    <w:p w14:paraId="488FD02B" w14:textId="77777777" w:rsidR="002B7E30" w:rsidRPr="00F020C7" w:rsidRDefault="002B7E30" w:rsidP="0081503D">
      <w:pPr>
        <w:pStyle w:val="CommentText"/>
        <w:spacing w:line="240" w:lineRule="auto"/>
        <w:rPr>
          <w:sz w:val="22"/>
          <w:szCs w:val="22"/>
          <w:lang w:val="hu-HU"/>
        </w:rPr>
      </w:pPr>
    </w:p>
    <w:p w14:paraId="5031CBCD" w14:textId="77777777" w:rsidR="002B7E30" w:rsidRPr="00F020C7" w:rsidRDefault="002B7E30" w:rsidP="0081503D">
      <w:pPr>
        <w:pStyle w:val="CommentText"/>
        <w:spacing w:line="240" w:lineRule="auto"/>
        <w:rPr>
          <w:sz w:val="22"/>
          <w:szCs w:val="22"/>
          <w:lang w:val="hu-HU"/>
        </w:rPr>
      </w:pPr>
      <w:r w:rsidRPr="00F020C7">
        <w:rPr>
          <w:sz w:val="22"/>
          <w:szCs w:val="22"/>
          <w:lang w:val="hu-HU"/>
        </w:rPr>
        <w:t>Olyan klinikai vizsgálatokat, amelyekben az eltrombopagot más kezelési lehetőségekhez (pl. splenectomia) viszonyították, nem folytattak. A kezelés megkezdése előtt figyelembe kell venni az eltrombopag hosszú távú biztonságosságát.</w:t>
      </w:r>
    </w:p>
    <w:p w14:paraId="21644A92" w14:textId="77777777" w:rsidR="00046B34" w:rsidRPr="00F020C7" w:rsidRDefault="00046B34" w:rsidP="0081503D">
      <w:pPr>
        <w:spacing w:line="240" w:lineRule="auto"/>
        <w:rPr>
          <w:szCs w:val="22"/>
        </w:rPr>
      </w:pPr>
    </w:p>
    <w:p w14:paraId="1F8D8760" w14:textId="1C6A0D92" w:rsidR="0004768B" w:rsidRPr="00F020C7" w:rsidRDefault="0004768B" w:rsidP="0081503D">
      <w:pPr>
        <w:keepNext/>
        <w:spacing w:line="240" w:lineRule="auto"/>
        <w:rPr>
          <w:szCs w:val="22"/>
        </w:rPr>
      </w:pPr>
      <w:r w:rsidRPr="00F020C7">
        <w:rPr>
          <w:i/>
        </w:rPr>
        <w:t xml:space="preserve">Gyermekek és serdülők </w:t>
      </w:r>
      <w:r w:rsidR="00207EB7" w:rsidRPr="00F020C7">
        <w:rPr>
          <w:i/>
        </w:rPr>
        <w:t>(1 és betöltött 18.</w:t>
      </w:r>
      <w:r w:rsidR="007D38D5" w:rsidRPr="00F020C7">
        <w:rPr>
          <w:i/>
        </w:rPr>
        <w:t> </w:t>
      </w:r>
      <w:r w:rsidR="00207EB7" w:rsidRPr="00F020C7">
        <w:rPr>
          <w:i/>
        </w:rPr>
        <w:t>életév közötti életkorúak</w:t>
      </w:r>
      <w:r w:rsidRPr="00F020C7">
        <w:rPr>
          <w:i/>
        </w:rPr>
        <w:t>)</w:t>
      </w:r>
    </w:p>
    <w:p w14:paraId="138F3A88" w14:textId="2B974B45" w:rsidR="0004768B" w:rsidRPr="00F020C7" w:rsidRDefault="0004768B" w:rsidP="0081503D">
      <w:pPr>
        <w:spacing w:line="240" w:lineRule="auto"/>
      </w:pPr>
      <w:r w:rsidRPr="00F020C7">
        <w:t>Az eltrombopag biztonságosságát és hatásosságát gyermek</w:t>
      </w:r>
      <w:r w:rsidR="00B81EE9" w:rsidRPr="00F020C7">
        <w:t>eknél és serdülők</w:t>
      </w:r>
      <w:r w:rsidRPr="00F020C7">
        <w:t xml:space="preserve">nél </w:t>
      </w:r>
      <w:r w:rsidR="00207EB7" w:rsidRPr="00F020C7">
        <w:t>két</w:t>
      </w:r>
      <w:r w:rsidR="00C0399C" w:rsidRPr="00F020C7">
        <w:t> </w:t>
      </w:r>
      <w:r w:rsidRPr="00F020C7">
        <w:t>vizsgálatban értékelték.</w:t>
      </w:r>
    </w:p>
    <w:p w14:paraId="78C51FE9" w14:textId="77777777" w:rsidR="0004768B" w:rsidRPr="00F020C7" w:rsidRDefault="0004768B" w:rsidP="0081503D">
      <w:pPr>
        <w:spacing w:line="240" w:lineRule="auto"/>
      </w:pPr>
    </w:p>
    <w:p w14:paraId="77C8A43F" w14:textId="77777777" w:rsidR="00502310" w:rsidRPr="00F020C7" w:rsidRDefault="0004768B" w:rsidP="0081503D">
      <w:pPr>
        <w:keepNext/>
        <w:keepLines/>
        <w:spacing w:line="240" w:lineRule="auto"/>
        <w:rPr>
          <w:iCs/>
        </w:rPr>
      </w:pPr>
      <w:r w:rsidRPr="00F020C7">
        <w:rPr>
          <w:iCs/>
        </w:rPr>
        <w:t>TRA115450 (PETIT2):</w:t>
      </w:r>
    </w:p>
    <w:p w14:paraId="3D6629CD" w14:textId="411674CB" w:rsidR="0004768B" w:rsidRPr="00F020C7" w:rsidRDefault="0004768B" w:rsidP="0081503D">
      <w:pPr>
        <w:spacing w:line="240" w:lineRule="auto"/>
      </w:pPr>
      <w:r w:rsidRPr="00F020C7">
        <w:t>Az elsődleges végpont a tartós válasz volt, amit a placebóhoz viszonyítva azoknak az eltrombopagot kapó betegeknek az arányával definiáltak, akik a kettős</w:t>
      </w:r>
      <w:r w:rsidR="00B81EE9" w:rsidRPr="00F020C7">
        <w:t xml:space="preserve"> </w:t>
      </w:r>
      <w:r w:rsidRPr="00F020C7">
        <w:t>vak, randomizált időszak alatt ≥ 50</w:t>
      </w:r>
      <w:r w:rsidR="00705B6F" w:rsidRPr="00F020C7">
        <w:t> </w:t>
      </w:r>
      <w:r w:rsidRPr="00F020C7">
        <w:t>000/</w:t>
      </w:r>
      <w:r w:rsidR="00955F16" w:rsidRPr="00F020C7">
        <w:t>mikroliter</w:t>
      </w:r>
      <w:r w:rsidR="00461DF6" w:rsidRPr="00F020C7">
        <w:noBreakHyphen/>
      </w:r>
      <w:r w:rsidRPr="00F020C7">
        <w:t>es thrombocytaszámot értek el az 5</w:t>
      </w:r>
      <w:r w:rsidR="00B81EE9" w:rsidRPr="00F020C7">
        <w:t>. és</w:t>
      </w:r>
      <w:r w:rsidR="00E943A1" w:rsidRPr="00F020C7">
        <w:t> </w:t>
      </w:r>
      <w:r w:rsidRPr="00F020C7">
        <w:t xml:space="preserve">12. hét között, a 8 hétből legalább 6 alatt (mentő kezelés nélkül). </w:t>
      </w:r>
      <w:r w:rsidR="00C0399C" w:rsidRPr="00F020C7">
        <w:t>A betegeket krónikus ITP</w:t>
      </w:r>
      <w:r w:rsidR="00C0399C" w:rsidRPr="00F020C7">
        <w:noBreakHyphen/>
      </w:r>
      <w:r w:rsidR="00CE53B4" w:rsidRPr="00F020C7">
        <w:t>vel diagnoztizálták legalább egy év</w:t>
      </w:r>
      <w:r w:rsidR="004E4B83" w:rsidRPr="00F020C7">
        <w:t>e</w:t>
      </w:r>
      <w:r w:rsidR="00CE53B4" w:rsidRPr="00F020C7">
        <w:t xml:space="preserve"> és </w:t>
      </w:r>
      <w:r w:rsidRPr="00F020C7">
        <w:t>legalább egy korábbi ITP</w:t>
      </w:r>
      <w:r w:rsidR="00044DB1" w:rsidRPr="00F020C7">
        <w:t xml:space="preserve"> </w:t>
      </w:r>
      <w:r w:rsidRPr="00F020C7">
        <w:t>elleni kezelés</w:t>
      </w:r>
      <w:r w:rsidR="004E4B83" w:rsidRPr="00F020C7">
        <w:t>re nem reagáltak, vagy a kezelés után állapotuk ismét súlyosbodott</w:t>
      </w:r>
      <w:r w:rsidRPr="00F020C7">
        <w:t xml:space="preserve">, vagy orvosi ok miatt nem </w:t>
      </w:r>
      <w:r w:rsidR="004E4B83" w:rsidRPr="00F020C7">
        <w:t xml:space="preserve">kaphattak </w:t>
      </w:r>
      <w:r w:rsidRPr="00F020C7">
        <w:t>más ITP</w:t>
      </w:r>
      <w:r w:rsidR="00044DB1" w:rsidRPr="00F020C7">
        <w:t xml:space="preserve"> </w:t>
      </w:r>
      <w:r w:rsidRPr="00F020C7">
        <w:t>elleni kezelést, és a thrombocytaszámuk &lt; 30 000/</w:t>
      </w:r>
      <w:r w:rsidR="00955F16" w:rsidRPr="00F020C7">
        <w:t>mikroliter</w:t>
      </w:r>
      <w:r w:rsidRPr="00F020C7">
        <w:t xml:space="preserve"> volt. Kilencvenkét beteget randomizáltak három életkori kohorsz réteg szerint (2:1) eltrombopagra (n = 63) vagy placebóra (n = 29). Az </w:t>
      </w:r>
      <w:r w:rsidR="0097291D" w:rsidRPr="00F020C7">
        <w:t>eltrombopag</w:t>
      </w:r>
      <w:r w:rsidR="006D261D" w:rsidRPr="00F020C7">
        <w:t xml:space="preserve"> </w:t>
      </w:r>
      <w:r w:rsidR="0097291D" w:rsidRPr="00F020C7">
        <w:t>dózis</w:t>
      </w:r>
      <w:r w:rsidRPr="00F020C7">
        <w:t>át az individuális vérlemezkeszám alapján módosítani lehetett.</w:t>
      </w:r>
    </w:p>
    <w:p w14:paraId="135E7691" w14:textId="77777777" w:rsidR="0004768B" w:rsidRPr="00F020C7" w:rsidRDefault="0004768B" w:rsidP="0081503D">
      <w:pPr>
        <w:spacing w:line="240" w:lineRule="auto"/>
      </w:pPr>
    </w:p>
    <w:p w14:paraId="29F74B07" w14:textId="158B7919" w:rsidR="0004768B" w:rsidRPr="00F020C7" w:rsidRDefault="0004768B" w:rsidP="0081503D">
      <w:pPr>
        <w:spacing w:line="240" w:lineRule="auto"/>
      </w:pPr>
      <w:r w:rsidRPr="00F020C7">
        <w:t>Összességében az eltrombopagot kapó betegek szignifikánsan nagyobb aránya (40%) érte el az elsődleges végpontot, mint placebót kapó beteg</w:t>
      </w:r>
      <w:r w:rsidR="00207EB7" w:rsidRPr="00F020C7">
        <w:t>eknél</w:t>
      </w:r>
      <w:r w:rsidRPr="00F020C7">
        <w:t xml:space="preserve"> (3%) (esélyhányados: 18,0 [95%</w:t>
      </w:r>
      <w:r w:rsidRPr="00F020C7">
        <w:noBreakHyphen/>
        <w:t>os</w:t>
      </w:r>
      <w:r w:rsidR="00461DF6" w:rsidRPr="00F020C7">
        <w:t> </w:t>
      </w:r>
      <w:r w:rsidRPr="00F020C7">
        <w:t>CI: 2,3, 140,9] p &lt; 0,001), ami mindhárom életkor kohorszban hasonló volt (</w:t>
      </w:r>
      <w:r w:rsidR="00D92AB3" w:rsidRPr="00F020C7">
        <w:t>10</w:t>
      </w:r>
      <w:r w:rsidRPr="00F020C7">
        <w:t>.</w:t>
      </w:r>
      <w:r w:rsidR="00C0399C" w:rsidRPr="00F020C7">
        <w:t> </w:t>
      </w:r>
      <w:r w:rsidRPr="00F020C7">
        <w:t>táblázat).</w:t>
      </w:r>
    </w:p>
    <w:p w14:paraId="0F0627C8" w14:textId="77777777" w:rsidR="0004768B" w:rsidRPr="00F020C7" w:rsidRDefault="0004768B" w:rsidP="0081503D">
      <w:pPr>
        <w:spacing w:line="240" w:lineRule="auto"/>
      </w:pPr>
    </w:p>
    <w:p w14:paraId="7A30EE22" w14:textId="22B17665" w:rsidR="0004768B" w:rsidRPr="00F020C7" w:rsidRDefault="00D92AB3" w:rsidP="0081503D">
      <w:pPr>
        <w:pStyle w:val="captiontable"/>
        <w:spacing w:after="0"/>
        <w:ind w:left="1418" w:hanging="1418"/>
        <w:rPr>
          <w:rFonts w:ascii="Times New Roman" w:hAnsi="Times New Roman"/>
        </w:rPr>
      </w:pPr>
      <w:r w:rsidRPr="00F020C7">
        <w:rPr>
          <w:rFonts w:ascii="Times New Roman" w:hAnsi="Times New Roman"/>
          <w:lang w:val="hu-HU"/>
        </w:rPr>
        <w:t>10</w:t>
      </w:r>
      <w:r w:rsidR="0004768B" w:rsidRPr="00F020C7">
        <w:rPr>
          <w:rFonts w:ascii="Times New Roman" w:hAnsi="Times New Roman"/>
        </w:rPr>
        <w:t>.</w:t>
      </w:r>
      <w:r w:rsidR="00C0399C" w:rsidRPr="00F020C7">
        <w:rPr>
          <w:rFonts w:ascii="Times New Roman" w:hAnsi="Times New Roman"/>
          <w:lang w:val="hu-HU"/>
        </w:rPr>
        <w:t> </w:t>
      </w:r>
      <w:proofErr w:type="spellStart"/>
      <w:r w:rsidR="0004768B" w:rsidRPr="00F020C7">
        <w:rPr>
          <w:rFonts w:ascii="Times New Roman" w:hAnsi="Times New Roman"/>
        </w:rPr>
        <w:t>táblázat</w:t>
      </w:r>
      <w:proofErr w:type="spellEnd"/>
      <w:r w:rsidR="008D53C2" w:rsidRPr="00F020C7">
        <w:rPr>
          <w:rFonts w:ascii="Times New Roman" w:hAnsi="Times New Roman"/>
        </w:rPr>
        <w:tab/>
      </w:r>
      <w:proofErr w:type="spellStart"/>
      <w:r w:rsidR="0004768B" w:rsidRPr="00F020C7">
        <w:rPr>
          <w:rFonts w:ascii="Times New Roman" w:hAnsi="Times New Roman"/>
        </w:rPr>
        <w:t>Tartós</w:t>
      </w:r>
      <w:proofErr w:type="spellEnd"/>
      <w:r w:rsidR="0004768B" w:rsidRPr="00F020C7">
        <w:rPr>
          <w:rFonts w:ascii="Times New Roman" w:hAnsi="Times New Roman"/>
        </w:rPr>
        <w:t xml:space="preserve"> </w:t>
      </w:r>
      <w:proofErr w:type="spellStart"/>
      <w:r w:rsidR="0004768B" w:rsidRPr="00F020C7">
        <w:rPr>
          <w:rFonts w:ascii="Times New Roman" w:hAnsi="Times New Roman"/>
        </w:rPr>
        <w:t>thrombocyta</w:t>
      </w:r>
      <w:r w:rsidR="0004768B" w:rsidRPr="00F020C7">
        <w:rPr>
          <w:rFonts w:ascii="Times New Roman" w:hAnsi="Times New Roman"/>
        </w:rPr>
        <w:noBreakHyphen/>
        <w:t>válaszarányok</w:t>
      </w:r>
      <w:proofErr w:type="spellEnd"/>
      <w:r w:rsidR="0004768B" w:rsidRPr="00F020C7">
        <w:rPr>
          <w:rFonts w:ascii="Times New Roman" w:hAnsi="Times New Roman"/>
        </w:rPr>
        <w:t xml:space="preserve"> </w:t>
      </w:r>
      <w:proofErr w:type="spellStart"/>
      <w:r w:rsidR="0004768B" w:rsidRPr="00F020C7">
        <w:rPr>
          <w:rFonts w:ascii="Times New Roman" w:hAnsi="Times New Roman"/>
        </w:rPr>
        <w:t>életkor</w:t>
      </w:r>
      <w:proofErr w:type="spellEnd"/>
      <w:r w:rsidR="00A32635" w:rsidRPr="00F020C7">
        <w:rPr>
          <w:rFonts w:ascii="Times New Roman" w:hAnsi="Times New Roman"/>
          <w:lang w:val="hu-HU"/>
        </w:rPr>
        <w:t>-</w:t>
      </w:r>
      <w:proofErr w:type="spellStart"/>
      <w:r w:rsidR="0004768B" w:rsidRPr="00F020C7">
        <w:rPr>
          <w:rFonts w:ascii="Times New Roman" w:hAnsi="Times New Roman"/>
        </w:rPr>
        <w:t>kohorszonként</w:t>
      </w:r>
      <w:proofErr w:type="spellEnd"/>
      <w:r w:rsidR="0004768B" w:rsidRPr="00F020C7">
        <w:rPr>
          <w:rFonts w:ascii="Times New Roman" w:hAnsi="Times New Roman"/>
        </w:rPr>
        <w:t xml:space="preserve"> a </w:t>
      </w:r>
      <w:proofErr w:type="spellStart"/>
      <w:r w:rsidR="0004768B" w:rsidRPr="00F020C7">
        <w:rPr>
          <w:rFonts w:ascii="Times New Roman" w:hAnsi="Times New Roman"/>
        </w:rPr>
        <w:t>krónikus</w:t>
      </w:r>
      <w:proofErr w:type="spellEnd"/>
      <w:r w:rsidR="0004768B" w:rsidRPr="00F020C7">
        <w:rPr>
          <w:rFonts w:ascii="Times New Roman" w:hAnsi="Times New Roman"/>
        </w:rPr>
        <w:t xml:space="preserve"> ITP</w:t>
      </w:r>
      <w:r w:rsidR="0004768B" w:rsidRPr="00F020C7">
        <w:rPr>
          <w:rFonts w:ascii="Times New Roman" w:hAnsi="Times New Roman"/>
        </w:rPr>
        <w:noBreakHyphen/>
      </w:r>
      <w:r w:rsidR="00461DF6" w:rsidRPr="00F020C7">
        <w:rPr>
          <w:rFonts w:ascii="Times New Roman" w:hAnsi="Times New Roman"/>
          <w:lang w:val="hu-HU"/>
        </w:rPr>
        <w:t>s</w:t>
      </w:r>
      <w:r w:rsidR="0004768B" w:rsidRPr="00F020C7">
        <w:rPr>
          <w:rFonts w:ascii="Times New Roman" w:hAnsi="Times New Roman"/>
        </w:rPr>
        <w:t xml:space="preserve"> </w:t>
      </w:r>
      <w:proofErr w:type="spellStart"/>
      <w:r w:rsidR="0004768B" w:rsidRPr="00F020C7">
        <w:rPr>
          <w:rFonts w:ascii="Times New Roman" w:hAnsi="Times New Roman"/>
        </w:rPr>
        <w:t>gyermek</w:t>
      </w:r>
      <w:r w:rsidR="00A32635" w:rsidRPr="00F020C7">
        <w:rPr>
          <w:rFonts w:ascii="Times New Roman" w:hAnsi="Times New Roman"/>
          <w:lang w:val="hu-HU"/>
        </w:rPr>
        <w:t>eknél</w:t>
      </w:r>
      <w:proofErr w:type="spellEnd"/>
      <w:r w:rsidR="00A32635" w:rsidRPr="00F020C7">
        <w:rPr>
          <w:rFonts w:ascii="Times New Roman" w:hAnsi="Times New Roman"/>
          <w:lang w:val="hu-HU"/>
        </w:rPr>
        <w:t xml:space="preserve"> és serdülők</w:t>
      </w:r>
      <w:proofErr w:type="spellStart"/>
      <w:r w:rsidR="0004768B" w:rsidRPr="00F020C7">
        <w:rPr>
          <w:rFonts w:ascii="Times New Roman" w:hAnsi="Times New Roman"/>
        </w:rPr>
        <w:t>nél</w:t>
      </w:r>
      <w:proofErr w:type="spellEnd"/>
    </w:p>
    <w:p w14:paraId="422C7D52" w14:textId="77777777" w:rsidR="0004768B" w:rsidRPr="00F020C7" w:rsidRDefault="0004768B" w:rsidP="0081503D">
      <w:pPr>
        <w:pStyle w:val="tabletext"/>
        <w:keepNext/>
        <w:spacing w:before="0" w:after="0"/>
        <w:rPr>
          <w:rFonts w:ascii="Times New Roman" w:hAnsi="Times New Roman" w:cs="Times New Roman"/>
          <w:sz w:val="22"/>
          <w:szCs w:val="22"/>
          <w:lang w:val="hu-HU"/>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8"/>
      </w:tblGrid>
      <w:tr w:rsidR="0004768B" w:rsidRPr="00F020C7" w14:paraId="4D4F7327" w14:textId="77777777" w:rsidTr="00CB6400">
        <w:trPr>
          <w:cantSplit/>
        </w:trPr>
        <w:tc>
          <w:tcPr>
            <w:tcW w:w="1890" w:type="pct"/>
          </w:tcPr>
          <w:p w14:paraId="3FD08D14" w14:textId="77777777" w:rsidR="0004768B" w:rsidRPr="00F020C7" w:rsidRDefault="0004768B" w:rsidP="0081503D">
            <w:pPr>
              <w:pStyle w:val="tabletext"/>
              <w:keepNext/>
              <w:spacing w:before="0" w:after="0"/>
              <w:ind w:left="1440" w:hanging="1440"/>
              <w:rPr>
                <w:rFonts w:ascii="Times New Roman" w:hAnsi="Times New Roman" w:cs="Times New Roman"/>
                <w:sz w:val="22"/>
                <w:szCs w:val="22"/>
                <w:lang w:val="hu-HU"/>
              </w:rPr>
            </w:pPr>
          </w:p>
        </w:tc>
        <w:tc>
          <w:tcPr>
            <w:tcW w:w="1643" w:type="pct"/>
          </w:tcPr>
          <w:p w14:paraId="3EC10D62" w14:textId="77777777" w:rsidR="0004768B" w:rsidRPr="00F020C7" w:rsidRDefault="0004768B" w:rsidP="0081503D">
            <w:pPr>
              <w:pStyle w:val="tabletext"/>
              <w:keepNext/>
              <w:spacing w:before="0" w:after="0"/>
              <w:jc w:val="center"/>
              <w:rPr>
                <w:rFonts w:ascii="Times New Roman" w:hAnsi="Times New Roman" w:cs="Times New Roman"/>
                <w:sz w:val="22"/>
                <w:szCs w:val="22"/>
                <w:lang w:val="pt-PT"/>
              </w:rPr>
            </w:pPr>
            <w:r w:rsidRPr="00F020C7">
              <w:rPr>
                <w:rFonts w:ascii="Times New Roman" w:hAnsi="Times New Roman"/>
                <w:sz w:val="22"/>
                <w:lang w:val="pt-PT"/>
              </w:rPr>
              <w:t>Eltrombopag</w:t>
            </w:r>
          </w:p>
          <w:p w14:paraId="0F2B4FA2" w14:textId="77777777" w:rsidR="0004768B" w:rsidRPr="00F020C7" w:rsidRDefault="0004768B" w:rsidP="0081503D">
            <w:pPr>
              <w:pStyle w:val="tabletext"/>
              <w:keepNext/>
              <w:spacing w:before="0" w:after="0"/>
              <w:jc w:val="center"/>
              <w:rPr>
                <w:rFonts w:ascii="Times New Roman" w:hAnsi="Times New Roman" w:cs="Times New Roman"/>
                <w:sz w:val="22"/>
                <w:szCs w:val="22"/>
                <w:lang w:val="pt-PT"/>
              </w:rPr>
            </w:pPr>
            <w:r w:rsidRPr="00F020C7">
              <w:rPr>
                <w:rFonts w:ascii="Times New Roman" w:hAnsi="Times New Roman"/>
                <w:sz w:val="22"/>
                <w:lang w:val="pt-PT"/>
              </w:rPr>
              <w:t>n/N (%)</w:t>
            </w:r>
          </w:p>
          <w:p w14:paraId="0B9AA3F7" w14:textId="77777777" w:rsidR="0004768B" w:rsidRPr="00F020C7" w:rsidRDefault="0004768B" w:rsidP="0081503D">
            <w:pPr>
              <w:pStyle w:val="tabletext"/>
              <w:keepNext/>
              <w:spacing w:before="0" w:after="0"/>
              <w:jc w:val="center"/>
              <w:rPr>
                <w:rFonts w:ascii="Times New Roman" w:hAnsi="Times New Roman" w:cs="Times New Roman"/>
                <w:sz w:val="22"/>
                <w:szCs w:val="22"/>
                <w:lang w:val="pt-PT"/>
              </w:rPr>
            </w:pPr>
            <w:r w:rsidRPr="00F020C7">
              <w:rPr>
                <w:rFonts w:ascii="Times New Roman" w:hAnsi="Times New Roman"/>
                <w:sz w:val="22"/>
                <w:lang w:val="pt-PT"/>
              </w:rPr>
              <w:t>[95%</w:t>
            </w:r>
            <w:r w:rsidRPr="00F020C7">
              <w:rPr>
                <w:rFonts w:ascii="Times New Roman" w:hAnsi="Times New Roman"/>
                <w:sz w:val="22"/>
                <w:lang w:val="pt-PT"/>
              </w:rPr>
              <w:noBreakHyphen/>
              <w:t>os</w:t>
            </w:r>
            <w:r w:rsidR="00433FDB" w:rsidRPr="00F020C7">
              <w:rPr>
                <w:rFonts w:ascii="Times New Roman" w:hAnsi="Times New Roman"/>
                <w:sz w:val="22"/>
                <w:lang w:val="pt-PT"/>
              </w:rPr>
              <w:t> </w:t>
            </w:r>
            <w:r w:rsidRPr="00F020C7">
              <w:rPr>
                <w:rFonts w:ascii="Times New Roman" w:hAnsi="Times New Roman"/>
                <w:sz w:val="22"/>
                <w:lang w:val="pt-PT"/>
              </w:rPr>
              <w:t>CI]</w:t>
            </w:r>
          </w:p>
        </w:tc>
        <w:tc>
          <w:tcPr>
            <w:tcW w:w="1467" w:type="pct"/>
            <w:vAlign w:val="bottom"/>
          </w:tcPr>
          <w:p w14:paraId="4690F15A" w14:textId="77777777" w:rsidR="0004768B" w:rsidRPr="00F020C7" w:rsidRDefault="0004768B" w:rsidP="0081503D">
            <w:pPr>
              <w:pStyle w:val="tabletext"/>
              <w:keepNext/>
              <w:spacing w:before="0" w:after="0"/>
              <w:jc w:val="center"/>
              <w:rPr>
                <w:rFonts w:ascii="Times New Roman" w:hAnsi="Times New Roman" w:cs="Times New Roman"/>
                <w:sz w:val="22"/>
                <w:szCs w:val="22"/>
                <w:lang w:val="pt-PT"/>
              </w:rPr>
            </w:pPr>
            <w:r w:rsidRPr="00F020C7">
              <w:rPr>
                <w:rFonts w:ascii="Times New Roman" w:hAnsi="Times New Roman"/>
                <w:sz w:val="22"/>
                <w:lang w:val="pt-PT"/>
              </w:rPr>
              <w:t>Placebo</w:t>
            </w:r>
          </w:p>
          <w:p w14:paraId="4187F37F" w14:textId="77777777" w:rsidR="0004768B" w:rsidRPr="00F020C7" w:rsidRDefault="0004768B" w:rsidP="0081503D">
            <w:pPr>
              <w:pStyle w:val="tabletext"/>
              <w:keepNext/>
              <w:spacing w:before="0" w:after="0"/>
              <w:jc w:val="center"/>
              <w:rPr>
                <w:rFonts w:ascii="Times New Roman" w:hAnsi="Times New Roman" w:cs="Times New Roman"/>
                <w:sz w:val="22"/>
                <w:szCs w:val="22"/>
                <w:lang w:val="pt-PT"/>
              </w:rPr>
            </w:pPr>
            <w:r w:rsidRPr="00F020C7">
              <w:rPr>
                <w:rFonts w:ascii="Times New Roman" w:hAnsi="Times New Roman"/>
                <w:sz w:val="22"/>
                <w:lang w:val="pt-PT"/>
              </w:rPr>
              <w:t>n/N (%)</w:t>
            </w:r>
          </w:p>
          <w:p w14:paraId="179514E6" w14:textId="77777777" w:rsidR="0004768B" w:rsidRPr="00F020C7" w:rsidRDefault="0004768B" w:rsidP="0081503D">
            <w:pPr>
              <w:pStyle w:val="tabletext"/>
              <w:keepNext/>
              <w:spacing w:before="0" w:after="0"/>
              <w:jc w:val="center"/>
              <w:rPr>
                <w:rFonts w:ascii="Times New Roman" w:hAnsi="Times New Roman" w:cs="Times New Roman"/>
                <w:sz w:val="22"/>
                <w:szCs w:val="22"/>
                <w:lang w:val="pt-PT"/>
              </w:rPr>
            </w:pPr>
            <w:r w:rsidRPr="00F020C7">
              <w:rPr>
                <w:rFonts w:ascii="Times New Roman" w:hAnsi="Times New Roman"/>
                <w:sz w:val="22"/>
                <w:lang w:val="pt-PT"/>
              </w:rPr>
              <w:t>[95%</w:t>
            </w:r>
            <w:r w:rsidRPr="00F020C7">
              <w:rPr>
                <w:rFonts w:ascii="Times New Roman" w:hAnsi="Times New Roman"/>
                <w:sz w:val="22"/>
                <w:lang w:val="pt-PT"/>
              </w:rPr>
              <w:noBreakHyphen/>
              <w:t>os</w:t>
            </w:r>
            <w:r w:rsidR="00433FDB" w:rsidRPr="00F020C7">
              <w:rPr>
                <w:rFonts w:ascii="Times New Roman" w:hAnsi="Times New Roman"/>
                <w:sz w:val="22"/>
                <w:lang w:val="pt-PT"/>
              </w:rPr>
              <w:t> </w:t>
            </w:r>
            <w:r w:rsidRPr="00F020C7">
              <w:rPr>
                <w:rFonts w:ascii="Times New Roman" w:hAnsi="Times New Roman"/>
                <w:sz w:val="22"/>
                <w:lang w:val="pt-PT"/>
              </w:rPr>
              <w:t>CI]</w:t>
            </w:r>
          </w:p>
        </w:tc>
      </w:tr>
      <w:tr w:rsidR="0004768B" w:rsidRPr="00F020C7" w14:paraId="716D1C0F" w14:textId="77777777" w:rsidTr="00CB6400">
        <w:trPr>
          <w:cantSplit/>
        </w:trPr>
        <w:tc>
          <w:tcPr>
            <w:tcW w:w="1890" w:type="pct"/>
          </w:tcPr>
          <w:p w14:paraId="7C017076" w14:textId="0D17D105" w:rsidR="0004768B" w:rsidRPr="00F020C7" w:rsidRDefault="0004768B" w:rsidP="0081503D">
            <w:pPr>
              <w:pStyle w:val="tabletext"/>
              <w:keepNext/>
              <w:spacing w:before="0" w:after="0"/>
              <w:rPr>
                <w:rFonts w:ascii="Times New Roman" w:hAnsi="Times New Roman" w:cs="Times New Roman"/>
                <w:sz w:val="22"/>
                <w:szCs w:val="22"/>
                <w:lang w:val="hu-HU"/>
              </w:rPr>
            </w:pPr>
            <w:r w:rsidRPr="00F020C7">
              <w:rPr>
                <w:rFonts w:ascii="Times New Roman" w:hAnsi="Times New Roman"/>
                <w:sz w:val="22"/>
                <w:lang w:val="hu-HU"/>
              </w:rPr>
              <w:t>1.</w:t>
            </w:r>
            <w:r w:rsidR="00C0399C" w:rsidRPr="00F020C7">
              <w:rPr>
                <w:rFonts w:ascii="Times New Roman" w:hAnsi="Times New Roman"/>
                <w:sz w:val="22"/>
                <w:lang w:val="hu-HU"/>
              </w:rPr>
              <w:t> </w:t>
            </w:r>
            <w:r w:rsidRPr="00F020C7">
              <w:rPr>
                <w:rFonts w:ascii="Times New Roman" w:hAnsi="Times New Roman" w:cs="Times New Roman"/>
                <w:sz w:val="22"/>
                <w:szCs w:val="22"/>
                <w:lang w:val="hu-HU"/>
              </w:rPr>
              <w:t>kohorsz (12</w:t>
            </w:r>
            <w:r w:rsidR="005236E8" w:rsidRPr="00F020C7">
              <w:rPr>
                <w:rFonts w:ascii="Times New Roman" w:eastAsia="MS Mincho" w:hAnsi="Times New Roman" w:cs="Times New Roman"/>
                <w:color w:val="000000"/>
                <w:sz w:val="22"/>
                <w:szCs w:val="22"/>
                <w:lang w:val="hu-HU" w:eastAsia="ja-JP"/>
              </w:rPr>
              <w:t>–</w:t>
            </w:r>
            <w:r w:rsidR="00207EB7" w:rsidRPr="00F020C7">
              <w:rPr>
                <w:rFonts w:ascii="Times New Roman" w:eastAsia="MS Mincho" w:hAnsi="Times New Roman" w:cs="Times New Roman"/>
                <w:color w:val="000000"/>
                <w:sz w:val="22"/>
                <w:szCs w:val="22"/>
                <w:lang w:val="hu-HU" w:eastAsia="ja-JP"/>
              </w:rPr>
              <w:t xml:space="preserve">betöltött </w:t>
            </w:r>
            <w:r w:rsidRPr="00F020C7">
              <w:rPr>
                <w:rFonts w:ascii="Times New Roman" w:hAnsi="Times New Roman" w:cs="Times New Roman"/>
                <w:sz w:val="22"/>
                <w:szCs w:val="22"/>
                <w:lang w:val="hu-HU"/>
              </w:rPr>
              <w:t>1</w:t>
            </w:r>
            <w:r w:rsidR="00207EB7" w:rsidRPr="00F020C7">
              <w:rPr>
                <w:rFonts w:ascii="Times New Roman" w:hAnsi="Times New Roman" w:cs="Times New Roman"/>
                <w:sz w:val="22"/>
                <w:szCs w:val="22"/>
                <w:lang w:val="hu-HU"/>
              </w:rPr>
              <w:t>8.</w:t>
            </w:r>
            <w:r w:rsidRPr="00F020C7">
              <w:rPr>
                <w:rFonts w:ascii="Times New Roman" w:hAnsi="Times New Roman" w:cs="Times New Roman"/>
                <w:sz w:val="22"/>
                <w:szCs w:val="22"/>
                <w:lang w:val="hu-HU"/>
              </w:rPr>
              <w:t> </w:t>
            </w:r>
            <w:r w:rsidR="00207EB7" w:rsidRPr="00F020C7">
              <w:rPr>
                <w:rFonts w:ascii="Times New Roman" w:hAnsi="Times New Roman" w:cs="Times New Roman"/>
                <w:sz w:val="22"/>
                <w:szCs w:val="22"/>
                <w:lang w:val="hu-HU"/>
              </w:rPr>
              <w:t>élet</w:t>
            </w:r>
            <w:r w:rsidRPr="00F020C7">
              <w:rPr>
                <w:rFonts w:ascii="Times New Roman" w:hAnsi="Times New Roman" w:cs="Times New Roman"/>
                <w:sz w:val="22"/>
                <w:szCs w:val="22"/>
                <w:lang w:val="hu-HU"/>
              </w:rPr>
              <w:t>év)</w:t>
            </w:r>
          </w:p>
          <w:p w14:paraId="5E446224" w14:textId="77777777" w:rsidR="0004768B" w:rsidRPr="00F020C7" w:rsidRDefault="0004768B" w:rsidP="0081503D">
            <w:pPr>
              <w:pStyle w:val="tabletext"/>
              <w:keepNext/>
              <w:spacing w:before="0" w:after="0"/>
              <w:rPr>
                <w:rFonts w:ascii="Times New Roman" w:hAnsi="Times New Roman" w:cs="Times New Roman"/>
                <w:sz w:val="22"/>
                <w:szCs w:val="22"/>
                <w:lang w:val="hu-HU"/>
              </w:rPr>
            </w:pPr>
          </w:p>
          <w:p w14:paraId="0075E1EA" w14:textId="7417A4CD" w:rsidR="0004768B" w:rsidRPr="00F020C7" w:rsidRDefault="0004768B" w:rsidP="0081503D">
            <w:pPr>
              <w:pStyle w:val="tabletext"/>
              <w:keepNext/>
              <w:spacing w:before="0" w:after="0"/>
              <w:rPr>
                <w:rFonts w:ascii="Times New Roman" w:hAnsi="Times New Roman" w:cs="Times New Roman"/>
                <w:sz w:val="22"/>
                <w:szCs w:val="22"/>
                <w:lang w:val="hu-HU"/>
              </w:rPr>
            </w:pPr>
            <w:r w:rsidRPr="00F020C7">
              <w:rPr>
                <w:rFonts w:ascii="Times New Roman" w:hAnsi="Times New Roman"/>
                <w:sz w:val="22"/>
                <w:lang w:val="hu-HU"/>
              </w:rPr>
              <w:t>2.</w:t>
            </w:r>
            <w:r w:rsidR="00C0399C" w:rsidRPr="00F020C7">
              <w:rPr>
                <w:rFonts w:ascii="Times New Roman" w:hAnsi="Times New Roman"/>
                <w:sz w:val="22"/>
                <w:lang w:val="hu-HU"/>
              </w:rPr>
              <w:t> </w:t>
            </w:r>
            <w:r w:rsidRPr="00F020C7">
              <w:rPr>
                <w:rFonts w:ascii="Times New Roman" w:hAnsi="Times New Roman"/>
                <w:sz w:val="22"/>
                <w:lang w:val="hu-HU"/>
              </w:rPr>
              <w:t>kohorsz (6</w:t>
            </w:r>
            <w:r w:rsidR="005236E8" w:rsidRPr="00F020C7">
              <w:rPr>
                <w:rFonts w:eastAsia="MS Mincho"/>
                <w:color w:val="000000"/>
                <w:szCs w:val="22"/>
                <w:lang w:val="hu-HU" w:eastAsia="ja-JP"/>
              </w:rPr>
              <w:t>–</w:t>
            </w:r>
            <w:r w:rsidRPr="00F020C7">
              <w:rPr>
                <w:rFonts w:ascii="Times New Roman" w:hAnsi="Times New Roman"/>
                <w:sz w:val="22"/>
                <w:lang w:val="hu-HU"/>
              </w:rPr>
              <w:t>11 év)</w:t>
            </w:r>
          </w:p>
          <w:p w14:paraId="45687186" w14:textId="77777777" w:rsidR="0004768B" w:rsidRPr="00F020C7" w:rsidRDefault="0004768B" w:rsidP="0081503D">
            <w:pPr>
              <w:pStyle w:val="tabletext"/>
              <w:keepNext/>
              <w:spacing w:before="0" w:after="0"/>
              <w:rPr>
                <w:rFonts w:ascii="Times New Roman" w:hAnsi="Times New Roman" w:cs="Times New Roman"/>
                <w:sz w:val="22"/>
                <w:szCs w:val="22"/>
                <w:lang w:val="hu-HU"/>
              </w:rPr>
            </w:pPr>
          </w:p>
          <w:p w14:paraId="52D7FF44" w14:textId="4A1A43D5" w:rsidR="0004768B" w:rsidRPr="00F020C7" w:rsidRDefault="0004768B" w:rsidP="0081503D">
            <w:pPr>
              <w:pStyle w:val="tabletext"/>
              <w:keepNext/>
              <w:spacing w:before="0" w:after="0"/>
              <w:rPr>
                <w:rFonts w:ascii="Times New Roman" w:hAnsi="Times New Roman" w:cs="Times New Roman"/>
                <w:sz w:val="22"/>
                <w:szCs w:val="22"/>
                <w:lang w:val="hu-HU"/>
              </w:rPr>
            </w:pPr>
            <w:r w:rsidRPr="00F020C7">
              <w:rPr>
                <w:rFonts w:ascii="Times New Roman" w:hAnsi="Times New Roman"/>
                <w:sz w:val="22"/>
                <w:lang w:val="hu-HU"/>
              </w:rPr>
              <w:t>3.</w:t>
            </w:r>
            <w:r w:rsidR="00C0399C" w:rsidRPr="00F020C7">
              <w:rPr>
                <w:rFonts w:ascii="Times New Roman" w:hAnsi="Times New Roman"/>
                <w:sz w:val="22"/>
                <w:lang w:val="hu-HU"/>
              </w:rPr>
              <w:t> </w:t>
            </w:r>
            <w:r w:rsidRPr="00F020C7">
              <w:rPr>
                <w:rFonts w:ascii="Times New Roman" w:hAnsi="Times New Roman"/>
                <w:sz w:val="22"/>
                <w:lang w:val="hu-HU"/>
              </w:rPr>
              <w:t>kohorsz (1</w:t>
            </w:r>
            <w:r w:rsidR="005236E8" w:rsidRPr="00F020C7">
              <w:rPr>
                <w:rFonts w:eastAsia="MS Mincho"/>
                <w:color w:val="000000"/>
                <w:szCs w:val="22"/>
                <w:lang w:val="hu-HU" w:eastAsia="ja-JP"/>
              </w:rPr>
              <w:t>–</w:t>
            </w:r>
            <w:r w:rsidRPr="00F020C7">
              <w:rPr>
                <w:rFonts w:ascii="Times New Roman" w:hAnsi="Times New Roman"/>
                <w:sz w:val="22"/>
                <w:lang w:val="hu-HU"/>
              </w:rPr>
              <w:t>5 év)</w:t>
            </w:r>
          </w:p>
        </w:tc>
        <w:tc>
          <w:tcPr>
            <w:tcW w:w="1643" w:type="pct"/>
          </w:tcPr>
          <w:p w14:paraId="4368B3FC" w14:textId="77777777" w:rsidR="0004768B" w:rsidRPr="00F020C7" w:rsidRDefault="0004768B"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9/23 (39%)</w:t>
            </w:r>
          </w:p>
          <w:p w14:paraId="22CDB40C" w14:textId="77777777" w:rsidR="0004768B" w:rsidRPr="00F020C7" w:rsidRDefault="0004768B"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[20%; 61%]</w:t>
            </w:r>
          </w:p>
          <w:p w14:paraId="4881009B" w14:textId="77777777" w:rsidR="0004768B" w:rsidRPr="00F020C7" w:rsidRDefault="0004768B"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11/26 (42%)</w:t>
            </w:r>
          </w:p>
          <w:p w14:paraId="180128C1" w14:textId="77777777" w:rsidR="0004768B" w:rsidRPr="00F020C7" w:rsidRDefault="0004768B"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[23%; 63%]</w:t>
            </w:r>
          </w:p>
          <w:p w14:paraId="7F8543E9" w14:textId="77777777" w:rsidR="0004768B" w:rsidRPr="00F020C7" w:rsidRDefault="0004768B"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5/14 (36%)</w:t>
            </w:r>
          </w:p>
          <w:p w14:paraId="368B2CA5" w14:textId="77777777" w:rsidR="0004768B" w:rsidRPr="00F020C7" w:rsidRDefault="0004768B"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[13%; 65%]</w:t>
            </w:r>
          </w:p>
        </w:tc>
        <w:tc>
          <w:tcPr>
            <w:tcW w:w="1467" w:type="pct"/>
          </w:tcPr>
          <w:p w14:paraId="143C781B" w14:textId="77777777" w:rsidR="0004768B" w:rsidRPr="00F020C7" w:rsidRDefault="0004768B"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1/10 (10%)</w:t>
            </w:r>
          </w:p>
          <w:p w14:paraId="6ED86631" w14:textId="77777777" w:rsidR="0004768B" w:rsidRPr="00F020C7" w:rsidRDefault="0004768B"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[0%; 45%]</w:t>
            </w:r>
          </w:p>
          <w:p w14:paraId="7ED56374" w14:textId="77777777" w:rsidR="0004768B" w:rsidRPr="00F020C7" w:rsidRDefault="0004768B"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0/13 (0%)</w:t>
            </w:r>
          </w:p>
          <w:p w14:paraId="5B554A81" w14:textId="77777777" w:rsidR="0004768B" w:rsidRPr="00F020C7" w:rsidRDefault="0004768B"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[N/A]</w:t>
            </w:r>
          </w:p>
          <w:p w14:paraId="72183052" w14:textId="77777777" w:rsidR="0004768B" w:rsidRPr="00F020C7" w:rsidRDefault="0004768B"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0/6 (0%)</w:t>
            </w:r>
          </w:p>
          <w:p w14:paraId="2502A47D" w14:textId="77777777" w:rsidR="0004768B" w:rsidRPr="00F020C7" w:rsidRDefault="0004768B" w:rsidP="0081503D">
            <w:pPr>
              <w:pStyle w:val="tabletext"/>
              <w:keepNext/>
              <w:spacing w:before="0" w:after="0"/>
              <w:jc w:val="center"/>
              <w:rPr>
                <w:rFonts w:ascii="Times New Roman" w:hAnsi="Times New Roman" w:cs="Times New Roman"/>
                <w:sz w:val="22"/>
                <w:szCs w:val="22"/>
                <w:lang w:val="hu-HU"/>
              </w:rPr>
            </w:pPr>
            <w:r w:rsidRPr="00F020C7">
              <w:rPr>
                <w:rFonts w:ascii="Times New Roman" w:hAnsi="Times New Roman"/>
                <w:sz w:val="22"/>
                <w:lang w:val="hu-HU"/>
              </w:rPr>
              <w:t>[N/A]</w:t>
            </w:r>
          </w:p>
        </w:tc>
      </w:tr>
    </w:tbl>
    <w:p w14:paraId="01DA64B0" w14:textId="77777777" w:rsidR="0004768B" w:rsidRPr="00F020C7" w:rsidRDefault="0004768B" w:rsidP="0081503D">
      <w:pPr>
        <w:spacing w:line="240" w:lineRule="auto"/>
      </w:pPr>
    </w:p>
    <w:p w14:paraId="32556385" w14:textId="386F018B" w:rsidR="0004768B" w:rsidRPr="00F020C7" w:rsidRDefault="0004768B" w:rsidP="0081503D">
      <w:pPr>
        <w:spacing w:line="240" w:lineRule="auto"/>
      </w:pPr>
      <w:r w:rsidRPr="00F020C7">
        <w:t>A randomizált időszak alatt statisztikailag kevesebb eltrombopagot kapó betegnél volt szükség mentő kezelésre (rescue treatment), mint placebót kapó betegnél (19% [12/63] vs. 24% [7/29], p = 0,032).</w:t>
      </w:r>
    </w:p>
    <w:p w14:paraId="10D7A5E9" w14:textId="77777777" w:rsidR="0004768B" w:rsidRPr="00F020C7" w:rsidRDefault="0004768B" w:rsidP="0081503D">
      <w:pPr>
        <w:spacing w:line="240" w:lineRule="auto"/>
      </w:pPr>
    </w:p>
    <w:p w14:paraId="3C0495CA" w14:textId="30B78A7B" w:rsidR="0004768B" w:rsidRPr="00F020C7" w:rsidRDefault="0004768B" w:rsidP="0081503D">
      <w:pPr>
        <w:spacing w:line="240" w:lineRule="auto"/>
      </w:pPr>
      <w:r w:rsidRPr="00F020C7">
        <w:t>A vizsgálat megkezdésekor az eltrombopag</w:t>
      </w:r>
      <w:r w:rsidRPr="00F020C7">
        <w:noBreakHyphen/>
        <w:t>csoport betegeinek 71%</w:t>
      </w:r>
      <w:r w:rsidRPr="00F020C7">
        <w:noBreakHyphen/>
        <w:t>a és a placebocsoport betegeinek 69%</w:t>
      </w:r>
      <w:r w:rsidRPr="00F020C7">
        <w:noBreakHyphen/>
        <w:t>a számolt be valamilyen vérzésről (WHO 1</w:t>
      </w:r>
      <w:r w:rsidR="00B81EE9" w:rsidRPr="00F020C7">
        <w:t>–</w:t>
      </w:r>
      <w:r w:rsidRPr="00F020C7">
        <w:t>4.</w:t>
      </w:r>
      <w:r w:rsidR="00461DF6" w:rsidRPr="00F020C7">
        <w:t> </w:t>
      </w:r>
      <w:r w:rsidRPr="00F020C7">
        <w:t>fokozat). A 12. héten a valamilyen vérzésről beszámoló, eltrombopagot kapó betegek aránya a kiindulási érték felére csökkent (36%). Összehasonlításképpen a 12. héten a placebót kapó betegek 55%</w:t>
      </w:r>
      <w:r w:rsidRPr="00F020C7">
        <w:noBreakHyphen/>
        <w:t>a számolt be valamilyen vérzésről.</w:t>
      </w:r>
    </w:p>
    <w:p w14:paraId="16F33E6D" w14:textId="77777777" w:rsidR="0004768B" w:rsidRPr="00F020C7" w:rsidRDefault="0004768B" w:rsidP="0081503D">
      <w:pPr>
        <w:spacing w:line="240" w:lineRule="auto"/>
      </w:pPr>
    </w:p>
    <w:p w14:paraId="0CAE9F7C" w14:textId="74EF97DD" w:rsidR="0004768B" w:rsidRPr="00F020C7" w:rsidRDefault="0004768B" w:rsidP="0081503D">
      <w:pPr>
        <w:spacing w:line="240" w:lineRule="auto"/>
      </w:pPr>
      <w:r w:rsidRPr="00F020C7">
        <w:t>A betegek</w:t>
      </w:r>
      <w:r w:rsidR="00F178BF" w:rsidRPr="00F020C7">
        <w:t>nél</w:t>
      </w:r>
      <w:r w:rsidRPr="00F020C7">
        <w:t xml:space="preserve"> csak a vizsgálat nyílt elrendezésű fázisa alatt csökkenthették vagy hagyhatták abba a kiindulási ITP</w:t>
      </w:r>
      <w:r w:rsidR="00B81EE9" w:rsidRPr="00F020C7">
        <w:t xml:space="preserve"> </w:t>
      </w:r>
      <w:r w:rsidRPr="00F020C7">
        <w:t>elleni kezelést, és a betegek 53%</w:t>
      </w:r>
      <w:r w:rsidRPr="00F020C7">
        <w:noBreakHyphen/>
      </w:r>
      <w:r w:rsidR="00F178BF" w:rsidRPr="00F020C7">
        <w:t>ánál</w:t>
      </w:r>
      <w:r w:rsidRPr="00F020C7">
        <w:t xml:space="preserve"> (8/15) </w:t>
      </w:r>
      <w:r w:rsidR="00F178BF" w:rsidRPr="00F020C7">
        <w:t>lehetett</w:t>
      </w:r>
      <w:r w:rsidRPr="00F020C7">
        <w:t xml:space="preserve"> csökkenteni (n = 1) vagy abbahagyni (n = 7) a kiindulási ITP</w:t>
      </w:r>
      <w:r w:rsidR="00044DB1" w:rsidRPr="00F020C7">
        <w:t xml:space="preserve"> </w:t>
      </w:r>
      <w:r w:rsidRPr="00F020C7">
        <w:t>elleni kezelést, elsősorban a kortikoszteroidokat, anélkül, hogy mentő kezelésre lett volna szükségük.</w:t>
      </w:r>
    </w:p>
    <w:p w14:paraId="22292141" w14:textId="77777777" w:rsidR="0004768B" w:rsidRPr="00F020C7" w:rsidRDefault="0004768B" w:rsidP="0081503D">
      <w:pPr>
        <w:spacing w:line="240" w:lineRule="auto"/>
        <w:rPr>
          <w:iCs/>
        </w:rPr>
      </w:pPr>
    </w:p>
    <w:p w14:paraId="1F6EAD39" w14:textId="77777777" w:rsidR="00502310" w:rsidRPr="00F020C7" w:rsidRDefault="0004768B" w:rsidP="0081503D">
      <w:pPr>
        <w:keepNext/>
        <w:keepLines/>
        <w:spacing w:line="240" w:lineRule="auto"/>
        <w:rPr>
          <w:iCs/>
        </w:rPr>
      </w:pPr>
      <w:r w:rsidRPr="00F020C7">
        <w:rPr>
          <w:iCs/>
        </w:rPr>
        <w:t>TRA108062 (PETIT):</w:t>
      </w:r>
    </w:p>
    <w:p w14:paraId="1EED7FD9" w14:textId="26A1F3CB" w:rsidR="0004768B" w:rsidRPr="00F020C7" w:rsidRDefault="0004768B" w:rsidP="0081503D">
      <w:pPr>
        <w:spacing w:line="240" w:lineRule="auto"/>
      </w:pPr>
      <w:r w:rsidRPr="00F020C7">
        <w:t>Az elsődleges végpont a randomizált időszak 1. és 6. hete között legalább egyszer ≥ 50 000/</w:t>
      </w:r>
      <w:r w:rsidR="00955F16" w:rsidRPr="00F020C7">
        <w:t>mikroliter</w:t>
      </w:r>
      <w:r w:rsidR="00461DF6" w:rsidRPr="00F020C7">
        <w:noBreakHyphen/>
      </w:r>
      <w:r w:rsidRPr="00F020C7">
        <w:t xml:space="preserve">es thrombocytaszámot elérő betegek aránya volt. A </w:t>
      </w:r>
      <w:r w:rsidR="00F8491A" w:rsidRPr="00F020C7">
        <w:t>betegeknél</w:t>
      </w:r>
      <w:r w:rsidR="00C51BB4" w:rsidRPr="00F020C7">
        <w:t xml:space="preserve"> ITP</w:t>
      </w:r>
      <w:r w:rsidR="00FB3DF4" w:rsidRPr="00F020C7">
        <w:noBreakHyphen/>
      </w:r>
      <w:r w:rsidR="00F8491A" w:rsidRPr="00F020C7">
        <w:t>t diagnosztizálta</w:t>
      </w:r>
      <w:r w:rsidR="00010407" w:rsidRPr="00F020C7">
        <w:t>k legalább 6 </w:t>
      </w:r>
      <w:r w:rsidR="00C51BB4" w:rsidRPr="00F020C7">
        <w:t>hónapja</w:t>
      </w:r>
      <w:r w:rsidR="00F8491A" w:rsidRPr="00F020C7">
        <w:t>,</w:t>
      </w:r>
      <w:r w:rsidR="00C51BB4" w:rsidRPr="00F020C7">
        <w:t xml:space="preserve"> és</w:t>
      </w:r>
      <w:r w:rsidR="00B6395F" w:rsidRPr="00F020C7">
        <w:t xml:space="preserve"> </w:t>
      </w:r>
      <w:r w:rsidR="00F178BF" w:rsidRPr="00F020C7">
        <w:t xml:space="preserve">nem reagáltak legalább egy </w:t>
      </w:r>
      <w:r w:rsidR="00207EB7" w:rsidRPr="00F020C7">
        <w:t xml:space="preserve">korábbi </w:t>
      </w:r>
      <w:r w:rsidR="00F178BF" w:rsidRPr="00F020C7">
        <w:t>ITP</w:t>
      </w:r>
      <w:r w:rsidR="00044DB1" w:rsidRPr="00F020C7">
        <w:t xml:space="preserve"> </w:t>
      </w:r>
      <w:r w:rsidR="00F178BF" w:rsidRPr="00F020C7">
        <w:t xml:space="preserve">elleni kezelésre, vagy </w:t>
      </w:r>
      <w:r w:rsidRPr="00F020C7">
        <w:t>állapotuk súlyosbodott</w:t>
      </w:r>
      <w:r w:rsidR="00F178BF" w:rsidRPr="00F020C7">
        <w:t xml:space="preserve">, vérlemezkeszámuk </w:t>
      </w:r>
      <w:r w:rsidRPr="00F020C7">
        <w:t>&lt; 30 000/</w:t>
      </w:r>
      <w:r w:rsidR="00955F16" w:rsidRPr="00F020C7">
        <w:t>mikroliter</w:t>
      </w:r>
      <w:r w:rsidR="00F178BF" w:rsidRPr="00F020C7">
        <w:t xml:space="preserve"> volt </w:t>
      </w:r>
      <w:r w:rsidRPr="00F020C7">
        <w:t xml:space="preserve">(n = 67). A vizsgálat randomizált időszaka alatt a betegeket </w:t>
      </w:r>
      <w:r w:rsidR="00461DF6" w:rsidRPr="00F020C7">
        <w:t>három</w:t>
      </w:r>
      <w:r w:rsidRPr="00F020C7">
        <w:t xml:space="preserve"> életkori kohorsz réteg szerint (2:1) randomizálták eltrombopagra (n = 45) vagy placebóra (n = 22). Az </w:t>
      </w:r>
      <w:r w:rsidR="0097291D" w:rsidRPr="00F020C7">
        <w:t>eltrombopag</w:t>
      </w:r>
      <w:r w:rsidR="00044DB1" w:rsidRPr="00F020C7">
        <w:t xml:space="preserve"> </w:t>
      </w:r>
      <w:r w:rsidR="0097291D" w:rsidRPr="00F020C7">
        <w:t>dózis</w:t>
      </w:r>
      <w:r w:rsidRPr="00F020C7">
        <w:t>át az individuális vérlemezkeszám alapján módosítani lehetett.</w:t>
      </w:r>
    </w:p>
    <w:p w14:paraId="184E7B61" w14:textId="77777777" w:rsidR="0004768B" w:rsidRPr="00F020C7" w:rsidRDefault="0004768B" w:rsidP="0081503D">
      <w:pPr>
        <w:spacing w:line="240" w:lineRule="auto"/>
      </w:pPr>
    </w:p>
    <w:p w14:paraId="15E00006" w14:textId="64A9B601" w:rsidR="00CE53B4" w:rsidRPr="00F020C7" w:rsidRDefault="0004768B" w:rsidP="0081503D">
      <w:pPr>
        <w:spacing w:line="240" w:lineRule="auto"/>
      </w:pPr>
      <w:r w:rsidRPr="00F020C7">
        <w:t xml:space="preserve">Összességében az eltrombopagot kapó betegek szignifikánsan nagyobb </w:t>
      </w:r>
      <w:r w:rsidR="00F178BF" w:rsidRPr="00F020C7">
        <w:t>hányada</w:t>
      </w:r>
      <w:r w:rsidRPr="00F020C7">
        <w:t xml:space="preserve"> (62%) érte el az elsődleges végpontot, mint placebót kapó beteg (32%) (esélyhányados: 4,3 [95%</w:t>
      </w:r>
      <w:r w:rsidRPr="00F020C7">
        <w:noBreakHyphen/>
        <w:t>os CI: 1,4, 13,3]; p = 0,011).</w:t>
      </w:r>
    </w:p>
    <w:p w14:paraId="4D6D9A1B" w14:textId="77777777" w:rsidR="00CE53B4" w:rsidRPr="00F020C7" w:rsidRDefault="00CE53B4" w:rsidP="0081503D">
      <w:pPr>
        <w:spacing w:line="240" w:lineRule="auto"/>
      </w:pPr>
    </w:p>
    <w:p w14:paraId="00BDD2EE" w14:textId="77777777" w:rsidR="0004768B" w:rsidRPr="00F020C7" w:rsidRDefault="00CE53B4" w:rsidP="0081503D">
      <w:pPr>
        <w:spacing w:line="240" w:lineRule="auto"/>
      </w:pPr>
      <w:r w:rsidRPr="00F020C7">
        <w:t xml:space="preserve">Tartós válasz </w:t>
      </w:r>
      <w:r w:rsidR="004E4B83" w:rsidRPr="00F020C7">
        <w:t xml:space="preserve">alakult ki a kezdetben reagáló betegek </w:t>
      </w:r>
      <w:r w:rsidRPr="00F020C7">
        <w:t>50%-</w:t>
      </w:r>
      <w:r w:rsidR="004E4B83" w:rsidRPr="00F020C7">
        <w:t>á</w:t>
      </w:r>
      <w:r w:rsidRPr="00F020C7">
        <w:t>nál a 24</w:t>
      </w:r>
      <w:r w:rsidR="005E33F5" w:rsidRPr="00F020C7">
        <w:t> </w:t>
      </w:r>
      <w:r w:rsidRPr="00F020C7">
        <w:t>hétből 20</w:t>
      </w:r>
      <w:r w:rsidR="005E33F5" w:rsidRPr="00F020C7">
        <w:t> </w:t>
      </w:r>
      <w:r w:rsidRPr="00F020C7">
        <w:t>hétig a PETIT 2 vi</w:t>
      </w:r>
      <w:r w:rsidR="004E4B83" w:rsidRPr="00F020C7">
        <w:t>zs</w:t>
      </w:r>
      <w:r w:rsidRPr="00F020C7">
        <w:t>gálatban és 24</w:t>
      </w:r>
      <w:r w:rsidR="005E33F5" w:rsidRPr="00F020C7">
        <w:t> </w:t>
      </w:r>
      <w:r w:rsidRPr="00F020C7">
        <w:t>hétből 15</w:t>
      </w:r>
      <w:r w:rsidR="005E33F5" w:rsidRPr="00F020C7">
        <w:t> </w:t>
      </w:r>
      <w:r w:rsidRPr="00F020C7">
        <w:t>hétig a PETIT vi</w:t>
      </w:r>
      <w:r w:rsidR="004E4B83" w:rsidRPr="00F020C7">
        <w:t>zs</w:t>
      </w:r>
      <w:r w:rsidRPr="00F020C7">
        <w:t>gálatban.</w:t>
      </w:r>
    </w:p>
    <w:p w14:paraId="0D51B521" w14:textId="77777777" w:rsidR="0004768B" w:rsidRPr="00F020C7" w:rsidRDefault="0004768B" w:rsidP="0081503D">
      <w:pPr>
        <w:spacing w:line="240" w:lineRule="auto"/>
        <w:rPr>
          <w:szCs w:val="22"/>
        </w:rPr>
      </w:pPr>
    </w:p>
    <w:p w14:paraId="129E5D1A" w14:textId="5DB822FF" w:rsidR="00046B34" w:rsidRPr="00F020C7" w:rsidRDefault="00046B34" w:rsidP="0081503D">
      <w:pPr>
        <w:keepNext/>
        <w:spacing w:line="240" w:lineRule="auto"/>
        <w:rPr>
          <w:i/>
          <w:szCs w:val="22"/>
          <w:u w:val="single"/>
        </w:rPr>
      </w:pPr>
      <w:r w:rsidRPr="00F020C7">
        <w:rPr>
          <w:i/>
          <w:szCs w:val="22"/>
          <w:u w:val="single"/>
        </w:rPr>
        <w:t>Krónikus hepatitis C-hez kapcsolódó thrombocytopenia</w:t>
      </w:r>
      <w:r w:rsidR="00B81EE9" w:rsidRPr="00F020C7">
        <w:rPr>
          <w:i/>
          <w:szCs w:val="22"/>
          <w:u w:val="single"/>
        </w:rPr>
        <w:t>-</w:t>
      </w:r>
      <w:r w:rsidRPr="00F020C7">
        <w:rPr>
          <w:i/>
          <w:szCs w:val="22"/>
          <w:u w:val="single"/>
        </w:rPr>
        <w:t>vizsgálatok</w:t>
      </w:r>
    </w:p>
    <w:p w14:paraId="60667091" w14:textId="77777777" w:rsidR="00046B34" w:rsidRPr="00F020C7" w:rsidRDefault="00046B34" w:rsidP="0081503D">
      <w:pPr>
        <w:keepNext/>
        <w:spacing w:line="240" w:lineRule="auto"/>
        <w:rPr>
          <w:szCs w:val="22"/>
        </w:rPr>
      </w:pPr>
    </w:p>
    <w:p w14:paraId="54F9631F" w14:textId="5F8E1AFC" w:rsidR="00046B34" w:rsidRPr="00F020C7" w:rsidRDefault="00046B34" w:rsidP="0081503D">
      <w:pPr>
        <w:autoSpaceDE w:val="0"/>
        <w:autoSpaceDN w:val="0"/>
        <w:adjustRightInd w:val="0"/>
        <w:spacing w:line="240" w:lineRule="auto"/>
      </w:pPr>
      <w:r w:rsidRPr="00F020C7">
        <w:rPr>
          <w:szCs w:val="22"/>
        </w:rPr>
        <w:t>Az eltrombopag biztonságosságát és hatásosságát thrombocytopeniás HCV</w:t>
      </w:r>
      <w:r w:rsidR="00B81EE9" w:rsidRPr="00F020C7">
        <w:rPr>
          <w:szCs w:val="22"/>
        </w:rPr>
        <w:t>-</w:t>
      </w:r>
      <w:r w:rsidRPr="00F020C7">
        <w:rPr>
          <w:szCs w:val="22"/>
        </w:rPr>
        <w:t>fertőzött betegeknél két, randomizált, kettős</w:t>
      </w:r>
      <w:r w:rsidR="00B81EE9" w:rsidRPr="00F020C7">
        <w:rPr>
          <w:szCs w:val="22"/>
        </w:rPr>
        <w:t xml:space="preserve"> </w:t>
      </w:r>
      <w:r w:rsidRPr="00F020C7">
        <w:rPr>
          <w:szCs w:val="22"/>
        </w:rPr>
        <w:t xml:space="preserve">vak, placebokontrollos vizsgálatban értékelték. Az ENABLE 1 </w:t>
      </w:r>
      <w:r w:rsidRPr="00F020C7">
        <w:t>peginterferon alfa</w:t>
      </w:r>
      <w:r w:rsidRPr="00F020C7">
        <w:noBreakHyphen/>
        <w:t>2a</w:t>
      </w:r>
      <w:r w:rsidRPr="00F020C7">
        <w:noBreakHyphen/>
        <w:t>t és ribavirint, míg az ENABLE 2 peginterferon alfa</w:t>
      </w:r>
      <w:r w:rsidRPr="00F020C7">
        <w:noBreakHyphen/>
        <w:t>2b</w:t>
      </w:r>
      <w:r w:rsidRPr="00F020C7">
        <w:noBreakHyphen/>
        <w:t>t és ribavirint alkalmazott antivirális terápiaként. A betegek nem kaptak közvetlenül ható antivirális szert. Mindkét vizsgálatba a &lt; 75 000/</w:t>
      </w:r>
      <w:r w:rsidR="00955F16" w:rsidRPr="00F020C7">
        <w:t>mikroliter</w:t>
      </w:r>
      <w:r w:rsidRPr="00F020C7">
        <w:t xml:space="preserve"> vérlemezkeszámú betegeket válogatták be, és csoportosították őket a vérlemezkeszámuk alapján (&lt; 50 000/</w:t>
      </w:r>
      <w:r w:rsidR="00955F16" w:rsidRPr="00F020C7">
        <w:t>mikroliter</w:t>
      </w:r>
      <w:r w:rsidRPr="00F020C7">
        <w:t xml:space="preserve"> és ≥ 50 000/</w:t>
      </w:r>
      <w:r w:rsidR="00955F16" w:rsidRPr="00F020C7">
        <w:t>mikroliter</w:t>
      </w:r>
      <w:r w:rsidR="00461DF6" w:rsidRPr="00F020C7">
        <w:noBreakHyphen/>
      </w:r>
      <w:r w:rsidRPr="00F020C7">
        <w:t>től &lt; 75 000/</w:t>
      </w:r>
      <w:r w:rsidR="00955F16" w:rsidRPr="00F020C7">
        <w:t>mikroliter</w:t>
      </w:r>
      <w:r w:rsidR="00461DF6" w:rsidRPr="00F020C7">
        <w:noBreakHyphen/>
      </w:r>
      <w:r w:rsidRPr="00F020C7">
        <w:t>ig), szűrték őket HCV RNS</w:t>
      </w:r>
      <w:r w:rsidRPr="00F020C7">
        <w:noBreakHyphen/>
        <w:t>re (&lt; 800 000 NE/ml és ≥ 800 000 NE/ml) és HCV genotípusra (2/3</w:t>
      </w:r>
      <w:r w:rsidR="00F840D7" w:rsidRPr="00F020C7">
        <w:noBreakHyphen/>
      </w:r>
      <w:r w:rsidRPr="00F020C7">
        <w:t>as genotípus és 1/4/6</w:t>
      </w:r>
      <w:r w:rsidRPr="00F020C7">
        <w:noBreakHyphen/>
        <w:t>os genotípus).</w:t>
      </w:r>
    </w:p>
    <w:p w14:paraId="7E5C88C1" w14:textId="77777777" w:rsidR="00046B34" w:rsidRPr="00F020C7" w:rsidRDefault="00046B34" w:rsidP="0081503D">
      <w:pPr>
        <w:autoSpaceDE w:val="0"/>
        <w:autoSpaceDN w:val="0"/>
        <w:adjustRightInd w:val="0"/>
        <w:spacing w:line="240" w:lineRule="auto"/>
      </w:pPr>
    </w:p>
    <w:p w14:paraId="3EF754EA" w14:textId="18912934" w:rsidR="00046B34" w:rsidRPr="00F020C7" w:rsidRDefault="00046B34" w:rsidP="0081503D">
      <w:pPr>
        <w:autoSpaceDE w:val="0"/>
        <w:autoSpaceDN w:val="0"/>
        <w:adjustRightInd w:val="0"/>
        <w:spacing w:line="240" w:lineRule="auto"/>
        <w:rPr>
          <w:szCs w:val="22"/>
        </w:rPr>
      </w:pPr>
      <w:r w:rsidRPr="00F020C7">
        <w:rPr>
          <w:szCs w:val="22"/>
        </w:rPr>
        <w:t>A betegség kiindulási jellemzői hasonlóak voltak mindkét vizsgálatban, és összhangban voltak a kompenzált cirrhosisos HCV</w:t>
      </w:r>
      <w:r w:rsidR="0010295D" w:rsidRPr="00F020C7">
        <w:rPr>
          <w:szCs w:val="22"/>
        </w:rPr>
        <w:noBreakHyphen/>
      </w:r>
      <w:r w:rsidRPr="00F020C7">
        <w:rPr>
          <w:szCs w:val="22"/>
        </w:rPr>
        <w:t>betegpopulációéval. A betegek többsége HCV 1</w:t>
      </w:r>
      <w:r w:rsidRPr="00F020C7">
        <w:rPr>
          <w:szCs w:val="22"/>
        </w:rPr>
        <w:noBreakHyphen/>
        <w:t xml:space="preserve">es genotípusú volt (64%) és „bridging” fibrosisuk/cirrhosisuk volt. A betegek </w:t>
      </w:r>
      <w:r w:rsidR="00207EB7" w:rsidRPr="00F020C7">
        <w:rPr>
          <w:szCs w:val="22"/>
        </w:rPr>
        <w:t>31%</w:t>
      </w:r>
      <w:r w:rsidR="00207EB7" w:rsidRPr="00F020C7">
        <w:rPr>
          <w:szCs w:val="22"/>
        </w:rPr>
        <w:noBreakHyphen/>
        <w:t>a</w:t>
      </w:r>
      <w:r w:rsidRPr="00F020C7">
        <w:rPr>
          <w:szCs w:val="22"/>
        </w:rPr>
        <w:t xml:space="preserve"> korábban részesült HCV</w:t>
      </w:r>
      <w:r w:rsidR="00461DF6" w:rsidRPr="00F020C7">
        <w:rPr>
          <w:szCs w:val="22"/>
        </w:rPr>
        <w:noBreakHyphen/>
      </w:r>
      <w:r w:rsidRPr="00F020C7">
        <w:rPr>
          <w:szCs w:val="22"/>
        </w:rPr>
        <w:t>ellenes kezelésben, elsődlegesen pegilált interferon</w:t>
      </w:r>
      <w:r w:rsidR="00207EB7" w:rsidRPr="00F020C7">
        <w:rPr>
          <w:szCs w:val="22"/>
        </w:rPr>
        <w:noBreakHyphen/>
      </w:r>
      <w:r w:rsidRPr="00F020C7">
        <w:rPr>
          <w:szCs w:val="22"/>
        </w:rPr>
        <w:t xml:space="preserve"> és ribavirin</w:t>
      </w:r>
      <w:r w:rsidR="00207EB7" w:rsidRPr="00F020C7">
        <w:rPr>
          <w:szCs w:val="22"/>
        </w:rPr>
        <w:noBreakHyphen/>
      </w:r>
      <w:r w:rsidRPr="00F020C7">
        <w:rPr>
          <w:szCs w:val="22"/>
        </w:rPr>
        <w:t>kezelésben. A medián kiindulási vérlemezkeszám 59 500/</w:t>
      </w:r>
      <w:r w:rsidR="00955F16" w:rsidRPr="00F020C7">
        <w:t>mikroliter</w:t>
      </w:r>
      <w:r w:rsidRPr="00F020C7">
        <w:rPr>
          <w:szCs w:val="22"/>
        </w:rPr>
        <w:t xml:space="preserve"> volt mindkét csoportban: a beválogatott betegek 0,8%</w:t>
      </w:r>
      <w:r w:rsidRPr="00F020C7">
        <w:rPr>
          <w:szCs w:val="22"/>
        </w:rPr>
        <w:noBreakHyphen/>
        <w:t>ánál &lt; 20 000/</w:t>
      </w:r>
      <w:r w:rsidR="00955F16" w:rsidRPr="00F020C7">
        <w:rPr>
          <w:szCs w:val="22"/>
        </w:rPr>
        <w:t>mikroliter</w:t>
      </w:r>
      <w:r w:rsidRPr="00F020C7">
        <w:rPr>
          <w:szCs w:val="22"/>
        </w:rPr>
        <w:t>, 28%-ánál &lt; 50 000/</w:t>
      </w:r>
      <w:r w:rsidR="00955F16" w:rsidRPr="00F020C7">
        <w:rPr>
          <w:szCs w:val="22"/>
        </w:rPr>
        <w:t>mikroliter</w:t>
      </w:r>
      <w:r w:rsidRPr="00F020C7">
        <w:rPr>
          <w:szCs w:val="22"/>
        </w:rPr>
        <w:t xml:space="preserve"> és 72%-ánál ≥ 50 000/</w:t>
      </w:r>
      <w:r w:rsidR="00955F16" w:rsidRPr="00F020C7">
        <w:rPr>
          <w:szCs w:val="22"/>
        </w:rPr>
        <w:t>mikroliter</w:t>
      </w:r>
      <w:r w:rsidRPr="00F020C7">
        <w:rPr>
          <w:szCs w:val="22"/>
        </w:rPr>
        <w:t xml:space="preserve"> volt a vérlemezkeszám.</w:t>
      </w:r>
    </w:p>
    <w:p w14:paraId="31817824" w14:textId="77777777" w:rsidR="00046B34" w:rsidRPr="00F020C7" w:rsidRDefault="00046B34" w:rsidP="0081503D">
      <w:pPr>
        <w:autoSpaceDE w:val="0"/>
        <w:autoSpaceDN w:val="0"/>
        <w:adjustRightInd w:val="0"/>
        <w:spacing w:line="240" w:lineRule="auto"/>
        <w:rPr>
          <w:szCs w:val="22"/>
        </w:rPr>
      </w:pPr>
    </w:p>
    <w:p w14:paraId="4EEABC78" w14:textId="74CE08B5" w:rsidR="00046B34" w:rsidRPr="00F020C7" w:rsidRDefault="00046B34" w:rsidP="0081503D">
      <w:pPr>
        <w:autoSpaceDE w:val="0"/>
        <w:autoSpaceDN w:val="0"/>
        <w:adjustRightInd w:val="0"/>
        <w:spacing w:line="240" w:lineRule="auto"/>
      </w:pPr>
      <w:r w:rsidRPr="00F020C7">
        <w:rPr>
          <w:szCs w:val="22"/>
        </w:rPr>
        <w:t xml:space="preserve">A vizsgálatoknak két fázisa volt – egy antivirális kezelés előtti fázis és egy antivirális kezelési fázis. Az antivirális kezelés előtti fázisban a </w:t>
      </w:r>
      <w:r w:rsidR="00E60F83" w:rsidRPr="00F020C7">
        <w:rPr>
          <w:szCs w:val="22"/>
        </w:rPr>
        <w:t xml:space="preserve">betegek </w:t>
      </w:r>
      <w:r w:rsidRPr="00F020C7">
        <w:rPr>
          <w:szCs w:val="22"/>
        </w:rPr>
        <w:t xml:space="preserve">nyílt elrendezésben eltrombopagot kaptak annak érdekében, hogy a vérlemezkeszám </w:t>
      </w:r>
      <w:r w:rsidRPr="00F020C7">
        <w:t>≥ 90 000/</w:t>
      </w:r>
      <w:r w:rsidR="00955F16" w:rsidRPr="00F020C7">
        <w:t>mikroliter</w:t>
      </w:r>
      <w:r w:rsidRPr="00F020C7">
        <w:rPr>
          <w:szCs w:val="22"/>
        </w:rPr>
        <w:t>r</w:t>
      </w:r>
      <w:r w:rsidR="00502310" w:rsidRPr="00F020C7">
        <w:rPr>
          <w:szCs w:val="22"/>
        </w:rPr>
        <w:t>e</w:t>
      </w:r>
      <w:r w:rsidRPr="00F020C7">
        <w:rPr>
          <w:szCs w:val="22"/>
        </w:rPr>
        <w:t xml:space="preserve"> emelkedjen az ENABLE 1, illetve </w:t>
      </w:r>
      <w:r w:rsidRPr="00F020C7">
        <w:t>≥ 100 000/</w:t>
      </w:r>
      <w:r w:rsidR="00955F16" w:rsidRPr="00F020C7">
        <w:t>mikroliter</w:t>
      </w:r>
      <w:r w:rsidRPr="00F020C7">
        <w:t>r</w:t>
      </w:r>
      <w:r w:rsidR="00502310" w:rsidRPr="00F020C7">
        <w:t>e</w:t>
      </w:r>
      <w:r w:rsidRPr="00F020C7">
        <w:t xml:space="preserve"> emelkedjen az ENABLE 2 vizsgálatban. A ≥ 90 000/</w:t>
      </w:r>
      <w:r w:rsidR="00955F16" w:rsidRPr="00F020C7">
        <w:t>mikroliter</w:t>
      </w:r>
      <w:r w:rsidRPr="00F020C7">
        <w:t xml:space="preserve"> (ENABLE 1) vagy ≥ 100 000/</w:t>
      </w:r>
      <w:r w:rsidR="00955F16" w:rsidRPr="00F020C7">
        <w:t>mikroliter</w:t>
      </w:r>
      <w:r w:rsidRPr="00F020C7">
        <w:t xml:space="preserve"> (ENABLE 2) vérlemezkeszám célérték elérésének medián ideje 2 hét volt.</w:t>
      </w:r>
    </w:p>
    <w:p w14:paraId="1E4D14B3" w14:textId="77777777" w:rsidR="00046B34" w:rsidRPr="00F020C7" w:rsidRDefault="00046B34" w:rsidP="0081503D">
      <w:pPr>
        <w:autoSpaceDE w:val="0"/>
        <w:autoSpaceDN w:val="0"/>
        <w:adjustRightInd w:val="0"/>
        <w:spacing w:line="240" w:lineRule="auto"/>
      </w:pPr>
    </w:p>
    <w:p w14:paraId="0E1FC6FC" w14:textId="77777777" w:rsidR="00046B34" w:rsidRPr="00F020C7" w:rsidRDefault="00046B34" w:rsidP="0081503D">
      <w:pPr>
        <w:autoSpaceDE w:val="0"/>
        <w:autoSpaceDN w:val="0"/>
        <w:adjustRightInd w:val="0"/>
        <w:spacing w:line="240" w:lineRule="auto"/>
        <w:rPr>
          <w:szCs w:val="22"/>
        </w:rPr>
      </w:pPr>
      <w:r w:rsidRPr="00F020C7">
        <w:rPr>
          <w:szCs w:val="22"/>
        </w:rPr>
        <w:t>Az elsődleges hatásossági végpont mindkét vizsgálatban a tartós virológiai válasz (SVR) volt, azon betegek százalékában definiálva, akiknél a tervezett kezelési periódus vége után 24 héttel HCV</w:t>
      </w:r>
      <w:r w:rsidR="00461DF6" w:rsidRPr="00F020C7">
        <w:rPr>
          <w:szCs w:val="22"/>
        </w:rPr>
        <w:noBreakHyphen/>
      </w:r>
      <w:r w:rsidRPr="00F020C7">
        <w:rPr>
          <w:szCs w:val="22"/>
        </w:rPr>
        <w:t>RNS nem volt kimutatható.</w:t>
      </w:r>
    </w:p>
    <w:p w14:paraId="74216E9C" w14:textId="77777777" w:rsidR="00046B34" w:rsidRPr="00F020C7" w:rsidRDefault="00046B34" w:rsidP="0081503D">
      <w:pPr>
        <w:spacing w:line="240" w:lineRule="auto"/>
        <w:rPr>
          <w:szCs w:val="22"/>
        </w:rPr>
      </w:pPr>
    </w:p>
    <w:p w14:paraId="419D584C" w14:textId="13E65D86" w:rsidR="00046B34" w:rsidRPr="00F020C7" w:rsidRDefault="00046B34" w:rsidP="0081503D">
      <w:pPr>
        <w:spacing w:line="240" w:lineRule="auto"/>
      </w:pPr>
      <w:r w:rsidRPr="00F020C7">
        <w:rPr>
          <w:szCs w:val="22"/>
        </w:rPr>
        <w:t>Mindkét HCV</w:t>
      </w:r>
      <w:r w:rsidR="006A03A3" w:rsidRPr="00F020C7">
        <w:rPr>
          <w:szCs w:val="22"/>
        </w:rPr>
        <w:t>-</w:t>
      </w:r>
      <w:r w:rsidRPr="00F020C7">
        <w:rPr>
          <w:szCs w:val="22"/>
        </w:rPr>
        <w:t>vizsgálatban, a placebóval kezelt betegekhez viszonyítva (n = 65, 13%), az eltrombopaggal kezelt betegek jelentősen nagyobb arányánál (n = 201, 21%)</w:t>
      </w:r>
      <w:r w:rsidRPr="00F020C7" w:rsidDel="00363648">
        <w:rPr>
          <w:szCs w:val="22"/>
        </w:rPr>
        <w:t xml:space="preserve"> </w:t>
      </w:r>
      <w:r w:rsidRPr="00F020C7">
        <w:rPr>
          <w:szCs w:val="22"/>
        </w:rPr>
        <w:t xml:space="preserve">jelentkezett tartós virológiai válasz (lásd </w:t>
      </w:r>
      <w:r w:rsidR="00D92AB3" w:rsidRPr="00F020C7">
        <w:rPr>
          <w:szCs w:val="22"/>
        </w:rPr>
        <w:t>11</w:t>
      </w:r>
      <w:r w:rsidRPr="00F020C7">
        <w:rPr>
          <w:szCs w:val="22"/>
        </w:rPr>
        <w:t>. táblázat). A tartós virológiai választ mutató betegek arányában történt javulás következetesen előfordult a randomizációs rétegek mindegyik alcsoportjában (kiindulási vérlemezkeszám (</w:t>
      </w:r>
      <w:r w:rsidRPr="00F020C7">
        <w:t>&lt; 50 000 vs. &gt; 50 000), vírusterhelés (&lt; 800 000 NE/ml vs. ≥ 800 000 NE/ml) és genotípus (2/3 vs. 1/4/6)).</w:t>
      </w:r>
    </w:p>
    <w:p w14:paraId="4C513EBD" w14:textId="77777777" w:rsidR="00046B34" w:rsidRPr="00F020C7" w:rsidRDefault="00046B34" w:rsidP="0081503D">
      <w:pPr>
        <w:spacing w:line="240" w:lineRule="auto"/>
        <w:rPr>
          <w:szCs w:val="22"/>
        </w:rPr>
      </w:pPr>
    </w:p>
    <w:p w14:paraId="63E0BE69" w14:textId="079EA8E9" w:rsidR="00046B34" w:rsidRPr="00F020C7" w:rsidRDefault="00D92AB3" w:rsidP="0081503D">
      <w:pPr>
        <w:keepNext/>
        <w:tabs>
          <w:tab w:val="left" w:pos="1418"/>
        </w:tabs>
        <w:suppressAutoHyphens w:val="0"/>
        <w:spacing w:line="240" w:lineRule="auto"/>
        <w:rPr>
          <w:b/>
          <w:lang w:eastAsia="en-US"/>
        </w:rPr>
      </w:pPr>
      <w:r w:rsidRPr="00F020C7">
        <w:rPr>
          <w:b/>
          <w:lang w:eastAsia="en-US"/>
        </w:rPr>
        <w:t>11</w:t>
      </w:r>
      <w:r w:rsidR="00046B34" w:rsidRPr="00F020C7">
        <w:rPr>
          <w:b/>
          <w:lang w:eastAsia="en-US"/>
        </w:rPr>
        <w:t>.</w:t>
      </w:r>
      <w:r w:rsidR="00CC6F2E" w:rsidRPr="00F020C7">
        <w:rPr>
          <w:b/>
          <w:lang w:eastAsia="en-US"/>
        </w:rPr>
        <w:t> </w:t>
      </w:r>
      <w:r w:rsidR="00046B34" w:rsidRPr="00F020C7">
        <w:rPr>
          <w:b/>
          <w:lang w:eastAsia="en-US"/>
        </w:rPr>
        <w:t>táblázat</w:t>
      </w:r>
      <w:r w:rsidR="00461DF6" w:rsidRPr="00F020C7">
        <w:rPr>
          <w:b/>
          <w:lang w:eastAsia="en-US"/>
        </w:rPr>
        <w:tab/>
      </w:r>
      <w:r w:rsidR="00046B34" w:rsidRPr="00F020C7">
        <w:rPr>
          <w:b/>
          <w:lang w:eastAsia="en-US"/>
        </w:rPr>
        <w:t xml:space="preserve">Az ENABLE 1 és </w:t>
      </w:r>
      <w:r w:rsidR="005236E8" w:rsidRPr="00F020C7">
        <w:rPr>
          <w:b/>
          <w:lang w:eastAsia="en-US"/>
        </w:rPr>
        <w:t xml:space="preserve">az </w:t>
      </w:r>
      <w:r w:rsidR="00046B34" w:rsidRPr="00F020C7">
        <w:rPr>
          <w:b/>
          <w:lang w:eastAsia="en-US"/>
        </w:rPr>
        <w:t>ENABLE 2 HCV</w:t>
      </w:r>
      <w:r w:rsidR="0010295D" w:rsidRPr="00F020C7">
        <w:rPr>
          <w:b/>
          <w:lang w:eastAsia="en-US"/>
        </w:rPr>
        <w:noBreakHyphen/>
      </w:r>
      <w:r w:rsidR="00046B34" w:rsidRPr="00F020C7">
        <w:rPr>
          <w:b/>
          <w:lang w:eastAsia="en-US"/>
        </w:rPr>
        <w:t>betegeinek virológiai válasza</w:t>
      </w:r>
    </w:p>
    <w:p w14:paraId="3FF5B59C" w14:textId="77777777" w:rsidR="00046B34" w:rsidRPr="00F020C7" w:rsidRDefault="00046B34" w:rsidP="0081503D">
      <w:pPr>
        <w:keepNext/>
        <w:tabs>
          <w:tab w:val="left" w:pos="567"/>
        </w:tabs>
        <w:suppressAutoHyphens w:val="0"/>
        <w:spacing w:line="240" w:lineRule="auto"/>
        <w:rPr>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046B34" w:rsidRPr="00F020C7" w14:paraId="2C2FDAC5" w14:textId="77777777" w:rsidTr="00CB6400">
        <w:trPr>
          <w:cantSplit/>
        </w:trPr>
        <w:tc>
          <w:tcPr>
            <w:tcW w:w="2376" w:type="dxa"/>
          </w:tcPr>
          <w:p w14:paraId="5044F7FD" w14:textId="77777777" w:rsidR="00046B34" w:rsidRPr="00F020C7" w:rsidRDefault="00046B34" w:rsidP="0081503D">
            <w:pPr>
              <w:keepNext/>
              <w:tabs>
                <w:tab w:val="left" w:pos="567"/>
              </w:tabs>
              <w:suppressAutoHyphens w:val="0"/>
              <w:spacing w:line="240" w:lineRule="auto"/>
              <w:rPr>
                <w:lang w:eastAsia="en-US"/>
              </w:rPr>
            </w:pPr>
          </w:p>
        </w:tc>
        <w:tc>
          <w:tcPr>
            <w:tcW w:w="2268" w:type="dxa"/>
            <w:gridSpan w:val="2"/>
          </w:tcPr>
          <w:p w14:paraId="00EA8858" w14:textId="77777777" w:rsidR="00046B34" w:rsidRPr="00F020C7" w:rsidRDefault="00046B34" w:rsidP="0081503D">
            <w:pPr>
              <w:keepNext/>
              <w:tabs>
                <w:tab w:val="left" w:pos="567"/>
              </w:tabs>
              <w:suppressAutoHyphens w:val="0"/>
              <w:spacing w:line="240" w:lineRule="auto"/>
              <w:jc w:val="center"/>
              <w:rPr>
                <w:b/>
                <w:vanish/>
                <w:lang w:eastAsia="en-US"/>
              </w:rPr>
            </w:pPr>
            <w:r w:rsidRPr="00F020C7">
              <w:rPr>
                <w:b/>
                <w:lang w:eastAsia="en-US"/>
              </w:rPr>
              <w:t>Összesített adatok</w:t>
            </w:r>
          </w:p>
        </w:tc>
        <w:tc>
          <w:tcPr>
            <w:tcW w:w="2268" w:type="dxa"/>
            <w:gridSpan w:val="2"/>
          </w:tcPr>
          <w:p w14:paraId="407D4CDE" w14:textId="77777777" w:rsidR="00046B34" w:rsidRPr="00F020C7" w:rsidRDefault="00046B34" w:rsidP="0081503D">
            <w:pPr>
              <w:keepNext/>
              <w:tabs>
                <w:tab w:val="left" w:pos="567"/>
              </w:tabs>
              <w:suppressAutoHyphens w:val="0"/>
              <w:spacing w:line="240" w:lineRule="auto"/>
              <w:jc w:val="center"/>
              <w:rPr>
                <w:b/>
                <w:lang w:eastAsia="en-US"/>
              </w:rPr>
            </w:pPr>
            <w:r w:rsidRPr="00F020C7">
              <w:rPr>
                <w:b/>
                <w:lang w:eastAsia="en-US"/>
              </w:rPr>
              <w:t>ENABLE 1</w:t>
            </w:r>
            <w:r w:rsidRPr="00F020C7">
              <w:rPr>
                <w:b/>
                <w:vertAlign w:val="superscript"/>
                <w:lang w:eastAsia="en-US"/>
              </w:rPr>
              <w:t>a</w:t>
            </w:r>
          </w:p>
        </w:tc>
        <w:tc>
          <w:tcPr>
            <w:tcW w:w="2268" w:type="dxa"/>
            <w:gridSpan w:val="2"/>
          </w:tcPr>
          <w:p w14:paraId="21FAC3A2" w14:textId="77777777" w:rsidR="00046B34" w:rsidRPr="00F020C7" w:rsidRDefault="00046B34" w:rsidP="0081503D">
            <w:pPr>
              <w:keepNext/>
              <w:tabs>
                <w:tab w:val="left" w:pos="567"/>
              </w:tabs>
              <w:suppressAutoHyphens w:val="0"/>
              <w:spacing w:line="240" w:lineRule="auto"/>
              <w:jc w:val="center"/>
              <w:rPr>
                <w:b/>
                <w:lang w:eastAsia="en-US"/>
              </w:rPr>
            </w:pPr>
            <w:r w:rsidRPr="00F020C7">
              <w:rPr>
                <w:b/>
                <w:lang w:eastAsia="en-US"/>
              </w:rPr>
              <w:t>ENABLE 2</w:t>
            </w:r>
            <w:r w:rsidRPr="00F020C7">
              <w:rPr>
                <w:b/>
                <w:vertAlign w:val="superscript"/>
                <w:lang w:eastAsia="en-US"/>
              </w:rPr>
              <w:t>b</w:t>
            </w:r>
          </w:p>
        </w:tc>
      </w:tr>
      <w:tr w:rsidR="00046B34" w:rsidRPr="00F020C7" w14:paraId="0DEB1385" w14:textId="77777777" w:rsidTr="00CB6400">
        <w:trPr>
          <w:cantSplit/>
        </w:trPr>
        <w:tc>
          <w:tcPr>
            <w:tcW w:w="2376" w:type="dxa"/>
          </w:tcPr>
          <w:p w14:paraId="42E884E4" w14:textId="77777777" w:rsidR="00046B34" w:rsidRPr="00F020C7" w:rsidRDefault="00046B34" w:rsidP="0081503D">
            <w:pPr>
              <w:keepNext/>
              <w:suppressAutoHyphens w:val="0"/>
              <w:spacing w:line="240" w:lineRule="auto"/>
              <w:rPr>
                <w:lang w:eastAsia="en-US"/>
              </w:rPr>
            </w:pPr>
            <w:r w:rsidRPr="00F020C7">
              <w:rPr>
                <w:lang w:eastAsia="en-US"/>
              </w:rPr>
              <w:t xml:space="preserve">A vérlemezkeszám célértéket elérő és antivirális terápiát megkezdő betegek </w:t>
            </w:r>
            <w:r w:rsidRPr="00F020C7">
              <w:rPr>
                <w:b/>
                <w:vertAlign w:val="superscript"/>
              </w:rPr>
              <w:t>c</w:t>
            </w:r>
          </w:p>
        </w:tc>
        <w:tc>
          <w:tcPr>
            <w:tcW w:w="2268" w:type="dxa"/>
            <w:gridSpan w:val="2"/>
          </w:tcPr>
          <w:p w14:paraId="6D3F0A0C" w14:textId="77777777" w:rsidR="00046B34" w:rsidRPr="00F020C7" w:rsidRDefault="00046B34" w:rsidP="0081503D">
            <w:pPr>
              <w:keepNext/>
              <w:tabs>
                <w:tab w:val="left" w:pos="567"/>
              </w:tabs>
              <w:suppressAutoHyphens w:val="0"/>
              <w:spacing w:line="240" w:lineRule="auto"/>
              <w:jc w:val="center"/>
              <w:rPr>
                <w:lang w:eastAsia="en-US"/>
              </w:rPr>
            </w:pPr>
          </w:p>
          <w:p w14:paraId="26716BCB"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1439/1520 (95%)</w:t>
            </w:r>
          </w:p>
        </w:tc>
        <w:tc>
          <w:tcPr>
            <w:tcW w:w="2268" w:type="dxa"/>
            <w:gridSpan w:val="2"/>
          </w:tcPr>
          <w:p w14:paraId="684100EB" w14:textId="77777777" w:rsidR="00046B34" w:rsidRPr="00F020C7" w:rsidRDefault="00046B34" w:rsidP="0081503D">
            <w:pPr>
              <w:keepNext/>
              <w:tabs>
                <w:tab w:val="left" w:pos="567"/>
              </w:tabs>
              <w:suppressAutoHyphens w:val="0"/>
              <w:spacing w:line="240" w:lineRule="auto"/>
              <w:jc w:val="center"/>
              <w:rPr>
                <w:lang w:eastAsia="en-US"/>
              </w:rPr>
            </w:pPr>
          </w:p>
          <w:p w14:paraId="20CD1DBA"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680/715 (95%)</w:t>
            </w:r>
          </w:p>
        </w:tc>
        <w:tc>
          <w:tcPr>
            <w:tcW w:w="2268" w:type="dxa"/>
            <w:gridSpan w:val="2"/>
          </w:tcPr>
          <w:p w14:paraId="77FA20B0" w14:textId="77777777" w:rsidR="00046B34" w:rsidRPr="00F020C7" w:rsidRDefault="00046B34" w:rsidP="0081503D">
            <w:pPr>
              <w:keepNext/>
              <w:tabs>
                <w:tab w:val="left" w:pos="567"/>
              </w:tabs>
              <w:suppressAutoHyphens w:val="0"/>
              <w:spacing w:line="240" w:lineRule="auto"/>
              <w:jc w:val="center"/>
              <w:rPr>
                <w:lang w:eastAsia="en-US"/>
              </w:rPr>
            </w:pPr>
          </w:p>
          <w:p w14:paraId="51C50203"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759/805 (94%)</w:t>
            </w:r>
          </w:p>
        </w:tc>
      </w:tr>
      <w:tr w:rsidR="00046B34" w:rsidRPr="00F020C7" w14:paraId="346A9E03" w14:textId="77777777" w:rsidTr="00CB6400">
        <w:trPr>
          <w:cantSplit/>
        </w:trPr>
        <w:tc>
          <w:tcPr>
            <w:tcW w:w="2376" w:type="dxa"/>
          </w:tcPr>
          <w:p w14:paraId="0E589469" w14:textId="77777777" w:rsidR="00046B34" w:rsidRPr="00F020C7" w:rsidRDefault="00046B34" w:rsidP="0081503D">
            <w:pPr>
              <w:keepNext/>
              <w:tabs>
                <w:tab w:val="left" w:pos="567"/>
              </w:tabs>
              <w:suppressAutoHyphens w:val="0"/>
              <w:spacing w:line="240" w:lineRule="auto"/>
              <w:rPr>
                <w:sz w:val="18"/>
                <w:szCs w:val="18"/>
                <w:lang w:eastAsia="en-US"/>
              </w:rPr>
            </w:pPr>
          </w:p>
        </w:tc>
        <w:tc>
          <w:tcPr>
            <w:tcW w:w="1276" w:type="dxa"/>
          </w:tcPr>
          <w:p w14:paraId="7742315F" w14:textId="77777777" w:rsidR="00046B34" w:rsidRPr="00F020C7" w:rsidRDefault="00046B34" w:rsidP="0081503D">
            <w:pPr>
              <w:keepNext/>
              <w:tabs>
                <w:tab w:val="left" w:pos="567"/>
              </w:tabs>
              <w:suppressAutoHyphens w:val="0"/>
              <w:spacing w:line="240" w:lineRule="auto"/>
              <w:jc w:val="center"/>
              <w:rPr>
                <w:b/>
                <w:sz w:val="18"/>
                <w:szCs w:val="18"/>
                <w:lang w:eastAsia="en-US"/>
              </w:rPr>
            </w:pPr>
            <w:r w:rsidRPr="00F020C7">
              <w:rPr>
                <w:b/>
                <w:sz w:val="18"/>
                <w:szCs w:val="18"/>
                <w:lang w:eastAsia="en-US"/>
              </w:rPr>
              <w:t>Eltrombopag</w:t>
            </w:r>
          </w:p>
        </w:tc>
        <w:tc>
          <w:tcPr>
            <w:tcW w:w="992" w:type="dxa"/>
          </w:tcPr>
          <w:p w14:paraId="416CF050" w14:textId="77777777" w:rsidR="00046B34" w:rsidRPr="00F020C7" w:rsidRDefault="00046B34" w:rsidP="0081503D">
            <w:pPr>
              <w:keepNext/>
              <w:tabs>
                <w:tab w:val="left" w:pos="567"/>
              </w:tabs>
              <w:suppressAutoHyphens w:val="0"/>
              <w:spacing w:line="240" w:lineRule="auto"/>
              <w:jc w:val="center"/>
              <w:rPr>
                <w:b/>
                <w:sz w:val="18"/>
                <w:szCs w:val="18"/>
                <w:lang w:eastAsia="en-US"/>
              </w:rPr>
            </w:pPr>
            <w:r w:rsidRPr="00F020C7">
              <w:rPr>
                <w:b/>
                <w:sz w:val="18"/>
                <w:szCs w:val="18"/>
                <w:lang w:eastAsia="en-US"/>
              </w:rPr>
              <w:t>Placebo</w:t>
            </w:r>
          </w:p>
        </w:tc>
        <w:tc>
          <w:tcPr>
            <w:tcW w:w="1276" w:type="dxa"/>
          </w:tcPr>
          <w:p w14:paraId="0B4C0EFF" w14:textId="77777777" w:rsidR="00046B34" w:rsidRPr="00F020C7" w:rsidRDefault="00046B34" w:rsidP="0081503D">
            <w:pPr>
              <w:keepNext/>
              <w:tabs>
                <w:tab w:val="left" w:pos="567"/>
              </w:tabs>
              <w:suppressAutoHyphens w:val="0"/>
              <w:spacing w:line="240" w:lineRule="auto"/>
              <w:jc w:val="center"/>
              <w:rPr>
                <w:b/>
                <w:sz w:val="18"/>
                <w:szCs w:val="18"/>
                <w:lang w:eastAsia="en-US"/>
              </w:rPr>
            </w:pPr>
            <w:r w:rsidRPr="00F020C7">
              <w:rPr>
                <w:b/>
                <w:sz w:val="18"/>
                <w:szCs w:val="18"/>
                <w:lang w:eastAsia="en-US"/>
              </w:rPr>
              <w:t>Eltrombopag</w:t>
            </w:r>
          </w:p>
        </w:tc>
        <w:tc>
          <w:tcPr>
            <w:tcW w:w="992" w:type="dxa"/>
          </w:tcPr>
          <w:p w14:paraId="7FE80F9E" w14:textId="77777777" w:rsidR="00046B34" w:rsidRPr="00F020C7" w:rsidRDefault="00046B34" w:rsidP="0081503D">
            <w:pPr>
              <w:keepNext/>
              <w:tabs>
                <w:tab w:val="left" w:pos="567"/>
              </w:tabs>
              <w:suppressAutoHyphens w:val="0"/>
              <w:spacing w:line="240" w:lineRule="auto"/>
              <w:jc w:val="center"/>
              <w:rPr>
                <w:b/>
                <w:sz w:val="18"/>
                <w:szCs w:val="18"/>
                <w:lang w:eastAsia="en-US"/>
              </w:rPr>
            </w:pPr>
            <w:r w:rsidRPr="00F020C7">
              <w:rPr>
                <w:b/>
                <w:sz w:val="18"/>
                <w:szCs w:val="18"/>
                <w:lang w:eastAsia="en-US"/>
              </w:rPr>
              <w:t>Placebo</w:t>
            </w:r>
          </w:p>
        </w:tc>
        <w:tc>
          <w:tcPr>
            <w:tcW w:w="1276" w:type="dxa"/>
          </w:tcPr>
          <w:p w14:paraId="04AC2F71" w14:textId="77777777" w:rsidR="00046B34" w:rsidRPr="00F020C7" w:rsidRDefault="00046B34" w:rsidP="0081503D">
            <w:pPr>
              <w:keepNext/>
              <w:tabs>
                <w:tab w:val="left" w:pos="567"/>
              </w:tabs>
              <w:suppressAutoHyphens w:val="0"/>
              <w:spacing w:line="240" w:lineRule="auto"/>
              <w:jc w:val="center"/>
              <w:rPr>
                <w:b/>
                <w:sz w:val="18"/>
                <w:szCs w:val="18"/>
                <w:lang w:eastAsia="en-US"/>
              </w:rPr>
            </w:pPr>
            <w:r w:rsidRPr="00F020C7">
              <w:rPr>
                <w:b/>
                <w:sz w:val="18"/>
                <w:szCs w:val="18"/>
                <w:lang w:eastAsia="en-US"/>
              </w:rPr>
              <w:t>Eltrombopag</w:t>
            </w:r>
          </w:p>
        </w:tc>
        <w:tc>
          <w:tcPr>
            <w:tcW w:w="992" w:type="dxa"/>
          </w:tcPr>
          <w:p w14:paraId="5CA4AC16" w14:textId="77777777" w:rsidR="00046B34" w:rsidRPr="00F020C7" w:rsidRDefault="00046B34" w:rsidP="0081503D">
            <w:pPr>
              <w:keepNext/>
              <w:tabs>
                <w:tab w:val="left" w:pos="567"/>
              </w:tabs>
              <w:suppressAutoHyphens w:val="0"/>
              <w:spacing w:line="240" w:lineRule="auto"/>
              <w:jc w:val="center"/>
              <w:rPr>
                <w:b/>
                <w:sz w:val="18"/>
                <w:szCs w:val="18"/>
                <w:lang w:eastAsia="en-US"/>
              </w:rPr>
            </w:pPr>
            <w:r w:rsidRPr="00F020C7">
              <w:rPr>
                <w:b/>
                <w:sz w:val="18"/>
                <w:szCs w:val="18"/>
                <w:lang w:eastAsia="en-US"/>
              </w:rPr>
              <w:t>Placebo</w:t>
            </w:r>
          </w:p>
        </w:tc>
      </w:tr>
      <w:tr w:rsidR="00046B34" w:rsidRPr="00F020C7" w14:paraId="21FE0182" w14:textId="77777777" w:rsidTr="00CB6400">
        <w:trPr>
          <w:cantSplit/>
        </w:trPr>
        <w:tc>
          <w:tcPr>
            <w:tcW w:w="2376" w:type="dxa"/>
            <w:vAlign w:val="bottom"/>
          </w:tcPr>
          <w:p w14:paraId="793CA0A5" w14:textId="77777777" w:rsidR="00046B34" w:rsidRPr="00F020C7" w:rsidRDefault="00046B34" w:rsidP="0081503D">
            <w:pPr>
              <w:keepNext/>
              <w:tabs>
                <w:tab w:val="left" w:pos="567"/>
              </w:tabs>
              <w:suppressAutoHyphens w:val="0"/>
              <w:spacing w:line="240" w:lineRule="auto"/>
              <w:rPr>
                <w:b/>
                <w:lang w:eastAsia="en-US"/>
              </w:rPr>
            </w:pPr>
            <w:r w:rsidRPr="00F020C7">
              <w:rPr>
                <w:b/>
                <w:lang w:eastAsia="en-US"/>
              </w:rPr>
              <w:t>Az antivirális kezelési fázisba belépő betegek teljes száma</w:t>
            </w:r>
          </w:p>
        </w:tc>
        <w:tc>
          <w:tcPr>
            <w:tcW w:w="1276" w:type="dxa"/>
          </w:tcPr>
          <w:p w14:paraId="25EBC5B1" w14:textId="77777777" w:rsidR="00046B34" w:rsidRPr="00F020C7" w:rsidRDefault="00046B34" w:rsidP="0081503D">
            <w:pPr>
              <w:keepNext/>
              <w:tabs>
                <w:tab w:val="left" w:pos="567"/>
              </w:tabs>
              <w:suppressAutoHyphens w:val="0"/>
              <w:spacing w:line="240" w:lineRule="auto"/>
              <w:jc w:val="center"/>
              <w:rPr>
                <w:b/>
                <w:lang w:eastAsia="en-US"/>
              </w:rPr>
            </w:pPr>
            <w:r w:rsidRPr="00F020C7">
              <w:rPr>
                <w:b/>
                <w:lang w:eastAsia="en-US"/>
              </w:rPr>
              <w:t>n = 956</w:t>
            </w:r>
          </w:p>
        </w:tc>
        <w:tc>
          <w:tcPr>
            <w:tcW w:w="992" w:type="dxa"/>
          </w:tcPr>
          <w:p w14:paraId="610BD291" w14:textId="77777777" w:rsidR="00046B34" w:rsidRPr="00F020C7" w:rsidRDefault="00046B34" w:rsidP="0081503D">
            <w:pPr>
              <w:keepNext/>
              <w:tabs>
                <w:tab w:val="left" w:pos="567"/>
              </w:tabs>
              <w:suppressAutoHyphens w:val="0"/>
              <w:spacing w:line="240" w:lineRule="auto"/>
              <w:jc w:val="center"/>
              <w:rPr>
                <w:b/>
                <w:lang w:eastAsia="en-US"/>
              </w:rPr>
            </w:pPr>
            <w:r w:rsidRPr="00F020C7">
              <w:rPr>
                <w:b/>
                <w:lang w:eastAsia="en-US"/>
              </w:rPr>
              <w:t>n = 485</w:t>
            </w:r>
          </w:p>
        </w:tc>
        <w:tc>
          <w:tcPr>
            <w:tcW w:w="1276" w:type="dxa"/>
          </w:tcPr>
          <w:p w14:paraId="1D99F884" w14:textId="77777777" w:rsidR="00046B34" w:rsidRPr="00F020C7" w:rsidRDefault="00046B34" w:rsidP="0081503D">
            <w:pPr>
              <w:keepNext/>
              <w:tabs>
                <w:tab w:val="left" w:pos="567"/>
              </w:tabs>
              <w:suppressAutoHyphens w:val="0"/>
              <w:spacing w:line="240" w:lineRule="auto"/>
              <w:jc w:val="center"/>
              <w:rPr>
                <w:lang w:eastAsia="en-US"/>
              </w:rPr>
            </w:pPr>
            <w:r w:rsidRPr="00F020C7">
              <w:rPr>
                <w:b/>
                <w:lang w:eastAsia="en-US"/>
              </w:rPr>
              <w:t>n = 450</w:t>
            </w:r>
          </w:p>
        </w:tc>
        <w:tc>
          <w:tcPr>
            <w:tcW w:w="992" w:type="dxa"/>
          </w:tcPr>
          <w:p w14:paraId="36DFB2C0" w14:textId="77777777" w:rsidR="00046B34" w:rsidRPr="00F020C7" w:rsidRDefault="00046B34" w:rsidP="0081503D">
            <w:pPr>
              <w:keepNext/>
              <w:tabs>
                <w:tab w:val="left" w:pos="567"/>
              </w:tabs>
              <w:suppressAutoHyphens w:val="0"/>
              <w:spacing w:line="240" w:lineRule="auto"/>
              <w:jc w:val="center"/>
              <w:rPr>
                <w:lang w:eastAsia="en-US"/>
              </w:rPr>
            </w:pPr>
            <w:r w:rsidRPr="00F020C7">
              <w:rPr>
                <w:b/>
                <w:lang w:eastAsia="en-US"/>
              </w:rPr>
              <w:t>n = 232</w:t>
            </w:r>
          </w:p>
        </w:tc>
        <w:tc>
          <w:tcPr>
            <w:tcW w:w="1276" w:type="dxa"/>
          </w:tcPr>
          <w:p w14:paraId="3ED93E93" w14:textId="77777777" w:rsidR="00046B34" w:rsidRPr="00F020C7" w:rsidRDefault="00046B34" w:rsidP="0081503D">
            <w:pPr>
              <w:keepNext/>
              <w:tabs>
                <w:tab w:val="left" w:pos="567"/>
              </w:tabs>
              <w:suppressAutoHyphens w:val="0"/>
              <w:spacing w:line="240" w:lineRule="auto"/>
              <w:jc w:val="center"/>
              <w:rPr>
                <w:lang w:eastAsia="en-US"/>
              </w:rPr>
            </w:pPr>
            <w:r w:rsidRPr="00F020C7">
              <w:rPr>
                <w:b/>
                <w:lang w:eastAsia="en-US"/>
              </w:rPr>
              <w:t>n = 506</w:t>
            </w:r>
          </w:p>
        </w:tc>
        <w:tc>
          <w:tcPr>
            <w:tcW w:w="992" w:type="dxa"/>
          </w:tcPr>
          <w:p w14:paraId="2F426A8A" w14:textId="77777777" w:rsidR="00046B34" w:rsidRPr="00F020C7" w:rsidRDefault="00046B34" w:rsidP="0081503D">
            <w:pPr>
              <w:keepNext/>
              <w:tabs>
                <w:tab w:val="left" w:pos="567"/>
              </w:tabs>
              <w:suppressAutoHyphens w:val="0"/>
              <w:spacing w:line="240" w:lineRule="auto"/>
              <w:jc w:val="center"/>
              <w:rPr>
                <w:lang w:eastAsia="en-US"/>
              </w:rPr>
            </w:pPr>
            <w:r w:rsidRPr="00F020C7">
              <w:rPr>
                <w:b/>
                <w:lang w:eastAsia="en-US"/>
              </w:rPr>
              <w:t>n = 253</w:t>
            </w:r>
          </w:p>
        </w:tc>
      </w:tr>
      <w:tr w:rsidR="00046B34" w:rsidRPr="00F020C7" w14:paraId="67798E8C" w14:textId="77777777" w:rsidTr="00CB6400">
        <w:trPr>
          <w:cantSplit/>
        </w:trPr>
        <w:tc>
          <w:tcPr>
            <w:tcW w:w="2376" w:type="dxa"/>
            <w:vAlign w:val="bottom"/>
          </w:tcPr>
          <w:p w14:paraId="288C95BF" w14:textId="77777777" w:rsidR="00046B34" w:rsidRPr="00F020C7" w:rsidRDefault="00046B34" w:rsidP="0081503D">
            <w:pPr>
              <w:keepNext/>
              <w:tabs>
                <w:tab w:val="left" w:pos="567"/>
              </w:tabs>
              <w:suppressAutoHyphens w:val="0"/>
              <w:spacing w:line="240" w:lineRule="auto"/>
              <w:rPr>
                <w:b/>
                <w:lang w:eastAsia="en-US"/>
              </w:rPr>
            </w:pPr>
          </w:p>
        </w:tc>
        <w:tc>
          <w:tcPr>
            <w:tcW w:w="6804" w:type="dxa"/>
            <w:gridSpan w:val="6"/>
          </w:tcPr>
          <w:p w14:paraId="345978BC" w14:textId="77777777" w:rsidR="00046B34" w:rsidRPr="00F020C7" w:rsidRDefault="00046B34" w:rsidP="0081503D">
            <w:pPr>
              <w:keepNext/>
              <w:tabs>
                <w:tab w:val="left" w:pos="567"/>
              </w:tabs>
              <w:suppressAutoHyphens w:val="0"/>
              <w:spacing w:line="240" w:lineRule="auto"/>
              <w:jc w:val="center"/>
              <w:rPr>
                <w:b/>
                <w:lang w:eastAsia="en-US"/>
              </w:rPr>
            </w:pPr>
            <w:r w:rsidRPr="00F020C7">
              <w:rPr>
                <w:b/>
                <w:lang w:eastAsia="en-US"/>
              </w:rPr>
              <w:t>Virológiai választ mutató betegek %-a</w:t>
            </w:r>
          </w:p>
        </w:tc>
      </w:tr>
      <w:tr w:rsidR="00046B34" w:rsidRPr="00F020C7" w14:paraId="0AA50A7E" w14:textId="77777777" w:rsidTr="00CB6400">
        <w:trPr>
          <w:cantSplit/>
        </w:trPr>
        <w:tc>
          <w:tcPr>
            <w:tcW w:w="2376" w:type="dxa"/>
          </w:tcPr>
          <w:p w14:paraId="3D5E9149" w14:textId="77777777" w:rsidR="00046B34" w:rsidRPr="00F020C7" w:rsidRDefault="00046B34" w:rsidP="0081503D">
            <w:pPr>
              <w:keepNext/>
              <w:tabs>
                <w:tab w:val="left" w:pos="540"/>
                <w:tab w:val="left" w:pos="567"/>
              </w:tabs>
              <w:suppressAutoHyphens w:val="0"/>
              <w:spacing w:line="240" w:lineRule="auto"/>
              <w:rPr>
                <w:lang w:eastAsia="en-US"/>
              </w:rPr>
            </w:pPr>
            <w:r w:rsidRPr="00F020C7">
              <w:rPr>
                <w:b/>
                <w:lang w:eastAsia="en-US"/>
              </w:rPr>
              <w:t>Teljes SVR</w:t>
            </w:r>
            <w:r w:rsidRPr="00F020C7">
              <w:rPr>
                <w:vertAlign w:val="superscript"/>
                <w:lang w:eastAsia="en-US"/>
              </w:rPr>
              <w:t xml:space="preserve"> d</w:t>
            </w:r>
          </w:p>
        </w:tc>
        <w:tc>
          <w:tcPr>
            <w:tcW w:w="1276" w:type="dxa"/>
          </w:tcPr>
          <w:p w14:paraId="6FF88418"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21</w:t>
            </w:r>
          </w:p>
        </w:tc>
        <w:tc>
          <w:tcPr>
            <w:tcW w:w="992" w:type="dxa"/>
          </w:tcPr>
          <w:p w14:paraId="2BF0801C"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13</w:t>
            </w:r>
          </w:p>
        </w:tc>
        <w:tc>
          <w:tcPr>
            <w:tcW w:w="1276" w:type="dxa"/>
          </w:tcPr>
          <w:p w14:paraId="446F8185"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23</w:t>
            </w:r>
          </w:p>
        </w:tc>
        <w:tc>
          <w:tcPr>
            <w:tcW w:w="992" w:type="dxa"/>
          </w:tcPr>
          <w:p w14:paraId="04C8B2DF"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14</w:t>
            </w:r>
          </w:p>
        </w:tc>
        <w:tc>
          <w:tcPr>
            <w:tcW w:w="1276" w:type="dxa"/>
          </w:tcPr>
          <w:p w14:paraId="2282C98A"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19</w:t>
            </w:r>
          </w:p>
        </w:tc>
        <w:tc>
          <w:tcPr>
            <w:tcW w:w="992" w:type="dxa"/>
          </w:tcPr>
          <w:p w14:paraId="0E7A7346"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13</w:t>
            </w:r>
          </w:p>
        </w:tc>
      </w:tr>
      <w:tr w:rsidR="00046B34" w:rsidRPr="00F020C7" w14:paraId="7B034E18" w14:textId="77777777" w:rsidTr="00CB6400">
        <w:trPr>
          <w:cantSplit/>
        </w:trPr>
        <w:tc>
          <w:tcPr>
            <w:tcW w:w="2376" w:type="dxa"/>
          </w:tcPr>
          <w:p w14:paraId="789030E1" w14:textId="77777777" w:rsidR="00046B34" w:rsidRPr="00F020C7" w:rsidRDefault="00046B34" w:rsidP="0081503D">
            <w:pPr>
              <w:keepNext/>
              <w:tabs>
                <w:tab w:val="left" w:pos="540"/>
                <w:tab w:val="left" w:pos="567"/>
              </w:tabs>
              <w:suppressAutoHyphens w:val="0"/>
              <w:spacing w:line="240" w:lineRule="auto"/>
              <w:rPr>
                <w:i/>
                <w:lang w:eastAsia="en-US"/>
              </w:rPr>
            </w:pPr>
            <w:r w:rsidRPr="00F020C7">
              <w:rPr>
                <w:i/>
                <w:lang w:eastAsia="en-US"/>
              </w:rPr>
              <w:t>HCV RNS genotípus</w:t>
            </w:r>
          </w:p>
        </w:tc>
        <w:tc>
          <w:tcPr>
            <w:tcW w:w="1276" w:type="dxa"/>
          </w:tcPr>
          <w:p w14:paraId="4EB00EEA" w14:textId="77777777" w:rsidR="00046B34" w:rsidRPr="00F020C7" w:rsidRDefault="00046B34" w:rsidP="0081503D">
            <w:pPr>
              <w:keepNext/>
              <w:tabs>
                <w:tab w:val="left" w:pos="567"/>
              </w:tabs>
              <w:suppressAutoHyphens w:val="0"/>
              <w:spacing w:line="240" w:lineRule="auto"/>
              <w:jc w:val="center"/>
              <w:rPr>
                <w:lang w:eastAsia="en-US"/>
              </w:rPr>
            </w:pPr>
          </w:p>
        </w:tc>
        <w:tc>
          <w:tcPr>
            <w:tcW w:w="992" w:type="dxa"/>
          </w:tcPr>
          <w:p w14:paraId="5339057E" w14:textId="77777777" w:rsidR="00046B34" w:rsidRPr="00F020C7" w:rsidRDefault="00046B34" w:rsidP="0081503D">
            <w:pPr>
              <w:keepNext/>
              <w:tabs>
                <w:tab w:val="left" w:pos="567"/>
              </w:tabs>
              <w:suppressAutoHyphens w:val="0"/>
              <w:spacing w:line="240" w:lineRule="auto"/>
              <w:jc w:val="center"/>
              <w:rPr>
                <w:lang w:eastAsia="en-US"/>
              </w:rPr>
            </w:pPr>
          </w:p>
        </w:tc>
        <w:tc>
          <w:tcPr>
            <w:tcW w:w="1276" w:type="dxa"/>
          </w:tcPr>
          <w:p w14:paraId="4D948E7C" w14:textId="77777777" w:rsidR="00046B34" w:rsidRPr="00F020C7" w:rsidRDefault="00046B34" w:rsidP="0081503D">
            <w:pPr>
              <w:keepNext/>
              <w:tabs>
                <w:tab w:val="left" w:pos="567"/>
              </w:tabs>
              <w:suppressAutoHyphens w:val="0"/>
              <w:spacing w:line="240" w:lineRule="auto"/>
              <w:jc w:val="center"/>
              <w:rPr>
                <w:lang w:eastAsia="en-US"/>
              </w:rPr>
            </w:pPr>
          </w:p>
        </w:tc>
        <w:tc>
          <w:tcPr>
            <w:tcW w:w="992" w:type="dxa"/>
          </w:tcPr>
          <w:p w14:paraId="572B1179" w14:textId="77777777" w:rsidR="00046B34" w:rsidRPr="00F020C7" w:rsidRDefault="00046B34" w:rsidP="0081503D">
            <w:pPr>
              <w:keepNext/>
              <w:tabs>
                <w:tab w:val="left" w:pos="567"/>
              </w:tabs>
              <w:suppressAutoHyphens w:val="0"/>
              <w:spacing w:line="240" w:lineRule="auto"/>
              <w:jc w:val="center"/>
              <w:rPr>
                <w:lang w:eastAsia="en-US"/>
              </w:rPr>
            </w:pPr>
          </w:p>
        </w:tc>
        <w:tc>
          <w:tcPr>
            <w:tcW w:w="1276" w:type="dxa"/>
          </w:tcPr>
          <w:p w14:paraId="2A4A3469" w14:textId="77777777" w:rsidR="00046B34" w:rsidRPr="00F020C7" w:rsidRDefault="00046B34" w:rsidP="0081503D">
            <w:pPr>
              <w:keepNext/>
              <w:tabs>
                <w:tab w:val="left" w:pos="567"/>
              </w:tabs>
              <w:suppressAutoHyphens w:val="0"/>
              <w:spacing w:line="240" w:lineRule="auto"/>
              <w:jc w:val="center"/>
              <w:rPr>
                <w:lang w:eastAsia="en-US"/>
              </w:rPr>
            </w:pPr>
          </w:p>
        </w:tc>
        <w:tc>
          <w:tcPr>
            <w:tcW w:w="992" w:type="dxa"/>
          </w:tcPr>
          <w:p w14:paraId="7BC977BB" w14:textId="77777777" w:rsidR="00046B34" w:rsidRPr="00F020C7" w:rsidRDefault="00046B34" w:rsidP="0081503D">
            <w:pPr>
              <w:keepNext/>
              <w:tabs>
                <w:tab w:val="left" w:pos="567"/>
              </w:tabs>
              <w:suppressAutoHyphens w:val="0"/>
              <w:spacing w:line="240" w:lineRule="auto"/>
              <w:jc w:val="center"/>
              <w:rPr>
                <w:lang w:eastAsia="en-US"/>
              </w:rPr>
            </w:pPr>
          </w:p>
        </w:tc>
      </w:tr>
      <w:tr w:rsidR="00046B34" w:rsidRPr="00F020C7" w14:paraId="5E134E9D" w14:textId="77777777" w:rsidTr="00CB6400">
        <w:trPr>
          <w:cantSplit/>
        </w:trPr>
        <w:tc>
          <w:tcPr>
            <w:tcW w:w="2376" w:type="dxa"/>
          </w:tcPr>
          <w:p w14:paraId="48D7F703" w14:textId="77777777" w:rsidR="00046B34" w:rsidRPr="00F020C7" w:rsidRDefault="00046B34" w:rsidP="0081503D">
            <w:pPr>
              <w:keepNext/>
              <w:tabs>
                <w:tab w:val="left" w:pos="540"/>
                <w:tab w:val="left" w:pos="567"/>
              </w:tabs>
              <w:suppressAutoHyphens w:val="0"/>
              <w:spacing w:line="240" w:lineRule="auto"/>
              <w:rPr>
                <w:lang w:eastAsia="en-US"/>
              </w:rPr>
            </w:pPr>
            <w:r w:rsidRPr="00F020C7">
              <w:rPr>
                <w:lang w:eastAsia="en-US"/>
              </w:rPr>
              <w:t>2/3</w:t>
            </w:r>
            <w:r w:rsidR="00461DF6" w:rsidRPr="00F020C7">
              <w:rPr>
                <w:lang w:eastAsia="en-US"/>
              </w:rPr>
              <w:noBreakHyphen/>
            </w:r>
            <w:r w:rsidRPr="00F020C7">
              <w:rPr>
                <w:lang w:eastAsia="en-US"/>
              </w:rPr>
              <w:t>as genotípus</w:t>
            </w:r>
          </w:p>
        </w:tc>
        <w:tc>
          <w:tcPr>
            <w:tcW w:w="1276" w:type="dxa"/>
          </w:tcPr>
          <w:p w14:paraId="202C1784"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35</w:t>
            </w:r>
          </w:p>
        </w:tc>
        <w:tc>
          <w:tcPr>
            <w:tcW w:w="992" w:type="dxa"/>
          </w:tcPr>
          <w:p w14:paraId="568EEC3B"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25</w:t>
            </w:r>
          </w:p>
        </w:tc>
        <w:tc>
          <w:tcPr>
            <w:tcW w:w="1276" w:type="dxa"/>
          </w:tcPr>
          <w:p w14:paraId="44098600"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35</w:t>
            </w:r>
          </w:p>
        </w:tc>
        <w:tc>
          <w:tcPr>
            <w:tcW w:w="992" w:type="dxa"/>
          </w:tcPr>
          <w:p w14:paraId="3C667D6D"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24</w:t>
            </w:r>
          </w:p>
        </w:tc>
        <w:tc>
          <w:tcPr>
            <w:tcW w:w="1276" w:type="dxa"/>
          </w:tcPr>
          <w:p w14:paraId="42E686C1"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34</w:t>
            </w:r>
          </w:p>
        </w:tc>
        <w:tc>
          <w:tcPr>
            <w:tcW w:w="992" w:type="dxa"/>
          </w:tcPr>
          <w:p w14:paraId="20CC70E2"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25</w:t>
            </w:r>
          </w:p>
        </w:tc>
      </w:tr>
      <w:tr w:rsidR="00046B34" w:rsidRPr="00F020C7" w14:paraId="22606388" w14:textId="77777777" w:rsidTr="00CB6400">
        <w:trPr>
          <w:cantSplit/>
        </w:trPr>
        <w:tc>
          <w:tcPr>
            <w:tcW w:w="2376" w:type="dxa"/>
          </w:tcPr>
          <w:p w14:paraId="25BBC5F0" w14:textId="77777777" w:rsidR="00046B34" w:rsidRPr="00F020C7" w:rsidRDefault="00046B34" w:rsidP="0081503D">
            <w:pPr>
              <w:keepNext/>
              <w:tabs>
                <w:tab w:val="left" w:pos="540"/>
                <w:tab w:val="left" w:pos="567"/>
              </w:tabs>
              <w:suppressAutoHyphens w:val="0"/>
              <w:spacing w:line="240" w:lineRule="auto"/>
              <w:rPr>
                <w:lang w:eastAsia="en-US"/>
              </w:rPr>
            </w:pPr>
            <w:r w:rsidRPr="00F020C7">
              <w:rPr>
                <w:lang w:eastAsia="en-US"/>
              </w:rPr>
              <w:t>1/4/6</w:t>
            </w:r>
            <w:r w:rsidR="00461DF6" w:rsidRPr="00F020C7">
              <w:rPr>
                <w:lang w:eastAsia="en-US"/>
              </w:rPr>
              <w:noBreakHyphen/>
            </w:r>
            <w:r w:rsidRPr="00F020C7">
              <w:rPr>
                <w:lang w:eastAsia="en-US"/>
              </w:rPr>
              <w:t xml:space="preserve">os genotípus </w:t>
            </w:r>
            <w:r w:rsidRPr="00F020C7">
              <w:rPr>
                <w:vertAlign w:val="superscript"/>
                <w:lang w:eastAsia="en-US"/>
              </w:rPr>
              <w:t>e</w:t>
            </w:r>
          </w:p>
        </w:tc>
        <w:tc>
          <w:tcPr>
            <w:tcW w:w="1276" w:type="dxa"/>
          </w:tcPr>
          <w:p w14:paraId="2FA5470E"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15</w:t>
            </w:r>
          </w:p>
        </w:tc>
        <w:tc>
          <w:tcPr>
            <w:tcW w:w="992" w:type="dxa"/>
          </w:tcPr>
          <w:p w14:paraId="72A3A6C5"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8</w:t>
            </w:r>
          </w:p>
        </w:tc>
        <w:tc>
          <w:tcPr>
            <w:tcW w:w="1276" w:type="dxa"/>
          </w:tcPr>
          <w:p w14:paraId="0B41C6BC"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18</w:t>
            </w:r>
          </w:p>
        </w:tc>
        <w:tc>
          <w:tcPr>
            <w:tcW w:w="992" w:type="dxa"/>
          </w:tcPr>
          <w:p w14:paraId="7571D4D0"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10</w:t>
            </w:r>
          </w:p>
        </w:tc>
        <w:tc>
          <w:tcPr>
            <w:tcW w:w="1276" w:type="dxa"/>
          </w:tcPr>
          <w:p w14:paraId="2AFE2A72"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13</w:t>
            </w:r>
          </w:p>
        </w:tc>
        <w:tc>
          <w:tcPr>
            <w:tcW w:w="992" w:type="dxa"/>
          </w:tcPr>
          <w:p w14:paraId="73AF2D0E"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7</w:t>
            </w:r>
          </w:p>
        </w:tc>
      </w:tr>
      <w:tr w:rsidR="00046B34" w:rsidRPr="00F020C7" w14:paraId="53704DAE" w14:textId="77777777" w:rsidTr="00CB6400">
        <w:trPr>
          <w:cantSplit/>
        </w:trPr>
        <w:tc>
          <w:tcPr>
            <w:tcW w:w="2376" w:type="dxa"/>
          </w:tcPr>
          <w:p w14:paraId="66D70C2E" w14:textId="77777777" w:rsidR="00046B34" w:rsidRPr="00F020C7" w:rsidRDefault="00046B34" w:rsidP="0081503D">
            <w:pPr>
              <w:keepNext/>
              <w:tabs>
                <w:tab w:val="left" w:pos="540"/>
                <w:tab w:val="left" w:pos="567"/>
              </w:tabs>
              <w:suppressAutoHyphens w:val="0"/>
              <w:spacing w:line="240" w:lineRule="auto"/>
              <w:rPr>
                <w:i/>
                <w:vertAlign w:val="superscript"/>
                <w:lang w:eastAsia="en-US"/>
              </w:rPr>
            </w:pPr>
            <w:r w:rsidRPr="00F020C7">
              <w:rPr>
                <w:i/>
                <w:lang w:eastAsia="en-US"/>
              </w:rPr>
              <w:t xml:space="preserve">Albuminszintek </w:t>
            </w:r>
            <w:r w:rsidRPr="00F020C7">
              <w:rPr>
                <w:i/>
                <w:vertAlign w:val="superscript"/>
                <w:lang w:eastAsia="en-US"/>
              </w:rPr>
              <w:t>f</w:t>
            </w:r>
          </w:p>
        </w:tc>
        <w:tc>
          <w:tcPr>
            <w:tcW w:w="1276" w:type="dxa"/>
          </w:tcPr>
          <w:p w14:paraId="62FB2E41" w14:textId="77777777" w:rsidR="00046B34" w:rsidRPr="00F020C7" w:rsidRDefault="00046B34" w:rsidP="0081503D">
            <w:pPr>
              <w:keepNext/>
              <w:tabs>
                <w:tab w:val="left" w:pos="567"/>
              </w:tabs>
              <w:suppressAutoHyphens w:val="0"/>
              <w:spacing w:line="240" w:lineRule="auto"/>
              <w:jc w:val="center"/>
              <w:rPr>
                <w:lang w:eastAsia="en-US"/>
              </w:rPr>
            </w:pPr>
          </w:p>
        </w:tc>
        <w:tc>
          <w:tcPr>
            <w:tcW w:w="992" w:type="dxa"/>
          </w:tcPr>
          <w:p w14:paraId="592A62E1" w14:textId="77777777" w:rsidR="00046B34" w:rsidRPr="00F020C7" w:rsidRDefault="00046B34" w:rsidP="0081503D">
            <w:pPr>
              <w:keepNext/>
              <w:tabs>
                <w:tab w:val="left" w:pos="567"/>
              </w:tabs>
              <w:suppressAutoHyphens w:val="0"/>
              <w:spacing w:line="240" w:lineRule="auto"/>
              <w:jc w:val="center"/>
              <w:rPr>
                <w:lang w:eastAsia="en-US"/>
              </w:rPr>
            </w:pPr>
          </w:p>
        </w:tc>
        <w:tc>
          <w:tcPr>
            <w:tcW w:w="4536" w:type="dxa"/>
            <w:gridSpan w:val="4"/>
            <w:vMerge w:val="restart"/>
          </w:tcPr>
          <w:p w14:paraId="4A2047D3" w14:textId="77777777" w:rsidR="00046B34" w:rsidRPr="00F020C7" w:rsidRDefault="00046B34" w:rsidP="0081503D">
            <w:pPr>
              <w:keepNext/>
              <w:tabs>
                <w:tab w:val="left" w:pos="567"/>
              </w:tabs>
              <w:suppressAutoHyphens w:val="0"/>
              <w:spacing w:line="240" w:lineRule="auto"/>
              <w:jc w:val="center"/>
              <w:rPr>
                <w:lang w:eastAsia="en-US"/>
              </w:rPr>
            </w:pPr>
          </w:p>
        </w:tc>
      </w:tr>
      <w:tr w:rsidR="00046B34" w:rsidRPr="00F020C7" w14:paraId="61D28401" w14:textId="77777777" w:rsidTr="00CB6400">
        <w:trPr>
          <w:cantSplit/>
        </w:trPr>
        <w:tc>
          <w:tcPr>
            <w:tcW w:w="2376" w:type="dxa"/>
          </w:tcPr>
          <w:p w14:paraId="1660F8DC" w14:textId="77777777" w:rsidR="00046B34" w:rsidRPr="00F020C7" w:rsidRDefault="00046B34" w:rsidP="0081503D">
            <w:pPr>
              <w:keepNext/>
              <w:tabs>
                <w:tab w:val="left" w:pos="540"/>
                <w:tab w:val="left" w:pos="567"/>
              </w:tabs>
              <w:suppressAutoHyphens w:val="0"/>
              <w:spacing w:line="240" w:lineRule="auto"/>
              <w:rPr>
                <w:lang w:eastAsia="en-US"/>
              </w:rPr>
            </w:pPr>
            <w:r w:rsidRPr="00F020C7">
              <w:rPr>
                <w:lang w:eastAsia="en-US"/>
              </w:rPr>
              <w:t>≤ 35g/l</w:t>
            </w:r>
          </w:p>
        </w:tc>
        <w:tc>
          <w:tcPr>
            <w:tcW w:w="1276" w:type="dxa"/>
          </w:tcPr>
          <w:p w14:paraId="2137D1F0"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11</w:t>
            </w:r>
          </w:p>
        </w:tc>
        <w:tc>
          <w:tcPr>
            <w:tcW w:w="992" w:type="dxa"/>
          </w:tcPr>
          <w:p w14:paraId="757D98A2"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8</w:t>
            </w:r>
          </w:p>
        </w:tc>
        <w:tc>
          <w:tcPr>
            <w:tcW w:w="4536" w:type="dxa"/>
            <w:gridSpan w:val="4"/>
            <w:vMerge/>
          </w:tcPr>
          <w:p w14:paraId="6E5584BF" w14:textId="77777777" w:rsidR="00046B34" w:rsidRPr="00F020C7" w:rsidRDefault="00046B34" w:rsidP="0081503D">
            <w:pPr>
              <w:keepNext/>
              <w:tabs>
                <w:tab w:val="left" w:pos="567"/>
              </w:tabs>
              <w:suppressAutoHyphens w:val="0"/>
              <w:spacing w:line="240" w:lineRule="auto"/>
              <w:jc w:val="center"/>
              <w:rPr>
                <w:lang w:eastAsia="en-US"/>
              </w:rPr>
            </w:pPr>
          </w:p>
        </w:tc>
      </w:tr>
      <w:tr w:rsidR="00046B34" w:rsidRPr="00F020C7" w14:paraId="6CDDF6A0" w14:textId="77777777" w:rsidTr="00CB6400">
        <w:trPr>
          <w:cantSplit/>
        </w:trPr>
        <w:tc>
          <w:tcPr>
            <w:tcW w:w="2376" w:type="dxa"/>
          </w:tcPr>
          <w:p w14:paraId="641EF480" w14:textId="77777777" w:rsidR="00046B34" w:rsidRPr="00F020C7" w:rsidRDefault="00046B34" w:rsidP="0081503D">
            <w:pPr>
              <w:keepNext/>
              <w:tabs>
                <w:tab w:val="left" w:pos="540"/>
                <w:tab w:val="left" w:pos="567"/>
              </w:tabs>
              <w:suppressAutoHyphens w:val="0"/>
              <w:spacing w:line="240" w:lineRule="auto"/>
              <w:rPr>
                <w:lang w:eastAsia="en-US"/>
              </w:rPr>
            </w:pPr>
            <w:r w:rsidRPr="00F020C7">
              <w:rPr>
                <w:lang w:eastAsia="en-US"/>
              </w:rPr>
              <w:t>&gt; 35g/l</w:t>
            </w:r>
          </w:p>
        </w:tc>
        <w:tc>
          <w:tcPr>
            <w:tcW w:w="1276" w:type="dxa"/>
          </w:tcPr>
          <w:p w14:paraId="1296C00C"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25</w:t>
            </w:r>
          </w:p>
        </w:tc>
        <w:tc>
          <w:tcPr>
            <w:tcW w:w="992" w:type="dxa"/>
          </w:tcPr>
          <w:p w14:paraId="3C525544"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16</w:t>
            </w:r>
          </w:p>
        </w:tc>
        <w:tc>
          <w:tcPr>
            <w:tcW w:w="4536" w:type="dxa"/>
            <w:gridSpan w:val="4"/>
            <w:vMerge/>
          </w:tcPr>
          <w:p w14:paraId="3D9DE16D" w14:textId="77777777" w:rsidR="00046B34" w:rsidRPr="00F020C7" w:rsidRDefault="00046B34" w:rsidP="0081503D">
            <w:pPr>
              <w:keepNext/>
              <w:tabs>
                <w:tab w:val="left" w:pos="567"/>
              </w:tabs>
              <w:suppressAutoHyphens w:val="0"/>
              <w:spacing w:line="240" w:lineRule="auto"/>
              <w:jc w:val="center"/>
              <w:rPr>
                <w:lang w:eastAsia="en-US"/>
              </w:rPr>
            </w:pPr>
          </w:p>
        </w:tc>
      </w:tr>
      <w:tr w:rsidR="00046B34" w:rsidRPr="00F020C7" w14:paraId="417E4460" w14:textId="77777777" w:rsidTr="00CB6400">
        <w:trPr>
          <w:cantSplit/>
        </w:trPr>
        <w:tc>
          <w:tcPr>
            <w:tcW w:w="2376" w:type="dxa"/>
          </w:tcPr>
          <w:p w14:paraId="1A4B44C6" w14:textId="6AA63076" w:rsidR="00046B34" w:rsidRPr="00F020C7" w:rsidRDefault="00C833D3" w:rsidP="0081503D">
            <w:pPr>
              <w:keepNext/>
              <w:tabs>
                <w:tab w:val="left" w:pos="540"/>
                <w:tab w:val="left" w:pos="567"/>
              </w:tabs>
              <w:suppressAutoHyphens w:val="0"/>
              <w:spacing w:line="240" w:lineRule="auto"/>
              <w:rPr>
                <w:i/>
                <w:vertAlign w:val="superscript"/>
                <w:lang w:eastAsia="en-US"/>
              </w:rPr>
            </w:pPr>
            <w:r w:rsidRPr="00F020C7">
              <w:rPr>
                <w:i/>
                <w:lang w:eastAsia="en-US"/>
              </w:rPr>
              <w:t>MELD-pontszám</w:t>
            </w:r>
            <w:r w:rsidR="00046B34" w:rsidRPr="00F020C7">
              <w:rPr>
                <w:i/>
                <w:lang w:eastAsia="en-US"/>
              </w:rPr>
              <w:t xml:space="preserve"> </w:t>
            </w:r>
            <w:r w:rsidR="00046B34" w:rsidRPr="00F020C7">
              <w:rPr>
                <w:i/>
                <w:vertAlign w:val="superscript"/>
                <w:lang w:eastAsia="en-US"/>
              </w:rPr>
              <w:t>f</w:t>
            </w:r>
          </w:p>
        </w:tc>
        <w:tc>
          <w:tcPr>
            <w:tcW w:w="1276" w:type="dxa"/>
          </w:tcPr>
          <w:p w14:paraId="549A2217" w14:textId="77777777" w:rsidR="00046B34" w:rsidRPr="00F020C7" w:rsidRDefault="00046B34" w:rsidP="0081503D">
            <w:pPr>
              <w:keepNext/>
              <w:tabs>
                <w:tab w:val="left" w:pos="567"/>
              </w:tabs>
              <w:suppressAutoHyphens w:val="0"/>
              <w:spacing w:line="240" w:lineRule="auto"/>
              <w:jc w:val="center"/>
              <w:rPr>
                <w:lang w:eastAsia="en-US"/>
              </w:rPr>
            </w:pPr>
          </w:p>
        </w:tc>
        <w:tc>
          <w:tcPr>
            <w:tcW w:w="992" w:type="dxa"/>
          </w:tcPr>
          <w:p w14:paraId="381AB51B" w14:textId="77777777" w:rsidR="00046B34" w:rsidRPr="00F020C7" w:rsidRDefault="00046B34" w:rsidP="0081503D">
            <w:pPr>
              <w:keepNext/>
              <w:tabs>
                <w:tab w:val="left" w:pos="567"/>
              </w:tabs>
              <w:suppressAutoHyphens w:val="0"/>
              <w:spacing w:line="240" w:lineRule="auto"/>
              <w:jc w:val="center"/>
              <w:rPr>
                <w:lang w:eastAsia="en-US"/>
              </w:rPr>
            </w:pPr>
          </w:p>
        </w:tc>
        <w:tc>
          <w:tcPr>
            <w:tcW w:w="4536" w:type="dxa"/>
            <w:gridSpan w:val="4"/>
            <w:vMerge/>
          </w:tcPr>
          <w:p w14:paraId="73A2A419" w14:textId="77777777" w:rsidR="00046B34" w:rsidRPr="00F020C7" w:rsidRDefault="00046B34" w:rsidP="0081503D">
            <w:pPr>
              <w:keepNext/>
              <w:tabs>
                <w:tab w:val="left" w:pos="567"/>
              </w:tabs>
              <w:suppressAutoHyphens w:val="0"/>
              <w:spacing w:line="240" w:lineRule="auto"/>
              <w:jc w:val="center"/>
              <w:rPr>
                <w:lang w:eastAsia="en-US"/>
              </w:rPr>
            </w:pPr>
          </w:p>
        </w:tc>
      </w:tr>
      <w:tr w:rsidR="00046B34" w:rsidRPr="00F020C7" w14:paraId="2198A935" w14:textId="77777777" w:rsidTr="00CB6400">
        <w:trPr>
          <w:cantSplit/>
        </w:trPr>
        <w:tc>
          <w:tcPr>
            <w:tcW w:w="2376" w:type="dxa"/>
          </w:tcPr>
          <w:p w14:paraId="2411E2EE" w14:textId="77777777" w:rsidR="00046B34" w:rsidRPr="00F020C7" w:rsidRDefault="00046B34" w:rsidP="0081503D">
            <w:pPr>
              <w:keepNext/>
              <w:tabs>
                <w:tab w:val="left" w:pos="540"/>
                <w:tab w:val="left" w:pos="567"/>
              </w:tabs>
              <w:suppressAutoHyphens w:val="0"/>
              <w:spacing w:line="240" w:lineRule="auto"/>
              <w:rPr>
                <w:lang w:eastAsia="en-US"/>
              </w:rPr>
            </w:pPr>
            <w:r w:rsidRPr="00F020C7">
              <w:t>≥</w:t>
            </w:r>
            <w:r w:rsidRPr="00F020C7">
              <w:rPr>
                <w:lang w:eastAsia="en-US"/>
              </w:rPr>
              <w:t> 10</w:t>
            </w:r>
          </w:p>
        </w:tc>
        <w:tc>
          <w:tcPr>
            <w:tcW w:w="1276" w:type="dxa"/>
          </w:tcPr>
          <w:p w14:paraId="5D3B85F2"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18</w:t>
            </w:r>
          </w:p>
        </w:tc>
        <w:tc>
          <w:tcPr>
            <w:tcW w:w="992" w:type="dxa"/>
          </w:tcPr>
          <w:p w14:paraId="4F8E8BAD"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10</w:t>
            </w:r>
          </w:p>
        </w:tc>
        <w:tc>
          <w:tcPr>
            <w:tcW w:w="4536" w:type="dxa"/>
            <w:gridSpan w:val="4"/>
            <w:vMerge/>
          </w:tcPr>
          <w:p w14:paraId="2A9141DE" w14:textId="77777777" w:rsidR="00046B34" w:rsidRPr="00F020C7" w:rsidRDefault="00046B34" w:rsidP="0081503D">
            <w:pPr>
              <w:keepNext/>
              <w:tabs>
                <w:tab w:val="left" w:pos="567"/>
              </w:tabs>
              <w:suppressAutoHyphens w:val="0"/>
              <w:spacing w:line="240" w:lineRule="auto"/>
              <w:jc w:val="center"/>
              <w:rPr>
                <w:lang w:eastAsia="en-US"/>
              </w:rPr>
            </w:pPr>
          </w:p>
        </w:tc>
      </w:tr>
      <w:tr w:rsidR="00046B34" w:rsidRPr="00F020C7" w14:paraId="3A35F872" w14:textId="77777777" w:rsidTr="00CB6400">
        <w:trPr>
          <w:cantSplit/>
        </w:trPr>
        <w:tc>
          <w:tcPr>
            <w:tcW w:w="2376" w:type="dxa"/>
          </w:tcPr>
          <w:p w14:paraId="78A01BA2" w14:textId="77777777" w:rsidR="00046B34" w:rsidRPr="00F020C7" w:rsidRDefault="00046B34" w:rsidP="0081503D">
            <w:pPr>
              <w:keepNext/>
              <w:tabs>
                <w:tab w:val="left" w:pos="540"/>
                <w:tab w:val="left" w:pos="567"/>
              </w:tabs>
              <w:suppressAutoHyphens w:val="0"/>
              <w:spacing w:line="240" w:lineRule="auto"/>
              <w:rPr>
                <w:lang w:eastAsia="en-US"/>
              </w:rPr>
            </w:pPr>
            <w:r w:rsidRPr="00F020C7">
              <w:t>&lt;</w:t>
            </w:r>
            <w:r w:rsidRPr="00F020C7">
              <w:rPr>
                <w:lang w:eastAsia="en-US"/>
              </w:rPr>
              <w:t> 10</w:t>
            </w:r>
          </w:p>
        </w:tc>
        <w:tc>
          <w:tcPr>
            <w:tcW w:w="1276" w:type="dxa"/>
          </w:tcPr>
          <w:p w14:paraId="31511DB3"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23</w:t>
            </w:r>
          </w:p>
        </w:tc>
        <w:tc>
          <w:tcPr>
            <w:tcW w:w="992" w:type="dxa"/>
          </w:tcPr>
          <w:p w14:paraId="0FED1BA5" w14:textId="77777777" w:rsidR="00046B34" w:rsidRPr="00F020C7" w:rsidRDefault="00046B34" w:rsidP="0081503D">
            <w:pPr>
              <w:keepNext/>
              <w:tabs>
                <w:tab w:val="left" w:pos="567"/>
              </w:tabs>
              <w:suppressAutoHyphens w:val="0"/>
              <w:spacing w:line="240" w:lineRule="auto"/>
              <w:jc w:val="center"/>
              <w:rPr>
                <w:lang w:eastAsia="en-US"/>
              </w:rPr>
            </w:pPr>
            <w:r w:rsidRPr="00F020C7">
              <w:rPr>
                <w:lang w:eastAsia="en-US"/>
              </w:rPr>
              <w:t>17</w:t>
            </w:r>
          </w:p>
        </w:tc>
        <w:tc>
          <w:tcPr>
            <w:tcW w:w="4536" w:type="dxa"/>
            <w:gridSpan w:val="4"/>
            <w:vMerge/>
          </w:tcPr>
          <w:p w14:paraId="164A4496" w14:textId="77777777" w:rsidR="00046B34" w:rsidRPr="00F020C7" w:rsidRDefault="00046B34" w:rsidP="0081503D">
            <w:pPr>
              <w:keepNext/>
              <w:tabs>
                <w:tab w:val="left" w:pos="567"/>
              </w:tabs>
              <w:suppressAutoHyphens w:val="0"/>
              <w:spacing w:line="240" w:lineRule="auto"/>
              <w:jc w:val="center"/>
              <w:rPr>
                <w:lang w:eastAsia="en-US"/>
              </w:rPr>
            </w:pPr>
          </w:p>
        </w:tc>
      </w:tr>
      <w:tr w:rsidR="000D5099" w:rsidRPr="00F020C7" w14:paraId="00958678" w14:textId="77777777" w:rsidTr="00CB6400">
        <w:trPr>
          <w:cantSplit/>
        </w:trPr>
        <w:tc>
          <w:tcPr>
            <w:tcW w:w="9180" w:type="dxa"/>
            <w:gridSpan w:val="7"/>
          </w:tcPr>
          <w:p w14:paraId="0C679DB7" w14:textId="4584D4FA" w:rsidR="000D5099" w:rsidRPr="00F020C7" w:rsidRDefault="000D5099" w:rsidP="00485400">
            <w:pPr>
              <w:keepNext/>
              <w:suppressAutoHyphens w:val="0"/>
              <w:spacing w:line="240" w:lineRule="auto"/>
              <w:ind w:left="567" w:hanging="567"/>
              <w:rPr>
                <w:sz w:val="20"/>
                <w:lang w:eastAsia="en-US"/>
              </w:rPr>
            </w:pPr>
            <w:r w:rsidRPr="00F020C7">
              <w:rPr>
                <w:sz w:val="20"/>
                <w:vertAlign w:val="superscript"/>
                <w:lang w:eastAsia="en-US"/>
              </w:rPr>
              <w:t>a</w:t>
            </w:r>
            <w:r w:rsidRPr="00F020C7">
              <w:rPr>
                <w:sz w:val="20"/>
                <w:lang w:eastAsia="en-US"/>
              </w:rPr>
              <w:tab/>
              <w:t>Eltrombopag kombinációban adva peginterferon alfa</w:t>
            </w:r>
            <w:r w:rsidRPr="00F020C7">
              <w:rPr>
                <w:sz w:val="20"/>
                <w:lang w:eastAsia="en-US"/>
              </w:rPr>
              <w:noBreakHyphen/>
              <w:t>2a-val (hetente egyszer 180 mikrogramm 48 héten át 1/4/6</w:t>
            </w:r>
            <w:r w:rsidRPr="00F020C7">
              <w:rPr>
                <w:sz w:val="20"/>
                <w:lang w:eastAsia="en-US"/>
              </w:rPr>
              <w:noBreakHyphen/>
              <w:t>os genotípus esetén; 24 héten át 2/3</w:t>
            </w:r>
            <w:r w:rsidRPr="00F020C7">
              <w:rPr>
                <w:sz w:val="20"/>
                <w:lang w:eastAsia="en-US"/>
              </w:rPr>
              <w:noBreakHyphen/>
              <w:t>as genotípus esetén) és ribavirinnel (napi 800</w:t>
            </w:r>
            <w:r w:rsidR="007D38D5" w:rsidRPr="00F020C7">
              <w:rPr>
                <w:sz w:val="20"/>
                <w:lang w:eastAsia="en-US"/>
              </w:rPr>
              <w:t> </w:t>
            </w:r>
            <w:r w:rsidR="00207EB7" w:rsidRPr="00F020C7">
              <w:rPr>
                <w:sz w:val="20"/>
                <w:lang w:eastAsia="en-US"/>
              </w:rPr>
              <w:t>mg</w:t>
            </w:r>
            <w:r w:rsidRPr="00F020C7">
              <w:rPr>
                <w:sz w:val="20"/>
                <w:lang w:eastAsia="en-US"/>
              </w:rPr>
              <w:t>-tól 1200 mg</w:t>
            </w:r>
            <w:r w:rsidRPr="00F020C7">
              <w:rPr>
                <w:sz w:val="20"/>
                <w:lang w:eastAsia="en-US"/>
              </w:rPr>
              <w:noBreakHyphen/>
              <w:t xml:space="preserve">ig, 2 adagra elosztva, </w:t>
            </w:r>
            <w:r w:rsidRPr="004D6339">
              <w:rPr>
                <w:i/>
                <w:iCs/>
                <w:sz w:val="20"/>
                <w:lang w:eastAsia="en-US"/>
              </w:rPr>
              <w:t>per os</w:t>
            </w:r>
            <w:r w:rsidRPr="00F020C7">
              <w:rPr>
                <w:sz w:val="20"/>
                <w:lang w:eastAsia="en-US"/>
              </w:rPr>
              <w:t>)</w:t>
            </w:r>
          </w:p>
          <w:p w14:paraId="7E1A1FD0" w14:textId="39414E34" w:rsidR="000D5099" w:rsidRPr="00F020C7" w:rsidRDefault="000D5099" w:rsidP="00485400">
            <w:pPr>
              <w:keepNext/>
              <w:suppressAutoHyphens w:val="0"/>
              <w:spacing w:line="240" w:lineRule="auto"/>
              <w:ind w:left="567" w:hanging="567"/>
              <w:rPr>
                <w:sz w:val="20"/>
                <w:lang w:eastAsia="en-US"/>
              </w:rPr>
            </w:pPr>
            <w:r w:rsidRPr="00F020C7">
              <w:rPr>
                <w:sz w:val="20"/>
                <w:vertAlign w:val="superscript"/>
                <w:lang w:eastAsia="en-US"/>
              </w:rPr>
              <w:t>b</w:t>
            </w:r>
            <w:r w:rsidRPr="00F020C7">
              <w:rPr>
                <w:sz w:val="20"/>
                <w:lang w:eastAsia="en-US"/>
              </w:rPr>
              <w:tab/>
              <w:t>Eltrombopag kombinációban adva peginterferon alfa</w:t>
            </w:r>
            <w:r w:rsidRPr="00F020C7">
              <w:rPr>
                <w:sz w:val="20"/>
                <w:lang w:eastAsia="en-US"/>
              </w:rPr>
              <w:noBreakHyphen/>
              <w:t>2b-vel (hetente egyszer 1,5 mikrogramm/ttkg 48 héten át 1/4/6</w:t>
            </w:r>
            <w:r w:rsidRPr="00F020C7">
              <w:rPr>
                <w:sz w:val="20"/>
                <w:lang w:eastAsia="en-US"/>
              </w:rPr>
              <w:noBreakHyphen/>
              <w:t>os genotípus esetén; 24 héten át 2/3</w:t>
            </w:r>
            <w:r w:rsidRPr="00F020C7">
              <w:rPr>
                <w:sz w:val="20"/>
                <w:lang w:eastAsia="en-US"/>
              </w:rPr>
              <w:noBreakHyphen/>
              <w:t>as genotípus esetén) és ribavirinnel (napi 800</w:t>
            </w:r>
            <w:r w:rsidR="007D38D5" w:rsidRPr="00F020C7">
              <w:rPr>
                <w:sz w:val="20"/>
                <w:lang w:eastAsia="en-US"/>
              </w:rPr>
              <w:t> </w:t>
            </w:r>
            <w:r w:rsidR="00207EB7" w:rsidRPr="00F020C7">
              <w:rPr>
                <w:sz w:val="20"/>
                <w:lang w:eastAsia="en-US"/>
              </w:rPr>
              <w:t>mg</w:t>
            </w:r>
            <w:r w:rsidRPr="00F020C7">
              <w:rPr>
                <w:sz w:val="20"/>
                <w:lang w:eastAsia="en-US"/>
              </w:rPr>
              <w:t>-tól 1400 mg</w:t>
            </w:r>
            <w:r w:rsidRPr="00F020C7">
              <w:rPr>
                <w:sz w:val="20"/>
                <w:lang w:eastAsia="en-US"/>
              </w:rPr>
              <w:noBreakHyphen/>
              <w:t xml:space="preserve">ig, 2 adagra elosztva, </w:t>
            </w:r>
            <w:r w:rsidRPr="004D6339">
              <w:rPr>
                <w:i/>
                <w:iCs/>
                <w:sz w:val="20"/>
                <w:lang w:eastAsia="en-US"/>
              </w:rPr>
              <w:t>per os</w:t>
            </w:r>
            <w:r w:rsidRPr="00F020C7">
              <w:rPr>
                <w:sz w:val="20"/>
                <w:lang w:eastAsia="en-US"/>
              </w:rPr>
              <w:t>)</w:t>
            </w:r>
          </w:p>
          <w:p w14:paraId="4B437772" w14:textId="77777777" w:rsidR="000D5099" w:rsidRPr="00F020C7" w:rsidRDefault="000D5099" w:rsidP="00485400">
            <w:pPr>
              <w:keepNext/>
              <w:suppressAutoHyphens w:val="0"/>
              <w:spacing w:line="240" w:lineRule="auto"/>
              <w:ind w:left="567" w:hanging="567"/>
              <w:rPr>
                <w:sz w:val="20"/>
                <w:lang w:eastAsia="en-US"/>
              </w:rPr>
            </w:pPr>
            <w:r w:rsidRPr="00F020C7">
              <w:rPr>
                <w:sz w:val="20"/>
                <w:vertAlign w:val="superscript"/>
                <w:lang w:eastAsia="en-US"/>
              </w:rPr>
              <w:t>c</w:t>
            </w:r>
            <w:r w:rsidRPr="00F020C7">
              <w:rPr>
                <w:sz w:val="20"/>
                <w:lang w:eastAsia="en-US"/>
              </w:rPr>
              <w:tab/>
              <w:t xml:space="preserve">A vérlemezkeszám célértéke </w:t>
            </w:r>
            <w:r w:rsidRPr="00F020C7">
              <w:rPr>
                <w:sz w:val="20"/>
                <w:lang w:eastAsia="en-US"/>
              </w:rPr>
              <w:sym w:font="Symbol" w:char="F0B3"/>
            </w:r>
            <w:r w:rsidRPr="00F020C7">
              <w:rPr>
                <w:sz w:val="20"/>
                <w:lang w:eastAsia="en-US"/>
              </w:rPr>
              <w:t xml:space="preserve"> 90 000/mikroliter volt az ENABLE 1 esetén, és </w:t>
            </w:r>
            <w:r w:rsidRPr="00F020C7">
              <w:rPr>
                <w:sz w:val="20"/>
                <w:lang w:eastAsia="en-US"/>
              </w:rPr>
              <w:sym w:font="Symbol" w:char="F0B3"/>
            </w:r>
            <w:r w:rsidRPr="00F020C7">
              <w:rPr>
                <w:sz w:val="20"/>
                <w:lang w:eastAsia="en-US"/>
              </w:rPr>
              <w:t> 100 000/mikroliter az ENABLE 2 esetén. Az ENABLE 1 esetén 682 beteget randomizáltak az antivirális kezelési szakaszba, azonban 2 beteg visszavonta a beleegyezését, mielőtt antivirális terápiában részesültek volna.</w:t>
            </w:r>
          </w:p>
          <w:p w14:paraId="764A3BEF" w14:textId="77777777" w:rsidR="000D5099" w:rsidRPr="00F020C7" w:rsidRDefault="000D5099" w:rsidP="00485400">
            <w:pPr>
              <w:keepNext/>
              <w:suppressAutoHyphens w:val="0"/>
              <w:spacing w:line="240" w:lineRule="auto"/>
              <w:ind w:left="567" w:hanging="567"/>
              <w:rPr>
                <w:sz w:val="20"/>
                <w:lang w:eastAsia="en-US"/>
              </w:rPr>
            </w:pPr>
            <w:r w:rsidRPr="00F020C7">
              <w:rPr>
                <w:sz w:val="20"/>
                <w:vertAlign w:val="superscript"/>
                <w:lang w:eastAsia="en-US"/>
              </w:rPr>
              <w:t>d</w:t>
            </w:r>
            <w:r w:rsidRPr="00F020C7">
              <w:rPr>
                <w:sz w:val="20"/>
                <w:lang w:eastAsia="en-US"/>
              </w:rPr>
              <w:tab/>
              <w:t xml:space="preserve">Eltrombopag esetén </w:t>
            </w:r>
            <w:r w:rsidRPr="00F020C7">
              <w:rPr>
                <w:i/>
                <w:sz w:val="20"/>
                <w:lang w:eastAsia="en-US"/>
              </w:rPr>
              <w:t>P</w:t>
            </w:r>
            <w:r w:rsidRPr="00F020C7">
              <w:rPr>
                <w:sz w:val="20"/>
                <w:lang w:eastAsia="en-US"/>
              </w:rPr>
              <w:noBreakHyphen/>
              <w:t>érték &lt; 0,05 versus placebo</w:t>
            </w:r>
          </w:p>
          <w:p w14:paraId="18EA32C4" w14:textId="77777777" w:rsidR="000D5099" w:rsidRPr="00F020C7" w:rsidRDefault="000D5099" w:rsidP="00485400">
            <w:pPr>
              <w:keepNext/>
              <w:suppressAutoHyphens w:val="0"/>
              <w:spacing w:line="240" w:lineRule="auto"/>
              <w:ind w:left="567" w:hanging="567"/>
              <w:rPr>
                <w:sz w:val="20"/>
                <w:lang w:eastAsia="en-US"/>
              </w:rPr>
            </w:pPr>
            <w:r w:rsidRPr="00F020C7">
              <w:rPr>
                <w:sz w:val="20"/>
                <w:vertAlign w:val="superscript"/>
                <w:lang w:eastAsia="en-US"/>
              </w:rPr>
              <w:t>e</w:t>
            </w:r>
            <w:r w:rsidRPr="00F020C7">
              <w:rPr>
                <w:sz w:val="20"/>
                <w:lang w:eastAsia="en-US"/>
              </w:rPr>
              <w:tab/>
              <w:t>Az ENABLE 1 és ENABLE 2-ben résztvevő betegek 64%</w:t>
            </w:r>
            <w:r w:rsidRPr="00F020C7">
              <w:rPr>
                <w:sz w:val="20"/>
                <w:lang w:eastAsia="en-US"/>
              </w:rPr>
              <w:noBreakHyphen/>
              <w:t>a 1</w:t>
            </w:r>
            <w:r w:rsidRPr="00F020C7">
              <w:rPr>
                <w:sz w:val="20"/>
                <w:lang w:eastAsia="en-US"/>
              </w:rPr>
              <w:noBreakHyphen/>
              <w:t>es genotípusú volt</w:t>
            </w:r>
          </w:p>
          <w:p w14:paraId="6BAA5541" w14:textId="77777777" w:rsidR="000D5099" w:rsidRPr="00F020C7" w:rsidRDefault="000D5099" w:rsidP="00485400">
            <w:pPr>
              <w:keepNext/>
              <w:tabs>
                <w:tab w:val="left" w:pos="567"/>
              </w:tabs>
              <w:suppressAutoHyphens w:val="0"/>
              <w:spacing w:line="240" w:lineRule="auto"/>
              <w:rPr>
                <w:sz w:val="20"/>
                <w:lang w:eastAsia="en-US"/>
              </w:rPr>
            </w:pPr>
            <w:r w:rsidRPr="00F020C7">
              <w:rPr>
                <w:sz w:val="20"/>
                <w:vertAlign w:val="superscript"/>
                <w:lang w:eastAsia="en-US"/>
              </w:rPr>
              <w:t>f</w:t>
            </w:r>
            <w:r w:rsidRPr="00F020C7">
              <w:rPr>
                <w:sz w:val="20"/>
                <w:lang w:eastAsia="en-US"/>
              </w:rPr>
              <w:tab/>
            </w:r>
            <w:r w:rsidRPr="00F020C7">
              <w:rPr>
                <w:i/>
                <w:sz w:val="20"/>
                <w:lang w:eastAsia="en-US"/>
              </w:rPr>
              <w:t>Post hoc</w:t>
            </w:r>
            <w:r w:rsidRPr="00F020C7">
              <w:rPr>
                <w:sz w:val="20"/>
                <w:lang w:eastAsia="en-US"/>
              </w:rPr>
              <w:t xml:space="preserve"> analízisek</w:t>
            </w:r>
          </w:p>
        </w:tc>
      </w:tr>
    </w:tbl>
    <w:p w14:paraId="6B75E3AE" w14:textId="77777777" w:rsidR="00046B34" w:rsidRPr="00F020C7" w:rsidRDefault="00046B34" w:rsidP="0081503D">
      <w:pPr>
        <w:tabs>
          <w:tab w:val="left" w:pos="567"/>
        </w:tabs>
        <w:suppressAutoHyphens w:val="0"/>
        <w:spacing w:line="240" w:lineRule="auto"/>
        <w:rPr>
          <w:lang w:eastAsia="en-US"/>
        </w:rPr>
      </w:pPr>
    </w:p>
    <w:p w14:paraId="24AC6CBE" w14:textId="1E4CD676" w:rsidR="00046B34" w:rsidRPr="00F020C7" w:rsidRDefault="00046B34" w:rsidP="0081503D">
      <w:pPr>
        <w:spacing w:line="240" w:lineRule="auto"/>
        <w:rPr>
          <w:szCs w:val="22"/>
        </w:rPr>
      </w:pPr>
      <w:r w:rsidRPr="00F020C7">
        <w:rPr>
          <w:szCs w:val="22"/>
        </w:rPr>
        <w:t xml:space="preserve">A vizsgálat egyéb másodlagos megfigyelései közé tartoztak a következők: a placebóhoz viszonyítva szignifikánsan kevesebb eltrombopaggal kezelt beteg hagyta abba az antivirális terápiát idő előtt (45% vs 60%, </w:t>
      </w:r>
      <w:r w:rsidRPr="00F020C7">
        <w:t xml:space="preserve">p&lt; 0,0001). A eltrombopaggal kezelt betegek nagyobb hányadánál volt szükségtelen az antivirális szerek dóziscsökkentése a </w:t>
      </w:r>
      <w:r w:rsidRPr="00F020C7">
        <w:rPr>
          <w:szCs w:val="22"/>
        </w:rPr>
        <w:t>placebóhoz viszonyítva (45% vs. 27%)</w:t>
      </w:r>
      <w:r w:rsidRPr="00F020C7">
        <w:t>. Az eltrombopag</w:t>
      </w:r>
      <w:r w:rsidR="00461DF6" w:rsidRPr="00F020C7">
        <w:noBreakHyphen/>
      </w:r>
      <w:r w:rsidRPr="00F020C7">
        <w:t>kezelés késleltette és csökkentette a peginterferon dóziscsökkentésének számát.</w:t>
      </w:r>
    </w:p>
    <w:p w14:paraId="05D48979" w14:textId="77777777" w:rsidR="00046B34" w:rsidRPr="00F020C7" w:rsidRDefault="00046B34" w:rsidP="0081503D">
      <w:pPr>
        <w:spacing w:line="240" w:lineRule="auto"/>
        <w:rPr>
          <w:szCs w:val="22"/>
        </w:rPr>
      </w:pPr>
    </w:p>
    <w:p w14:paraId="6A1C3AD2" w14:textId="77777777" w:rsidR="002B453E" w:rsidRPr="00F020C7" w:rsidRDefault="002B453E" w:rsidP="002B453E">
      <w:pPr>
        <w:keepNext/>
        <w:widowControl w:val="0"/>
        <w:tabs>
          <w:tab w:val="left" w:pos="567"/>
        </w:tabs>
        <w:suppressAutoHyphens w:val="0"/>
        <w:spacing w:line="240" w:lineRule="auto"/>
        <w:rPr>
          <w:rFonts w:eastAsia="SimSun"/>
          <w:i/>
          <w:iCs/>
          <w:lang w:eastAsia="en-US"/>
        </w:rPr>
      </w:pPr>
      <w:r w:rsidRPr="00F020C7">
        <w:rPr>
          <w:rFonts w:eastAsia="SimSun"/>
          <w:i/>
          <w:iCs/>
          <w:lang w:val="hu" w:eastAsia="en-US"/>
        </w:rPr>
        <w:t>Gyermekek és serdülők</w:t>
      </w:r>
    </w:p>
    <w:p w14:paraId="58096926" w14:textId="6D41D297" w:rsidR="002B453E" w:rsidRPr="00F020C7" w:rsidRDefault="002B453E" w:rsidP="002B453E">
      <w:pPr>
        <w:widowControl w:val="0"/>
        <w:tabs>
          <w:tab w:val="left" w:pos="567"/>
        </w:tabs>
        <w:suppressAutoHyphens w:val="0"/>
        <w:spacing w:line="240" w:lineRule="auto"/>
        <w:rPr>
          <w:rFonts w:eastAsia="SimSun"/>
          <w:lang w:eastAsia="en-US"/>
        </w:rPr>
      </w:pPr>
      <w:r w:rsidRPr="00F020C7">
        <w:rPr>
          <w:rFonts w:eastAsia="SimSun"/>
          <w:lang w:val="hu" w:eastAsia="en-US"/>
        </w:rPr>
        <w:t xml:space="preserve">Az Európai Gyógyszerügynökség a gyermekek </w:t>
      </w:r>
      <w:r w:rsidR="00546332" w:rsidRPr="00F020C7">
        <w:rPr>
          <w:rFonts w:eastAsia="SimSun"/>
          <w:lang w:val="hu" w:eastAsia="en-US"/>
        </w:rPr>
        <w:t xml:space="preserve">és serdülők </w:t>
      </w:r>
      <w:r w:rsidRPr="00F020C7">
        <w:rPr>
          <w:rFonts w:eastAsia="SimSun"/>
          <w:lang w:val="hu" w:eastAsia="en-US"/>
        </w:rPr>
        <w:t>esetén minden korosztálynál eltekint az eltrombopag vizsgálati eredményeinek benyújtási kötelezettségétől szekunder thrombocytopeniában (lásd 4.2 pont, gyermekgyógyászati alkalmazásra vonatkozó információk).</w:t>
      </w:r>
    </w:p>
    <w:p w14:paraId="4C6C8417" w14:textId="77777777" w:rsidR="002B453E" w:rsidRPr="00F020C7" w:rsidRDefault="002B453E" w:rsidP="0081503D">
      <w:pPr>
        <w:pStyle w:val="LBLLevel2"/>
        <w:keepNext/>
        <w:spacing w:line="240" w:lineRule="auto"/>
        <w:rPr>
          <w:rFonts w:ascii="Times New Roman" w:hAnsi="Times New Roman"/>
          <w:b w:val="0"/>
          <w:i/>
          <w:sz w:val="22"/>
          <w:szCs w:val="22"/>
          <w:u w:val="single"/>
          <w:lang w:val="hu-HU"/>
        </w:rPr>
      </w:pPr>
    </w:p>
    <w:p w14:paraId="45AA8F45" w14:textId="2ED56ABC" w:rsidR="00046B34" w:rsidRPr="00F020C7" w:rsidRDefault="00046B34" w:rsidP="0081503D">
      <w:pPr>
        <w:pStyle w:val="LBLLevel2"/>
        <w:keepNext/>
        <w:spacing w:line="240" w:lineRule="auto"/>
        <w:rPr>
          <w:rFonts w:ascii="Times New Roman" w:hAnsi="Times New Roman"/>
          <w:b w:val="0"/>
          <w:i/>
          <w:sz w:val="22"/>
          <w:szCs w:val="22"/>
          <w:u w:val="single"/>
          <w:lang w:val="hu-HU"/>
        </w:rPr>
      </w:pPr>
      <w:r w:rsidRPr="00F020C7">
        <w:rPr>
          <w:rFonts w:ascii="Times New Roman" w:hAnsi="Times New Roman"/>
          <w:b w:val="0"/>
          <w:i/>
          <w:sz w:val="22"/>
          <w:szCs w:val="22"/>
          <w:u w:val="single"/>
          <w:lang w:val="hu-HU"/>
        </w:rPr>
        <w:t>Súlyos aplasticus anaemia</w:t>
      </w:r>
    </w:p>
    <w:p w14:paraId="3B471944" w14:textId="77777777" w:rsidR="00046B34" w:rsidRPr="00F020C7" w:rsidRDefault="00046B34" w:rsidP="0081503D">
      <w:pPr>
        <w:keepNext/>
        <w:spacing w:line="240" w:lineRule="auto"/>
      </w:pPr>
    </w:p>
    <w:p w14:paraId="31A11F52" w14:textId="04CC4224" w:rsidR="00046B34" w:rsidRPr="00F020C7" w:rsidRDefault="00046B34" w:rsidP="0081503D">
      <w:pPr>
        <w:spacing w:line="240" w:lineRule="auto"/>
      </w:pPr>
      <w:r w:rsidRPr="00F020C7">
        <w:t xml:space="preserve">Az eltrombopagot egy egykaros, egy központos, nyílt elrendezésű vizsgálatban tanulmányozták 43 </w:t>
      </w:r>
      <w:r w:rsidR="00D92AB3" w:rsidRPr="00F020C7">
        <w:t>SAA</w:t>
      </w:r>
      <w:r w:rsidR="00D92AB3" w:rsidRPr="00F020C7">
        <w:noBreakHyphen/>
        <w:t xml:space="preserve">ban </w:t>
      </w:r>
      <w:r w:rsidRPr="00F020C7">
        <w:t>szenvedő, refrakter thrombocytopeniás betegnél, akik korábban legalább egy immunszuppresszív kezelésben (IST) részesültek, és vérlemezkeszámuk ≤ 30 000/</w:t>
      </w:r>
      <w:r w:rsidR="00955F16" w:rsidRPr="00F020C7">
        <w:t>mikroliter</w:t>
      </w:r>
      <w:r w:rsidRPr="00F020C7">
        <w:t xml:space="preserve"> volt.</w:t>
      </w:r>
    </w:p>
    <w:p w14:paraId="0D3B498F" w14:textId="77777777" w:rsidR="00046B34" w:rsidRPr="00F020C7" w:rsidRDefault="00046B34" w:rsidP="0081503D">
      <w:pPr>
        <w:spacing w:line="240" w:lineRule="auto"/>
      </w:pPr>
    </w:p>
    <w:p w14:paraId="3681B257" w14:textId="2B120751" w:rsidR="00046B34" w:rsidRPr="00F020C7" w:rsidRDefault="00046B34" w:rsidP="0081503D">
      <w:pPr>
        <w:spacing w:line="240" w:lineRule="auto"/>
      </w:pPr>
      <w:r w:rsidRPr="00F020C7">
        <w:t>A betegek többségét (33</w:t>
      </w:r>
      <w:r w:rsidR="007D38D5" w:rsidRPr="00F020C7">
        <w:t xml:space="preserve"> </w:t>
      </w:r>
      <w:r w:rsidR="00207EB7" w:rsidRPr="00F020C7">
        <w:t>főt</w:t>
      </w:r>
      <w:r w:rsidRPr="00F020C7">
        <w:t>; 77%) „primer refrakter betegségben” szenvedőnek tekintették, melynek meghatározása, hogy nincs a korábbi immunszuppresszív kezelésre adott megfelelő terápiás válasz egyetlen sejtvonalon sem. A fennmaradó 10 beteg nem adott kielégítő thrombocyta válaszreakciót a korábbi kezelésekre. Korábban mind a 10 beteg legalább 2 immunszuppresszív kezelést kapott, 50%</w:t>
      </w:r>
      <w:r w:rsidRPr="00F020C7">
        <w:noBreakHyphen/>
        <w:t>uk pedig legalább 3 korábbi immunszuppresszív kezelésben részesült. Kizárták a résztvevők köréből a Fanconi anaemiával diagnosztizált, valamint a megfelelő kezelésre nem reagáló fertőzésben szenvedő betegeket és azokat, akiknél a neutrophil sejtekben a PNH klón aránya 50% vagy afeletti volt.</w:t>
      </w:r>
    </w:p>
    <w:p w14:paraId="28A380B5" w14:textId="77777777" w:rsidR="00046B34" w:rsidRPr="00F020C7" w:rsidRDefault="00046B34" w:rsidP="0081503D">
      <w:pPr>
        <w:spacing w:line="240" w:lineRule="auto"/>
      </w:pPr>
    </w:p>
    <w:p w14:paraId="238D7613" w14:textId="4B9CDC79" w:rsidR="00046B34" w:rsidRPr="00F020C7" w:rsidRDefault="00046B34" w:rsidP="0081503D">
      <w:pPr>
        <w:spacing w:line="240" w:lineRule="auto"/>
      </w:pPr>
      <w:r w:rsidRPr="00F020C7">
        <w:t>A kiindulási időpontban a vérlemezkeszám medián értéke 20 000/</w:t>
      </w:r>
      <w:r w:rsidR="00955F16" w:rsidRPr="00F020C7">
        <w:t>mikroliter</w:t>
      </w:r>
      <w:r w:rsidRPr="00F020C7">
        <w:t>, a hemoglobinszint 8,4 g/dl, az abszolút neutrofil sejtszám 0,58</w:t>
      </w:r>
      <w:r w:rsidR="003E234C" w:rsidRPr="00F020C7">
        <w:t> </w:t>
      </w:r>
      <w:r w:rsidRPr="00F020C7">
        <w:rPr>
          <w:szCs w:val="22"/>
        </w:rPr>
        <w:t>×</w:t>
      </w:r>
      <w:r w:rsidR="003E234C" w:rsidRPr="00F020C7">
        <w:rPr>
          <w:szCs w:val="22"/>
        </w:rPr>
        <w:t> </w:t>
      </w:r>
      <w:r w:rsidRPr="00F020C7">
        <w:t>0</w:t>
      </w:r>
      <w:r w:rsidRPr="00F020C7">
        <w:rPr>
          <w:vertAlign w:val="superscript"/>
        </w:rPr>
        <w:t>9</w:t>
      </w:r>
      <w:r w:rsidRPr="00F020C7">
        <w:t>/l és az abszolút reticulocytaszám 24,3</w:t>
      </w:r>
      <w:r w:rsidR="003E234C" w:rsidRPr="00F020C7">
        <w:t> </w:t>
      </w:r>
      <w:r w:rsidRPr="00F020C7">
        <w:rPr>
          <w:szCs w:val="22"/>
        </w:rPr>
        <w:t>×</w:t>
      </w:r>
      <w:r w:rsidR="003E234C" w:rsidRPr="00F020C7">
        <w:rPr>
          <w:szCs w:val="22"/>
        </w:rPr>
        <w:t> </w:t>
      </w:r>
      <w:r w:rsidRPr="00F020C7">
        <w:t>10</w:t>
      </w:r>
      <w:r w:rsidRPr="00F020C7">
        <w:rPr>
          <w:vertAlign w:val="superscript"/>
        </w:rPr>
        <w:t>9</w:t>
      </w:r>
      <w:r w:rsidRPr="00F020C7">
        <w:t>/l volt. A betegek 86%</w:t>
      </w:r>
      <w:r w:rsidRPr="00F020C7">
        <w:noBreakHyphen/>
        <w:t>a volt vörösvértest</w:t>
      </w:r>
      <w:r w:rsidR="00207EB7" w:rsidRPr="00F020C7">
        <w:t xml:space="preserve"> transzfúzió</w:t>
      </w:r>
      <w:r w:rsidR="00207EB7" w:rsidRPr="00F020C7">
        <w:noBreakHyphen/>
        <w:t>dependens</w:t>
      </w:r>
      <w:r w:rsidRPr="00F020C7">
        <w:t>, míg 91%</w:t>
      </w:r>
      <w:r w:rsidRPr="00F020C7">
        <w:noBreakHyphen/>
        <w:t>a vérlemezke transzfúzió</w:t>
      </w:r>
      <w:r w:rsidR="00461DF6" w:rsidRPr="00F020C7">
        <w:noBreakHyphen/>
      </w:r>
      <w:r w:rsidRPr="00F020C7">
        <w:t>dependens. A betegek többsége (84%) korábban legalább 2 immunszupresszív kezelésben részesült. A kiindulási időpontban három betegnél állt fenn cytogenetikai rendellenesség.</w:t>
      </w:r>
    </w:p>
    <w:p w14:paraId="04F773F9" w14:textId="77777777" w:rsidR="00046B34" w:rsidRPr="00F020C7" w:rsidRDefault="00046B34" w:rsidP="0081503D">
      <w:pPr>
        <w:spacing w:line="240" w:lineRule="auto"/>
      </w:pPr>
    </w:p>
    <w:p w14:paraId="2428CC5C" w14:textId="50598A08" w:rsidR="00046B34" w:rsidRPr="00F020C7" w:rsidRDefault="00046B34" w:rsidP="0081503D">
      <w:pPr>
        <w:spacing w:line="240" w:lineRule="auto"/>
      </w:pPr>
      <w:r w:rsidRPr="00F020C7">
        <w:t>Az elsődleges végpont a 12 hetes eltrombopag</w:t>
      </w:r>
      <w:r w:rsidR="00461DF6" w:rsidRPr="00F020C7">
        <w:noBreakHyphen/>
      </w:r>
      <w:r w:rsidRPr="00F020C7">
        <w:t xml:space="preserve">kezelést követő haematológiai válasz volt. </w:t>
      </w:r>
      <w:r w:rsidRPr="00F020C7">
        <w:rPr>
          <w:rFonts w:eastAsia="Verdana"/>
        </w:rPr>
        <w:t>A haematologiai választ az alábbi kritériumok egyikének vagy többnek a teljesüléseként definiálták: 1) a vérlemezkeszám a kiindulási érték</w:t>
      </w:r>
      <w:r w:rsidR="00207EB7" w:rsidRPr="00F020C7">
        <w:rPr>
          <w:rFonts w:eastAsia="Verdana"/>
        </w:rPr>
        <w:t>nél</w:t>
      </w:r>
      <w:r w:rsidRPr="00F020C7">
        <w:rPr>
          <w:rFonts w:eastAsia="Verdana"/>
        </w:rPr>
        <w:t xml:space="preserve"> 20 000/</w:t>
      </w:r>
      <w:r w:rsidR="00955F16" w:rsidRPr="00F020C7">
        <w:rPr>
          <w:rFonts w:eastAsia="Verdana"/>
        </w:rPr>
        <w:t>mikroliter</w:t>
      </w:r>
      <w:r w:rsidR="00207EB7" w:rsidRPr="00F020C7">
        <w:rPr>
          <w:rFonts w:eastAsia="Verdana"/>
        </w:rPr>
        <w:t>rel nagyobb értékre</w:t>
      </w:r>
      <w:r w:rsidRPr="00F020C7">
        <w:rPr>
          <w:rFonts w:eastAsia="Verdana"/>
        </w:rPr>
        <w:t xml:space="preserve"> emelkedik vagy a vérlemezkeszám transzfúziós szükséglet nélkül legalább 8 héten át stabil; 2) a hemoglobinszint</w:t>
      </w:r>
      <w:r w:rsidR="00B57624">
        <w:rPr>
          <w:rFonts w:eastAsia="Verdana"/>
        </w:rPr>
        <w:t xml:space="preserve"> legalább</w:t>
      </w:r>
      <w:r w:rsidRPr="00F020C7">
        <w:rPr>
          <w:rFonts w:eastAsia="Verdana"/>
        </w:rPr>
        <w:t xml:space="preserve"> 1,5 g/dl</w:t>
      </w:r>
      <w:r w:rsidR="00461DF6" w:rsidRPr="00F020C7">
        <w:rPr>
          <w:rFonts w:eastAsia="Verdana"/>
        </w:rPr>
        <w:noBreakHyphen/>
      </w:r>
      <w:r w:rsidRPr="00F020C7">
        <w:rPr>
          <w:rFonts w:eastAsia="Verdana"/>
        </w:rPr>
        <w:t xml:space="preserve">rel emelkedik vagy a vörösvértest transzfúziók száma </w:t>
      </w:r>
      <w:r w:rsidRPr="00F020C7">
        <w:t>≥ 4 egységgel csökken 8 egymást követő héten; 3) az abszolút neutrofil sejtszám (ANC) 100%</w:t>
      </w:r>
      <w:r w:rsidRPr="00F020C7">
        <w:noBreakHyphen/>
        <w:t>os növekedése, vagy 0,5</w:t>
      </w:r>
      <w:r w:rsidR="003E234C" w:rsidRPr="00F020C7">
        <w:t> </w:t>
      </w:r>
      <w:r w:rsidRPr="00F020C7">
        <w:rPr>
          <w:szCs w:val="22"/>
        </w:rPr>
        <w:t>×</w:t>
      </w:r>
      <w:r w:rsidR="003E234C" w:rsidRPr="00F020C7">
        <w:rPr>
          <w:szCs w:val="22"/>
        </w:rPr>
        <w:t> </w:t>
      </w:r>
      <w:r w:rsidRPr="00F020C7">
        <w:t>10</w:t>
      </w:r>
      <w:r w:rsidRPr="00F020C7">
        <w:rPr>
          <w:vertAlign w:val="superscript"/>
        </w:rPr>
        <w:t>9</w:t>
      </w:r>
      <w:r w:rsidRPr="00F020C7">
        <w:t>/l</w:t>
      </w:r>
      <w:r w:rsidRPr="00F020C7" w:rsidDel="002C613F">
        <w:rPr>
          <w:rFonts w:eastAsia="Verdana"/>
        </w:rPr>
        <w:t xml:space="preserve"> </w:t>
      </w:r>
      <w:r w:rsidRPr="00F020C7">
        <w:rPr>
          <w:rFonts w:eastAsia="Verdana"/>
        </w:rPr>
        <w:t>fölé való emelkedése.</w:t>
      </w:r>
    </w:p>
    <w:p w14:paraId="4C34A20A" w14:textId="77777777" w:rsidR="00046B34" w:rsidRPr="00F020C7" w:rsidRDefault="00046B34" w:rsidP="0081503D">
      <w:pPr>
        <w:spacing w:line="240" w:lineRule="auto"/>
      </w:pPr>
    </w:p>
    <w:p w14:paraId="1A393174" w14:textId="7206B454" w:rsidR="00046B34" w:rsidRPr="00F020C7" w:rsidRDefault="00046B34" w:rsidP="0081503D">
      <w:pPr>
        <w:spacing w:line="240" w:lineRule="auto"/>
      </w:pPr>
      <w:r w:rsidRPr="00F020C7">
        <w:t>A haematologiai válaszarány 40% volt (17/43 beteg; 95%</w:t>
      </w:r>
      <w:r w:rsidR="00461DF6" w:rsidRPr="00F020C7">
        <w:t>-os </w:t>
      </w:r>
      <w:r w:rsidRPr="00F020C7">
        <w:t>CI 25, 56)</w:t>
      </w:r>
      <w:r w:rsidRPr="00F020C7">
        <w:rPr>
          <w:lang w:eastAsia="hu-HU" w:bidi="hu-HU"/>
        </w:rPr>
        <w:t xml:space="preserve">, a válaszreakciók többsége egy sejtvonalas válaszreakció volt (13/17, 76%) míg volt </w:t>
      </w:r>
      <w:r w:rsidR="00207EB7" w:rsidRPr="00F020C7">
        <w:rPr>
          <w:lang w:eastAsia="hu-HU" w:bidi="hu-HU"/>
        </w:rPr>
        <w:t>három esetben</w:t>
      </w:r>
      <w:r w:rsidRPr="00F020C7">
        <w:rPr>
          <w:lang w:eastAsia="hu-HU" w:bidi="hu-HU"/>
        </w:rPr>
        <w:t xml:space="preserve"> két sejtvonalas és </w:t>
      </w:r>
      <w:r w:rsidR="00207EB7" w:rsidRPr="00F020C7">
        <w:rPr>
          <w:lang w:eastAsia="hu-HU" w:bidi="hu-HU"/>
        </w:rPr>
        <w:t>egy esetben</w:t>
      </w:r>
      <w:r w:rsidRPr="00F020C7">
        <w:rPr>
          <w:lang w:eastAsia="hu-HU" w:bidi="hu-HU"/>
        </w:rPr>
        <w:t xml:space="preserve"> három sejtvonalas válaszreakció a 12. héten. Az eltrombopag adását 16 hét után abbahagyták, ha nem észleltek haematologiai válaszreakciót vagy a beteget nem lehetett függetleníteni a transzfúzióktól. A válaszreakciót mutató betegek a vizsgálat kiterjesztett fázisában folytatták a kezelést. Összesen 14 beteg lépett be a vizsgálat kiterjesztett fázisába. Ezek közül a betegek közül 9 ért el több sejtvonalra kiterjedő válaszreakciót, a 9 közül 4 kapta tovább a kezelést, 5</w:t>
      </w:r>
      <w:r w:rsidRPr="00F020C7">
        <w:rPr>
          <w:lang w:eastAsia="hu-HU" w:bidi="hu-HU"/>
        </w:rPr>
        <w:noBreakHyphen/>
        <w:t>nél fokozatos</w:t>
      </w:r>
      <w:r w:rsidR="00207EB7" w:rsidRPr="00F020C7">
        <w:rPr>
          <w:lang w:eastAsia="hu-HU" w:bidi="hu-HU"/>
        </w:rPr>
        <w:t>an csökkentették</w:t>
      </w:r>
      <w:r w:rsidRPr="00F020C7">
        <w:rPr>
          <w:lang w:eastAsia="hu-HU" w:bidi="hu-HU"/>
        </w:rPr>
        <w:t xml:space="preserve"> az eltrombopag</w:t>
      </w:r>
      <w:r w:rsidR="00207EB7" w:rsidRPr="00F020C7">
        <w:rPr>
          <w:lang w:eastAsia="hu-HU" w:bidi="hu-HU"/>
        </w:rPr>
        <w:t xml:space="preserve"> dózisát</w:t>
      </w:r>
      <w:r w:rsidRPr="00F020C7">
        <w:rPr>
          <w:lang w:eastAsia="hu-HU" w:bidi="hu-HU"/>
        </w:rPr>
        <w:t>, és fennmaradt a válaszreakció (medián követés: 20,6 hónap, tartomány: 5,7</w:t>
      </w:r>
      <w:r w:rsidRPr="00F020C7">
        <w:rPr>
          <w:lang w:eastAsia="hu-HU" w:bidi="hu-HU"/>
        </w:rPr>
        <w:noBreakHyphen/>
        <w:t>22,5 hónap). A fennmaradó 5</w:t>
      </w:r>
      <w:r w:rsidR="00502310" w:rsidRPr="00F020C7">
        <w:rPr>
          <w:lang w:eastAsia="hu-HU" w:bidi="hu-HU"/>
        </w:rPr>
        <w:t> </w:t>
      </w:r>
      <w:r w:rsidRPr="00F020C7">
        <w:rPr>
          <w:lang w:eastAsia="hu-HU" w:bidi="hu-HU"/>
        </w:rPr>
        <w:t>betegnél abbahagyták a kezelést, háromnál a kiterjesztés 3. hónapjában végzett vizit alkalmával észlelt relapszus miatt.</w:t>
      </w:r>
    </w:p>
    <w:p w14:paraId="1F2ADE1F" w14:textId="77777777" w:rsidR="00046B34" w:rsidRPr="00F020C7" w:rsidRDefault="00046B34" w:rsidP="0081503D">
      <w:pPr>
        <w:spacing w:line="240" w:lineRule="auto"/>
      </w:pPr>
    </w:p>
    <w:p w14:paraId="4A9820D4" w14:textId="77777777" w:rsidR="00046B34" w:rsidRPr="00F020C7" w:rsidRDefault="00046B34" w:rsidP="0081503D">
      <w:pPr>
        <w:spacing w:line="240" w:lineRule="auto"/>
      </w:pPr>
      <w:r w:rsidRPr="00F020C7">
        <w:t>Az eltrombopag</w:t>
      </w:r>
      <w:r w:rsidR="00CB7913" w:rsidRPr="00F020C7">
        <w:noBreakHyphen/>
      </w:r>
      <w:r w:rsidRPr="00F020C7">
        <w:t>kezelés során a betegek 59%</w:t>
      </w:r>
      <w:r w:rsidRPr="00F020C7">
        <w:noBreakHyphen/>
        <w:t>ánál (23/39) vált szükségtelenné a transzfúzió (28 nap vérlemezke transzfúzió nélkül), míg 27% (10/37) esetében a vörösvértest transzfúziót lehetett elhagyni (56 nap vörösvértest transzfúzió nélkül).</w:t>
      </w:r>
      <w:r w:rsidRPr="00F020C7">
        <w:rPr>
          <w:lang w:eastAsia="hu-HU" w:bidi="hu-HU"/>
        </w:rPr>
        <w:t xml:space="preserve"> A kezelésre nem reagálóknál a leghosszabb thrombocyta</w:t>
      </w:r>
      <w:r w:rsidR="00CB7913" w:rsidRPr="00F020C7">
        <w:rPr>
          <w:lang w:eastAsia="hu-HU" w:bidi="hu-HU"/>
        </w:rPr>
        <w:noBreakHyphen/>
      </w:r>
      <w:r w:rsidRPr="00F020C7">
        <w:rPr>
          <w:lang w:eastAsia="hu-HU" w:bidi="hu-HU"/>
        </w:rPr>
        <w:t>transzfúzió</w:t>
      </w:r>
      <w:r w:rsidR="00CB7913" w:rsidRPr="00F020C7">
        <w:rPr>
          <w:lang w:eastAsia="hu-HU" w:bidi="hu-HU"/>
        </w:rPr>
        <w:noBreakHyphen/>
      </w:r>
      <w:r w:rsidRPr="00F020C7">
        <w:rPr>
          <w:lang w:eastAsia="hu-HU" w:bidi="hu-HU"/>
        </w:rPr>
        <w:t>mentes időszak 27 nap volt (medián érték). A kezelésre reagálóknál a leghosszabb thrombocyta</w:t>
      </w:r>
      <w:r w:rsidR="00CB7913" w:rsidRPr="00F020C7">
        <w:rPr>
          <w:lang w:eastAsia="hu-HU" w:bidi="hu-HU"/>
        </w:rPr>
        <w:noBreakHyphen/>
      </w:r>
      <w:r w:rsidRPr="00F020C7">
        <w:rPr>
          <w:lang w:eastAsia="hu-HU" w:bidi="hu-HU"/>
        </w:rPr>
        <w:t>transzfúzió</w:t>
      </w:r>
      <w:r w:rsidR="00CB7913" w:rsidRPr="00F020C7">
        <w:rPr>
          <w:lang w:eastAsia="hu-HU" w:bidi="hu-HU"/>
        </w:rPr>
        <w:noBreakHyphen/>
      </w:r>
      <w:r w:rsidRPr="00F020C7">
        <w:rPr>
          <w:lang w:eastAsia="hu-HU" w:bidi="hu-HU"/>
        </w:rPr>
        <w:t>mentes időszak 287 nap volt (medián érték). A kezelésre nem reagálóknál a leghosszabb vörösvértest</w:t>
      </w:r>
      <w:r w:rsidR="00CB7913" w:rsidRPr="00F020C7">
        <w:rPr>
          <w:lang w:eastAsia="hu-HU" w:bidi="hu-HU"/>
        </w:rPr>
        <w:noBreakHyphen/>
      </w:r>
      <w:r w:rsidRPr="00F020C7">
        <w:rPr>
          <w:lang w:eastAsia="hu-HU" w:bidi="hu-HU"/>
        </w:rPr>
        <w:t>transzfúzió</w:t>
      </w:r>
      <w:r w:rsidR="00CB7913" w:rsidRPr="00F020C7">
        <w:rPr>
          <w:lang w:eastAsia="hu-HU" w:bidi="hu-HU"/>
        </w:rPr>
        <w:noBreakHyphen/>
      </w:r>
      <w:r w:rsidRPr="00F020C7">
        <w:rPr>
          <w:lang w:eastAsia="hu-HU" w:bidi="hu-HU"/>
        </w:rPr>
        <w:t>mentes időszak 29 nap volt (medián érték). A kezelésre reagálóknál a leghosszabb vörösvértest</w:t>
      </w:r>
      <w:r w:rsidR="00CB7913" w:rsidRPr="00F020C7">
        <w:rPr>
          <w:lang w:eastAsia="hu-HU" w:bidi="hu-HU"/>
        </w:rPr>
        <w:noBreakHyphen/>
      </w:r>
      <w:r w:rsidRPr="00F020C7">
        <w:rPr>
          <w:lang w:eastAsia="hu-HU" w:bidi="hu-HU"/>
        </w:rPr>
        <w:t>transzfúzió</w:t>
      </w:r>
      <w:r w:rsidR="00CB7913" w:rsidRPr="00F020C7">
        <w:rPr>
          <w:lang w:eastAsia="hu-HU" w:bidi="hu-HU"/>
        </w:rPr>
        <w:noBreakHyphen/>
      </w:r>
      <w:r w:rsidRPr="00F020C7">
        <w:rPr>
          <w:lang w:eastAsia="hu-HU" w:bidi="hu-HU"/>
        </w:rPr>
        <w:t>mentes időszak 266 nap volt (medián érték).</w:t>
      </w:r>
    </w:p>
    <w:p w14:paraId="49304F7D" w14:textId="77777777" w:rsidR="00046B34" w:rsidRPr="00F020C7" w:rsidRDefault="00046B34" w:rsidP="0081503D">
      <w:pPr>
        <w:spacing w:line="240" w:lineRule="auto"/>
      </w:pPr>
    </w:p>
    <w:p w14:paraId="5D664C85" w14:textId="63AA58BF" w:rsidR="00046B34" w:rsidRPr="00F020C7" w:rsidRDefault="00046B34" w:rsidP="0081503D">
      <w:pPr>
        <w:spacing w:line="240" w:lineRule="auto"/>
      </w:pPr>
      <w:r w:rsidRPr="00F020C7">
        <w:t>A kiindulási időpontban transzfúzió</w:t>
      </w:r>
      <w:r w:rsidR="009C3D10" w:rsidRPr="00F020C7">
        <w:noBreakHyphen/>
      </w:r>
      <w:r w:rsidRPr="00F020C7">
        <w:t>dependens</w:t>
      </w:r>
      <w:r w:rsidR="001816A1" w:rsidRPr="00F020C7">
        <w:t>, majd</w:t>
      </w:r>
      <w:r w:rsidRPr="00F020C7">
        <w:t xml:space="preserve"> terápiás választ mutatók több mint 50%</w:t>
      </w:r>
      <w:r w:rsidRPr="00F020C7">
        <w:noBreakHyphen/>
        <w:t xml:space="preserve">ánál mind a vérlemezke, mind pedig a vörösvértest transzfúzió </w:t>
      </w:r>
      <w:r w:rsidR="001816A1" w:rsidRPr="00F020C7">
        <w:t>szükséglet</w:t>
      </w:r>
      <w:r w:rsidRPr="00F020C7">
        <w:t xml:space="preserve"> több mint 80%</w:t>
      </w:r>
      <w:r w:rsidRPr="00F020C7">
        <w:noBreakHyphen/>
        <w:t>kal csökkent a kiindulási értékhez képest.</w:t>
      </w:r>
    </w:p>
    <w:p w14:paraId="3892698D" w14:textId="77777777" w:rsidR="00046B34" w:rsidRPr="00F020C7" w:rsidRDefault="00046B34" w:rsidP="0081503D">
      <w:pPr>
        <w:spacing w:line="240" w:lineRule="auto"/>
      </w:pPr>
    </w:p>
    <w:p w14:paraId="63E81AE4" w14:textId="3FADB7A3" w:rsidR="00046B34" w:rsidRPr="00F020C7" w:rsidRDefault="00046B34" w:rsidP="0081503D">
      <w:pPr>
        <w:spacing w:line="240" w:lineRule="auto"/>
      </w:pPr>
      <w:r w:rsidRPr="00F020C7">
        <w:t>Egy refrakter, szerzett aplasticus anaemiás betegekkel végzett, folyamatban lévő, nem randomizált, II</w:t>
      </w:r>
      <w:r w:rsidR="005F3CC5" w:rsidRPr="00F020C7">
        <w:t>. fázisú</w:t>
      </w:r>
      <w:r w:rsidRPr="00F020C7">
        <w:t>, egykaros, nyílt elrendezésű, szupportív jellegű vizsgálat (ELT116826</w:t>
      </w:r>
      <w:r w:rsidRPr="00F020C7">
        <w:noBreakHyphen/>
        <w:t>vizsgálat) előzetes eredményei konzisztens eredményeket mutattak. Az adatok a tervezett 60 beteg közül 21</w:t>
      </w:r>
      <w:r w:rsidRPr="00F020C7">
        <w:noBreakHyphen/>
        <w:t>re korlátozódnak, akiknek az 52%</w:t>
      </w:r>
      <w:r w:rsidRPr="00F020C7">
        <w:noBreakHyphen/>
        <w:t>ánál jelentettek haematologiai válaszreakciót a 6. hónapban. Több sejtvonalra kiterjedő válaszreakciót a betegek 45%</w:t>
      </w:r>
      <w:r w:rsidRPr="00F020C7">
        <w:noBreakHyphen/>
        <w:t>ánál jelentettek.</w:t>
      </w:r>
    </w:p>
    <w:p w14:paraId="184DC6C3" w14:textId="77777777" w:rsidR="000D5099" w:rsidRPr="00F020C7" w:rsidRDefault="000D5099" w:rsidP="0081503D">
      <w:pPr>
        <w:spacing w:line="240" w:lineRule="auto"/>
        <w:rPr>
          <w:noProof/>
          <w:lang w:val="hu"/>
        </w:rPr>
      </w:pPr>
    </w:p>
    <w:p w14:paraId="5E419E48" w14:textId="77777777" w:rsidR="002B453E" w:rsidRPr="00F020C7" w:rsidRDefault="002B453E" w:rsidP="002B453E">
      <w:pPr>
        <w:keepNext/>
        <w:widowControl w:val="0"/>
        <w:tabs>
          <w:tab w:val="left" w:pos="720"/>
          <w:tab w:val="left" w:pos="990"/>
          <w:tab w:val="left" w:pos="1260"/>
        </w:tabs>
        <w:suppressAutoHyphens w:val="0"/>
        <w:spacing w:line="240" w:lineRule="auto"/>
        <w:rPr>
          <w:rFonts w:eastAsia="SimSun"/>
          <w:i/>
          <w:color w:val="000000"/>
          <w:szCs w:val="22"/>
          <w:lang w:eastAsia="en-US"/>
        </w:rPr>
      </w:pPr>
      <w:r w:rsidRPr="00F020C7">
        <w:rPr>
          <w:rFonts w:eastAsia="SimSun"/>
          <w:i/>
          <w:iCs/>
          <w:color w:val="000000"/>
          <w:szCs w:val="22"/>
          <w:lang w:val="hu" w:eastAsia="en-US"/>
        </w:rPr>
        <w:t>Gyermekek és serdülők</w:t>
      </w:r>
    </w:p>
    <w:p w14:paraId="166225DF" w14:textId="79470A16" w:rsidR="002B453E" w:rsidRPr="00F020C7" w:rsidRDefault="002B453E" w:rsidP="002B453E">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 xml:space="preserve">A </w:t>
      </w:r>
      <w:r w:rsidRPr="004D6339">
        <w:rPr>
          <w:rFonts w:eastAsia="SimSun"/>
          <w:i/>
          <w:iCs/>
          <w:color w:val="000000"/>
          <w:lang w:val="hu" w:eastAsia="en-US"/>
        </w:rPr>
        <w:t>per os</w:t>
      </w:r>
      <w:r w:rsidRPr="00F020C7">
        <w:rPr>
          <w:rFonts w:eastAsia="SimSun"/>
          <w:color w:val="000000"/>
          <w:lang w:val="hu" w:eastAsia="en-US"/>
        </w:rPr>
        <w:t xml:space="preserve"> </w:t>
      </w:r>
      <w:r w:rsidR="00186A10" w:rsidRPr="00F020C7">
        <w:rPr>
          <w:rFonts w:eastAsia="SimSun"/>
          <w:color w:val="000000"/>
          <w:lang w:val="hu" w:eastAsia="en-US"/>
        </w:rPr>
        <w:t xml:space="preserve">adott </w:t>
      </w:r>
      <w:r w:rsidRPr="00F020C7">
        <w:rPr>
          <w:rFonts w:eastAsia="SimSun"/>
          <w:color w:val="000000"/>
          <w:lang w:val="hu" w:eastAsia="en-US"/>
        </w:rPr>
        <w:t>eltrombopag hatásosságát refrakter/relabáló SAA</w:t>
      </w:r>
      <w:r w:rsidRPr="00F020C7">
        <w:rPr>
          <w:rFonts w:eastAsia="SimSun"/>
          <w:color w:val="000000"/>
          <w:lang w:val="hu" w:eastAsia="en-US"/>
        </w:rPr>
        <w:noBreakHyphen/>
        <w:t>ban szenvedő (A</w:t>
      </w:r>
      <w:r w:rsidR="001816A1" w:rsidRPr="00F020C7">
        <w:rPr>
          <w:rFonts w:eastAsia="SimSun"/>
          <w:color w:val="000000"/>
          <w:lang w:val="hu" w:eastAsia="en-US"/>
        </w:rPr>
        <w:t xml:space="preserve"> </w:t>
      </w:r>
      <w:r w:rsidRPr="00F020C7">
        <w:rPr>
          <w:rFonts w:eastAsia="SimSun"/>
          <w:color w:val="000000"/>
          <w:lang w:val="hu" w:eastAsia="en-US"/>
        </w:rPr>
        <w:t>kohorsz; n</w:t>
      </w:r>
      <w:r w:rsidR="00FD302C" w:rsidRPr="00F020C7">
        <w:rPr>
          <w:rFonts w:eastAsia="SimSun"/>
          <w:color w:val="000000"/>
          <w:lang w:val="hu" w:eastAsia="en-US"/>
        </w:rPr>
        <w:t> </w:t>
      </w:r>
      <w:r w:rsidRPr="00F020C7">
        <w:rPr>
          <w:rFonts w:eastAsia="SimSun"/>
          <w:color w:val="000000"/>
          <w:lang w:val="hu" w:eastAsia="en-US"/>
        </w:rPr>
        <w:t>=</w:t>
      </w:r>
      <w:r w:rsidR="00FD302C" w:rsidRPr="00F020C7">
        <w:rPr>
          <w:rFonts w:eastAsia="SimSun"/>
          <w:color w:val="000000"/>
          <w:lang w:val="hu" w:eastAsia="en-US"/>
        </w:rPr>
        <w:t> </w:t>
      </w:r>
      <w:r w:rsidRPr="00F020C7">
        <w:rPr>
          <w:rFonts w:eastAsia="SimSun"/>
          <w:color w:val="000000"/>
          <w:lang w:val="hu" w:eastAsia="en-US"/>
        </w:rPr>
        <w:t>14) vagy még nem kezelt SAA</w:t>
      </w:r>
      <w:r w:rsidRPr="00F020C7">
        <w:rPr>
          <w:rFonts w:eastAsia="SimSun"/>
          <w:color w:val="000000"/>
          <w:lang w:val="hu" w:eastAsia="en-US"/>
        </w:rPr>
        <w:noBreakHyphen/>
        <w:t>ban szenvedő (B</w:t>
      </w:r>
      <w:r w:rsidR="001816A1" w:rsidRPr="00F020C7">
        <w:rPr>
          <w:rFonts w:eastAsia="SimSun"/>
          <w:color w:val="000000"/>
          <w:lang w:val="hu" w:eastAsia="en-US"/>
        </w:rPr>
        <w:t xml:space="preserve"> </w:t>
      </w:r>
      <w:r w:rsidRPr="00F020C7">
        <w:rPr>
          <w:rFonts w:eastAsia="SimSun"/>
          <w:color w:val="000000"/>
          <w:lang w:val="hu" w:eastAsia="en-US"/>
        </w:rPr>
        <w:t>kohorsz; n</w:t>
      </w:r>
      <w:r w:rsidR="00FD302C" w:rsidRPr="00F020C7">
        <w:rPr>
          <w:rFonts w:eastAsia="SimSun"/>
          <w:color w:val="000000"/>
          <w:lang w:val="hu" w:eastAsia="en-US"/>
        </w:rPr>
        <w:t> </w:t>
      </w:r>
      <w:r w:rsidRPr="00F020C7">
        <w:rPr>
          <w:rFonts w:eastAsia="SimSun"/>
          <w:color w:val="000000"/>
          <w:lang w:val="hu" w:eastAsia="en-US"/>
        </w:rPr>
        <w:t>=</w:t>
      </w:r>
      <w:r w:rsidR="00FD302C" w:rsidRPr="00F020C7">
        <w:rPr>
          <w:rFonts w:eastAsia="SimSun"/>
          <w:color w:val="000000"/>
          <w:lang w:val="hu" w:eastAsia="en-US"/>
        </w:rPr>
        <w:t> </w:t>
      </w:r>
      <w:r w:rsidRPr="00F020C7">
        <w:rPr>
          <w:rFonts w:eastAsia="SimSun"/>
          <w:color w:val="000000"/>
          <w:lang w:val="hu" w:eastAsia="en-US"/>
        </w:rPr>
        <w:t xml:space="preserve">37), 2–17 éves gyermek- és serdülőkorú betegeknél egy jelenleg is folyamatban levő, nyílt elrendezésű, nem kontrollos, intraindividuális dóziseszkalációs vizsgálatban tanulmányozták (összesített </w:t>
      </w:r>
      <w:r w:rsidR="00FD302C" w:rsidRPr="00F020C7">
        <w:rPr>
          <w:rFonts w:eastAsia="SimSun"/>
          <w:color w:val="000000"/>
          <w:lang w:val="hu" w:eastAsia="en-US"/>
        </w:rPr>
        <w:t>N </w:t>
      </w:r>
      <w:r w:rsidRPr="00F020C7">
        <w:rPr>
          <w:rFonts w:eastAsia="SimSun"/>
          <w:color w:val="000000"/>
          <w:lang w:val="hu" w:eastAsia="en-US"/>
        </w:rPr>
        <w:t>=</w:t>
      </w:r>
      <w:r w:rsidR="00FD302C" w:rsidRPr="00F020C7">
        <w:rPr>
          <w:rFonts w:eastAsia="SimSun"/>
          <w:color w:val="000000"/>
          <w:lang w:val="hu" w:eastAsia="en-US"/>
        </w:rPr>
        <w:t> </w:t>
      </w:r>
      <w:r w:rsidRPr="00F020C7">
        <w:rPr>
          <w:rFonts w:eastAsia="SimSun"/>
          <w:color w:val="000000"/>
          <w:lang w:val="hu" w:eastAsia="en-US"/>
        </w:rPr>
        <w:t>51) (CETB115E2201 vizsgálat) (lásd még: 4.2 pont). Az A kohorszot alkotó 14 beteg közül 6 betegnél refrakter SAA, míg 8 betegnél relabáló SAA állt fenn. Ezek a betegek az alábbi két kezelési protokoll egyik</w:t>
      </w:r>
      <w:r w:rsidR="001816A1" w:rsidRPr="00F020C7">
        <w:rPr>
          <w:rFonts w:eastAsia="SimSun"/>
          <w:color w:val="000000"/>
          <w:lang w:val="hu" w:eastAsia="en-US"/>
        </w:rPr>
        <w:t>e szerinti kezelésben</w:t>
      </w:r>
      <w:r w:rsidRPr="00F020C7">
        <w:rPr>
          <w:rFonts w:eastAsia="SimSun"/>
          <w:color w:val="000000"/>
          <w:lang w:val="hu" w:eastAsia="en-US"/>
        </w:rPr>
        <w:t xml:space="preserve"> részesültek: 1)</w:t>
      </w:r>
      <w:r w:rsidR="00FD302C" w:rsidRPr="00F020C7">
        <w:rPr>
          <w:rFonts w:eastAsia="SimSun"/>
          <w:color w:val="000000"/>
          <w:lang w:val="hu" w:eastAsia="en-US"/>
        </w:rPr>
        <w:t> </w:t>
      </w:r>
      <w:r w:rsidRPr="00F020C7">
        <w:rPr>
          <w:rFonts w:eastAsia="SimSun"/>
          <w:color w:val="000000"/>
          <w:lang w:val="hu" w:eastAsia="en-US"/>
        </w:rPr>
        <w:t>eltrombopag és ló eredetű anti-thymocyta globulin (horse anti-thymocyte globulin, hATG) /ciklosporin A (CsA) kombinációja vagy 2)</w:t>
      </w:r>
      <w:r w:rsidR="00FD302C" w:rsidRPr="00F020C7">
        <w:rPr>
          <w:rFonts w:eastAsia="SimSun"/>
          <w:color w:val="000000"/>
          <w:lang w:val="hu" w:eastAsia="en-US"/>
        </w:rPr>
        <w:t> </w:t>
      </w:r>
      <w:r w:rsidRPr="00F020C7">
        <w:rPr>
          <w:rFonts w:eastAsia="SimSun"/>
          <w:color w:val="000000"/>
          <w:lang w:val="hu" w:eastAsia="en-US"/>
        </w:rPr>
        <w:t>eltrombopag és CsA kombinációja. A B</w:t>
      </w:r>
      <w:r w:rsidR="007D38D5" w:rsidRPr="00F020C7">
        <w:rPr>
          <w:rFonts w:eastAsia="SimSun"/>
          <w:color w:val="000000"/>
          <w:lang w:val="hu" w:eastAsia="en-US"/>
        </w:rPr>
        <w:t> </w:t>
      </w:r>
      <w:r w:rsidRPr="00F020C7">
        <w:rPr>
          <w:rFonts w:eastAsia="SimSun"/>
          <w:color w:val="000000"/>
          <w:lang w:val="hu" w:eastAsia="en-US"/>
        </w:rPr>
        <w:t>kohorszban 37 immunszupresszív terápiában nem részesült SAA</w:t>
      </w:r>
      <w:r w:rsidRPr="00F020C7">
        <w:rPr>
          <w:rFonts w:eastAsia="SimSun"/>
          <w:color w:val="000000"/>
          <w:lang w:val="hu" w:eastAsia="en-US"/>
        </w:rPr>
        <w:noBreakHyphen/>
        <w:t>s beteget kezeltek hATG és CsA kombinációjával, eltrombopag alkalmazása mellett. A kezelés 26 hétig tartott, amely után még egy 52 hetes követési időszakra került sor.</w:t>
      </w:r>
    </w:p>
    <w:p w14:paraId="4E539D33" w14:textId="77777777" w:rsidR="002B453E" w:rsidRPr="00F020C7" w:rsidRDefault="002B453E" w:rsidP="002B453E">
      <w:pPr>
        <w:widowControl w:val="0"/>
        <w:tabs>
          <w:tab w:val="left" w:pos="567"/>
        </w:tabs>
        <w:suppressAutoHyphens w:val="0"/>
        <w:spacing w:line="240" w:lineRule="auto"/>
        <w:rPr>
          <w:rFonts w:eastAsia="SimSun"/>
          <w:color w:val="000000"/>
          <w:lang w:eastAsia="en-US"/>
        </w:rPr>
      </w:pPr>
    </w:p>
    <w:p w14:paraId="78C2886A" w14:textId="422963A0" w:rsidR="002B453E" w:rsidRPr="00F020C7" w:rsidRDefault="002B453E" w:rsidP="002B453E">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Az eltrombopag kezdődózisa napi 25 mg volt az 1–&lt;</w:t>
      </w:r>
      <w:r w:rsidR="00FD302C" w:rsidRPr="00F020C7">
        <w:rPr>
          <w:rFonts w:eastAsia="SimSun"/>
          <w:color w:val="000000"/>
          <w:lang w:val="hu" w:eastAsia="en-US"/>
        </w:rPr>
        <w:t> </w:t>
      </w:r>
      <w:r w:rsidRPr="00F020C7">
        <w:rPr>
          <w:rFonts w:eastAsia="SimSun"/>
          <w:color w:val="000000"/>
          <w:lang w:val="hu" w:eastAsia="en-US"/>
        </w:rPr>
        <w:t>6 éves betegeknél, valamint napi 50 mg volt a 6–&lt;</w:t>
      </w:r>
      <w:r w:rsidR="00FD302C" w:rsidRPr="00F020C7">
        <w:rPr>
          <w:rFonts w:eastAsia="SimSun"/>
          <w:color w:val="000000"/>
          <w:lang w:val="hu" w:eastAsia="en-US"/>
        </w:rPr>
        <w:t> </w:t>
      </w:r>
      <w:r w:rsidRPr="00F020C7">
        <w:rPr>
          <w:rFonts w:eastAsia="SimSun"/>
          <w:color w:val="000000"/>
          <w:lang w:val="hu" w:eastAsia="en-US"/>
        </w:rPr>
        <w:t>18 éves betegeknél, etnikai hovatartozásukra való tekintet nélkül. Intraindividuális dóziseszkalációra 2 hetenként kerülhetett sor mindaddig, amíg a beteg el nem érte vagy a célzott vérlemezkeszámot, vagy a maximális (150 mg</w:t>
      </w:r>
      <w:r w:rsidRPr="00F020C7">
        <w:rPr>
          <w:rFonts w:eastAsia="SimSun"/>
          <w:color w:val="000000"/>
          <w:lang w:val="hu" w:eastAsia="en-US"/>
        </w:rPr>
        <w:noBreakHyphen/>
        <w:t>os) dózist.</w:t>
      </w:r>
    </w:p>
    <w:p w14:paraId="59F83102" w14:textId="77777777" w:rsidR="002B453E" w:rsidRPr="00F020C7" w:rsidRDefault="002B453E" w:rsidP="002B453E">
      <w:pPr>
        <w:widowControl w:val="0"/>
        <w:tabs>
          <w:tab w:val="left" w:pos="567"/>
        </w:tabs>
        <w:suppressAutoHyphens w:val="0"/>
        <w:spacing w:line="240" w:lineRule="auto"/>
        <w:rPr>
          <w:rFonts w:eastAsia="SimSun"/>
          <w:color w:val="000000"/>
          <w:lang w:eastAsia="en-US"/>
        </w:rPr>
      </w:pPr>
    </w:p>
    <w:p w14:paraId="217D0626" w14:textId="0529A060" w:rsidR="002B453E" w:rsidRPr="00F020C7" w:rsidRDefault="002B453E" w:rsidP="002B453E">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 xml:space="preserve">A vizsgálat elsődleges célja az eltrombopag farmakokinetikájának jellemzése volt a legnagyobb egyéni dózis dinamikus egyensúlyi állapotában (lásd 5.2 pont). A másodlagos hatásossági célok az </w:t>
      </w:r>
      <w:r w:rsidR="001816A1" w:rsidRPr="00F020C7">
        <w:rPr>
          <w:rFonts w:eastAsia="SimSun"/>
          <w:color w:val="000000"/>
          <w:lang w:val="hu" w:eastAsia="en-US"/>
        </w:rPr>
        <w:t>összesített</w:t>
      </w:r>
      <w:r w:rsidRPr="00F020C7">
        <w:rPr>
          <w:rFonts w:eastAsia="SimSun"/>
          <w:color w:val="000000"/>
          <w:lang w:val="hu" w:eastAsia="en-US"/>
        </w:rPr>
        <w:t xml:space="preserve"> válaszarány (overall response rate, ORR) és a thrombocyta válaszarány (platelet response rate, PRR) meghatározása, illetve a vérlemezke- és vörösvértest-transzfúzió szükségtelenné válásának értékelése voltak.</w:t>
      </w:r>
    </w:p>
    <w:p w14:paraId="5461B346" w14:textId="77777777" w:rsidR="002B453E" w:rsidRPr="00F020C7" w:rsidRDefault="002B453E" w:rsidP="002B453E">
      <w:pPr>
        <w:widowControl w:val="0"/>
        <w:tabs>
          <w:tab w:val="left" w:pos="567"/>
        </w:tabs>
        <w:suppressAutoHyphens w:val="0"/>
        <w:spacing w:line="240" w:lineRule="auto"/>
        <w:rPr>
          <w:rFonts w:eastAsia="SimSun"/>
          <w:color w:val="000000"/>
          <w:lang w:eastAsia="en-US"/>
        </w:rPr>
      </w:pPr>
    </w:p>
    <w:p w14:paraId="43276B9B" w14:textId="678A10F2" w:rsidR="002B453E" w:rsidRPr="00F020C7" w:rsidRDefault="002B453E" w:rsidP="002B453E">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 xml:space="preserve">Az </w:t>
      </w:r>
      <w:r w:rsidR="001816A1" w:rsidRPr="00F020C7">
        <w:rPr>
          <w:rFonts w:eastAsia="SimSun"/>
          <w:color w:val="000000"/>
          <w:lang w:val="hu" w:eastAsia="en-US"/>
        </w:rPr>
        <w:t>összesített</w:t>
      </w:r>
      <w:r w:rsidRPr="00F020C7">
        <w:rPr>
          <w:rFonts w:eastAsia="SimSun"/>
          <w:color w:val="000000"/>
          <w:lang w:val="hu" w:eastAsia="en-US"/>
        </w:rPr>
        <w:t xml:space="preserve"> válaszarányt azon betegek arányaként definiálták, akik teljes választ (complete response, CR) vagy részleges választ (partial response, PR) értek el. A teljes választ az alábbi kritériumok teljesüléseként definiálták: nincs szükség vérlemezke- és vörösvértest-transzfúzióra; normál, életkornak megfelelő hemoglobinszint; a vérlemezkeszám &gt;</w:t>
      </w:r>
      <w:r w:rsidR="00FD302C" w:rsidRPr="00F020C7">
        <w:rPr>
          <w:rFonts w:eastAsia="SimSun"/>
          <w:color w:val="000000"/>
          <w:lang w:val="hu" w:eastAsia="en-US"/>
        </w:rPr>
        <w:t> </w:t>
      </w:r>
      <w:r w:rsidRPr="00F020C7">
        <w:rPr>
          <w:rFonts w:eastAsia="SimSun"/>
          <w:color w:val="000000"/>
          <w:lang w:val="hu" w:eastAsia="en-US"/>
        </w:rPr>
        <w:t>100 × 10</w:t>
      </w:r>
      <w:r w:rsidRPr="00F020C7">
        <w:rPr>
          <w:rFonts w:eastAsia="SimSun"/>
          <w:color w:val="000000"/>
          <w:vertAlign w:val="superscript"/>
          <w:lang w:val="hu" w:eastAsia="en-US"/>
        </w:rPr>
        <w:t>9</w:t>
      </w:r>
      <w:r w:rsidRPr="00F020C7">
        <w:rPr>
          <w:rFonts w:eastAsia="SimSun"/>
          <w:color w:val="000000"/>
          <w:lang w:val="hu" w:eastAsia="en-US"/>
        </w:rPr>
        <w:t>/l; és az abszolút neutrofilszám &gt;</w:t>
      </w:r>
      <w:r w:rsidR="00FD302C" w:rsidRPr="00F020C7">
        <w:rPr>
          <w:rFonts w:eastAsia="SimSun"/>
          <w:color w:val="000000"/>
          <w:lang w:val="hu" w:eastAsia="en-US"/>
        </w:rPr>
        <w:t> </w:t>
      </w:r>
      <w:r w:rsidRPr="00F020C7">
        <w:rPr>
          <w:rFonts w:eastAsia="SimSun"/>
          <w:color w:val="000000"/>
          <w:lang w:val="hu" w:eastAsia="en-US"/>
        </w:rPr>
        <w:t>1,5 × 10</w:t>
      </w:r>
      <w:r w:rsidRPr="00F020C7">
        <w:rPr>
          <w:rFonts w:eastAsia="SimSun"/>
          <w:color w:val="000000"/>
          <w:vertAlign w:val="superscript"/>
          <w:lang w:val="hu" w:eastAsia="en-US"/>
        </w:rPr>
        <w:t>9</w:t>
      </w:r>
      <w:r w:rsidRPr="00F020C7">
        <w:rPr>
          <w:rFonts w:eastAsia="SimSun"/>
          <w:color w:val="000000"/>
          <w:lang w:val="hu" w:eastAsia="en-US"/>
        </w:rPr>
        <w:t>/l. A részleges választ az alábbi kritériumok közül legalább kettőnek vagy többnek a teljesüléseként definiálták: az abszolút reticulocytaszám &gt;</w:t>
      </w:r>
      <w:r w:rsidR="00FD302C" w:rsidRPr="00F020C7">
        <w:rPr>
          <w:rFonts w:eastAsia="SimSun"/>
          <w:color w:val="000000"/>
          <w:lang w:val="hu" w:eastAsia="en-US"/>
        </w:rPr>
        <w:t> </w:t>
      </w:r>
      <w:r w:rsidRPr="00F020C7">
        <w:rPr>
          <w:rFonts w:eastAsia="SimSun"/>
          <w:color w:val="000000"/>
          <w:lang w:val="hu" w:eastAsia="en-US"/>
        </w:rPr>
        <w:t>30 × 10</w:t>
      </w:r>
      <w:r w:rsidRPr="00F020C7">
        <w:rPr>
          <w:rFonts w:eastAsia="SimSun"/>
          <w:color w:val="000000"/>
          <w:vertAlign w:val="superscript"/>
          <w:lang w:val="hu" w:eastAsia="en-US"/>
        </w:rPr>
        <w:t>9</w:t>
      </w:r>
      <w:r w:rsidRPr="00F020C7">
        <w:rPr>
          <w:rFonts w:eastAsia="SimSun"/>
          <w:color w:val="000000"/>
          <w:lang w:val="hu" w:eastAsia="en-US"/>
        </w:rPr>
        <w:t>/l; a vérlemezkeszám &gt;</w:t>
      </w:r>
      <w:r w:rsidR="00FD302C" w:rsidRPr="00F020C7">
        <w:rPr>
          <w:rFonts w:eastAsia="SimSun"/>
          <w:color w:val="000000"/>
          <w:lang w:val="hu" w:eastAsia="en-US"/>
        </w:rPr>
        <w:t> </w:t>
      </w:r>
      <w:r w:rsidRPr="00F020C7">
        <w:rPr>
          <w:rFonts w:eastAsia="SimSun"/>
          <w:color w:val="000000"/>
          <w:lang w:val="hu" w:eastAsia="en-US"/>
        </w:rPr>
        <w:t>30 × 10</w:t>
      </w:r>
      <w:r w:rsidRPr="00F020C7">
        <w:rPr>
          <w:rFonts w:eastAsia="SimSun"/>
          <w:color w:val="000000"/>
          <w:vertAlign w:val="superscript"/>
          <w:lang w:val="hu" w:eastAsia="en-US"/>
        </w:rPr>
        <w:t>9</w:t>
      </w:r>
      <w:r w:rsidRPr="00F020C7">
        <w:rPr>
          <w:rFonts w:eastAsia="SimSun"/>
          <w:color w:val="000000"/>
          <w:lang w:val="hu" w:eastAsia="en-US"/>
        </w:rPr>
        <w:t>/l; az abszolút neutrofilszám &gt;</w:t>
      </w:r>
      <w:r w:rsidR="00FD302C" w:rsidRPr="00F020C7">
        <w:rPr>
          <w:rFonts w:eastAsia="SimSun"/>
          <w:color w:val="000000"/>
          <w:lang w:val="hu" w:eastAsia="en-US"/>
        </w:rPr>
        <w:t> </w:t>
      </w:r>
      <w:r w:rsidRPr="00F020C7">
        <w:rPr>
          <w:rFonts w:eastAsia="SimSun"/>
          <w:color w:val="000000"/>
          <w:lang w:val="hu" w:eastAsia="en-US"/>
        </w:rPr>
        <w:t>0,5 × 10</w:t>
      </w:r>
      <w:r w:rsidRPr="00F020C7">
        <w:rPr>
          <w:rFonts w:eastAsia="SimSun"/>
          <w:color w:val="000000"/>
          <w:vertAlign w:val="superscript"/>
          <w:lang w:val="hu" w:eastAsia="en-US"/>
        </w:rPr>
        <w:t>9</w:t>
      </w:r>
      <w:r w:rsidRPr="00F020C7">
        <w:rPr>
          <w:rFonts w:eastAsia="SimSun"/>
          <w:color w:val="000000"/>
          <w:lang w:val="hu" w:eastAsia="en-US"/>
        </w:rPr>
        <w:t xml:space="preserve">/l </w:t>
      </w:r>
      <w:r w:rsidR="001816A1" w:rsidRPr="00F020C7">
        <w:rPr>
          <w:rFonts w:eastAsia="SimSun"/>
          <w:color w:val="000000"/>
          <w:lang w:val="hu" w:eastAsia="en-US"/>
        </w:rPr>
        <w:t xml:space="preserve">értékkel </w:t>
      </w:r>
      <w:r w:rsidRPr="00F020C7">
        <w:rPr>
          <w:rFonts w:eastAsia="SimSun"/>
          <w:color w:val="000000"/>
          <w:lang w:val="hu" w:eastAsia="en-US"/>
        </w:rPr>
        <w:t>a kiindulási érték felett</w:t>
      </w:r>
      <w:r w:rsidR="001816A1" w:rsidRPr="00F020C7">
        <w:rPr>
          <w:rFonts w:eastAsia="SimSun"/>
          <w:color w:val="000000"/>
          <w:lang w:val="hu" w:eastAsia="en-US"/>
        </w:rPr>
        <w:t>i</w:t>
      </w:r>
      <w:r w:rsidRPr="00F020C7">
        <w:rPr>
          <w:rFonts w:eastAsia="SimSun"/>
          <w:color w:val="000000"/>
          <w:lang w:val="hu" w:eastAsia="en-US"/>
        </w:rPr>
        <w:t>, legalább 28 napos thrombocytatranszfúzió-mentes időszak és 56 napos vörösvértesttranszfúzió-mentes időszak mellett. A thrombocyta válaszarányt szintén azon betegek arányaként definiálták, akik teljes választ (complete response, CR) vagy részleges választ (partial response, PR) értek el. A teljes választ a következő kritérium teljesüléseként definiálták: a vérlemezkeszám &gt;</w:t>
      </w:r>
      <w:r w:rsidR="00FD302C" w:rsidRPr="00F020C7">
        <w:rPr>
          <w:rFonts w:eastAsia="SimSun"/>
          <w:color w:val="000000"/>
          <w:lang w:val="hu" w:eastAsia="en-US"/>
        </w:rPr>
        <w:t> </w:t>
      </w:r>
      <w:r w:rsidRPr="00F020C7">
        <w:rPr>
          <w:rFonts w:eastAsia="SimSun"/>
          <w:color w:val="000000"/>
          <w:lang w:val="hu" w:eastAsia="en-US"/>
        </w:rPr>
        <w:t>100 × 10</w:t>
      </w:r>
      <w:r w:rsidRPr="00F020C7">
        <w:rPr>
          <w:rFonts w:eastAsia="SimSun"/>
          <w:color w:val="000000"/>
          <w:vertAlign w:val="superscript"/>
          <w:lang w:val="hu" w:eastAsia="en-US"/>
        </w:rPr>
        <w:t>9</w:t>
      </w:r>
      <w:r w:rsidRPr="00F020C7">
        <w:rPr>
          <w:rFonts w:eastAsia="SimSun"/>
          <w:color w:val="000000"/>
          <w:lang w:val="hu" w:eastAsia="en-US"/>
        </w:rPr>
        <w:t>/l. A részleges választ a következő kritérium teljesüléseként definiálták: a vérlemezkeszám &gt;</w:t>
      </w:r>
      <w:r w:rsidR="00FD302C" w:rsidRPr="00F020C7">
        <w:rPr>
          <w:rFonts w:eastAsia="SimSun"/>
          <w:color w:val="000000"/>
          <w:lang w:val="hu" w:eastAsia="en-US"/>
        </w:rPr>
        <w:t> </w:t>
      </w:r>
      <w:r w:rsidRPr="00F020C7">
        <w:rPr>
          <w:rFonts w:eastAsia="SimSun"/>
          <w:color w:val="000000"/>
          <w:lang w:val="hu" w:eastAsia="en-US"/>
        </w:rPr>
        <w:t>30 × 10</w:t>
      </w:r>
      <w:r w:rsidRPr="00F020C7">
        <w:rPr>
          <w:rFonts w:eastAsia="SimSun"/>
          <w:color w:val="000000"/>
          <w:vertAlign w:val="superscript"/>
          <w:lang w:val="hu" w:eastAsia="en-US"/>
        </w:rPr>
        <w:t>9</w:t>
      </w:r>
      <w:r w:rsidRPr="00F020C7">
        <w:rPr>
          <w:rFonts w:eastAsia="SimSun"/>
          <w:color w:val="000000"/>
          <w:lang w:val="hu" w:eastAsia="en-US"/>
        </w:rPr>
        <w:t>/l.</w:t>
      </w:r>
    </w:p>
    <w:p w14:paraId="5A57F7B8" w14:textId="77777777" w:rsidR="002B453E" w:rsidRPr="00F020C7" w:rsidRDefault="002B453E" w:rsidP="002B453E">
      <w:pPr>
        <w:widowControl w:val="0"/>
        <w:tabs>
          <w:tab w:val="left" w:pos="567"/>
        </w:tabs>
        <w:suppressAutoHyphens w:val="0"/>
        <w:spacing w:line="240" w:lineRule="auto"/>
        <w:rPr>
          <w:rFonts w:eastAsia="SimSun"/>
          <w:color w:val="000000"/>
          <w:lang w:eastAsia="en-US"/>
        </w:rPr>
      </w:pPr>
    </w:p>
    <w:p w14:paraId="7BC72296" w14:textId="1562550B" w:rsidR="002B453E" w:rsidRPr="00F020C7" w:rsidRDefault="002B453E" w:rsidP="002B453E">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A teljes populáció medián életkora 10 év volt (tartomány: 2–17 év), a betegek 54,9%</w:t>
      </w:r>
      <w:r w:rsidRPr="00F020C7">
        <w:rPr>
          <w:rFonts w:eastAsia="SimSun"/>
          <w:color w:val="000000"/>
          <w:lang w:val="hu" w:eastAsia="en-US"/>
        </w:rPr>
        <w:noBreakHyphen/>
        <w:t>a fiú volt és a betegek 58,8%</w:t>
      </w:r>
      <w:r w:rsidRPr="00F020C7">
        <w:rPr>
          <w:rFonts w:eastAsia="SimSun"/>
          <w:color w:val="000000"/>
          <w:lang w:val="hu" w:eastAsia="en-US"/>
        </w:rPr>
        <w:noBreakHyphen/>
        <w:t>a a fehér rasszba tartozott. A medián testtömegindex (body mass index, BMI) 17,9 kg/m</w:t>
      </w:r>
      <w:r w:rsidRPr="00F020C7">
        <w:rPr>
          <w:rFonts w:eastAsia="SimSun"/>
          <w:color w:val="000000"/>
          <w:vertAlign w:val="superscript"/>
          <w:lang w:val="hu" w:eastAsia="en-US"/>
        </w:rPr>
        <w:t>2</w:t>
      </w:r>
      <w:r w:rsidRPr="00F020C7">
        <w:rPr>
          <w:rFonts w:eastAsia="SimSun"/>
          <w:color w:val="000000"/>
          <w:lang w:val="hu" w:eastAsia="en-US"/>
        </w:rPr>
        <w:t xml:space="preserve"> volt. Tizenkettő beteg volt &lt;</w:t>
      </w:r>
      <w:r w:rsidR="00FD302C" w:rsidRPr="00F020C7">
        <w:rPr>
          <w:rFonts w:eastAsia="SimSun"/>
          <w:color w:val="000000"/>
          <w:lang w:val="hu" w:eastAsia="en-US"/>
        </w:rPr>
        <w:t> </w:t>
      </w:r>
      <w:r w:rsidRPr="00F020C7">
        <w:rPr>
          <w:rFonts w:eastAsia="SimSun"/>
          <w:color w:val="000000"/>
          <w:lang w:val="hu" w:eastAsia="en-US"/>
        </w:rPr>
        <w:t>6 éves korú, és 39 beteg volt 6–&lt;</w:t>
      </w:r>
      <w:r w:rsidR="00FD302C" w:rsidRPr="00F020C7">
        <w:rPr>
          <w:rFonts w:eastAsia="SimSun"/>
          <w:color w:val="000000"/>
          <w:lang w:val="hu" w:eastAsia="en-US"/>
        </w:rPr>
        <w:t> </w:t>
      </w:r>
      <w:r w:rsidRPr="00F020C7">
        <w:rPr>
          <w:rFonts w:eastAsia="SimSun"/>
          <w:color w:val="000000"/>
          <w:lang w:val="hu" w:eastAsia="en-US"/>
        </w:rPr>
        <w:t>18 éves korú.</w:t>
      </w:r>
    </w:p>
    <w:p w14:paraId="2186BF0B" w14:textId="77777777" w:rsidR="002B453E" w:rsidRPr="00F020C7" w:rsidRDefault="002B453E" w:rsidP="002B453E">
      <w:pPr>
        <w:widowControl w:val="0"/>
        <w:tabs>
          <w:tab w:val="left" w:pos="567"/>
        </w:tabs>
        <w:suppressAutoHyphens w:val="0"/>
        <w:spacing w:line="240" w:lineRule="auto"/>
        <w:rPr>
          <w:rFonts w:eastAsia="SimSun"/>
          <w:color w:val="000000"/>
          <w:lang w:eastAsia="en-US"/>
        </w:rPr>
      </w:pPr>
    </w:p>
    <w:p w14:paraId="495BC7DC" w14:textId="24DC0D55" w:rsidR="002B453E" w:rsidRPr="00F020C7" w:rsidRDefault="002B453E" w:rsidP="002B453E">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Az ORR 19,6% volt a 12. héten, 52,9% a 26. héten, 45,1% az 52. héten és 45,1% a 78. héten valamennyi betegre vonatkozóan. Az ORR általánosságban magasabb volt az A</w:t>
      </w:r>
      <w:r w:rsidR="001816A1" w:rsidRPr="00F020C7">
        <w:rPr>
          <w:rFonts w:eastAsia="SimSun"/>
          <w:color w:val="000000"/>
          <w:lang w:val="hu" w:eastAsia="en-US"/>
        </w:rPr>
        <w:t xml:space="preserve"> </w:t>
      </w:r>
      <w:r w:rsidRPr="00F020C7">
        <w:rPr>
          <w:rFonts w:eastAsia="SimSun"/>
          <w:color w:val="000000"/>
          <w:lang w:val="hu" w:eastAsia="en-US"/>
        </w:rPr>
        <w:t>kohorszban, mint a B</w:t>
      </w:r>
      <w:r w:rsidR="001816A1" w:rsidRPr="00F020C7">
        <w:rPr>
          <w:rFonts w:eastAsia="SimSun"/>
          <w:color w:val="000000"/>
          <w:lang w:val="hu" w:eastAsia="en-US"/>
        </w:rPr>
        <w:t xml:space="preserve"> </w:t>
      </w:r>
      <w:r w:rsidRPr="00F020C7">
        <w:rPr>
          <w:rFonts w:eastAsia="SimSun"/>
          <w:color w:val="000000"/>
          <w:lang w:val="hu" w:eastAsia="en-US"/>
        </w:rPr>
        <w:t>kohorszban (például 71,4% ill. 45,9% a 26. héten). A PRR 47,1% volt a 12. héten, 56,9% a 26. héten, 51,0% az 52. héten és 49,0% a 78. héten.</w:t>
      </w:r>
    </w:p>
    <w:p w14:paraId="610F2BF8" w14:textId="77777777" w:rsidR="002B453E" w:rsidRPr="00F020C7" w:rsidRDefault="002B453E" w:rsidP="002B453E">
      <w:pPr>
        <w:widowControl w:val="0"/>
        <w:tabs>
          <w:tab w:val="left" w:pos="567"/>
        </w:tabs>
        <w:suppressAutoHyphens w:val="0"/>
        <w:spacing w:line="240" w:lineRule="auto"/>
        <w:rPr>
          <w:rFonts w:eastAsia="SimSun"/>
          <w:color w:val="000000"/>
          <w:lang w:eastAsia="en-US"/>
        </w:rPr>
      </w:pPr>
    </w:p>
    <w:p w14:paraId="1E16BC43" w14:textId="013F4C91" w:rsidR="002B453E" w:rsidRPr="00F020C7" w:rsidRDefault="002B453E" w:rsidP="002B453E">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A kiinduláskor vörösvértesttranszfúzió-dependens 42 beteg közül 28 betegnél (az A</w:t>
      </w:r>
      <w:r w:rsidR="001816A1" w:rsidRPr="00F020C7">
        <w:rPr>
          <w:rFonts w:eastAsia="SimSun"/>
          <w:color w:val="000000"/>
          <w:lang w:val="hu" w:eastAsia="en-US"/>
        </w:rPr>
        <w:t xml:space="preserve"> </w:t>
      </w:r>
      <w:r w:rsidRPr="00F020C7">
        <w:rPr>
          <w:rFonts w:eastAsia="SimSun"/>
          <w:color w:val="000000"/>
          <w:lang w:val="hu" w:eastAsia="en-US"/>
        </w:rPr>
        <w:t>kohorszban 7 betegnél, a B</w:t>
      </w:r>
      <w:r w:rsidR="001816A1" w:rsidRPr="00F020C7">
        <w:rPr>
          <w:rFonts w:eastAsia="SimSun"/>
          <w:color w:val="000000"/>
          <w:lang w:val="hu" w:eastAsia="en-US"/>
        </w:rPr>
        <w:t xml:space="preserve"> </w:t>
      </w:r>
      <w:r w:rsidRPr="00F020C7">
        <w:rPr>
          <w:rFonts w:eastAsia="SimSun"/>
          <w:color w:val="000000"/>
          <w:lang w:val="hu" w:eastAsia="en-US"/>
        </w:rPr>
        <w:t>kohorszban pedig 21 betegnél) lehetett elhagyni a vörösvértest-transzfúziót legalább 56 napra a vizsgálat során. Az adatok lezárásának időpontjában (2022. április 22</w:t>
      </w:r>
      <w:r w:rsidRPr="00F020C7">
        <w:rPr>
          <w:rFonts w:eastAsia="SimSun"/>
          <w:color w:val="000000"/>
          <w:lang w:val="hu" w:eastAsia="en-US"/>
        </w:rPr>
        <w:noBreakHyphen/>
        <w:t xml:space="preserve">én) a leghosszabb </w:t>
      </w:r>
      <w:r w:rsidR="001816A1" w:rsidRPr="00F020C7">
        <w:rPr>
          <w:rFonts w:eastAsia="SimSun"/>
          <w:color w:val="000000"/>
          <w:lang w:val="hu" w:eastAsia="en-US"/>
        </w:rPr>
        <w:t>vörösvértest</w:t>
      </w:r>
      <w:r w:rsidR="001816A1" w:rsidRPr="00F020C7">
        <w:rPr>
          <w:rFonts w:eastAsia="SimSun"/>
          <w:color w:val="000000"/>
          <w:lang w:val="hu" w:eastAsia="en-US"/>
        </w:rPr>
        <w:noBreakHyphen/>
      </w:r>
      <w:r w:rsidRPr="00F020C7">
        <w:rPr>
          <w:rFonts w:eastAsia="SimSun"/>
          <w:color w:val="000000"/>
          <w:lang w:val="hu" w:eastAsia="en-US"/>
        </w:rPr>
        <w:t>transzfúziómentes időszak medián értéke 264 nap volt 34 beteg</w:t>
      </w:r>
      <w:r w:rsidR="001816A1" w:rsidRPr="00F020C7">
        <w:rPr>
          <w:rFonts w:eastAsia="SimSun"/>
          <w:color w:val="000000"/>
          <w:lang w:val="hu" w:eastAsia="en-US"/>
        </w:rPr>
        <w:t>nél</w:t>
      </w:r>
      <w:r w:rsidRPr="00F020C7">
        <w:rPr>
          <w:rFonts w:eastAsia="SimSun"/>
          <w:color w:val="000000"/>
          <w:lang w:val="hu" w:eastAsia="en-US"/>
        </w:rPr>
        <w:t xml:space="preserve"> (tartomány: 58–1074), 321 volt az A</w:t>
      </w:r>
      <w:r w:rsidR="001816A1" w:rsidRPr="00F020C7">
        <w:rPr>
          <w:rFonts w:eastAsia="SimSun"/>
          <w:color w:val="000000"/>
          <w:lang w:val="hu" w:eastAsia="en-US"/>
        </w:rPr>
        <w:t xml:space="preserve"> </w:t>
      </w:r>
      <w:r w:rsidRPr="00F020C7">
        <w:rPr>
          <w:rFonts w:eastAsia="SimSun"/>
          <w:color w:val="000000"/>
          <w:lang w:val="hu" w:eastAsia="en-US"/>
        </w:rPr>
        <w:t>kohorszban (tartomány: 185–860 nap) és 259 nap volt a B</w:t>
      </w:r>
      <w:r w:rsidR="001816A1" w:rsidRPr="00F020C7">
        <w:rPr>
          <w:rFonts w:eastAsia="SimSun"/>
          <w:color w:val="000000"/>
          <w:lang w:val="hu" w:eastAsia="en-US"/>
        </w:rPr>
        <w:t xml:space="preserve"> </w:t>
      </w:r>
      <w:r w:rsidRPr="00F020C7">
        <w:rPr>
          <w:rFonts w:eastAsia="SimSun"/>
          <w:color w:val="000000"/>
          <w:lang w:val="hu" w:eastAsia="en-US"/>
        </w:rPr>
        <w:t>kohorszban (tartomány: 58–1074 nap). A kiinduláskor thrombocytatranszfúzió-dependens 43 beteg közül 33 betegnél (az A</w:t>
      </w:r>
      <w:r w:rsidR="001816A1" w:rsidRPr="00F020C7">
        <w:rPr>
          <w:rFonts w:eastAsia="SimSun"/>
          <w:color w:val="000000"/>
          <w:lang w:val="hu" w:eastAsia="en-US"/>
        </w:rPr>
        <w:t xml:space="preserve"> </w:t>
      </w:r>
      <w:r w:rsidRPr="00F020C7">
        <w:rPr>
          <w:rFonts w:eastAsia="SimSun"/>
          <w:color w:val="000000"/>
          <w:lang w:val="hu" w:eastAsia="en-US"/>
        </w:rPr>
        <w:t>kohorszban 8 betegnél, a B</w:t>
      </w:r>
      <w:r w:rsidR="001816A1" w:rsidRPr="00F020C7">
        <w:rPr>
          <w:rFonts w:eastAsia="SimSun"/>
          <w:color w:val="000000"/>
          <w:lang w:val="hu" w:eastAsia="en-US"/>
        </w:rPr>
        <w:t xml:space="preserve"> </w:t>
      </w:r>
      <w:r w:rsidRPr="00F020C7">
        <w:rPr>
          <w:rFonts w:eastAsia="SimSun"/>
          <w:color w:val="000000"/>
          <w:lang w:val="hu" w:eastAsia="en-US"/>
        </w:rPr>
        <w:t>kohorszban pedig 25 betegnél) lehetett elhagyni a thrombocytatranszfúziót legalább 28 napra a vizsgálat során. Az adatok lezárásának időpontjában a leghosszabb thrombocytatranszfúzió-mentes időszak medián értéke 263 nap volt 40 beteg</w:t>
      </w:r>
      <w:r w:rsidR="001816A1" w:rsidRPr="00F020C7">
        <w:rPr>
          <w:rFonts w:eastAsia="SimSun"/>
          <w:color w:val="000000"/>
          <w:lang w:val="hu" w:eastAsia="en-US"/>
        </w:rPr>
        <w:t>nél</w:t>
      </w:r>
      <w:r w:rsidRPr="00F020C7">
        <w:rPr>
          <w:rFonts w:eastAsia="SimSun"/>
          <w:color w:val="000000"/>
          <w:lang w:val="hu" w:eastAsia="en-US"/>
        </w:rPr>
        <w:t xml:space="preserve"> (tartomány: 34–1067 nap), 268 volt az A</w:t>
      </w:r>
      <w:r w:rsidR="001816A1" w:rsidRPr="00F020C7">
        <w:rPr>
          <w:rFonts w:eastAsia="SimSun"/>
          <w:color w:val="000000"/>
          <w:lang w:val="hu" w:eastAsia="en-US"/>
        </w:rPr>
        <w:t xml:space="preserve"> </w:t>
      </w:r>
      <w:r w:rsidRPr="00F020C7">
        <w:rPr>
          <w:rFonts w:eastAsia="SimSun"/>
          <w:color w:val="000000"/>
          <w:lang w:val="hu" w:eastAsia="en-US"/>
        </w:rPr>
        <w:t>kohorszban (tartomány: 36–860 nap) és 250 nap volt a B</w:t>
      </w:r>
      <w:r w:rsidR="001816A1" w:rsidRPr="00F020C7">
        <w:rPr>
          <w:rFonts w:eastAsia="SimSun"/>
          <w:color w:val="000000"/>
          <w:lang w:val="hu" w:eastAsia="en-US"/>
        </w:rPr>
        <w:t xml:space="preserve"> </w:t>
      </w:r>
      <w:r w:rsidRPr="00F020C7">
        <w:rPr>
          <w:rFonts w:eastAsia="SimSun"/>
          <w:color w:val="000000"/>
          <w:lang w:val="hu" w:eastAsia="en-US"/>
        </w:rPr>
        <w:t>kohorszban (tartomány: 34–1067 nap).</w:t>
      </w:r>
    </w:p>
    <w:p w14:paraId="694110C8" w14:textId="77777777" w:rsidR="002B453E" w:rsidRPr="00F020C7" w:rsidRDefault="002B453E" w:rsidP="002B453E">
      <w:pPr>
        <w:widowControl w:val="0"/>
        <w:tabs>
          <w:tab w:val="left" w:pos="567"/>
        </w:tabs>
        <w:suppressAutoHyphens w:val="0"/>
        <w:spacing w:line="240" w:lineRule="auto"/>
        <w:rPr>
          <w:rFonts w:eastAsia="SimSun"/>
          <w:color w:val="000000"/>
          <w:lang w:eastAsia="en-US"/>
        </w:rPr>
      </w:pPr>
    </w:p>
    <w:p w14:paraId="002DBC93" w14:textId="77777777" w:rsidR="002B453E" w:rsidRPr="00F020C7" w:rsidRDefault="002B453E" w:rsidP="002B453E">
      <w:pPr>
        <w:widowControl w:val="0"/>
        <w:tabs>
          <w:tab w:val="left" w:pos="567"/>
        </w:tabs>
        <w:suppressAutoHyphens w:val="0"/>
        <w:spacing w:line="240" w:lineRule="auto"/>
        <w:rPr>
          <w:rFonts w:eastAsia="SimSun"/>
          <w:color w:val="000000"/>
          <w:lang w:eastAsia="en-US"/>
        </w:rPr>
      </w:pPr>
      <w:r w:rsidRPr="00F020C7">
        <w:rPr>
          <w:rFonts w:eastAsia="SimSun"/>
          <w:color w:val="000000"/>
          <w:lang w:val="hu" w:eastAsia="en-US"/>
        </w:rPr>
        <w:t>A biztonságossági eredmények konzisztensek voltak az eltrombopag ismert biztonságossági profiljával (lásd 4.8 pont).</w:t>
      </w:r>
    </w:p>
    <w:p w14:paraId="75A806CD" w14:textId="77777777" w:rsidR="002B453E" w:rsidRPr="00F020C7" w:rsidRDefault="002B453E" w:rsidP="002B453E">
      <w:pPr>
        <w:widowControl w:val="0"/>
        <w:tabs>
          <w:tab w:val="left" w:pos="567"/>
        </w:tabs>
        <w:suppressAutoHyphens w:val="0"/>
        <w:spacing w:line="240" w:lineRule="auto"/>
        <w:rPr>
          <w:rFonts w:eastAsia="SimSun"/>
          <w:color w:val="000000"/>
          <w:lang w:eastAsia="en-US"/>
        </w:rPr>
      </w:pPr>
    </w:p>
    <w:p w14:paraId="44CEE933" w14:textId="4A19D78A" w:rsidR="002B453E" w:rsidRPr="00F020C7" w:rsidRDefault="002B453E" w:rsidP="002B453E">
      <w:pPr>
        <w:spacing w:line="240" w:lineRule="auto"/>
        <w:rPr>
          <w:rFonts w:eastAsia="SimSun"/>
          <w:color w:val="000000"/>
          <w:lang w:val="hu" w:eastAsia="en-US"/>
        </w:rPr>
      </w:pPr>
      <w:r w:rsidRPr="00F020C7">
        <w:rPr>
          <w:rFonts w:eastAsia="SimSun"/>
          <w:color w:val="000000"/>
          <w:lang w:val="hu" w:eastAsia="en-US"/>
        </w:rPr>
        <w:t>A hatásosságra vonatkozó eredmények nem voltak elegendőek ahhoz, hogy következtetést lehessen levonni az SAA</w:t>
      </w:r>
      <w:r w:rsidRPr="00F020C7">
        <w:rPr>
          <w:rFonts w:eastAsia="SimSun"/>
          <w:color w:val="000000"/>
          <w:lang w:val="hu" w:eastAsia="en-US"/>
        </w:rPr>
        <w:noBreakHyphen/>
        <w:t>s gyermek- és serdülőkorú betegeknél alkalmazott eltrombopag hatásosságára vonatkozóan.</w:t>
      </w:r>
    </w:p>
    <w:p w14:paraId="23F72E1D" w14:textId="77777777" w:rsidR="002B453E" w:rsidRPr="00F020C7" w:rsidRDefault="002B453E" w:rsidP="002B453E">
      <w:pPr>
        <w:spacing w:line="240" w:lineRule="auto"/>
        <w:rPr>
          <w:noProof/>
          <w:lang w:val="hu"/>
        </w:rPr>
      </w:pPr>
    </w:p>
    <w:p w14:paraId="29B6FEFB" w14:textId="77777777" w:rsidR="00046B34" w:rsidRPr="00F020C7" w:rsidRDefault="00046B34" w:rsidP="0081503D">
      <w:pPr>
        <w:keepNext/>
        <w:spacing w:line="240" w:lineRule="auto"/>
        <w:ind w:left="567" w:hanging="567"/>
        <w:rPr>
          <w:b/>
          <w:noProof/>
        </w:rPr>
      </w:pPr>
      <w:r w:rsidRPr="00F020C7">
        <w:rPr>
          <w:b/>
          <w:noProof/>
        </w:rPr>
        <w:t>5.2</w:t>
      </w:r>
      <w:r w:rsidRPr="00F020C7">
        <w:rPr>
          <w:b/>
          <w:noProof/>
        </w:rPr>
        <w:tab/>
        <w:t>Farmakokinetikai tulajdonságok</w:t>
      </w:r>
    </w:p>
    <w:p w14:paraId="6C60BDEB" w14:textId="77777777" w:rsidR="00046B34" w:rsidRPr="00F020C7" w:rsidRDefault="00046B34" w:rsidP="0081503D">
      <w:pPr>
        <w:keepNext/>
        <w:spacing w:line="240" w:lineRule="auto"/>
        <w:rPr>
          <w:noProof/>
        </w:rPr>
      </w:pPr>
    </w:p>
    <w:p w14:paraId="5662DF4C" w14:textId="77777777" w:rsidR="00046B34" w:rsidRPr="00F020C7" w:rsidRDefault="00046B34" w:rsidP="0081503D">
      <w:pPr>
        <w:keepNext/>
        <w:spacing w:line="240" w:lineRule="auto"/>
        <w:rPr>
          <w:iCs/>
          <w:u w:val="single"/>
        </w:rPr>
      </w:pPr>
      <w:r w:rsidRPr="00F020C7">
        <w:rPr>
          <w:iCs/>
          <w:u w:val="single"/>
        </w:rPr>
        <w:t>Farmakokinetika</w:t>
      </w:r>
    </w:p>
    <w:p w14:paraId="2A1D5B6D" w14:textId="77777777" w:rsidR="00046B34" w:rsidRPr="00F020C7" w:rsidRDefault="00046B34" w:rsidP="0081503D">
      <w:pPr>
        <w:keepNext/>
        <w:spacing w:line="240" w:lineRule="auto"/>
      </w:pPr>
    </w:p>
    <w:p w14:paraId="43491EE4" w14:textId="4CE4E5F8" w:rsidR="00046B34" w:rsidRPr="00F020C7" w:rsidRDefault="00046B34" w:rsidP="0081503D">
      <w:pPr>
        <w:tabs>
          <w:tab w:val="right" w:pos="8784"/>
        </w:tabs>
        <w:spacing w:line="240" w:lineRule="auto"/>
      </w:pPr>
      <w:r w:rsidRPr="00F020C7">
        <w:t>A TRA100773A és TRA100773B vizsgálatokból 88 ITP</w:t>
      </w:r>
      <w:r w:rsidRPr="00F020C7">
        <w:noBreakHyphen/>
        <w:t>s beteg plazma</w:t>
      </w:r>
      <w:r w:rsidR="00B81EE9" w:rsidRPr="00F020C7">
        <w:t>-</w:t>
      </w:r>
      <w:r w:rsidRPr="00F020C7">
        <w:t>eltrombopag</w:t>
      </w:r>
      <w:r w:rsidR="001816A1" w:rsidRPr="00F020C7">
        <w:noBreakHyphen/>
      </w:r>
      <w:r w:rsidRPr="00F020C7">
        <w:t>koncentráció</w:t>
      </w:r>
      <w:r w:rsidR="00B81EE9" w:rsidRPr="00F020C7">
        <w:t>–</w:t>
      </w:r>
      <w:r w:rsidRPr="00F020C7">
        <w:t>idő adatait vetették össze 111 egészséges felnőtt adataival egy populációs PK</w:t>
      </w:r>
      <w:r w:rsidR="00B81EE9" w:rsidRPr="00F020C7">
        <w:t>-</w:t>
      </w:r>
      <w:r w:rsidRPr="00F020C7">
        <w:t>elemzésben. Megadták az ITP</w:t>
      </w:r>
      <w:r w:rsidRPr="00F020C7">
        <w:noBreakHyphen/>
        <w:t>s betegek becsült plazma</w:t>
      </w:r>
      <w:r w:rsidR="00B81EE9" w:rsidRPr="00F020C7">
        <w:t>-</w:t>
      </w:r>
      <w:r w:rsidRPr="00F020C7">
        <w:t>eltrombopag</w:t>
      </w:r>
      <w:r w:rsidR="00C1154D" w:rsidRPr="00F020C7">
        <w:t>-</w:t>
      </w:r>
      <w:r w:rsidRPr="00F020C7">
        <w:t>AUC</w:t>
      </w:r>
      <w:r w:rsidRPr="00F020C7">
        <w:rPr>
          <w:szCs w:val="22"/>
          <w:vertAlign w:val="subscript"/>
        </w:rPr>
        <w:t>(0</w:t>
      </w:r>
      <w:r w:rsidR="009C3D10" w:rsidRPr="00F020C7">
        <w:rPr>
          <w:szCs w:val="22"/>
          <w:vertAlign w:val="subscript"/>
        </w:rPr>
        <w:noBreakHyphen/>
      </w:r>
      <w:r w:rsidR="009C3D10" w:rsidRPr="00F020C7">
        <w:rPr>
          <w:szCs w:val="22"/>
          <w:vertAlign w:val="subscript"/>
        </w:rPr>
        <w:sym w:font="Symbol" w:char="F074"/>
      </w:r>
      <w:r w:rsidR="009C3D10" w:rsidRPr="00F020C7">
        <w:rPr>
          <w:szCs w:val="22"/>
          <w:vertAlign w:val="subscript"/>
        </w:rPr>
        <w:t>)</w:t>
      </w:r>
      <w:r w:rsidR="009C3D10" w:rsidRPr="00F020C7">
        <w:rPr>
          <w:szCs w:val="22"/>
        </w:rPr>
        <w:noBreakHyphen/>
      </w:r>
      <w:r w:rsidR="009C3D10" w:rsidRPr="00F020C7">
        <w:t xml:space="preserve"> </w:t>
      </w:r>
      <w:r w:rsidRPr="00F020C7">
        <w:t>és C</w:t>
      </w:r>
      <w:r w:rsidRPr="00F020C7">
        <w:rPr>
          <w:szCs w:val="22"/>
          <w:vertAlign w:val="subscript"/>
        </w:rPr>
        <w:t>max</w:t>
      </w:r>
      <w:r w:rsidR="009C3D10" w:rsidRPr="00F020C7">
        <w:rPr>
          <w:szCs w:val="22"/>
        </w:rPr>
        <w:noBreakHyphen/>
      </w:r>
      <w:r w:rsidRPr="00F020C7">
        <w:t>értékeit (</w:t>
      </w:r>
      <w:r w:rsidR="00D92AB3" w:rsidRPr="00F020C7">
        <w:t>12</w:t>
      </w:r>
      <w:r w:rsidRPr="00F020C7">
        <w:t>. táblázat).</w:t>
      </w:r>
    </w:p>
    <w:p w14:paraId="6732F6CE" w14:textId="77777777" w:rsidR="00046B34" w:rsidRPr="00F020C7" w:rsidRDefault="00046B34" w:rsidP="0081503D">
      <w:pPr>
        <w:tabs>
          <w:tab w:val="right" w:pos="8784"/>
        </w:tabs>
        <w:spacing w:line="240" w:lineRule="auto"/>
      </w:pPr>
    </w:p>
    <w:p w14:paraId="29331ED8" w14:textId="7AD34F82" w:rsidR="00046B34" w:rsidRPr="00F020C7" w:rsidRDefault="00D92AB3" w:rsidP="0081503D">
      <w:pPr>
        <w:keepNext/>
        <w:tabs>
          <w:tab w:val="right" w:pos="8784"/>
        </w:tabs>
        <w:spacing w:line="240" w:lineRule="auto"/>
        <w:ind w:left="1418" w:hanging="1418"/>
        <w:rPr>
          <w:b/>
        </w:rPr>
      </w:pPr>
      <w:r w:rsidRPr="00F020C7">
        <w:rPr>
          <w:b/>
        </w:rPr>
        <w:t>12</w:t>
      </w:r>
      <w:r w:rsidR="00046B34" w:rsidRPr="00F020C7">
        <w:rPr>
          <w:b/>
        </w:rPr>
        <w:t>.</w:t>
      </w:r>
      <w:r w:rsidR="00CC6F2E" w:rsidRPr="00F020C7">
        <w:rPr>
          <w:b/>
        </w:rPr>
        <w:t> </w:t>
      </w:r>
      <w:r w:rsidR="00046B34" w:rsidRPr="00F020C7">
        <w:rPr>
          <w:b/>
        </w:rPr>
        <w:t>táblázat</w:t>
      </w:r>
      <w:r w:rsidR="009C3D10" w:rsidRPr="00F020C7">
        <w:rPr>
          <w:b/>
        </w:rPr>
        <w:tab/>
      </w:r>
      <w:r w:rsidR="00046B34" w:rsidRPr="00F020C7">
        <w:rPr>
          <w:b/>
        </w:rPr>
        <w:t>ITP-</w:t>
      </w:r>
      <w:r w:rsidR="009C3D10" w:rsidRPr="00F020C7">
        <w:rPr>
          <w:b/>
        </w:rPr>
        <w:t>s</w:t>
      </w:r>
      <w:r w:rsidR="00046B34" w:rsidRPr="00F020C7">
        <w:rPr>
          <w:b/>
        </w:rPr>
        <w:t xml:space="preserve"> felnőttek steady-state plazma</w:t>
      </w:r>
      <w:r w:rsidR="00B81EE9" w:rsidRPr="00F020C7">
        <w:rPr>
          <w:b/>
        </w:rPr>
        <w:t>-</w:t>
      </w:r>
      <w:r w:rsidR="00046B34" w:rsidRPr="00F020C7">
        <w:rPr>
          <w:b/>
        </w:rPr>
        <w:t xml:space="preserve">eltrombopag farmakokinetikai paramétereinek </w:t>
      </w:r>
      <w:r w:rsidR="001816A1" w:rsidRPr="00F020C7">
        <w:rPr>
          <w:b/>
        </w:rPr>
        <w:t xml:space="preserve">mértani </w:t>
      </w:r>
      <w:r w:rsidR="00046B34" w:rsidRPr="00F020C7">
        <w:rPr>
          <w:b/>
        </w:rPr>
        <w:t>átlagértéke (95%</w:t>
      </w:r>
      <w:r w:rsidR="00046B34" w:rsidRPr="00F020C7">
        <w:rPr>
          <w:b/>
        </w:rPr>
        <w:noBreakHyphen/>
        <w:t>os konfidenciaintervallum)</w:t>
      </w:r>
    </w:p>
    <w:p w14:paraId="29330E6D" w14:textId="77777777" w:rsidR="009C3D10" w:rsidRPr="00F020C7" w:rsidRDefault="009C3D10" w:rsidP="0081503D">
      <w:pPr>
        <w:keepNext/>
        <w:tabs>
          <w:tab w:val="right" w:pos="8784"/>
        </w:tabs>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86"/>
        <w:gridCol w:w="2894"/>
      </w:tblGrid>
      <w:tr w:rsidR="00046B34" w:rsidRPr="00F020C7" w14:paraId="3FF39FFA" w14:textId="77777777" w:rsidTr="00CB6400">
        <w:trPr>
          <w:cantSplit/>
        </w:trPr>
        <w:tc>
          <w:tcPr>
            <w:tcW w:w="2430" w:type="dxa"/>
          </w:tcPr>
          <w:p w14:paraId="26BD29CA" w14:textId="24DF7E6C" w:rsidR="00046B34" w:rsidRPr="00F020C7" w:rsidRDefault="0097291D" w:rsidP="0081503D">
            <w:pPr>
              <w:pStyle w:val="tabletextNS"/>
              <w:keepNext/>
              <w:jc w:val="center"/>
              <w:rPr>
                <w:rFonts w:ascii="Times New Roman" w:hAnsi="Times New Roman"/>
                <w:b/>
                <w:bCs/>
                <w:sz w:val="22"/>
                <w:szCs w:val="22"/>
                <w:lang w:val="hu-HU"/>
              </w:rPr>
            </w:pPr>
            <w:r w:rsidRPr="00F020C7">
              <w:rPr>
                <w:rFonts w:ascii="Times New Roman" w:hAnsi="Times New Roman"/>
                <w:b/>
                <w:bCs/>
                <w:sz w:val="22"/>
                <w:szCs w:val="22"/>
                <w:lang w:val="hu-HU"/>
              </w:rPr>
              <w:t>Eltrombopag-dózis</w:t>
            </w:r>
            <w:r w:rsidR="00046B34" w:rsidRPr="00F020C7">
              <w:rPr>
                <w:rFonts w:ascii="Times New Roman" w:hAnsi="Times New Roman"/>
                <w:b/>
                <w:bCs/>
                <w:sz w:val="22"/>
                <w:szCs w:val="22"/>
                <w:lang w:val="hu-HU"/>
              </w:rPr>
              <w:t>, naponta egyszer</w:t>
            </w:r>
          </w:p>
        </w:tc>
        <w:tc>
          <w:tcPr>
            <w:tcW w:w="810" w:type="dxa"/>
          </w:tcPr>
          <w:p w14:paraId="41F8FB15" w14:textId="77777777" w:rsidR="00046B34" w:rsidRPr="00F020C7" w:rsidRDefault="00046B34" w:rsidP="0081503D">
            <w:pPr>
              <w:pStyle w:val="tabletextNS"/>
              <w:keepNext/>
              <w:jc w:val="center"/>
              <w:rPr>
                <w:rFonts w:ascii="Times New Roman" w:hAnsi="Times New Roman"/>
                <w:b/>
                <w:bCs/>
                <w:sz w:val="22"/>
                <w:szCs w:val="22"/>
                <w:lang w:val="hu-HU"/>
              </w:rPr>
            </w:pPr>
            <w:r w:rsidRPr="00F020C7">
              <w:rPr>
                <w:rFonts w:ascii="Times New Roman" w:hAnsi="Times New Roman"/>
                <w:b/>
                <w:bCs/>
                <w:sz w:val="22"/>
                <w:szCs w:val="22"/>
                <w:lang w:val="hu-HU"/>
              </w:rPr>
              <w:t>N</w:t>
            </w:r>
          </w:p>
        </w:tc>
        <w:tc>
          <w:tcPr>
            <w:tcW w:w="2586" w:type="dxa"/>
          </w:tcPr>
          <w:p w14:paraId="07C52029" w14:textId="2BC0F431" w:rsidR="00046B34" w:rsidRPr="00F020C7" w:rsidRDefault="00046B34" w:rsidP="0081503D">
            <w:pPr>
              <w:pStyle w:val="tabletextNS"/>
              <w:keepNext/>
              <w:jc w:val="center"/>
              <w:rPr>
                <w:rFonts w:ascii="Times New Roman" w:hAnsi="Times New Roman"/>
                <w:b/>
                <w:bCs/>
                <w:sz w:val="22"/>
                <w:szCs w:val="22"/>
                <w:lang w:val="hu-HU"/>
              </w:rPr>
            </w:pPr>
            <w:r w:rsidRPr="00F020C7">
              <w:rPr>
                <w:rFonts w:ascii="Times New Roman" w:hAnsi="Times New Roman"/>
                <w:b/>
                <w:bCs/>
                <w:sz w:val="22"/>
                <w:szCs w:val="22"/>
                <w:lang w:val="hu-HU"/>
              </w:rPr>
              <w:t>AUC</w:t>
            </w:r>
            <w:r w:rsidRPr="00F020C7">
              <w:rPr>
                <w:rFonts w:ascii="Times New Roman" w:hAnsi="Times New Roman"/>
                <w:b/>
                <w:bCs/>
                <w:sz w:val="22"/>
                <w:szCs w:val="22"/>
                <w:vertAlign w:val="subscript"/>
                <w:lang w:val="hu-HU"/>
              </w:rPr>
              <w:t>(0-</w:t>
            </w:r>
            <w:r w:rsidRPr="00F020C7">
              <w:rPr>
                <w:rFonts w:ascii="Times New Roman" w:hAnsi="Times New Roman"/>
                <w:b/>
                <w:bCs/>
                <w:sz w:val="22"/>
                <w:szCs w:val="22"/>
                <w:vertAlign w:val="subscript"/>
                <w:lang w:val="hu-HU"/>
              </w:rPr>
              <w:sym w:font="Symbol" w:char="F074"/>
            </w:r>
            <w:r w:rsidRPr="00F020C7">
              <w:rPr>
                <w:rFonts w:ascii="Times New Roman" w:hAnsi="Times New Roman"/>
                <w:b/>
                <w:bCs/>
                <w:sz w:val="22"/>
                <w:szCs w:val="22"/>
                <w:vertAlign w:val="subscript"/>
                <w:lang w:val="hu-HU"/>
              </w:rPr>
              <w:t>)</w:t>
            </w:r>
            <w:r w:rsidRPr="00F020C7">
              <w:rPr>
                <w:rFonts w:ascii="Times New Roman" w:hAnsi="Times New Roman"/>
                <w:b/>
                <w:bCs/>
                <w:sz w:val="22"/>
                <w:szCs w:val="22"/>
                <w:vertAlign w:val="superscript"/>
                <w:lang w:val="hu-HU"/>
              </w:rPr>
              <w:t>a</w:t>
            </w:r>
            <w:r w:rsidRPr="00F020C7">
              <w:rPr>
                <w:rFonts w:ascii="Times New Roman" w:hAnsi="Times New Roman"/>
                <w:b/>
                <w:bCs/>
                <w:sz w:val="22"/>
                <w:szCs w:val="22"/>
                <w:lang w:val="hu-HU"/>
              </w:rPr>
              <w:t xml:space="preserve">, </w:t>
            </w:r>
            <w:r w:rsidR="001816A1" w:rsidRPr="00F020C7">
              <w:rPr>
                <w:rFonts w:ascii="Times New Roman" w:hAnsi="Times New Roman"/>
                <w:b/>
                <w:bCs/>
                <w:sz w:val="22"/>
                <w:szCs w:val="22"/>
                <w:lang w:val="hu-HU"/>
              </w:rPr>
              <w:t>µg×</w:t>
            </w:r>
            <w:r w:rsidRPr="00F020C7">
              <w:rPr>
                <w:rFonts w:ascii="Times New Roman" w:hAnsi="Times New Roman"/>
                <w:b/>
                <w:bCs/>
                <w:sz w:val="22"/>
                <w:szCs w:val="22"/>
                <w:lang w:val="hu-HU"/>
              </w:rPr>
              <w:t>óra/ml</w:t>
            </w:r>
          </w:p>
        </w:tc>
        <w:tc>
          <w:tcPr>
            <w:tcW w:w="2894" w:type="dxa"/>
          </w:tcPr>
          <w:p w14:paraId="306F7BF8" w14:textId="2464B9FE" w:rsidR="00046B34" w:rsidRPr="00F020C7" w:rsidRDefault="00046B34" w:rsidP="0081503D">
            <w:pPr>
              <w:pStyle w:val="tabletextNS"/>
              <w:keepNext/>
              <w:jc w:val="center"/>
              <w:rPr>
                <w:rFonts w:ascii="Times New Roman" w:hAnsi="Times New Roman"/>
                <w:b/>
                <w:bCs/>
                <w:sz w:val="22"/>
                <w:szCs w:val="22"/>
                <w:lang w:val="hu-HU"/>
              </w:rPr>
            </w:pPr>
            <w:r w:rsidRPr="00F020C7">
              <w:rPr>
                <w:rFonts w:ascii="Times New Roman" w:hAnsi="Times New Roman"/>
                <w:b/>
                <w:bCs/>
                <w:sz w:val="22"/>
                <w:szCs w:val="22"/>
                <w:lang w:val="hu-HU"/>
              </w:rPr>
              <w:t>C</w:t>
            </w:r>
            <w:r w:rsidRPr="00F020C7">
              <w:rPr>
                <w:rFonts w:ascii="Times New Roman" w:hAnsi="Times New Roman"/>
                <w:b/>
                <w:bCs/>
                <w:sz w:val="22"/>
                <w:szCs w:val="22"/>
                <w:vertAlign w:val="subscript"/>
                <w:lang w:val="hu-HU"/>
              </w:rPr>
              <w:t>max</w:t>
            </w:r>
            <w:r w:rsidRPr="00F020C7">
              <w:rPr>
                <w:rFonts w:ascii="Times New Roman" w:hAnsi="Times New Roman"/>
                <w:b/>
                <w:bCs/>
                <w:sz w:val="22"/>
                <w:szCs w:val="22"/>
                <w:vertAlign w:val="superscript"/>
                <w:lang w:val="hu-HU"/>
              </w:rPr>
              <w:t>a </w:t>
            </w:r>
            <w:r w:rsidRPr="00F020C7">
              <w:rPr>
                <w:rFonts w:ascii="Times New Roman" w:hAnsi="Times New Roman"/>
                <w:b/>
                <w:bCs/>
                <w:sz w:val="22"/>
                <w:szCs w:val="22"/>
                <w:lang w:val="hu-HU"/>
              </w:rPr>
              <w:t xml:space="preserve">, </w:t>
            </w:r>
            <w:r w:rsidR="001816A1" w:rsidRPr="00F020C7">
              <w:rPr>
                <w:rFonts w:ascii="Times New Roman" w:hAnsi="Times New Roman"/>
                <w:b/>
                <w:bCs/>
                <w:sz w:val="22"/>
                <w:szCs w:val="22"/>
                <w:lang w:val="hu-HU"/>
              </w:rPr>
              <w:t>µg</w:t>
            </w:r>
            <w:r w:rsidRPr="00F020C7">
              <w:rPr>
                <w:rFonts w:ascii="Times New Roman" w:hAnsi="Times New Roman"/>
                <w:b/>
                <w:bCs/>
                <w:sz w:val="22"/>
                <w:szCs w:val="22"/>
                <w:lang w:val="hu-HU"/>
              </w:rPr>
              <w:t>/ml</w:t>
            </w:r>
          </w:p>
        </w:tc>
      </w:tr>
      <w:tr w:rsidR="00046B34" w:rsidRPr="00F020C7" w14:paraId="4BE9E81B" w14:textId="77777777" w:rsidTr="00CB6400">
        <w:trPr>
          <w:cantSplit/>
        </w:trPr>
        <w:tc>
          <w:tcPr>
            <w:tcW w:w="2430" w:type="dxa"/>
          </w:tcPr>
          <w:p w14:paraId="004D0D38"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30 mg</w:t>
            </w:r>
          </w:p>
        </w:tc>
        <w:tc>
          <w:tcPr>
            <w:tcW w:w="810" w:type="dxa"/>
          </w:tcPr>
          <w:p w14:paraId="2700D731"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28</w:t>
            </w:r>
          </w:p>
        </w:tc>
        <w:tc>
          <w:tcPr>
            <w:tcW w:w="2586" w:type="dxa"/>
          </w:tcPr>
          <w:p w14:paraId="664C2EF8"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47 (39, 58)</w:t>
            </w:r>
          </w:p>
        </w:tc>
        <w:tc>
          <w:tcPr>
            <w:tcW w:w="2894" w:type="dxa"/>
          </w:tcPr>
          <w:p w14:paraId="13B2C2DA" w14:textId="194B5170"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3,78 (3</w:t>
            </w:r>
            <w:r w:rsidR="00CB7913" w:rsidRPr="00F020C7">
              <w:rPr>
                <w:rFonts w:ascii="Times New Roman" w:hAnsi="Times New Roman"/>
                <w:sz w:val="22"/>
                <w:szCs w:val="22"/>
                <w:lang w:val="hu-HU"/>
              </w:rPr>
              <w:t>,</w:t>
            </w:r>
            <w:r w:rsidRPr="00F020C7">
              <w:rPr>
                <w:rFonts w:ascii="Times New Roman" w:hAnsi="Times New Roman"/>
                <w:sz w:val="22"/>
                <w:szCs w:val="22"/>
                <w:lang w:val="hu-HU"/>
              </w:rPr>
              <w:t>18</w:t>
            </w:r>
            <w:r w:rsidR="0018443A" w:rsidRPr="00F020C7">
              <w:rPr>
                <w:rFonts w:ascii="Times New Roman" w:hAnsi="Times New Roman"/>
                <w:sz w:val="22"/>
                <w:szCs w:val="22"/>
                <w:lang w:val="hu-HU"/>
              </w:rPr>
              <w:t>;</w:t>
            </w:r>
            <w:r w:rsidRPr="00F020C7">
              <w:rPr>
                <w:rFonts w:ascii="Times New Roman" w:hAnsi="Times New Roman"/>
                <w:sz w:val="22"/>
                <w:szCs w:val="22"/>
                <w:lang w:val="hu-HU"/>
              </w:rPr>
              <w:t xml:space="preserve"> 4</w:t>
            </w:r>
            <w:r w:rsidR="00CB7913" w:rsidRPr="00F020C7">
              <w:rPr>
                <w:rFonts w:ascii="Times New Roman" w:hAnsi="Times New Roman"/>
                <w:sz w:val="22"/>
                <w:szCs w:val="22"/>
                <w:lang w:val="hu-HU"/>
              </w:rPr>
              <w:t>,</w:t>
            </w:r>
            <w:r w:rsidRPr="00F020C7">
              <w:rPr>
                <w:rFonts w:ascii="Times New Roman" w:hAnsi="Times New Roman"/>
                <w:sz w:val="22"/>
                <w:szCs w:val="22"/>
                <w:lang w:val="hu-HU"/>
              </w:rPr>
              <w:t>49)</w:t>
            </w:r>
          </w:p>
        </w:tc>
      </w:tr>
      <w:tr w:rsidR="00046B34" w:rsidRPr="00F020C7" w14:paraId="1329B2F8" w14:textId="77777777" w:rsidTr="00CB6400">
        <w:trPr>
          <w:cantSplit/>
        </w:trPr>
        <w:tc>
          <w:tcPr>
            <w:tcW w:w="2430" w:type="dxa"/>
          </w:tcPr>
          <w:p w14:paraId="677A3583"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50 mg</w:t>
            </w:r>
          </w:p>
        </w:tc>
        <w:tc>
          <w:tcPr>
            <w:tcW w:w="810" w:type="dxa"/>
          </w:tcPr>
          <w:p w14:paraId="5663DD65"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34</w:t>
            </w:r>
          </w:p>
        </w:tc>
        <w:tc>
          <w:tcPr>
            <w:tcW w:w="2586" w:type="dxa"/>
          </w:tcPr>
          <w:p w14:paraId="503160BB"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108 (88, 134)</w:t>
            </w:r>
          </w:p>
        </w:tc>
        <w:tc>
          <w:tcPr>
            <w:tcW w:w="2894" w:type="dxa"/>
          </w:tcPr>
          <w:p w14:paraId="1158B523" w14:textId="797FF05A"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8,01 (6,73</w:t>
            </w:r>
            <w:r w:rsidR="0018443A" w:rsidRPr="00F020C7">
              <w:rPr>
                <w:rFonts w:ascii="Times New Roman" w:hAnsi="Times New Roman"/>
                <w:sz w:val="22"/>
                <w:szCs w:val="22"/>
                <w:lang w:val="hu-HU"/>
              </w:rPr>
              <w:t>;</w:t>
            </w:r>
            <w:r w:rsidRPr="00F020C7">
              <w:rPr>
                <w:rFonts w:ascii="Times New Roman" w:hAnsi="Times New Roman"/>
                <w:sz w:val="22"/>
                <w:szCs w:val="22"/>
                <w:lang w:val="hu-HU"/>
              </w:rPr>
              <w:t xml:space="preserve"> 9,53)</w:t>
            </w:r>
          </w:p>
        </w:tc>
      </w:tr>
      <w:tr w:rsidR="00046B34" w:rsidRPr="00F020C7" w14:paraId="1DAA0CA7" w14:textId="77777777" w:rsidTr="00CB6400">
        <w:trPr>
          <w:cantSplit/>
        </w:trPr>
        <w:tc>
          <w:tcPr>
            <w:tcW w:w="2430" w:type="dxa"/>
          </w:tcPr>
          <w:p w14:paraId="41C390DC"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75 mg</w:t>
            </w:r>
          </w:p>
        </w:tc>
        <w:tc>
          <w:tcPr>
            <w:tcW w:w="810" w:type="dxa"/>
          </w:tcPr>
          <w:p w14:paraId="06992DAE"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26</w:t>
            </w:r>
          </w:p>
        </w:tc>
        <w:tc>
          <w:tcPr>
            <w:tcW w:w="2586" w:type="dxa"/>
          </w:tcPr>
          <w:p w14:paraId="3D7A12F3"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168 (143, 198)</w:t>
            </w:r>
          </w:p>
        </w:tc>
        <w:tc>
          <w:tcPr>
            <w:tcW w:w="2894" w:type="dxa"/>
          </w:tcPr>
          <w:p w14:paraId="0F35CA99" w14:textId="3C34B584"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12,7 (11,0</w:t>
            </w:r>
            <w:r w:rsidR="0018443A" w:rsidRPr="00F020C7">
              <w:rPr>
                <w:rFonts w:ascii="Times New Roman" w:hAnsi="Times New Roman"/>
                <w:sz w:val="22"/>
                <w:szCs w:val="22"/>
                <w:lang w:val="hu-HU"/>
              </w:rPr>
              <w:t>;</w:t>
            </w:r>
            <w:r w:rsidRPr="00F020C7">
              <w:rPr>
                <w:rFonts w:ascii="Times New Roman" w:hAnsi="Times New Roman"/>
                <w:sz w:val="22"/>
                <w:szCs w:val="22"/>
                <w:lang w:val="hu-HU"/>
              </w:rPr>
              <w:t xml:space="preserve"> 14,5)</w:t>
            </w:r>
          </w:p>
        </w:tc>
      </w:tr>
      <w:tr w:rsidR="000D5099" w:rsidRPr="00F020C7" w14:paraId="74CA8D30" w14:textId="77777777" w:rsidTr="00CB6400">
        <w:trPr>
          <w:cantSplit/>
        </w:trPr>
        <w:tc>
          <w:tcPr>
            <w:tcW w:w="8720" w:type="dxa"/>
            <w:gridSpan w:val="4"/>
            <w:tcBorders>
              <w:bottom w:val="single" w:sz="4" w:space="0" w:color="auto"/>
            </w:tcBorders>
          </w:tcPr>
          <w:p w14:paraId="564D7691" w14:textId="77777777" w:rsidR="000D5099" w:rsidRPr="00F020C7" w:rsidRDefault="000D5099" w:rsidP="00485400">
            <w:pPr>
              <w:pStyle w:val="tabletextNS"/>
              <w:keepNext/>
              <w:rPr>
                <w:rFonts w:ascii="Times New Roman" w:hAnsi="Times New Roman"/>
                <w:sz w:val="20"/>
                <w:lang w:val="hu-HU"/>
              </w:rPr>
            </w:pPr>
            <w:r w:rsidRPr="00F020C7">
              <w:rPr>
                <w:rFonts w:ascii="Times New Roman" w:hAnsi="Times New Roman"/>
                <w:sz w:val="20"/>
                <w:vertAlign w:val="superscript"/>
                <w:lang w:val="hu-HU"/>
              </w:rPr>
              <w:t>a</w:t>
            </w:r>
            <w:r w:rsidRPr="00F020C7">
              <w:rPr>
                <w:rFonts w:ascii="Times New Roman" w:hAnsi="Times New Roman"/>
                <w:sz w:val="20"/>
                <w:lang w:val="hu-HU"/>
              </w:rPr>
              <w:tab/>
              <w:t>AUC</w:t>
            </w:r>
            <w:r w:rsidRPr="00F020C7">
              <w:rPr>
                <w:rFonts w:ascii="Times New Roman" w:hAnsi="Times New Roman"/>
                <w:sz w:val="20"/>
                <w:vertAlign w:val="subscript"/>
                <w:lang w:val="hu-HU"/>
              </w:rPr>
              <w:t>(0</w:t>
            </w:r>
            <w:r w:rsidRPr="00F020C7">
              <w:rPr>
                <w:rFonts w:ascii="Times New Roman" w:hAnsi="Times New Roman"/>
                <w:sz w:val="20"/>
                <w:vertAlign w:val="subscript"/>
                <w:lang w:val="hu-HU"/>
              </w:rPr>
              <w:noBreakHyphen/>
            </w:r>
            <w:r w:rsidRPr="00F020C7">
              <w:rPr>
                <w:rFonts w:ascii="Times New Roman" w:hAnsi="Times New Roman"/>
                <w:sz w:val="20"/>
                <w:vertAlign w:val="subscript"/>
                <w:lang w:val="hu-HU"/>
              </w:rPr>
              <w:sym w:font="Symbol" w:char="F074"/>
            </w:r>
            <w:r w:rsidRPr="00F020C7">
              <w:rPr>
                <w:rFonts w:ascii="Times New Roman" w:hAnsi="Times New Roman"/>
                <w:sz w:val="20"/>
                <w:vertAlign w:val="subscript"/>
                <w:lang w:val="hu-HU"/>
              </w:rPr>
              <w:t>)</w:t>
            </w:r>
            <w:r w:rsidRPr="00F020C7">
              <w:rPr>
                <w:rFonts w:ascii="Times New Roman" w:hAnsi="Times New Roman"/>
                <w:sz w:val="20"/>
                <w:lang w:val="hu-HU"/>
              </w:rPr>
              <w:t xml:space="preserve"> és C</w:t>
            </w:r>
            <w:r w:rsidRPr="00F020C7">
              <w:rPr>
                <w:rFonts w:ascii="Times New Roman" w:hAnsi="Times New Roman"/>
                <w:sz w:val="20"/>
                <w:vertAlign w:val="subscript"/>
                <w:lang w:val="hu-HU"/>
              </w:rPr>
              <w:t>max</w:t>
            </w:r>
            <w:r w:rsidRPr="00F020C7">
              <w:rPr>
                <w:rFonts w:ascii="Times New Roman" w:hAnsi="Times New Roman"/>
                <w:sz w:val="20"/>
                <w:lang w:val="hu-HU"/>
              </w:rPr>
              <w:t xml:space="preserve">, populációs PK </w:t>
            </w:r>
            <w:r w:rsidRPr="00F020C7">
              <w:rPr>
                <w:rFonts w:ascii="Times New Roman" w:hAnsi="Times New Roman"/>
                <w:i/>
                <w:sz w:val="20"/>
                <w:lang w:val="hu-HU"/>
              </w:rPr>
              <w:t>post hoc</w:t>
            </w:r>
            <w:r w:rsidRPr="00F020C7">
              <w:rPr>
                <w:rFonts w:ascii="Times New Roman" w:hAnsi="Times New Roman"/>
                <w:sz w:val="20"/>
                <w:lang w:val="hu-HU"/>
              </w:rPr>
              <w:t xml:space="preserve"> becslés alapján</w:t>
            </w:r>
          </w:p>
        </w:tc>
      </w:tr>
    </w:tbl>
    <w:p w14:paraId="5AF8F8A8" w14:textId="77777777" w:rsidR="00754EE0" w:rsidRPr="00F020C7" w:rsidRDefault="00754EE0" w:rsidP="0081503D">
      <w:pPr>
        <w:spacing w:line="240" w:lineRule="auto"/>
      </w:pPr>
    </w:p>
    <w:p w14:paraId="1C681CDA" w14:textId="7E542B9F" w:rsidR="00046B34" w:rsidRPr="00F020C7" w:rsidRDefault="00046B34" w:rsidP="0081503D">
      <w:pPr>
        <w:spacing w:line="240" w:lineRule="auto"/>
        <w:rPr>
          <w:szCs w:val="22"/>
        </w:rPr>
      </w:pPr>
      <w:r w:rsidRPr="00F020C7">
        <w:t>A TPL103922/ENABLE 1 és TPL108390/ENABLE 2 III</w:t>
      </w:r>
      <w:r w:rsidR="00B81EE9" w:rsidRPr="00F020C7">
        <w:t>.</w:t>
      </w:r>
      <w:r w:rsidR="0018443A" w:rsidRPr="00F020C7">
        <w:t> </w:t>
      </w:r>
      <w:r w:rsidR="00B81EE9" w:rsidRPr="00F020C7">
        <w:t>fázisú</w:t>
      </w:r>
      <w:r w:rsidRPr="00F020C7">
        <w:t xml:space="preserve"> vizsgálatokba beválogatott 590 HCV</w:t>
      </w:r>
      <w:r w:rsidRPr="00F020C7">
        <w:noBreakHyphen/>
      </w:r>
      <w:r w:rsidR="009C3D10" w:rsidRPr="00F020C7">
        <w:t>s</w:t>
      </w:r>
      <w:r w:rsidRPr="00F020C7">
        <w:t xml:space="preserve"> </w:t>
      </w:r>
      <w:r w:rsidR="00C24D4B" w:rsidRPr="00F020C7">
        <w:t xml:space="preserve">betegnél </w:t>
      </w:r>
      <w:r w:rsidRPr="00F020C7">
        <w:t>gyűjtött plazma</w:t>
      </w:r>
      <w:r w:rsidR="00B81EE9" w:rsidRPr="00F020C7">
        <w:t>-</w:t>
      </w:r>
      <w:r w:rsidRPr="00F020C7">
        <w:t>eltrombopag</w:t>
      </w:r>
      <w:r w:rsidR="001816A1" w:rsidRPr="00F020C7">
        <w:noBreakHyphen/>
      </w:r>
      <w:r w:rsidRPr="00F020C7">
        <w:t>koncentráció</w:t>
      </w:r>
      <w:r w:rsidR="00B81EE9" w:rsidRPr="00F020C7">
        <w:t>–</w:t>
      </w:r>
      <w:r w:rsidRPr="00F020C7">
        <w:t xml:space="preserve">idő adatokat kiegészítették a </w:t>
      </w:r>
      <w:r w:rsidRPr="00F020C7">
        <w:rPr>
          <w:rFonts w:eastAsia="MS Mincho"/>
          <w:color w:val="000000"/>
          <w:lang w:eastAsia="ja-JP"/>
        </w:rPr>
        <w:t>TPL102357 II</w:t>
      </w:r>
      <w:r w:rsidR="00B81EE9" w:rsidRPr="00F020C7">
        <w:rPr>
          <w:rFonts w:eastAsia="MS Mincho"/>
          <w:color w:val="000000"/>
          <w:lang w:eastAsia="ja-JP"/>
        </w:rPr>
        <w:t>.</w:t>
      </w:r>
      <w:r w:rsidR="0018443A" w:rsidRPr="00F020C7">
        <w:rPr>
          <w:rFonts w:eastAsia="MS Mincho"/>
          <w:color w:val="000000"/>
          <w:lang w:eastAsia="ja-JP"/>
        </w:rPr>
        <w:t> </w:t>
      </w:r>
      <w:r w:rsidR="00B81EE9" w:rsidRPr="00F020C7">
        <w:t>fázisú</w:t>
      </w:r>
      <w:r w:rsidRPr="00F020C7">
        <w:rPr>
          <w:rFonts w:eastAsia="MS Mincho"/>
          <w:color w:val="000000"/>
          <w:lang w:eastAsia="ja-JP"/>
        </w:rPr>
        <w:t xml:space="preserve"> vizsgálat HCV</w:t>
      </w:r>
      <w:r w:rsidR="00B81EE9" w:rsidRPr="00F020C7">
        <w:rPr>
          <w:rFonts w:eastAsia="MS Mincho"/>
          <w:color w:val="000000"/>
          <w:lang w:eastAsia="ja-JP"/>
        </w:rPr>
        <w:t>-</w:t>
      </w:r>
      <w:r w:rsidRPr="00F020C7">
        <w:rPr>
          <w:rFonts w:eastAsia="MS Mincho"/>
          <w:color w:val="000000"/>
          <w:lang w:eastAsia="ja-JP"/>
        </w:rPr>
        <w:t>betegeinek adataival, valamint egy populációs farmakokinetikai (PK</w:t>
      </w:r>
      <w:r w:rsidR="009C3D10" w:rsidRPr="00F020C7">
        <w:rPr>
          <w:rFonts w:eastAsia="MS Mincho"/>
          <w:color w:val="000000"/>
          <w:lang w:eastAsia="ja-JP"/>
        </w:rPr>
        <w:t>)</w:t>
      </w:r>
      <w:r w:rsidR="001816A1" w:rsidRPr="00F020C7">
        <w:rPr>
          <w:rFonts w:eastAsia="MS Mincho"/>
          <w:color w:val="000000"/>
          <w:lang w:eastAsia="ja-JP"/>
        </w:rPr>
        <w:t xml:space="preserve"> </w:t>
      </w:r>
      <w:r w:rsidRPr="00F020C7">
        <w:rPr>
          <w:rFonts w:eastAsia="MS Mincho"/>
          <w:color w:val="000000"/>
          <w:lang w:eastAsia="ja-JP"/>
        </w:rPr>
        <w:t>analízis egészséges felnőtt alanyainak adataival. A III</w:t>
      </w:r>
      <w:r w:rsidR="00B81EE9" w:rsidRPr="00F020C7">
        <w:rPr>
          <w:rFonts w:eastAsia="MS Mincho"/>
          <w:color w:val="000000"/>
          <w:lang w:eastAsia="ja-JP"/>
        </w:rPr>
        <w:t>.</w:t>
      </w:r>
      <w:r w:rsidR="0018443A" w:rsidRPr="00F020C7">
        <w:rPr>
          <w:rFonts w:eastAsia="MS Mincho"/>
          <w:color w:val="000000"/>
          <w:lang w:eastAsia="ja-JP"/>
        </w:rPr>
        <w:t> </w:t>
      </w:r>
      <w:r w:rsidR="00B81EE9" w:rsidRPr="00F020C7">
        <w:t>fázisú</w:t>
      </w:r>
      <w:r w:rsidRPr="00F020C7">
        <w:rPr>
          <w:rFonts w:eastAsia="MS Mincho"/>
          <w:color w:val="000000"/>
          <w:lang w:eastAsia="ja-JP"/>
        </w:rPr>
        <w:t xml:space="preserve"> vizsgálatokba bevont HCV</w:t>
      </w:r>
      <w:r w:rsidRPr="00F020C7">
        <w:rPr>
          <w:rFonts w:eastAsia="MS Mincho"/>
          <w:color w:val="000000"/>
          <w:lang w:eastAsia="ja-JP"/>
        </w:rPr>
        <w:noBreakHyphen/>
      </w:r>
      <w:r w:rsidR="009C3D10" w:rsidRPr="00F020C7">
        <w:rPr>
          <w:rFonts w:eastAsia="MS Mincho"/>
          <w:color w:val="000000"/>
          <w:lang w:eastAsia="ja-JP"/>
        </w:rPr>
        <w:t>s</w:t>
      </w:r>
      <w:r w:rsidRPr="00F020C7">
        <w:rPr>
          <w:rFonts w:eastAsia="MS Mincho"/>
          <w:color w:val="000000"/>
          <w:lang w:eastAsia="ja-JP"/>
        </w:rPr>
        <w:t xml:space="preserve"> </w:t>
      </w:r>
      <w:r w:rsidR="00D92AB3" w:rsidRPr="00F020C7">
        <w:rPr>
          <w:rFonts w:eastAsia="MS Mincho"/>
          <w:color w:val="000000"/>
          <w:lang w:eastAsia="ja-JP"/>
        </w:rPr>
        <w:t xml:space="preserve">felnőtt </w:t>
      </w:r>
      <w:r w:rsidRPr="00F020C7">
        <w:rPr>
          <w:rFonts w:eastAsia="MS Mincho"/>
          <w:color w:val="000000"/>
          <w:lang w:eastAsia="ja-JP"/>
        </w:rPr>
        <w:t>betegekre vonatkozó p</w:t>
      </w:r>
      <w:r w:rsidRPr="00F020C7">
        <w:t>lazma</w:t>
      </w:r>
      <w:r w:rsidR="00B81EE9" w:rsidRPr="00F020C7">
        <w:t>-</w:t>
      </w:r>
      <w:r w:rsidRPr="00F020C7">
        <w:t>eltrombopag C</w:t>
      </w:r>
      <w:r w:rsidRPr="00F020C7">
        <w:rPr>
          <w:szCs w:val="22"/>
          <w:vertAlign w:val="subscript"/>
        </w:rPr>
        <w:t>max</w:t>
      </w:r>
      <w:r w:rsidR="00CC4588" w:rsidRPr="00F020C7">
        <w:t xml:space="preserve"> és </w:t>
      </w:r>
      <w:r w:rsidRPr="00F020C7">
        <w:t>AUC</w:t>
      </w:r>
      <w:r w:rsidRPr="00F020C7">
        <w:rPr>
          <w:szCs w:val="22"/>
          <w:vertAlign w:val="subscript"/>
        </w:rPr>
        <w:t>(0</w:t>
      </w:r>
      <w:r w:rsidRPr="00F020C7">
        <w:rPr>
          <w:szCs w:val="22"/>
          <w:vertAlign w:val="subscript"/>
        </w:rPr>
        <w:noBreakHyphen/>
      </w:r>
      <w:r w:rsidRPr="00F020C7">
        <w:rPr>
          <w:szCs w:val="22"/>
          <w:vertAlign w:val="subscript"/>
        </w:rPr>
        <w:sym w:font="Symbol" w:char="F074"/>
      </w:r>
      <w:r w:rsidRPr="00F020C7">
        <w:rPr>
          <w:szCs w:val="22"/>
          <w:vertAlign w:val="subscript"/>
        </w:rPr>
        <w:t xml:space="preserve">) </w:t>
      </w:r>
      <w:r w:rsidRPr="00F020C7">
        <w:rPr>
          <w:szCs w:val="22"/>
        </w:rPr>
        <w:t xml:space="preserve">becsült értékeket az összes dózisra vonatkozóan a </w:t>
      </w:r>
      <w:r w:rsidR="00D92AB3" w:rsidRPr="00F020C7">
        <w:rPr>
          <w:szCs w:val="22"/>
        </w:rPr>
        <w:t>13</w:t>
      </w:r>
      <w:r w:rsidRPr="00F020C7">
        <w:rPr>
          <w:szCs w:val="22"/>
        </w:rPr>
        <w:t>.</w:t>
      </w:r>
      <w:r w:rsidR="00CC6F2E" w:rsidRPr="00F020C7">
        <w:rPr>
          <w:szCs w:val="22"/>
        </w:rPr>
        <w:t> </w:t>
      </w:r>
      <w:r w:rsidRPr="00F020C7">
        <w:rPr>
          <w:szCs w:val="22"/>
        </w:rPr>
        <w:t>táblázat tartalmazza.</w:t>
      </w:r>
    </w:p>
    <w:p w14:paraId="6127862C" w14:textId="77777777" w:rsidR="00046B34" w:rsidRPr="00F020C7" w:rsidRDefault="00046B34" w:rsidP="0081503D">
      <w:pPr>
        <w:spacing w:line="240" w:lineRule="auto"/>
        <w:rPr>
          <w:szCs w:val="22"/>
        </w:rPr>
      </w:pPr>
    </w:p>
    <w:p w14:paraId="445341EA" w14:textId="59208F3C" w:rsidR="00046B34" w:rsidRPr="00F020C7" w:rsidRDefault="00D92AB3" w:rsidP="0081503D">
      <w:pPr>
        <w:keepNext/>
        <w:tabs>
          <w:tab w:val="left" w:pos="567"/>
        </w:tabs>
        <w:suppressAutoHyphens w:val="0"/>
        <w:spacing w:line="240" w:lineRule="auto"/>
        <w:ind w:left="1418" w:hanging="1418"/>
        <w:rPr>
          <w:b/>
          <w:color w:val="000000"/>
          <w:lang w:eastAsia="en-US"/>
        </w:rPr>
      </w:pPr>
      <w:r w:rsidRPr="00F020C7">
        <w:rPr>
          <w:b/>
          <w:color w:val="000000"/>
          <w:lang w:eastAsia="en-US"/>
        </w:rPr>
        <w:t>13</w:t>
      </w:r>
      <w:r w:rsidR="00046B34" w:rsidRPr="00F020C7">
        <w:rPr>
          <w:b/>
          <w:color w:val="000000"/>
          <w:lang w:eastAsia="en-US"/>
        </w:rPr>
        <w:t>.</w:t>
      </w:r>
      <w:r w:rsidR="00CC6F2E" w:rsidRPr="00F020C7">
        <w:rPr>
          <w:b/>
          <w:color w:val="000000"/>
          <w:lang w:eastAsia="en-US"/>
        </w:rPr>
        <w:t> </w:t>
      </w:r>
      <w:r w:rsidR="00046B34" w:rsidRPr="00F020C7">
        <w:rPr>
          <w:b/>
          <w:color w:val="000000"/>
          <w:lang w:eastAsia="en-US"/>
        </w:rPr>
        <w:t>táblázat</w:t>
      </w:r>
      <w:r w:rsidR="009C3D10" w:rsidRPr="00F020C7">
        <w:rPr>
          <w:b/>
          <w:color w:val="000000"/>
          <w:lang w:eastAsia="en-US"/>
        </w:rPr>
        <w:tab/>
      </w:r>
      <w:r w:rsidR="00046B34" w:rsidRPr="00F020C7">
        <w:rPr>
          <w:b/>
          <w:color w:val="000000"/>
          <w:lang w:eastAsia="en-US"/>
        </w:rPr>
        <w:t>A plazma</w:t>
      </w:r>
      <w:r w:rsidR="00B81EE9" w:rsidRPr="00F020C7">
        <w:rPr>
          <w:b/>
          <w:color w:val="000000"/>
          <w:lang w:eastAsia="en-US"/>
        </w:rPr>
        <w:t>-</w:t>
      </w:r>
      <w:r w:rsidR="00046B34" w:rsidRPr="00F020C7">
        <w:rPr>
          <w:b/>
          <w:color w:val="000000"/>
          <w:lang w:eastAsia="en-US"/>
        </w:rPr>
        <w:t>eltrombopag</w:t>
      </w:r>
      <w:r w:rsidR="0053187F" w:rsidRPr="00F020C7">
        <w:rPr>
          <w:b/>
          <w:color w:val="000000"/>
          <w:lang w:eastAsia="en-US"/>
        </w:rPr>
        <w:t>-</w:t>
      </w:r>
      <w:r w:rsidR="00046B34" w:rsidRPr="00F020C7">
        <w:rPr>
          <w:b/>
          <w:color w:val="000000"/>
          <w:lang w:eastAsia="en-US"/>
        </w:rPr>
        <w:t xml:space="preserve">szint </w:t>
      </w:r>
      <w:r w:rsidR="001816A1" w:rsidRPr="00F020C7">
        <w:rPr>
          <w:b/>
          <w:color w:val="000000"/>
          <w:lang w:eastAsia="en-US"/>
        </w:rPr>
        <w:t xml:space="preserve">dinamikus </w:t>
      </w:r>
      <w:r w:rsidR="00046B34" w:rsidRPr="00F020C7">
        <w:rPr>
          <w:b/>
          <w:color w:val="000000"/>
          <w:lang w:eastAsia="en-US"/>
        </w:rPr>
        <w:t xml:space="preserve">egyensúlyi farmakokinetikai paramétereinek mértani </w:t>
      </w:r>
      <w:r w:rsidR="001816A1" w:rsidRPr="00F020C7">
        <w:rPr>
          <w:b/>
          <w:color w:val="000000"/>
          <w:lang w:eastAsia="en-US"/>
        </w:rPr>
        <w:t xml:space="preserve">átlagértéke </w:t>
      </w:r>
      <w:r w:rsidR="00046B34" w:rsidRPr="00F020C7">
        <w:rPr>
          <w:b/>
          <w:lang w:eastAsia="en-US"/>
        </w:rPr>
        <w:t>(95%</w:t>
      </w:r>
      <w:r w:rsidR="009C3D10" w:rsidRPr="00F020C7">
        <w:rPr>
          <w:b/>
          <w:lang w:eastAsia="en-US"/>
        </w:rPr>
        <w:t>-os </w:t>
      </w:r>
      <w:r w:rsidR="00046B34" w:rsidRPr="00F020C7">
        <w:rPr>
          <w:b/>
          <w:lang w:eastAsia="en-US"/>
        </w:rPr>
        <w:t>CI) krónikus HCV</w:t>
      </w:r>
      <w:r w:rsidR="00046B34" w:rsidRPr="00F020C7">
        <w:rPr>
          <w:b/>
          <w:lang w:eastAsia="en-US"/>
        </w:rPr>
        <w:noBreakHyphen/>
      </w:r>
      <w:r w:rsidR="009C3D10" w:rsidRPr="00F020C7">
        <w:rPr>
          <w:b/>
          <w:lang w:eastAsia="en-US"/>
        </w:rPr>
        <w:t>s</w:t>
      </w:r>
      <w:r w:rsidR="00046B34" w:rsidRPr="00F020C7">
        <w:rPr>
          <w:b/>
          <w:lang w:eastAsia="en-US"/>
        </w:rPr>
        <w:t xml:space="preserve"> betegeknél</w:t>
      </w:r>
    </w:p>
    <w:p w14:paraId="4914987B" w14:textId="77777777" w:rsidR="00046B34" w:rsidRPr="00F020C7" w:rsidRDefault="00046B34" w:rsidP="0081503D">
      <w:pPr>
        <w:keepNext/>
        <w:spacing w:line="240" w:lineRule="auto"/>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1219"/>
        <w:gridCol w:w="2721"/>
        <w:gridCol w:w="2687"/>
        <w:gridCol w:w="43"/>
      </w:tblGrid>
      <w:tr w:rsidR="00046B34" w:rsidRPr="00F020C7" w14:paraId="58939304" w14:textId="77777777" w:rsidTr="00CB6400">
        <w:trPr>
          <w:cantSplit/>
        </w:trPr>
        <w:tc>
          <w:tcPr>
            <w:tcW w:w="2106" w:type="dxa"/>
          </w:tcPr>
          <w:p w14:paraId="362A84CB" w14:textId="264CF9DF" w:rsidR="00046B34" w:rsidRPr="00F020C7" w:rsidRDefault="0097291D" w:rsidP="0081503D">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Eltrombopag-dózis</w:t>
            </w:r>
          </w:p>
          <w:p w14:paraId="18353EFC" w14:textId="77777777" w:rsidR="00046B34" w:rsidRPr="00F020C7" w:rsidRDefault="00046B34" w:rsidP="0081503D">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(naponta egyszer)</w:t>
            </w:r>
          </w:p>
        </w:tc>
        <w:tc>
          <w:tcPr>
            <w:tcW w:w="1224" w:type="dxa"/>
          </w:tcPr>
          <w:p w14:paraId="4DBDF7DA" w14:textId="77777777" w:rsidR="00046B34" w:rsidRPr="00F020C7" w:rsidRDefault="00046B34" w:rsidP="0081503D">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N</w:t>
            </w:r>
          </w:p>
        </w:tc>
        <w:tc>
          <w:tcPr>
            <w:tcW w:w="2732" w:type="dxa"/>
          </w:tcPr>
          <w:p w14:paraId="0BDA49C7" w14:textId="77777777" w:rsidR="00046B34" w:rsidRPr="00F020C7" w:rsidRDefault="00046B34" w:rsidP="0081503D">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AUC</w:t>
            </w:r>
            <w:r w:rsidRPr="00F020C7">
              <w:rPr>
                <w:rFonts w:ascii="Times New Roman" w:hAnsi="Times New Roman"/>
                <w:b/>
                <w:sz w:val="22"/>
                <w:szCs w:val="22"/>
                <w:vertAlign w:val="subscript"/>
                <w:lang w:val="hu-HU"/>
              </w:rPr>
              <w:t>(0-</w:t>
            </w:r>
            <w:r w:rsidRPr="00F020C7">
              <w:rPr>
                <w:rFonts w:ascii="Times New Roman" w:hAnsi="Times New Roman"/>
                <w:b/>
                <w:sz w:val="22"/>
                <w:szCs w:val="22"/>
                <w:vertAlign w:val="subscript"/>
                <w:lang w:val="hu-HU"/>
              </w:rPr>
              <w:sym w:font="Symbol" w:char="F074"/>
            </w:r>
            <w:r w:rsidRPr="00F020C7">
              <w:rPr>
                <w:rFonts w:ascii="Times New Roman" w:hAnsi="Times New Roman"/>
                <w:b/>
                <w:sz w:val="22"/>
                <w:szCs w:val="22"/>
                <w:vertAlign w:val="subscript"/>
                <w:lang w:val="hu-HU"/>
              </w:rPr>
              <w:t>)</w:t>
            </w:r>
          </w:p>
          <w:p w14:paraId="504D1A21" w14:textId="685D7BA4" w:rsidR="00046B34" w:rsidRPr="00F020C7" w:rsidRDefault="00046B34" w:rsidP="0081503D">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w:t>
            </w:r>
            <w:r w:rsidR="001816A1" w:rsidRPr="00F020C7">
              <w:rPr>
                <w:rFonts w:ascii="Times New Roman" w:hAnsi="Times New Roman"/>
                <w:b/>
                <w:sz w:val="22"/>
                <w:szCs w:val="22"/>
                <w:lang w:val="hu-HU"/>
              </w:rPr>
              <w:t>µg×</w:t>
            </w:r>
            <w:r w:rsidR="00CB0BDA" w:rsidRPr="00F020C7">
              <w:rPr>
                <w:rFonts w:ascii="Times New Roman" w:hAnsi="Times New Roman"/>
                <w:b/>
                <w:sz w:val="22"/>
                <w:szCs w:val="22"/>
                <w:lang w:val="hu-HU"/>
              </w:rPr>
              <w:t>óra</w:t>
            </w:r>
            <w:r w:rsidRPr="00F020C7">
              <w:rPr>
                <w:rFonts w:ascii="Times New Roman" w:hAnsi="Times New Roman"/>
                <w:b/>
                <w:sz w:val="22"/>
                <w:szCs w:val="22"/>
                <w:lang w:val="hu-HU"/>
              </w:rPr>
              <w:t>/ml)</w:t>
            </w:r>
          </w:p>
        </w:tc>
        <w:tc>
          <w:tcPr>
            <w:tcW w:w="2702" w:type="dxa"/>
            <w:gridSpan w:val="2"/>
          </w:tcPr>
          <w:p w14:paraId="38F03EBA" w14:textId="77777777" w:rsidR="00046B34" w:rsidRPr="00F020C7" w:rsidRDefault="00046B34" w:rsidP="0081503D">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C</w:t>
            </w:r>
            <w:r w:rsidRPr="00F020C7">
              <w:rPr>
                <w:rFonts w:ascii="Times New Roman" w:hAnsi="Times New Roman"/>
                <w:b/>
                <w:sz w:val="22"/>
                <w:szCs w:val="22"/>
                <w:vertAlign w:val="subscript"/>
                <w:lang w:val="hu-HU"/>
              </w:rPr>
              <w:t>max</w:t>
            </w:r>
          </w:p>
          <w:p w14:paraId="73A33E22" w14:textId="655D1E5D" w:rsidR="00046B34" w:rsidRPr="00F020C7" w:rsidRDefault="00046B34" w:rsidP="0081503D">
            <w:pPr>
              <w:pStyle w:val="tabletextNS"/>
              <w:keepNext/>
              <w:jc w:val="center"/>
              <w:rPr>
                <w:rFonts w:ascii="Times New Roman" w:hAnsi="Times New Roman"/>
                <w:b/>
                <w:sz w:val="22"/>
                <w:szCs w:val="22"/>
                <w:lang w:val="hu-HU"/>
              </w:rPr>
            </w:pPr>
            <w:r w:rsidRPr="00F020C7">
              <w:rPr>
                <w:rFonts w:ascii="Times New Roman" w:hAnsi="Times New Roman"/>
                <w:b/>
                <w:sz w:val="22"/>
                <w:szCs w:val="22"/>
                <w:lang w:val="hu-HU"/>
              </w:rPr>
              <w:t>(</w:t>
            </w:r>
            <w:r w:rsidR="001816A1" w:rsidRPr="00F020C7">
              <w:rPr>
                <w:rFonts w:ascii="Times New Roman" w:hAnsi="Times New Roman"/>
                <w:b/>
                <w:sz w:val="22"/>
                <w:szCs w:val="22"/>
                <w:lang w:val="hu-HU"/>
              </w:rPr>
              <w:t>µg</w:t>
            </w:r>
            <w:r w:rsidRPr="00F020C7">
              <w:rPr>
                <w:rFonts w:ascii="Times New Roman" w:hAnsi="Times New Roman"/>
                <w:b/>
                <w:sz w:val="22"/>
                <w:szCs w:val="22"/>
                <w:lang w:val="hu-HU"/>
              </w:rPr>
              <w:t>/ml)</w:t>
            </w:r>
          </w:p>
        </w:tc>
      </w:tr>
      <w:tr w:rsidR="00046B34" w:rsidRPr="00F020C7" w14:paraId="04A0BB0E" w14:textId="77777777" w:rsidTr="00CB6400">
        <w:trPr>
          <w:cantSplit/>
        </w:trPr>
        <w:tc>
          <w:tcPr>
            <w:tcW w:w="2106" w:type="dxa"/>
          </w:tcPr>
          <w:p w14:paraId="307BD340"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25 mg</w:t>
            </w:r>
          </w:p>
        </w:tc>
        <w:tc>
          <w:tcPr>
            <w:tcW w:w="1224" w:type="dxa"/>
          </w:tcPr>
          <w:p w14:paraId="19640D14"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330</w:t>
            </w:r>
          </w:p>
        </w:tc>
        <w:tc>
          <w:tcPr>
            <w:tcW w:w="2732" w:type="dxa"/>
          </w:tcPr>
          <w:p w14:paraId="2E566F0A"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118</w:t>
            </w:r>
          </w:p>
          <w:p w14:paraId="44EEA401"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(109, 128)</w:t>
            </w:r>
          </w:p>
        </w:tc>
        <w:tc>
          <w:tcPr>
            <w:tcW w:w="2702" w:type="dxa"/>
            <w:gridSpan w:val="2"/>
          </w:tcPr>
          <w:p w14:paraId="12169E3F"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6,40</w:t>
            </w:r>
          </w:p>
          <w:p w14:paraId="08C18F3D"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(5,97; 6,86)</w:t>
            </w:r>
          </w:p>
        </w:tc>
      </w:tr>
      <w:tr w:rsidR="00046B34" w:rsidRPr="00F020C7" w14:paraId="496C99C5" w14:textId="77777777" w:rsidTr="00CB6400">
        <w:trPr>
          <w:cantSplit/>
        </w:trPr>
        <w:tc>
          <w:tcPr>
            <w:tcW w:w="2106" w:type="dxa"/>
          </w:tcPr>
          <w:p w14:paraId="2534BBCA"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50 mg</w:t>
            </w:r>
          </w:p>
        </w:tc>
        <w:tc>
          <w:tcPr>
            <w:tcW w:w="1224" w:type="dxa"/>
          </w:tcPr>
          <w:p w14:paraId="7314F498"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119</w:t>
            </w:r>
          </w:p>
        </w:tc>
        <w:tc>
          <w:tcPr>
            <w:tcW w:w="2732" w:type="dxa"/>
          </w:tcPr>
          <w:p w14:paraId="05F85E9D"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166</w:t>
            </w:r>
          </w:p>
          <w:p w14:paraId="24525606"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(143, 192)</w:t>
            </w:r>
          </w:p>
        </w:tc>
        <w:tc>
          <w:tcPr>
            <w:tcW w:w="2702" w:type="dxa"/>
            <w:gridSpan w:val="2"/>
          </w:tcPr>
          <w:p w14:paraId="05BAE55F"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9,08</w:t>
            </w:r>
          </w:p>
          <w:p w14:paraId="6DFE2209"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(7,96; 10,35)</w:t>
            </w:r>
          </w:p>
        </w:tc>
      </w:tr>
      <w:tr w:rsidR="00046B34" w:rsidRPr="00F020C7" w14:paraId="76BF6C93" w14:textId="77777777" w:rsidTr="00CB6400">
        <w:trPr>
          <w:cantSplit/>
        </w:trPr>
        <w:tc>
          <w:tcPr>
            <w:tcW w:w="2106" w:type="dxa"/>
          </w:tcPr>
          <w:p w14:paraId="665406FC"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75 mg</w:t>
            </w:r>
          </w:p>
        </w:tc>
        <w:tc>
          <w:tcPr>
            <w:tcW w:w="1224" w:type="dxa"/>
          </w:tcPr>
          <w:p w14:paraId="409CEB61"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45</w:t>
            </w:r>
          </w:p>
        </w:tc>
        <w:tc>
          <w:tcPr>
            <w:tcW w:w="2732" w:type="dxa"/>
          </w:tcPr>
          <w:p w14:paraId="5EFECF6A"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301</w:t>
            </w:r>
          </w:p>
          <w:p w14:paraId="7067F3EA"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(250, 363)</w:t>
            </w:r>
          </w:p>
        </w:tc>
        <w:tc>
          <w:tcPr>
            <w:tcW w:w="2702" w:type="dxa"/>
            <w:gridSpan w:val="2"/>
          </w:tcPr>
          <w:p w14:paraId="5F05531D"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16,71</w:t>
            </w:r>
          </w:p>
          <w:p w14:paraId="6A526A28"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(14,26; 19,58)</w:t>
            </w:r>
          </w:p>
        </w:tc>
      </w:tr>
      <w:tr w:rsidR="00046B34" w:rsidRPr="00F020C7" w14:paraId="134D4F6C" w14:textId="77777777" w:rsidTr="00CB6400">
        <w:trPr>
          <w:cantSplit/>
        </w:trPr>
        <w:tc>
          <w:tcPr>
            <w:tcW w:w="2106" w:type="dxa"/>
          </w:tcPr>
          <w:p w14:paraId="28B540C2"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100 mg</w:t>
            </w:r>
          </w:p>
        </w:tc>
        <w:tc>
          <w:tcPr>
            <w:tcW w:w="1224" w:type="dxa"/>
          </w:tcPr>
          <w:p w14:paraId="4C8227F8"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96</w:t>
            </w:r>
          </w:p>
        </w:tc>
        <w:tc>
          <w:tcPr>
            <w:tcW w:w="2732" w:type="dxa"/>
          </w:tcPr>
          <w:p w14:paraId="38443899"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354</w:t>
            </w:r>
          </w:p>
          <w:p w14:paraId="2C3C27D1"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(304, 411)</w:t>
            </w:r>
          </w:p>
        </w:tc>
        <w:tc>
          <w:tcPr>
            <w:tcW w:w="2702" w:type="dxa"/>
            <w:gridSpan w:val="2"/>
          </w:tcPr>
          <w:p w14:paraId="1AD0356D"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19,19</w:t>
            </w:r>
          </w:p>
          <w:p w14:paraId="409E486D" w14:textId="77777777" w:rsidR="00046B34" w:rsidRPr="00F020C7" w:rsidRDefault="00046B34" w:rsidP="0081503D">
            <w:pPr>
              <w:pStyle w:val="tabletextNS"/>
              <w:keepNext/>
              <w:jc w:val="center"/>
              <w:rPr>
                <w:rFonts w:ascii="Times New Roman" w:hAnsi="Times New Roman"/>
                <w:sz w:val="22"/>
                <w:szCs w:val="22"/>
                <w:lang w:val="hu-HU"/>
              </w:rPr>
            </w:pPr>
            <w:r w:rsidRPr="00F020C7">
              <w:rPr>
                <w:rFonts w:ascii="Times New Roman" w:hAnsi="Times New Roman"/>
                <w:sz w:val="22"/>
                <w:szCs w:val="22"/>
                <w:lang w:val="hu-HU"/>
              </w:rPr>
              <w:t>(16,81; 21,91)</w:t>
            </w:r>
          </w:p>
        </w:tc>
      </w:tr>
      <w:tr w:rsidR="000D5099" w:rsidRPr="00F020C7" w14:paraId="1C0A9114" w14:textId="77777777" w:rsidTr="00CB6400">
        <w:trPr>
          <w:gridAfter w:val="1"/>
          <w:wAfter w:w="43" w:type="dxa"/>
          <w:cantSplit/>
        </w:trPr>
        <w:tc>
          <w:tcPr>
            <w:tcW w:w="8764" w:type="dxa"/>
            <w:gridSpan w:val="4"/>
            <w:tcBorders>
              <w:bottom w:val="single" w:sz="4" w:space="0" w:color="auto"/>
            </w:tcBorders>
          </w:tcPr>
          <w:p w14:paraId="6C9E9D6F" w14:textId="639EDC9C" w:rsidR="000D5099" w:rsidRPr="00F020C7" w:rsidRDefault="000D5099" w:rsidP="00485400">
            <w:pPr>
              <w:spacing w:line="240" w:lineRule="auto"/>
              <w:rPr>
                <w:sz w:val="20"/>
              </w:rPr>
            </w:pPr>
            <w:r w:rsidRPr="00F020C7">
              <w:rPr>
                <w:sz w:val="20"/>
              </w:rPr>
              <w:t xml:space="preserve">AUC </w:t>
            </w:r>
            <w:r w:rsidRPr="00F020C7">
              <w:rPr>
                <w:sz w:val="20"/>
                <w:vertAlign w:val="subscript"/>
              </w:rPr>
              <w:t>(0</w:t>
            </w:r>
            <w:r w:rsidRPr="00F020C7">
              <w:rPr>
                <w:sz w:val="20"/>
                <w:vertAlign w:val="subscript"/>
              </w:rPr>
              <w:noBreakHyphen/>
            </w:r>
            <w:r w:rsidRPr="00F020C7">
              <w:rPr>
                <w:sz w:val="20"/>
                <w:vertAlign w:val="subscript"/>
              </w:rPr>
              <w:sym w:font="Symbol" w:char="F074"/>
            </w:r>
            <w:r w:rsidRPr="00F020C7">
              <w:rPr>
                <w:sz w:val="20"/>
                <w:vertAlign w:val="subscript"/>
              </w:rPr>
              <w:t>)</w:t>
            </w:r>
            <w:r w:rsidRPr="00F020C7">
              <w:rPr>
                <w:sz w:val="20"/>
              </w:rPr>
              <w:noBreakHyphen/>
              <w:t xml:space="preserve"> és C</w:t>
            </w:r>
            <w:r w:rsidRPr="00F020C7">
              <w:rPr>
                <w:sz w:val="20"/>
                <w:vertAlign w:val="subscript"/>
              </w:rPr>
              <w:t>max</w:t>
            </w:r>
            <w:r w:rsidRPr="00F020C7">
              <w:rPr>
                <w:sz w:val="20"/>
              </w:rPr>
              <w:noBreakHyphen/>
              <w:t xml:space="preserve">értékek a populációs farmakokinetika alapján, </w:t>
            </w:r>
            <w:r w:rsidRPr="00F020C7">
              <w:rPr>
                <w:i/>
                <w:sz w:val="20"/>
              </w:rPr>
              <w:t>post hoc</w:t>
            </w:r>
            <w:r w:rsidRPr="00F020C7">
              <w:rPr>
                <w:sz w:val="20"/>
              </w:rPr>
              <w:t xml:space="preserve"> becsléssel minden egyes beteg le</w:t>
            </w:r>
            <w:r w:rsidR="001816A1" w:rsidRPr="00F020C7">
              <w:rPr>
                <w:sz w:val="20"/>
              </w:rPr>
              <w:t>gnagyo</w:t>
            </w:r>
            <w:r w:rsidRPr="00F020C7">
              <w:rPr>
                <w:sz w:val="20"/>
              </w:rPr>
              <w:t>bb dózisához tartozó adatának figyelembe vételével</w:t>
            </w:r>
          </w:p>
        </w:tc>
      </w:tr>
    </w:tbl>
    <w:p w14:paraId="1369EB18" w14:textId="77777777" w:rsidR="003D3FA5" w:rsidRPr="00F020C7" w:rsidRDefault="003D3FA5" w:rsidP="0081503D">
      <w:pPr>
        <w:spacing w:line="240" w:lineRule="auto"/>
        <w:rPr>
          <w:szCs w:val="22"/>
        </w:rPr>
      </w:pPr>
    </w:p>
    <w:p w14:paraId="616CBCBA" w14:textId="77777777" w:rsidR="00046B34" w:rsidRPr="00F020C7" w:rsidRDefault="00046B34" w:rsidP="0081503D">
      <w:pPr>
        <w:keepNext/>
        <w:spacing w:line="240" w:lineRule="auto"/>
      </w:pPr>
      <w:r w:rsidRPr="00F020C7">
        <w:rPr>
          <w:u w:val="single"/>
        </w:rPr>
        <w:t>Felszívódás és biohasznosulás</w:t>
      </w:r>
    </w:p>
    <w:p w14:paraId="23911093" w14:textId="77777777" w:rsidR="00046B34" w:rsidRPr="00F020C7" w:rsidRDefault="00046B34" w:rsidP="0081503D">
      <w:pPr>
        <w:keepNext/>
        <w:spacing w:line="240" w:lineRule="auto"/>
      </w:pPr>
    </w:p>
    <w:p w14:paraId="0F35AB8D" w14:textId="0A80FB1B" w:rsidR="00046B34" w:rsidRPr="00F020C7" w:rsidRDefault="00046B34" w:rsidP="0081503D">
      <w:pPr>
        <w:spacing w:line="240" w:lineRule="auto"/>
        <w:rPr>
          <w:iCs/>
        </w:rPr>
      </w:pPr>
      <w:r w:rsidRPr="00F020C7">
        <w:t xml:space="preserve">Az eltrombopag </w:t>
      </w:r>
      <w:r w:rsidR="001816A1" w:rsidRPr="00CB6400">
        <w:rPr>
          <w:i/>
          <w:iCs/>
        </w:rPr>
        <w:t xml:space="preserve">per os </w:t>
      </w:r>
      <w:r w:rsidRPr="00F020C7">
        <w:t>alkalmazás után 2</w:t>
      </w:r>
      <w:r w:rsidR="0053187F" w:rsidRPr="00F020C7">
        <w:t>–</w:t>
      </w:r>
      <w:r w:rsidRPr="00F020C7">
        <w:t xml:space="preserve">6 órával kialakuló csúcskoncentrációval szívódik fel. Az eltrombopag egyidejű alkalmazása antacidokkal és egyéb polivalens kationokat tartalmazó készítményekkel, így tejtermékekkel és </w:t>
      </w:r>
      <w:r w:rsidRPr="00F020C7">
        <w:rPr>
          <w:szCs w:val="22"/>
        </w:rPr>
        <w:t>ásványianyag</w:t>
      </w:r>
      <w:r w:rsidR="009C3D10" w:rsidRPr="00F020C7">
        <w:rPr>
          <w:szCs w:val="22"/>
        </w:rPr>
        <w:noBreakHyphen/>
      </w:r>
      <w:r w:rsidRPr="00F020C7">
        <w:rPr>
          <w:szCs w:val="22"/>
        </w:rPr>
        <w:t xml:space="preserve">pótló készítményekkel, </w:t>
      </w:r>
      <w:r w:rsidRPr="00F020C7">
        <w:t>jelentősen csökkenti az eltrombopag expozícióját (lásd 4.2 pont)</w:t>
      </w:r>
      <w:r w:rsidRPr="00F020C7">
        <w:rPr>
          <w:i/>
          <w:iCs/>
        </w:rPr>
        <w:t xml:space="preserve">. </w:t>
      </w:r>
      <w:r w:rsidR="001359BA" w:rsidRPr="00F020C7">
        <w:t>Egy felnőttekkel végzett relatív biohasznosulási vizsgálatban az eltrombopag por belsőleges szuszpenzióhoz 22%</w:t>
      </w:r>
      <w:r w:rsidR="001359BA" w:rsidRPr="00F020C7">
        <w:noBreakHyphen/>
        <w:t>kal magasabb plazma AUC</w:t>
      </w:r>
      <w:r w:rsidR="001359BA" w:rsidRPr="00F020C7">
        <w:rPr>
          <w:vertAlign w:val="subscript"/>
        </w:rPr>
        <w:t>(0</w:t>
      </w:r>
      <w:r w:rsidR="001359BA" w:rsidRPr="00F020C7">
        <w:rPr>
          <w:vertAlign w:val="subscript"/>
        </w:rPr>
        <w:noBreakHyphen/>
      </w:r>
      <w:r w:rsidR="001359BA" w:rsidRPr="00F020C7">
        <w:rPr>
          <w:iCs/>
          <w:vertAlign w:val="subscript"/>
        </w:rPr>
        <w:sym w:font="Symbol" w:char="F0A5"/>
      </w:r>
      <w:r w:rsidR="001359BA" w:rsidRPr="00F020C7">
        <w:rPr>
          <w:vertAlign w:val="subscript"/>
        </w:rPr>
        <w:t>)</w:t>
      </w:r>
      <w:r w:rsidR="001359BA" w:rsidRPr="00F020C7">
        <w:noBreakHyphen/>
        <w:t xml:space="preserve">t </w:t>
      </w:r>
      <w:r w:rsidR="002E7722" w:rsidRPr="00F020C7">
        <w:t>eredményezett</w:t>
      </w:r>
      <w:r w:rsidR="001359BA" w:rsidRPr="00F020C7">
        <w:t xml:space="preserve">, mint a </w:t>
      </w:r>
      <w:r w:rsidR="00E4411E" w:rsidRPr="00F020C7">
        <w:t>film</w:t>
      </w:r>
      <w:r w:rsidR="001359BA" w:rsidRPr="00F020C7">
        <w:t xml:space="preserve">tabletta gyógyszerforma. </w:t>
      </w:r>
      <w:r w:rsidRPr="00F020C7">
        <w:rPr>
          <w:iCs/>
        </w:rPr>
        <w:t>Az abszolút orális biohasznosulást ember</w:t>
      </w:r>
      <w:r w:rsidR="001816A1" w:rsidRPr="00F020C7">
        <w:rPr>
          <w:iCs/>
        </w:rPr>
        <w:t>nél</w:t>
      </w:r>
      <w:r w:rsidRPr="00F020C7">
        <w:rPr>
          <w:iCs/>
        </w:rPr>
        <w:t xml:space="preserve"> nem határozták meg. A vizelettel történő kiválasztódás és a széklettel ürülő metabolitok alapján a gyógyszerrel kapcsolatos anyagok becsült </w:t>
      </w:r>
      <w:r w:rsidR="001816A1" w:rsidRPr="00CB6400">
        <w:rPr>
          <w:i/>
        </w:rPr>
        <w:t>per os</w:t>
      </w:r>
      <w:r w:rsidR="001816A1" w:rsidRPr="00F020C7">
        <w:rPr>
          <w:iCs/>
        </w:rPr>
        <w:t xml:space="preserve"> </w:t>
      </w:r>
      <w:r w:rsidRPr="00F020C7">
        <w:rPr>
          <w:iCs/>
        </w:rPr>
        <w:t>abszorpciója 75 mg eltrombopag oldat egyszeri alkalmazása után legalább 52% volt.</w:t>
      </w:r>
    </w:p>
    <w:p w14:paraId="1902F307" w14:textId="77777777" w:rsidR="00046B34" w:rsidRPr="00F020C7" w:rsidRDefault="00046B34" w:rsidP="0081503D">
      <w:pPr>
        <w:spacing w:line="240" w:lineRule="auto"/>
        <w:rPr>
          <w:u w:val="single"/>
        </w:rPr>
      </w:pPr>
    </w:p>
    <w:p w14:paraId="21320CDE" w14:textId="77777777" w:rsidR="00046B34" w:rsidRPr="00F020C7" w:rsidRDefault="00046B34" w:rsidP="0081503D">
      <w:pPr>
        <w:keepNext/>
        <w:spacing w:line="240" w:lineRule="auto"/>
        <w:rPr>
          <w:u w:val="single"/>
        </w:rPr>
      </w:pPr>
      <w:r w:rsidRPr="00F020C7">
        <w:rPr>
          <w:u w:val="single"/>
        </w:rPr>
        <w:t>Eloszlás</w:t>
      </w:r>
    </w:p>
    <w:p w14:paraId="18245267" w14:textId="77777777" w:rsidR="00046B34" w:rsidRPr="00F020C7" w:rsidRDefault="00046B34" w:rsidP="0081503D">
      <w:pPr>
        <w:keepNext/>
        <w:spacing w:line="240" w:lineRule="auto"/>
      </w:pPr>
    </w:p>
    <w:p w14:paraId="447A0445" w14:textId="77777777" w:rsidR="00046B34" w:rsidRPr="00F020C7" w:rsidRDefault="00046B34" w:rsidP="0081503D">
      <w:pPr>
        <w:spacing w:line="240" w:lineRule="auto"/>
        <w:rPr>
          <w:rFonts w:eastAsia="MS Mincho"/>
          <w:color w:val="000000"/>
          <w:lang w:eastAsia="ja-JP"/>
        </w:rPr>
      </w:pPr>
      <w:r w:rsidRPr="00F020C7">
        <w:t xml:space="preserve">Az eltrombopag nagymértékben kötődik a humán plazmafehérjékhez (&gt; 99,9%), elsősorban az albuminhoz. </w:t>
      </w:r>
      <w:r w:rsidRPr="00F020C7">
        <w:rPr>
          <w:rFonts w:eastAsia="MS Mincho"/>
          <w:color w:val="000000"/>
          <w:lang w:eastAsia="ja-JP"/>
        </w:rPr>
        <w:t>Az eltrombopag a BCRP-nek szubsztrátja, de nem szubsztrátja a P</w:t>
      </w:r>
      <w:r w:rsidR="008D53E9" w:rsidRPr="00F020C7">
        <w:rPr>
          <w:rFonts w:eastAsia="MS Mincho"/>
          <w:color w:val="000000"/>
          <w:lang w:eastAsia="ja-JP"/>
        </w:rPr>
        <w:noBreakHyphen/>
      </w:r>
      <w:r w:rsidRPr="00F020C7">
        <w:rPr>
          <w:rFonts w:eastAsia="MS Mincho"/>
          <w:color w:val="000000"/>
          <w:lang w:eastAsia="ja-JP"/>
        </w:rPr>
        <w:t>glikoproteinnek vagy az OATP1B1-nek.</w:t>
      </w:r>
    </w:p>
    <w:p w14:paraId="1802B684" w14:textId="77777777" w:rsidR="00046B34" w:rsidRPr="00F020C7" w:rsidRDefault="00046B34" w:rsidP="0081503D">
      <w:pPr>
        <w:spacing w:line="240" w:lineRule="auto"/>
      </w:pPr>
    </w:p>
    <w:p w14:paraId="3B20AB90" w14:textId="77777777" w:rsidR="00046B34" w:rsidRPr="00F020C7" w:rsidRDefault="00046B34" w:rsidP="0081503D">
      <w:pPr>
        <w:keepNext/>
        <w:spacing w:line="240" w:lineRule="auto"/>
        <w:rPr>
          <w:u w:val="single"/>
        </w:rPr>
      </w:pPr>
      <w:r w:rsidRPr="00F020C7">
        <w:rPr>
          <w:u w:val="single"/>
        </w:rPr>
        <w:t>Biotranszformáció</w:t>
      </w:r>
    </w:p>
    <w:p w14:paraId="6F628355" w14:textId="77777777" w:rsidR="00046B34" w:rsidRPr="00F020C7" w:rsidRDefault="00046B34" w:rsidP="0081503D">
      <w:pPr>
        <w:keepNext/>
        <w:spacing w:line="240" w:lineRule="auto"/>
      </w:pPr>
    </w:p>
    <w:p w14:paraId="315553C8" w14:textId="34807581" w:rsidR="00046B34" w:rsidRPr="00F020C7" w:rsidRDefault="00046B34" w:rsidP="0081503D">
      <w:pPr>
        <w:spacing w:line="240" w:lineRule="auto"/>
        <w:rPr>
          <w:color w:val="000000"/>
          <w:szCs w:val="24"/>
        </w:rPr>
      </w:pPr>
      <w:r w:rsidRPr="00F020C7">
        <w:rPr>
          <w:color w:val="000000"/>
          <w:szCs w:val="24"/>
        </w:rPr>
        <w:t>Az eltrombopag elsősorban hasadással, oxidációval</w:t>
      </w:r>
      <w:r w:rsidR="0053187F" w:rsidRPr="00F020C7">
        <w:rPr>
          <w:color w:val="000000"/>
          <w:szCs w:val="24"/>
        </w:rPr>
        <w:t>,</w:t>
      </w:r>
      <w:r w:rsidRPr="00F020C7">
        <w:rPr>
          <w:color w:val="000000"/>
          <w:szCs w:val="24"/>
        </w:rPr>
        <w:t xml:space="preserve"> illetve gl</w:t>
      </w:r>
      <w:r w:rsidR="001816A1" w:rsidRPr="00F020C7">
        <w:rPr>
          <w:color w:val="000000"/>
          <w:szCs w:val="24"/>
        </w:rPr>
        <w:t>ü</w:t>
      </w:r>
      <w:r w:rsidRPr="00F020C7">
        <w:rPr>
          <w:color w:val="000000"/>
          <w:szCs w:val="24"/>
        </w:rPr>
        <w:t>kuronsavval, glutationnal, vagy ciszteinnel történő konjugációval metabolizálódik. Egy humán radioizotópos vizsgálatban a plazma radiokarbon AUC</w:t>
      </w:r>
      <w:r w:rsidRPr="00F020C7">
        <w:rPr>
          <w:color w:val="000000"/>
          <w:szCs w:val="24"/>
          <w:vertAlign w:val="subscript"/>
        </w:rPr>
        <w:t>0</w:t>
      </w:r>
      <w:r w:rsidR="009C3D10" w:rsidRPr="00F020C7">
        <w:rPr>
          <w:color w:val="000000"/>
          <w:szCs w:val="24"/>
          <w:vertAlign w:val="subscript"/>
        </w:rPr>
        <w:noBreakHyphen/>
      </w:r>
      <w:r w:rsidR="009C3D10" w:rsidRPr="00F020C7">
        <w:rPr>
          <w:color w:val="000000"/>
          <w:szCs w:val="24"/>
          <w:vertAlign w:val="subscript"/>
        </w:rPr>
        <w:sym w:font="Symbol" w:char="F0A5"/>
      </w:r>
      <w:r w:rsidR="009C3D10" w:rsidRPr="00F020C7">
        <w:rPr>
          <w:color w:val="000000"/>
          <w:szCs w:val="24"/>
        </w:rPr>
        <w:noBreakHyphen/>
      </w:r>
      <w:r w:rsidRPr="00F020C7">
        <w:rPr>
          <w:color w:val="000000"/>
          <w:szCs w:val="24"/>
        </w:rPr>
        <w:t>érték közel 64%</w:t>
      </w:r>
      <w:r w:rsidRPr="00F020C7">
        <w:rPr>
          <w:color w:val="000000"/>
          <w:szCs w:val="24"/>
        </w:rPr>
        <w:noBreakHyphen/>
        <w:t>át az eltrombopag adta. Gl</w:t>
      </w:r>
      <w:r w:rsidR="001816A1" w:rsidRPr="00F020C7">
        <w:rPr>
          <w:color w:val="000000"/>
          <w:szCs w:val="24"/>
        </w:rPr>
        <w:t>ü</w:t>
      </w:r>
      <w:r w:rsidRPr="00F020C7">
        <w:rPr>
          <w:color w:val="000000"/>
          <w:szCs w:val="24"/>
        </w:rPr>
        <w:t xml:space="preserve">kuronidációból és oxidációból származó kisebb metabolitokat is kimutattak. </w:t>
      </w:r>
      <w:r w:rsidRPr="00F020C7">
        <w:rPr>
          <w:i/>
          <w:color w:val="000000"/>
          <w:szCs w:val="24"/>
        </w:rPr>
        <w:t xml:space="preserve">In vitro </w:t>
      </w:r>
      <w:r w:rsidRPr="00F020C7">
        <w:rPr>
          <w:color w:val="000000"/>
          <w:szCs w:val="24"/>
        </w:rPr>
        <w:t xml:space="preserve">vizsgálatok arra utalnak, hogy a CYP1A2 és a CYP2C8 felelős az eltrombopag oxidatív metabolizmusáért. Az </w:t>
      </w:r>
      <w:r w:rsidRPr="00F020C7">
        <w:t>UDP</w:t>
      </w:r>
      <w:r w:rsidR="009C3D10" w:rsidRPr="00F020C7">
        <w:noBreakHyphen/>
      </w:r>
      <w:r w:rsidRPr="00F020C7">
        <w:t>gl</w:t>
      </w:r>
      <w:r w:rsidR="001816A1" w:rsidRPr="00F020C7">
        <w:t>ü</w:t>
      </w:r>
      <w:r w:rsidRPr="00F020C7">
        <w:t>koronozil</w:t>
      </w:r>
      <w:r w:rsidR="001816A1" w:rsidRPr="00F020C7">
        <w:noBreakHyphen/>
      </w:r>
      <w:r w:rsidRPr="00F020C7">
        <w:t>transzferázok</w:t>
      </w:r>
      <w:r w:rsidRPr="00F020C7">
        <w:rPr>
          <w:color w:val="000000"/>
          <w:szCs w:val="24"/>
        </w:rPr>
        <w:t>, az UGT1A1 és UGT1A3 felelősek a gl</w:t>
      </w:r>
      <w:r w:rsidR="001816A1" w:rsidRPr="00F020C7">
        <w:rPr>
          <w:color w:val="000000"/>
          <w:szCs w:val="24"/>
        </w:rPr>
        <w:t>ü</w:t>
      </w:r>
      <w:r w:rsidRPr="00F020C7">
        <w:rPr>
          <w:color w:val="000000"/>
          <w:szCs w:val="24"/>
        </w:rPr>
        <w:t>kuronidációért, és a gyomor</w:t>
      </w:r>
      <w:r w:rsidR="00086143" w:rsidRPr="00F020C7">
        <w:rPr>
          <w:color w:val="000000"/>
          <w:szCs w:val="24"/>
        </w:rPr>
        <w:noBreakHyphen/>
      </w:r>
      <w:r w:rsidRPr="00F020C7">
        <w:rPr>
          <w:color w:val="000000"/>
          <w:szCs w:val="24"/>
        </w:rPr>
        <w:t>bélrendszer alsó traktusában található baktériumok felelősek a hasadási útvonalért.</w:t>
      </w:r>
    </w:p>
    <w:p w14:paraId="317BFBE5" w14:textId="77777777" w:rsidR="00046B34" w:rsidRPr="00F020C7" w:rsidRDefault="00046B34" w:rsidP="0081503D">
      <w:pPr>
        <w:spacing w:line="240" w:lineRule="auto"/>
      </w:pPr>
    </w:p>
    <w:p w14:paraId="7C7B4AAB" w14:textId="77777777" w:rsidR="00046B34" w:rsidRPr="00F020C7" w:rsidRDefault="00046B34" w:rsidP="0081503D">
      <w:pPr>
        <w:keepNext/>
        <w:spacing w:line="240" w:lineRule="auto"/>
        <w:rPr>
          <w:u w:val="single"/>
        </w:rPr>
      </w:pPr>
      <w:r w:rsidRPr="00F020C7">
        <w:rPr>
          <w:u w:val="single"/>
        </w:rPr>
        <w:t>Elimináció</w:t>
      </w:r>
    </w:p>
    <w:p w14:paraId="20EC7118" w14:textId="77777777" w:rsidR="00046B34" w:rsidRPr="00F020C7" w:rsidRDefault="00046B34" w:rsidP="0081503D">
      <w:pPr>
        <w:keepNext/>
        <w:spacing w:line="240" w:lineRule="auto"/>
      </w:pPr>
    </w:p>
    <w:p w14:paraId="29BB59A5" w14:textId="4D64067E" w:rsidR="00046B34" w:rsidRPr="00F020C7" w:rsidRDefault="00046B34" w:rsidP="0081503D">
      <w:pPr>
        <w:spacing w:line="240" w:lineRule="auto"/>
      </w:pPr>
      <w:r w:rsidRPr="00F020C7">
        <w:t xml:space="preserve">A felszívódott eltrombopag nagymértékben metabolizálódik. Elsősorban a széklettel ürül (59%), a </w:t>
      </w:r>
      <w:r w:rsidR="001816A1" w:rsidRPr="00F020C7">
        <w:t>dózis</w:t>
      </w:r>
      <w:r w:rsidRPr="00F020C7">
        <w:t xml:space="preserve"> 31%</w:t>
      </w:r>
      <w:r w:rsidRPr="00F020C7">
        <w:noBreakHyphen/>
        <w:t xml:space="preserve">a jelenik meg a vizeletben metabolitok formájában. A változatlan anyavegyület (eltrombopag) nem mutatható ki a vizeletben. A </w:t>
      </w:r>
      <w:r w:rsidR="001816A1" w:rsidRPr="00F020C7">
        <w:t>dózis</w:t>
      </w:r>
      <w:r w:rsidRPr="00F020C7">
        <w:t xml:space="preserve"> közel 20%</w:t>
      </w:r>
      <w:r w:rsidRPr="00F020C7">
        <w:noBreakHyphen/>
        <w:t>a ürül a széklettel változatlan formában. Az eltrombopag plazma eliminációs felezési ideje megközelítőleg 21</w:t>
      </w:r>
      <w:r w:rsidR="008D53E9" w:rsidRPr="00F020C7">
        <w:noBreakHyphen/>
      </w:r>
      <w:r w:rsidRPr="00F020C7">
        <w:t>32 óra.</w:t>
      </w:r>
    </w:p>
    <w:p w14:paraId="136AE410" w14:textId="77777777" w:rsidR="00046B34" w:rsidRPr="00F020C7" w:rsidRDefault="00046B34" w:rsidP="0081503D">
      <w:pPr>
        <w:spacing w:line="240" w:lineRule="auto"/>
      </w:pPr>
    </w:p>
    <w:p w14:paraId="06BBFA7B" w14:textId="77777777" w:rsidR="00046B34" w:rsidRPr="00F020C7" w:rsidRDefault="00046B34" w:rsidP="0081503D">
      <w:pPr>
        <w:keepNext/>
        <w:spacing w:line="240" w:lineRule="auto"/>
        <w:rPr>
          <w:u w:val="single"/>
        </w:rPr>
      </w:pPr>
      <w:r w:rsidRPr="00F020C7">
        <w:rPr>
          <w:u w:val="single"/>
        </w:rPr>
        <w:t>Farmakokinetikai kölcsönhatások</w:t>
      </w:r>
    </w:p>
    <w:p w14:paraId="7484EACA" w14:textId="77777777" w:rsidR="00046B34" w:rsidRPr="00F020C7" w:rsidRDefault="00046B34" w:rsidP="0081503D">
      <w:pPr>
        <w:keepNext/>
        <w:spacing w:line="240" w:lineRule="auto"/>
      </w:pPr>
    </w:p>
    <w:p w14:paraId="2A304ABC" w14:textId="67771C38" w:rsidR="00046B34" w:rsidRPr="00F020C7" w:rsidRDefault="00046B34" w:rsidP="0081503D">
      <w:pPr>
        <w:spacing w:line="240" w:lineRule="auto"/>
      </w:pPr>
      <w:r w:rsidRPr="00F020C7">
        <w:t xml:space="preserve">Egy humán vizsgálat szerint, melyet radioizotóppal jelzett eltrombopaggal végeztek, a </w:t>
      </w:r>
      <w:r w:rsidRPr="00F020C7">
        <w:rPr>
          <w:color w:val="000000"/>
          <w:szCs w:val="24"/>
        </w:rPr>
        <w:t>gl</w:t>
      </w:r>
      <w:r w:rsidR="001816A1" w:rsidRPr="00F020C7">
        <w:rPr>
          <w:color w:val="000000"/>
          <w:szCs w:val="24"/>
        </w:rPr>
        <w:t>ü</w:t>
      </w:r>
      <w:r w:rsidRPr="00F020C7">
        <w:rPr>
          <w:color w:val="000000"/>
          <w:szCs w:val="24"/>
        </w:rPr>
        <w:t>kuronidáció</w:t>
      </w:r>
      <w:r w:rsidRPr="00F020C7">
        <w:t xml:space="preserve"> csekély szerepet játszik az eltrombopag metabolizmusában. Emberi májmikroszómákkal végzett vizsgálatok az UGT1A1 és UGT1A3 izoenzimeket találták felelősnek az eltrombopag </w:t>
      </w:r>
      <w:r w:rsidRPr="00F020C7">
        <w:rPr>
          <w:color w:val="000000"/>
          <w:szCs w:val="24"/>
        </w:rPr>
        <w:t>gl</w:t>
      </w:r>
      <w:r w:rsidR="001816A1" w:rsidRPr="00F020C7">
        <w:rPr>
          <w:color w:val="000000"/>
          <w:szCs w:val="24"/>
        </w:rPr>
        <w:t>ü</w:t>
      </w:r>
      <w:r w:rsidRPr="00F020C7">
        <w:rPr>
          <w:color w:val="000000"/>
          <w:szCs w:val="24"/>
        </w:rPr>
        <w:t>kuronidációjáért</w:t>
      </w:r>
      <w:r w:rsidRPr="00F020C7">
        <w:t xml:space="preserve">. Az eltrombopag számos UGT enzim gátlószere volt </w:t>
      </w:r>
      <w:r w:rsidRPr="00F020C7">
        <w:rPr>
          <w:i/>
        </w:rPr>
        <w:t>in vitro</w:t>
      </w:r>
      <w:r w:rsidRPr="00F020C7">
        <w:t>. G</w:t>
      </w:r>
      <w:r w:rsidRPr="00F020C7">
        <w:rPr>
          <w:color w:val="000000"/>
          <w:szCs w:val="24"/>
        </w:rPr>
        <w:t>l</w:t>
      </w:r>
      <w:r w:rsidR="001816A1" w:rsidRPr="00F020C7">
        <w:rPr>
          <w:color w:val="000000"/>
          <w:szCs w:val="24"/>
        </w:rPr>
        <w:t>ü</w:t>
      </w:r>
      <w:r w:rsidRPr="00F020C7">
        <w:rPr>
          <w:color w:val="000000"/>
          <w:szCs w:val="24"/>
        </w:rPr>
        <w:t xml:space="preserve">kuronidációval járó, </w:t>
      </w:r>
      <w:r w:rsidRPr="00F020C7">
        <w:t xml:space="preserve">klinikailag jelentős interakciók kialakulása nem várható, mivel az egyes UGT enzimek csekély szerepet játszanak az eltrombopag </w:t>
      </w:r>
      <w:r w:rsidRPr="00F020C7">
        <w:rPr>
          <w:color w:val="000000"/>
          <w:szCs w:val="24"/>
        </w:rPr>
        <w:t>gl</w:t>
      </w:r>
      <w:r w:rsidR="001816A1" w:rsidRPr="00F020C7">
        <w:rPr>
          <w:color w:val="000000"/>
          <w:szCs w:val="24"/>
        </w:rPr>
        <w:t>ü</w:t>
      </w:r>
      <w:r w:rsidRPr="00F020C7">
        <w:rPr>
          <w:color w:val="000000"/>
          <w:szCs w:val="24"/>
        </w:rPr>
        <w:t>kuronidációjában</w:t>
      </w:r>
      <w:r w:rsidRPr="00F020C7">
        <w:t>.</w:t>
      </w:r>
    </w:p>
    <w:p w14:paraId="19AFD1CF" w14:textId="77777777" w:rsidR="00046B34" w:rsidRPr="00F020C7" w:rsidRDefault="00046B34" w:rsidP="0081503D">
      <w:pPr>
        <w:spacing w:line="240" w:lineRule="auto"/>
      </w:pPr>
    </w:p>
    <w:p w14:paraId="0910BEEE" w14:textId="44C94BA4" w:rsidR="00046B34" w:rsidRPr="00F020C7" w:rsidRDefault="00046B34" w:rsidP="0081503D">
      <w:pPr>
        <w:spacing w:line="240" w:lineRule="auto"/>
      </w:pPr>
      <w:r w:rsidRPr="00F020C7">
        <w:t xml:space="preserve">Az </w:t>
      </w:r>
      <w:r w:rsidR="0097291D" w:rsidRPr="00F020C7">
        <w:t>eltrombopag-dózis</w:t>
      </w:r>
      <w:r w:rsidRPr="00F020C7">
        <w:t xml:space="preserve"> közel 21%</w:t>
      </w:r>
      <w:r w:rsidRPr="00F020C7">
        <w:noBreakHyphen/>
        <w:t xml:space="preserve">a mehet át oxidatív metabolizmuson. Emberi májmikroszómákkal végzett vizsgálatok a CYP1A2 és CYP2C8 izoenzimeket találták felelősnek az eltrombopag oxidációjáért. </w:t>
      </w:r>
      <w:r w:rsidRPr="00F020C7">
        <w:rPr>
          <w:i/>
        </w:rPr>
        <w:t>In vitro</w:t>
      </w:r>
      <w:r w:rsidRPr="00F020C7">
        <w:t xml:space="preserve"> és </w:t>
      </w:r>
      <w:r w:rsidRPr="00F020C7">
        <w:rPr>
          <w:i/>
        </w:rPr>
        <w:t>in vivo</w:t>
      </w:r>
      <w:r w:rsidRPr="00F020C7">
        <w:t xml:space="preserve"> adatok szerint az </w:t>
      </w:r>
      <w:r w:rsidRPr="00F020C7">
        <w:rPr>
          <w:rFonts w:eastAsia="MS Mincho"/>
          <w:color w:val="000000"/>
          <w:lang w:eastAsia="ja-JP"/>
        </w:rPr>
        <w:t>eltrombopag nem gátolja és nem is indukálja a CYP enzimeket (lásd 4.5 pont).</w:t>
      </w:r>
    </w:p>
    <w:p w14:paraId="627963EF" w14:textId="77777777" w:rsidR="00046B34" w:rsidRPr="00F020C7" w:rsidRDefault="00046B34" w:rsidP="0081503D">
      <w:pPr>
        <w:tabs>
          <w:tab w:val="left" w:pos="1866"/>
        </w:tabs>
        <w:spacing w:line="240" w:lineRule="auto"/>
      </w:pPr>
    </w:p>
    <w:p w14:paraId="65FBBFDB" w14:textId="5F8274AC" w:rsidR="00046B34" w:rsidRPr="00F020C7" w:rsidRDefault="00046B34" w:rsidP="0081503D">
      <w:pPr>
        <w:spacing w:line="240" w:lineRule="auto"/>
      </w:pPr>
      <w:r w:rsidRPr="00F020C7">
        <w:rPr>
          <w:rFonts w:eastAsia="MS Mincho"/>
          <w:i/>
          <w:color w:val="000000"/>
          <w:lang w:eastAsia="ja-JP"/>
        </w:rPr>
        <w:t xml:space="preserve">In vitro </w:t>
      </w:r>
      <w:r w:rsidRPr="00F020C7">
        <w:rPr>
          <w:rFonts w:eastAsia="MS Mincho"/>
          <w:color w:val="000000"/>
          <w:lang w:eastAsia="ja-JP"/>
        </w:rPr>
        <w:t>vizsgálatokban kimutatták, hogy az eltrombopag az OATP1B1 transzporter és a BCRP transzporter gátlószere, továbbá egy klinikai gyógyszerkölcsönhatás vizsgálatban az eltrombopag növelte az OATP1B1 és BRCP</w:t>
      </w:r>
      <w:r w:rsidR="007E34E1" w:rsidRPr="00F020C7">
        <w:rPr>
          <w:rFonts w:eastAsia="MS Mincho"/>
          <w:color w:val="000000"/>
          <w:lang w:eastAsia="ja-JP"/>
        </w:rPr>
        <w:t>-</w:t>
      </w:r>
      <w:r w:rsidRPr="00F020C7">
        <w:rPr>
          <w:rFonts w:eastAsia="MS Mincho"/>
          <w:color w:val="000000"/>
          <w:lang w:eastAsia="ja-JP"/>
        </w:rPr>
        <w:t>szubsztrát rozuvasztatin</w:t>
      </w:r>
      <w:r w:rsidR="001816A1" w:rsidRPr="00F020C7">
        <w:rPr>
          <w:rFonts w:eastAsia="MS Mincho"/>
          <w:color w:val="000000"/>
          <w:lang w:eastAsia="ja-JP"/>
        </w:rPr>
        <w:noBreakHyphen/>
      </w:r>
      <w:r w:rsidRPr="00F020C7">
        <w:rPr>
          <w:rFonts w:eastAsia="MS Mincho"/>
          <w:color w:val="000000"/>
          <w:lang w:eastAsia="ja-JP"/>
        </w:rPr>
        <w:t xml:space="preserve">expozíciót (lásd 4.5 pont). </w:t>
      </w:r>
      <w:r w:rsidRPr="00F020C7">
        <w:t>Eltrombopaggal végzett klinikai vizsgálatokban a sztatinok dózisának 50%</w:t>
      </w:r>
      <w:r w:rsidRPr="00F020C7">
        <w:noBreakHyphen/>
        <w:t>os csökkentését javasolták</w:t>
      </w:r>
      <w:r w:rsidR="00393FAD" w:rsidRPr="00F020C7">
        <w:t>.</w:t>
      </w:r>
    </w:p>
    <w:p w14:paraId="05FC3451" w14:textId="77777777" w:rsidR="00046B34" w:rsidRPr="00F020C7" w:rsidRDefault="00046B34" w:rsidP="0081503D">
      <w:pPr>
        <w:spacing w:line="240" w:lineRule="auto"/>
      </w:pPr>
    </w:p>
    <w:p w14:paraId="376FAF4A" w14:textId="77777777" w:rsidR="009F3411" w:rsidRPr="00F020C7" w:rsidRDefault="00046B34" w:rsidP="0081503D">
      <w:pPr>
        <w:spacing w:line="240" w:lineRule="auto"/>
      </w:pPr>
      <w:r w:rsidRPr="00F020C7">
        <w:t>Az eltrombopag kelátot képez a polivalens kationokkal, így a vassal, a kalciummal, a magnéziummal, az alumíniummal, a szelénnel és a cinkkel (lásd 4.2 és 4.5 pont).</w:t>
      </w:r>
    </w:p>
    <w:p w14:paraId="52A475A2" w14:textId="77777777" w:rsidR="00046B34" w:rsidRPr="00F020C7" w:rsidRDefault="00046B34" w:rsidP="0081503D">
      <w:pPr>
        <w:spacing w:line="240" w:lineRule="auto"/>
      </w:pPr>
    </w:p>
    <w:p w14:paraId="0A41BA32" w14:textId="2AC2CCA4" w:rsidR="001359BA" w:rsidRPr="00F020C7" w:rsidRDefault="009C3D10" w:rsidP="0081503D">
      <w:pPr>
        <w:spacing w:line="240" w:lineRule="auto"/>
        <w:rPr>
          <w:szCs w:val="22"/>
        </w:rPr>
      </w:pPr>
      <w:r w:rsidRPr="00F020C7">
        <w:rPr>
          <w:i/>
        </w:rPr>
        <w:t>In vitro</w:t>
      </w:r>
      <w:r w:rsidRPr="00F020C7">
        <w:t xml:space="preserve"> vizsgálatokban kimutatták, hogy az eltrombopag nem szubsztrátja az organikusanion</w:t>
      </w:r>
      <w:r w:rsidRPr="00F020C7">
        <w:noBreakHyphen/>
        <w:t>transzporter polipeptidnek, az OATP1B1</w:t>
      </w:r>
      <w:r w:rsidRPr="00F020C7">
        <w:noBreakHyphen/>
        <w:t>nek, de inhibitora annak (IC</w:t>
      </w:r>
      <w:r w:rsidRPr="00F020C7">
        <w:rPr>
          <w:vertAlign w:val="subscript"/>
        </w:rPr>
        <w:t>50</w:t>
      </w:r>
      <w:r w:rsidR="0053187F" w:rsidRPr="00F020C7">
        <w:t>-</w:t>
      </w:r>
      <w:r w:rsidRPr="00F020C7">
        <w:t>érték: 2,7 </w:t>
      </w:r>
      <w:r w:rsidR="0018443A" w:rsidRPr="00F020C7">
        <w:t>mikromól</w:t>
      </w:r>
      <w:r w:rsidR="00186A10" w:rsidRPr="00F020C7">
        <w:t>/l</w:t>
      </w:r>
      <w:r w:rsidRPr="00F020C7">
        <w:t xml:space="preserve"> </w:t>
      </w:r>
      <w:r w:rsidR="008B4D93" w:rsidRPr="00F020C7">
        <w:t>[</w:t>
      </w:r>
      <w:r w:rsidRPr="00F020C7">
        <w:t>1,2 </w:t>
      </w:r>
      <w:r w:rsidR="0018443A" w:rsidRPr="00F020C7">
        <w:t>mikrogramm</w:t>
      </w:r>
      <w:r w:rsidRPr="00F020C7">
        <w:t>/ml</w:t>
      </w:r>
      <w:r w:rsidR="008B4D93" w:rsidRPr="00F020C7">
        <w:t>]</w:t>
      </w:r>
      <w:r w:rsidRPr="00F020C7">
        <w:t>).</w:t>
      </w:r>
      <w:r w:rsidRPr="00F020C7">
        <w:rPr>
          <w:i/>
        </w:rPr>
        <w:t xml:space="preserve"> In vitro</w:t>
      </w:r>
      <w:r w:rsidRPr="00F020C7">
        <w:t xml:space="preserve"> vizsgálatokban azt is kimutatták, hogy az eltrombopag az emlőrák rezisztencia fehérje (BCRP) szubsztrátja és inhibitora (IC</w:t>
      </w:r>
      <w:r w:rsidRPr="00F020C7">
        <w:rPr>
          <w:vertAlign w:val="subscript"/>
        </w:rPr>
        <w:t>50</w:t>
      </w:r>
      <w:r w:rsidR="0053187F" w:rsidRPr="00F020C7">
        <w:t>-</w:t>
      </w:r>
      <w:r w:rsidRPr="00F020C7">
        <w:t>érték: 2,7 </w:t>
      </w:r>
      <w:r w:rsidR="0018443A" w:rsidRPr="00F020C7">
        <w:t>mikromól</w:t>
      </w:r>
      <w:r w:rsidR="001816A1" w:rsidRPr="00F020C7">
        <w:t>/l</w:t>
      </w:r>
      <w:r w:rsidRPr="00F020C7">
        <w:t xml:space="preserve"> </w:t>
      </w:r>
      <w:r w:rsidR="008B4D93" w:rsidRPr="00F020C7">
        <w:t>[</w:t>
      </w:r>
      <w:r w:rsidRPr="00F020C7">
        <w:t>1,2 </w:t>
      </w:r>
      <w:r w:rsidR="0018443A" w:rsidRPr="00F020C7">
        <w:t>mikrogramm</w:t>
      </w:r>
      <w:r w:rsidRPr="00F020C7">
        <w:t>/ml</w:t>
      </w:r>
      <w:r w:rsidR="008B4D93" w:rsidRPr="00F020C7">
        <w:t>]</w:t>
      </w:r>
      <w:r w:rsidRPr="00F020C7">
        <w:t>)</w:t>
      </w:r>
      <w:r w:rsidRPr="00F020C7">
        <w:rPr>
          <w:i/>
        </w:rPr>
        <w:t>.</w:t>
      </w:r>
    </w:p>
    <w:p w14:paraId="1690CAB0" w14:textId="77777777" w:rsidR="00046B34" w:rsidRPr="00F020C7" w:rsidRDefault="00046B34" w:rsidP="0081503D">
      <w:pPr>
        <w:spacing w:line="240" w:lineRule="auto"/>
      </w:pPr>
    </w:p>
    <w:p w14:paraId="4BBC7018" w14:textId="77777777" w:rsidR="00046B34" w:rsidRPr="00F020C7" w:rsidRDefault="00046B34" w:rsidP="0081503D">
      <w:pPr>
        <w:keepNext/>
        <w:spacing w:line="240" w:lineRule="auto"/>
        <w:rPr>
          <w:u w:val="single"/>
        </w:rPr>
      </w:pPr>
      <w:r w:rsidRPr="00F020C7">
        <w:rPr>
          <w:u w:val="single"/>
        </w:rPr>
        <w:t>Különleges betegcsoportok</w:t>
      </w:r>
    </w:p>
    <w:p w14:paraId="17251E5D" w14:textId="77777777" w:rsidR="00046B34" w:rsidRPr="00F020C7" w:rsidRDefault="00046B34" w:rsidP="0081503D">
      <w:pPr>
        <w:keepNext/>
        <w:spacing w:line="240" w:lineRule="auto"/>
      </w:pPr>
    </w:p>
    <w:p w14:paraId="060AA0DE" w14:textId="77777777" w:rsidR="00046B34" w:rsidRPr="00F020C7" w:rsidRDefault="00046B34" w:rsidP="0081503D">
      <w:pPr>
        <w:keepNext/>
        <w:spacing w:line="240" w:lineRule="auto"/>
        <w:rPr>
          <w:i/>
          <w:color w:val="000000"/>
          <w:szCs w:val="24"/>
          <w:u w:val="single"/>
        </w:rPr>
      </w:pPr>
      <w:r w:rsidRPr="00F020C7">
        <w:rPr>
          <w:i/>
          <w:color w:val="000000"/>
          <w:szCs w:val="24"/>
          <w:u w:val="single"/>
        </w:rPr>
        <w:t>Vesekárosodás</w:t>
      </w:r>
    </w:p>
    <w:p w14:paraId="60CA1846" w14:textId="77777777" w:rsidR="00046B34" w:rsidRPr="00F020C7" w:rsidRDefault="00046B34" w:rsidP="0081503D">
      <w:pPr>
        <w:keepNext/>
        <w:spacing w:line="240" w:lineRule="auto"/>
        <w:rPr>
          <w:color w:val="000000"/>
        </w:rPr>
      </w:pPr>
    </w:p>
    <w:p w14:paraId="4412150A" w14:textId="6399AC9B" w:rsidR="00046B34" w:rsidRPr="00F020C7" w:rsidRDefault="00046B34" w:rsidP="0081503D">
      <w:pPr>
        <w:spacing w:line="240" w:lineRule="auto"/>
        <w:rPr>
          <w:color w:val="000000"/>
          <w:szCs w:val="24"/>
        </w:rPr>
      </w:pPr>
      <w:r w:rsidRPr="00F020C7">
        <w:rPr>
          <w:color w:val="000000"/>
        </w:rPr>
        <w:t xml:space="preserve">Az eltrombopag farmakokinetikáját károsodott vesefunkciójú </w:t>
      </w:r>
      <w:r w:rsidR="00F25844" w:rsidRPr="00F020C7">
        <w:rPr>
          <w:color w:val="000000"/>
        </w:rPr>
        <w:t>felnőtt betegek</w:t>
      </w:r>
      <w:r w:rsidR="00106258" w:rsidRPr="00F020C7">
        <w:rPr>
          <w:color w:val="000000"/>
        </w:rPr>
        <w:t>nél</w:t>
      </w:r>
      <w:r w:rsidR="00F25844" w:rsidRPr="00F020C7">
        <w:rPr>
          <w:color w:val="000000"/>
        </w:rPr>
        <w:t xml:space="preserve"> </w:t>
      </w:r>
      <w:r w:rsidRPr="00F020C7">
        <w:rPr>
          <w:color w:val="000000"/>
        </w:rPr>
        <w:t>vizsgálták. Egyszeri 50 mg</w:t>
      </w:r>
      <w:r w:rsidR="009C3D10" w:rsidRPr="00F020C7">
        <w:rPr>
          <w:color w:val="000000"/>
        </w:rPr>
        <w:noBreakHyphen/>
      </w:r>
      <w:r w:rsidRPr="00F020C7">
        <w:rPr>
          <w:color w:val="000000"/>
        </w:rPr>
        <w:t xml:space="preserve">os dózis adását követően az </w:t>
      </w:r>
      <w:r w:rsidRPr="00F020C7">
        <w:t>eltrombopag</w:t>
      </w:r>
      <w:r w:rsidRPr="00F020C7">
        <w:rPr>
          <w:color w:val="000000"/>
        </w:rPr>
        <w:t xml:space="preserve"> </w:t>
      </w:r>
      <w:r w:rsidRPr="00F020C7">
        <w:t>AUC</w:t>
      </w:r>
      <w:r w:rsidRPr="00F020C7">
        <w:rPr>
          <w:szCs w:val="24"/>
          <w:vertAlign w:val="subscript"/>
        </w:rPr>
        <w:t>0</w:t>
      </w:r>
      <w:r w:rsidR="009C3D10" w:rsidRPr="00F020C7">
        <w:rPr>
          <w:szCs w:val="24"/>
          <w:vertAlign w:val="subscript"/>
        </w:rPr>
        <w:noBreakHyphen/>
      </w:r>
      <w:r w:rsidR="009C3D10" w:rsidRPr="00F020C7">
        <w:rPr>
          <w:szCs w:val="24"/>
          <w:vertAlign w:val="subscript"/>
        </w:rPr>
        <w:sym w:font="Symbol" w:char="F0A5"/>
      </w:r>
      <w:r w:rsidR="009C3D10" w:rsidRPr="00F020C7">
        <w:noBreakHyphen/>
      </w:r>
      <w:r w:rsidRPr="00F020C7">
        <w:t>értéke közepesen súlyos vesekárosodásban szenvedő betegeknél 32</w:t>
      </w:r>
      <w:r w:rsidRPr="00F020C7">
        <w:rPr>
          <w:color w:val="000000"/>
          <w:szCs w:val="22"/>
        </w:rPr>
        <w:noBreakHyphen/>
      </w:r>
      <w:r w:rsidRPr="00F020C7">
        <w:t>36%</w:t>
      </w:r>
      <w:r w:rsidRPr="00F020C7">
        <w:noBreakHyphen/>
        <w:t xml:space="preserve">kal, súlyos vesekárosodásban </w:t>
      </w:r>
      <w:r w:rsidR="00F25844" w:rsidRPr="00F020C7">
        <w:t xml:space="preserve">szenvedő betegeknél </w:t>
      </w:r>
      <w:r w:rsidRPr="00F020C7">
        <w:t>60%</w:t>
      </w:r>
      <w:r w:rsidRPr="00F020C7">
        <w:noBreakHyphen/>
        <w:t xml:space="preserve">kal volt alacsonyabb, mint az egészséges önkénteseknél. Nagyfokú változékonyság és jelentős átfedés </w:t>
      </w:r>
      <w:r w:rsidRPr="00F020C7">
        <w:rPr>
          <w:color w:val="000000"/>
        </w:rPr>
        <w:t xml:space="preserve">volt az expozíciók terén a vesekárosodásban szenvedő betegek és az egészséges önkéntesek között. </w:t>
      </w:r>
      <w:r w:rsidR="001816A1" w:rsidRPr="00F020C7">
        <w:rPr>
          <w:color w:val="000000"/>
        </w:rPr>
        <w:t>Plazmafehérjé</w:t>
      </w:r>
      <w:r w:rsidR="00186A10" w:rsidRPr="00F020C7">
        <w:rPr>
          <w:color w:val="000000"/>
        </w:rPr>
        <w:t>k</w:t>
      </w:r>
      <w:r w:rsidR="001816A1" w:rsidRPr="00F020C7">
        <w:rPr>
          <w:color w:val="000000"/>
        </w:rPr>
        <w:t>hez nem kötött</w:t>
      </w:r>
      <w:r w:rsidRPr="00F020C7">
        <w:rPr>
          <w:color w:val="000000"/>
        </w:rPr>
        <w:t xml:space="preserve"> eltrombopag (aktív) koncentrációkat ennél a fehérjékhez nagymértékben kötődő gyógyszernél nem mértek. </w:t>
      </w:r>
      <w:r w:rsidR="001816A1" w:rsidRPr="00F020C7">
        <w:rPr>
          <w:color w:val="000000"/>
        </w:rPr>
        <w:t>Vese</w:t>
      </w:r>
      <w:r w:rsidR="001816A1" w:rsidRPr="00F020C7">
        <w:t>k</w:t>
      </w:r>
      <w:r w:rsidRPr="00F020C7">
        <w:t>árosod</w:t>
      </w:r>
      <w:r w:rsidR="001816A1" w:rsidRPr="00F020C7">
        <w:t>ásban szenvedő</w:t>
      </w:r>
      <w:r w:rsidRPr="00F020C7">
        <w:t xml:space="preserve"> betegeknél az eltrombopag körültekintően alkalmazandó, a beteg szoros megfigyelése mellett, pl. a szérum kreatininszint mérésével és/vagy vizeletvizsgálattal</w:t>
      </w:r>
      <w:r w:rsidRPr="00F020C7">
        <w:rPr>
          <w:color w:val="000000"/>
          <w:szCs w:val="24"/>
        </w:rPr>
        <w:t xml:space="preserve"> (lásd 4.2 pont). Az eltrombopag hatásosságát és biztonságosságát nem igazolták közepesen súlyos vagy súlyos vesekárosodásban és májkárosodásban egyaránt szenvedő beteg esetében.</w:t>
      </w:r>
    </w:p>
    <w:p w14:paraId="04BDF1C9" w14:textId="77777777" w:rsidR="00046B34" w:rsidRPr="00F020C7" w:rsidRDefault="00046B34" w:rsidP="0081503D">
      <w:pPr>
        <w:spacing w:line="240" w:lineRule="auto"/>
      </w:pPr>
    </w:p>
    <w:p w14:paraId="05F154A2" w14:textId="77777777" w:rsidR="00046B34" w:rsidRPr="00F020C7" w:rsidRDefault="00046B34" w:rsidP="0081503D">
      <w:pPr>
        <w:keepNext/>
        <w:spacing w:line="240" w:lineRule="auto"/>
        <w:rPr>
          <w:i/>
          <w:color w:val="000000"/>
          <w:szCs w:val="24"/>
          <w:u w:val="single"/>
        </w:rPr>
      </w:pPr>
      <w:r w:rsidRPr="00F020C7">
        <w:rPr>
          <w:i/>
          <w:color w:val="000000"/>
          <w:szCs w:val="24"/>
          <w:u w:val="single"/>
        </w:rPr>
        <w:t>Májkárosodás</w:t>
      </w:r>
    </w:p>
    <w:p w14:paraId="16488F90" w14:textId="77777777" w:rsidR="00046B34" w:rsidRPr="00F020C7" w:rsidRDefault="00046B34" w:rsidP="0081503D">
      <w:pPr>
        <w:keepNext/>
        <w:spacing w:line="240" w:lineRule="auto"/>
        <w:rPr>
          <w:color w:val="000000"/>
        </w:rPr>
      </w:pPr>
    </w:p>
    <w:p w14:paraId="78B85070" w14:textId="0CE98897" w:rsidR="00046B34" w:rsidRPr="00F020C7" w:rsidRDefault="00046B34" w:rsidP="0081503D">
      <w:pPr>
        <w:spacing w:line="240" w:lineRule="auto"/>
        <w:rPr>
          <w:color w:val="000000"/>
        </w:rPr>
      </w:pPr>
      <w:r w:rsidRPr="00F020C7">
        <w:rPr>
          <w:color w:val="000000"/>
        </w:rPr>
        <w:t xml:space="preserve">Az eltrombopag farmakokinetikáját </w:t>
      </w:r>
      <w:r w:rsidRPr="00F020C7">
        <w:t xml:space="preserve">májkárosodásban szenvedő felnőtt betegeken vizsgálták, eltrombopag alkalmazása után. </w:t>
      </w:r>
      <w:r w:rsidRPr="00F020C7">
        <w:rPr>
          <w:color w:val="000000"/>
        </w:rPr>
        <w:t>Egyszeri 50 mg</w:t>
      </w:r>
      <w:r w:rsidR="009C3D10" w:rsidRPr="00F020C7">
        <w:rPr>
          <w:color w:val="000000"/>
        </w:rPr>
        <w:noBreakHyphen/>
      </w:r>
      <w:r w:rsidRPr="00F020C7">
        <w:rPr>
          <w:color w:val="000000"/>
        </w:rPr>
        <w:t xml:space="preserve">os dózis adását követően az </w:t>
      </w:r>
      <w:r w:rsidRPr="00F020C7">
        <w:t>eltrombopag</w:t>
      </w:r>
      <w:r w:rsidRPr="00F020C7">
        <w:rPr>
          <w:color w:val="000000"/>
        </w:rPr>
        <w:t xml:space="preserve"> </w:t>
      </w:r>
      <w:r w:rsidRPr="00F020C7">
        <w:t>AUC</w:t>
      </w:r>
      <w:r w:rsidRPr="00F020C7">
        <w:rPr>
          <w:szCs w:val="24"/>
          <w:vertAlign w:val="subscript"/>
        </w:rPr>
        <w:t>0</w:t>
      </w:r>
      <w:r w:rsidR="009C3D10" w:rsidRPr="00F020C7">
        <w:rPr>
          <w:szCs w:val="24"/>
          <w:vertAlign w:val="subscript"/>
        </w:rPr>
        <w:noBreakHyphen/>
      </w:r>
      <w:r w:rsidR="009C3D10" w:rsidRPr="00F020C7">
        <w:rPr>
          <w:szCs w:val="24"/>
          <w:vertAlign w:val="subscript"/>
        </w:rPr>
        <w:sym w:font="Symbol" w:char="F0A5"/>
      </w:r>
      <w:r w:rsidR="009C3D10" w:rsidRPr="00F020C7">
        <w:rPr>
          <w:szCs w:val="24"/>
        </w:rPr>
        <w:noBreakHyphen/>
      </w:r>
      <w:r w:rsidRPr="00F020C7">
        <w:rPr>
          <w:szCs w:val="24"/>
        </w:rPr>
        <w:t>értéke</w:t>
      </w:r>
      <w:r w:rsidRPr="00F020C7">
        <w:t xml:space="preserve"> enyhe májkárosodásban szenvedő betegek</w:t>
      </w:r>
      <w:r w:rsidR="001816A1" w:rsidRPr="00F020C7">
        <w:t>nél</w:t>
      </w:r>
      <w:r w:rsidRPr="00F020C7">
        <w:t xml:space="preserve"> 41%</w:t>
      </w:r>
      <w:r w:rsidRPr="00F020C7">
        <w:noBreakHyphen/>
        <w:t xml:space="preserve">kal, közepesen súlyos vagy súlyos májkárosodásban </w:t>
      </w:r>
      <w:r w:rsidR="000C5701" w:rsidRPr="00F020C7">
        <w:t xml:space="preserve">szenvedő betegeknél </w:t>
      </w:r>
      <w:r w:rsidRPr="00F020C7">
        <w:t>80</w:t>
      </w:r>
      <w:r w:rsidRPr="00F020C7">
        <w:rPr>
          <w:color w:val="000000"/>
          <w:szCs w:val="22"/>
        </w:rPr>
        <w:noBreakHyphen/>
      </w:r>
      <w:r w:rsidRPr="00F020C7">
        <w:t>93%</w:t>
      </w:r>
      <w:r w:rsidRPr="00F020C7">
        <w:noBreakHyphen/>
        <w:t xml:space="preserve">kal volt magasabb, mint az egészséges önkénteseknél. Nagyfokú változékonyság és jelentős átfedés </w:t>
      </w:r>
      <w:r w:rsidRPr="00F020C7">
        <w:rPr>
          <w:color w:val="000000"/>
        </w:rPr>
        <w:t xml:space="preserve">volt az expozíciók terén a májkárosodásban szenvedő betegek és az egészséges önkéntesek között. </w:t>
      </w:r>
      <w:r w:rsidR="001816A1" w:rsidRPr="00F020C7">
        <w:rPr>
          <w:color w:val="000000"/>
        </w:rPr>
        <w:t>Plazmafehérjé</w:t>
      </w:r>
      <w:r w:rsidR="00186A10" w:rsidRPr="00F020C7">
        <w:rPr>
          <w:color w:val="000000"/>
        </w:rPr>
        <w:t>k</w:t>
      </w:r>
      <w:r w:rsidR="001816A1" w:rsidRPr="00F020C7">
        <w:rPr>
          <w:color w:val="000000"/>
        </w:rPr>
        <w:t xml:space="preserve">hez nem kötött </w:t>
      </w:r>
      <w:r w:rsidRPr="00F020C7">
        <w:rPr>
          <w:color w:val="000000"/>
        </w:rPr>
        <w:t>eltrombopag (aktív) koncentrációt ennél a fehérjékhez nagymértékben kötődő gyógyszernél nem mértek.</w:t>
      </w:r>
    </w:p>
    <w:p w14:paraId="51F2E3AE" w14:textId="77777777" w:rsidR="00046B34" w:rsidRPr="00F020C7" w:rsidRDefault="00046B34" w:rsidP="0081503D">
      <w:pPr>
        <w:spacing w:line="240" w:lineRule="auto"/>
        <w:rPr>
          <w:color w:val="000000"/>
        </w:rPr>
      </w:pPr>
    </w:p>
    <w:p w14:paraId="6E1561F3" w14:textId="7629D0B5" w:rsidR="00046B34" w:rsidRPr="00F020C7" w:rsidRDefault="00046B34" w:rsidP="0081503D">
      <w:pPr>
        <w:spacing w:line="240" w:lineRule="auto"/>
      </w:pPr>
      <w:r w:rsidRPr="00F020C7">
        <w:rPr>
          <w:color w:val="000000"/>
        </w:rPr>
        <w:t>A májkárosodásnak az eltrombopag farmakokinetikájára gyakorolt, ismételt adagolást követő hatását egy populációs farmakokinetikai elemzés segítségével értékelték 28, egészséges önkéntesnél és 714 krónikus májkárosodásban szenvedő betegnél (673 HCV</w:t>
      </w:r>
      <w:r w:rsidRPr="00F020C7">
        <w:rPr>
          <w:color w:val="000000"/>
        </w:rPr>
        <w:noBreakHyphen/>
      </w:r>
      <w:r w:rsidR="009C3D10" w:rsidRPr="00F020C7">
        <w:rPr>
          <w:color w:val="000000"/>
        </w:rPr>
        <w:t>s</w:t>
      </w:r>
      <w:r w:rsidRPr="00F020C7">
        <w:rPr>
          <w:color w:val="000000"/>
        </w:rPr>
        <w:t xml:space="preserve"> beteg és 41 egyéb etiológiájú krónikus májbetegségben szenvedő beteg). A 714 beteg közül 642-nél enyhe, 67-nél közepesen súlyos és 2-nél súlyos májkárosodás állt fenn. </w:t>
      </w:r>
      <w:r w:rsidRPr="00F020C7">
        <w:t>Egészséges önkéntesekkel összehasonlítva, az enyhe májkárosodásban szenvedő betegek plazma</w:t>
      </w:r>
      <w:r w:rsidR="0038420A" w:rsidRPr="00F020C7">
        <w:t>-</w:t>
      </w:r>
      <w:r w:rsidRPr="00F020C7">
        <w:t>eltrombopag</w:t>
      </w:r>
      <w:r w:rsidR="0038420A" w:rsidRPr="00F020C7">
        <w:t>-</w:t>
      </w:r>
      <w:r w:rsidRPr="00F020C7">
        <w:t>AUC</w:t>
      </w:r>
      <w:r w:rsidRPr="00F020C7">
        <w:rPr>
          <w:szCs w:val="22"/>
          <w:vertAlign w:val="subscript"/>
        </w:rPr>
        <w:t>(0</w:t>
      </w:r>
      <w:r w:rsidR="009C3D10" w:rsidRPr="00F020C7">
        <w:rPr>
          <w:szCs w:val="22"/>
          <w:vertAlign w:val="subscript"/>
        </w:rPr>
        <w:noBreakHyphen/>
      </w:r>
      <w:r w:rsidR="009C3D10" w:rsidRPr="00F020C7">
        <w:rPr>
          <w:szCs w:val="22"/>
          <w:vertAlign w:val="subscript"/>
        </w:rPr>
        <w:sym w:font="Symbol" w:char="F074"/>
      </w:r>
      <w:r w:rsidR="009C3D10" w:rsidRPr="00F020C7">
        <w:rPr>
          <w:szCs w:val="22"/>
          <w:vertAlign w:val="subscript"/>
        </w:rPr>
        <w:t>)</w:t>
      </w:r>
      <w:r w:rsidR="009C3D10" w:rsidRPr="00F020C7">
        <w:noBreakHyphen/>
      </w:r>
      <w:r w:rsidRPr="00F020C7">
        <w:t>értékei hozzávetőleg 111%</w:t>
      </w:r>
      <w:r w:rsidRPr="00F020C7">
        <w:noBreakHyphen/>
        <w:t>kal (95%</w:t>
      </w:r>
      <w:r w:rsidR="009C3D10" w:rsidRPr="00F020C7">
        <w:t>-os </w:t>
      </w:r>
      <w:r w:rsidRPr="00F020C7">
        <w:t>CI: 45%</w:t>
      </w:r>
      <w:r w:rsidRPr="00F020C7">
        <w:noBreakHyphen/>
        <w:t>283%), a köz</w:t>
      </w:r>
      <w:r w:rsidR="001816A1" w:rsidRPr="00F020C7">
        <w:t>e</w:t>
      </w:r>
      <w:r w:rsidRPr="00F020C7">
        <w:t>p</w:t>
      </w:r>
      <w:r w:rsidR="001816A1" w:rsidRPr="00F020C7">
        <w:t xml:space="preserve">esen </w:t>
      </w:r>
      <w:r w:rsidRPr="00F020C7">
        <w:t>súlyos májkárosodásban szenvedő betegek plazma</w:t>
      </w:r>
      <w:r w:rsidR="0038420A" w:rsidRPr="00F020C7">
        <w:t>-</w:t>
      </w:r>
      <w:r w:rsidRPr="00F020C7">
        <w:t>eltrombopag</w:t>
      </w:r>
      <w:r w:rsidR="0038420A" w:rsidRPr="00F020C7">
        <w:t>-</w:t>
      </w:r>
      <w:r w:rsidRPr="00F020C7">
        <w:t>AUC</w:t>
      </w:r>
      <w:r w:rsidRPr="00F020C7">
        <w:rPr>
          <w:szCs w:val="22"/>
          <w:vertAlign w:val="subscript"/>
        </w:rPr>
        <w:t>(0</w:t>
      </w:r>
      <w:r w:rsidR="003B0F4E" w:rsidRPr="00F020C7">
        <w:rPr>
          <w:szCs w:val="22"/>
          <w:vertAlign w:val="subscript"/>
        </w:rPr>
        <w:noBreakHyphen/>
      </w:r>
      <w:r w:rsidR="003B0F4E" w:rsidRPr="00F020C7">
        <w:rPr>
          <w:szCs w:val="22"/>
          <w:vertAlign w:val="subscript"/>
        </w:rPr>
        <w:sym w:font="Symbol" w:char="F074"/>
      </w:r>
      <w:r w:rsidR="003B0F4E" w:rsidRPr="00F020C7">
        <w:rPr>
          <w:szCs w:val="22"/>
          <w:vertAlign w:val="subscript"/>
        </w:rPr>
        <w:t>)</w:t>
      </w:r>
      <w:r w:rsidR="003B0F4E" w:rsidRPr="00F020C7">
        <w:noBreakHyphen/>
      </w:r>
      <w:r w:rsidRPr="00F020C7">
        <w:t>értékei hozzávetőleg 183%</w:t>
      </w:r>
      <w:r w:rsidRPr="00F020C7">
        <w:noBreakHyphen/>
        <w:t>kal (95%</w:t>
      </w:r>
      <w:r w:rsidR="009C3D10" w:rsidRPr="00F020C7">
        <w:t>-os </w:t>
      </w:r>
      <w:r w:rsidRPr="00F020C7">
        <w:t>CI: 90%</w:t>
      </w:r>
      <w:r w:rsidRPr="00F020C7">
        <w:noBreakHyphen/>
        <w:t>459%) magasabbak voltak.</w:t>
      </w:r>
    </w:p>
    <w:p w14:paraId="455B9C04" w14:textId="77777777" w:rsidR="00046B34" w:rsidRPr="00F020C7" w:rsidRDefault="00046B34" w:rsidP="0081503D">
      <w:pPr>
        <w:spacing w:line="240" w:lineRule="auto"/>
      </w:pPr>
    </w:p>
    <w:p w14:paraId="667D1F4A" w14:textId="3D38B760" w:rsidR="00046B34" w:rsidRPr="00F020C7" w:rsidRDefault="00046B34" w:rsidP="0081503D">
      <w:pPr>
        <w:spacing w:line="240" w:lineRule="auto"/>
        <w:rPr>
          <w:shd w:val="clear" w:color="auto" w:fill="CCCCCC"/>
        </w:rPr>
      </w:pPr>
      <w:r w:rsidRPr="00F020C7">
        <w:t xml:space="preserve">Ezért az eltrombopag nem adható </w:t>
      </w:r>
      <w:r w:rsidRPr="00F020C7">
        <w:rPr>
          <w:color w:val="000000"/>
          <w:szCs w:val="22"/>
        </w:rPr>
        <w:t>májkárosodásban szenvedő ITP</w:t>
      </w:r>
      <w:r w:rsidRPr="00F020C7">
        <w:rPr>
          <w:color w:val="000000"/>
          <w:szCs w:val="22"/>
        </w:rPr>
        <w:noBreakHyphen/>
        <w:t xml:space="preserve">s betegeknek </w:t>
      </w:r>
      <w:r w:rsidRPr="00F020C7">
        <w:t>(Child</w:t>
      </w:r>
      <w:r w:rsidR="004F3B74" w:rsidRPr="00F020C7">
        <w:t>–</w:t>
      </w:r>
      <w:r w:rsidRPr="00F020C7">
        <w:t>Pugh pontszám ≥ 5), kivéve, ha a várható előny nagyobb, mint a vena portae thrombosis kimutatott kockázata (lásd 4.2 és 4.4 pont). A HCV</w:t>
      </w:r>
      <w:r w:rsidRPr="00F020C7">
        <w:noBreakHyphen/>
      </w:r>
      <w:r w:rsidR="009C3D10" w:rsidRPr="00F020C7">
        <w:t>s</w:t>
      </w:r>
      <w:r w:rsidRPr="00F020C7">
        <w:t xml:space="preserve"> betegeknél az eltrombopag-kezelést naponta egyszer 25 mg </w:t>
      </w:r>
      <w:r w:rsidR="001816A1" w:rsidRPr="00F020C7">
        <w:t xml:space="preserve">dózissal </w:t>
      </w:r>
      <w:r w:rsidRPr="00F020C7">
        <w:t>kell kezdeni (lásd 4.2 pont).</w:t>
      </w:r>
    </w:p>
    <w:p w14:paraId="692651EA" w14:textId="77777777" w:rsidR="00046B34" w:rsidRPr="00F020C7" w:rsidRDefault="00046B34" w:rsidP="0081503D">
      <w:pPr>
        <w:spacing w:line="240" w:lineRule="auto"/>
      </w:pPr>
    </w:p>
    <w:p w14:paraId="7E217DC2" w14:textId="77777777" w:rsidR="00046B34" w:rsidRPr="00F020C7" w:rsidRDefault="00046B34" w:rsidP="0081503D">
      <w:pPr>
        <w:keepNext/>
        <w:spacing w:line="240" w:lineRule="auto"/>
        <w:rPr>
          <w:i/>
          <w:u w:val="single"/>
        </w:rPr>
      </w:pPr>
      <w:r w:rsidRPr="00F020C7">
        <w:rPr>
          <w:i/>
          <w:u w:val="single"/>
        </w:rPr>
        <w:t>Rassz</w:t>
      </w:r>
    </w:p>
    <w:p w14:paraId="65E27010" w14:textId="77777777" w:rsidR="00046B34" w:rsidRPr="00F020C7" w:rsidRDefault="00046B34" w:rsidP="0081503D">
      <w:pPr>
        <w:keepNext/>
        <w:spacing w:line="240" w:lineRule="auto"/>
      </w:pPr>
    </w:p>
    <w:p w14:paraId="3AF207EE" w14:textId="088DC5A9" w:rsidR="00046B34" w:rsidRPr="00F020C7" w:rsidRDefault="00046B34" w:rsidP="0081503D">
      <w:pPr>
        <w:spacing w:line="240" w:lineRule="auto"/>
      </w:pPr>
      <w:r w:rsidRPr="00F020C7">
        <w:t xml:space="preserve">A </w:t>
      </w:r>
      <w:r w:rsidR="00904429" w:rsidRPr="00F020C7">
        <w:t>kelet-</w:t>
      </w:r>
      <w:r w:rsidRPr="00F020C7">
        <w:t>ázsiai etnikumhoz tartozás hatását az eltrombopag farmakokinetikájára 111 egészséges önkéntesen (31 </w:t>
      </w:r>
      <w:r w:rsidR="00904429" w:rsidRPr="00F020C7">
        <w:t>kelet-</w:t>
      </w:r>
      <w:r w:rsidRPr="00F020C7">
        <w:t>ázsiai) és 88 ITP</w:t>
      </w:r>
      <w:r w:rsidRPr="00F020C7">
        <w:noBreakHyphen/>
        <w:t>s betegen (18 </w:t>
      </w:r>
      <w:r w:rsidR="00904429" w:rsidRPr="00F020C7">
        <w:t>kelet-</w:t>
      </w:r>
      <w:r w:rsidRPr="00F020C7">
        <w:t xml:space="preserve">ázsiai) populációs farmakokinetikai elemzés segítségével értékelték. A populációs farmakokinetikai elemzés becslései alapján a </w:t>
      </w:r>
      <w:r w:rsidR="00904429" w:rsidRPr="00F020C7">
        <w:t>kelet-</w:t>
      </w:r>
      <w:r w:rsidRPr="00F020C7">
        <w:t>ázsiai ITP</w:t>
      </w:r>
      <w:r w:rsidRPr="00F020C7">
        <w:noBreakHyphen/>
        <w:t>s betegek plazma</w:t>
      </w:r>
      <w:r w:rsidR="0038420A" w:rsidRPr="00F020C7">
        <w:t>-</w:t>
      </w:r>
      <w:r w:rsidRPr="00F020C7">
        <w:t>eltrombopag</w:t>
      </w:r>
      <w:r w:rsidR="0038420A" w:rsidRPr="00F020C7">
        <w:t>-</w:t>
      </w:r>
      <w:r w:rsidRPr="00F020C7">
        <w:t>AUC</w:t>
      </w:r>
      <w:r w:rsidRPr="00F020C7">
        <w:rPr>
          <w:szCs w:val="22"/>
          <w:vertAlign w:val="subscript"/>
        </w:rPr>
        <w:t>(0</w:t>
      </w:r>
      <w:r w:rsidR="00810499" w:rsidRPr="00F020C7">
        <w:rPr>
          <w:szCs w:val="22"/>
          <w:vertAlign w:val="subscript"/>
        </w:rPr>
        <w:noBreakHyphen/>
      </w:r>
      <w:r w:rsidR="00810499" w:rsidRPr="00F020C7">
        <w:rPr>
          <w:szCs w:val="22"/>
          <w:vertAlign w:val="subscript"/>
        </w:rPr>
        <w:sym w:font="Symbol" w:char="F074"/>
      </w:r>
      <w:r w:rsidR="00810499" w:rsidRPr="00F020C7">
        <w:rPr>
          <w:szCs w:val="22"/>
          <w:vertAlign w:val="subscript"/>
        </w:rPr>
        <w:t>)</w:t>
      </w:r>
      <w:r w:rsidR="00810499" w:rsidRPr="00F020C7">
        <w:noBreakHyphen/>
      </w:r>
      <w:r w:rsidRPr="00F020C7">
        <w:t xml:space="preserve">értékei közel </w:t>
      </w:r>
      <w:r w:rsidR="00D9293B" w:rsidRPr="00F020C7">
        <w:t>49</w:t>
      </w:r>
      <w:r w:rsidRPr="00F020C7">
        <w:t>%</w:t>
      </w:r>
      <w:r w:rsidRPr="00F020C7">
        <w:noBreakHyphen/>
        <w:t xml:space="preserve">kal magasabbak voltak, összehasonlítva a nem </w:t>
      </w:r>
      <w:r w:rsidR="00904429" w:rsidRPr="00F020C7">
        <w:t>kelet-</w:t>
      </w:r>
      <w:r w:rsidRPr="00F020C7">
        <w:t xml:space="preserve">ázsiai betegekkel, akik főként </w:t>
      </w:r>
      <w:r w:rsidR="00777351" w:rsidRPr="00F020C7">
        <w:t xml:space="preserve">fehér bőrűek </w:t>
      </w:r>
      <w:r w:rsidRPr="00F020C7">
        <w:t>voltak (lásd 4.2 pont).</w:t>
      </w:r>
    </w:p>
    <w:p w14:paraId="7227016F" w14:textId="77777777" w:rsidR="00046B34" w:rsidRPr="00F020C7" w:rsidRDefault="00046B34" w:rsidP="0081503D">
      <w:pPr>
        <w:spacing w:line="240" w:lineRule="auto"/>
      </w:pPr>
    </w:p>
    <w:p w14:paraId="5D6F0691" w14:textId="28796F8B" w:rsidR="00046B34" w:rsidRPr="00F020C7" w:rsidRDefault="00046B34" w:rsidP="0081503D">
      <w:pPr>
        <w:spacing w:line="240" w:lineRule="auto"/>
      </w:pPr>
      <w:r w:rsidRPr="00F020C7">
        <w:t xml:space="preserve">A </w:t>
      </w:r>
      <w:r w:rsidR="00A00046" w:rsidRPr="00F020C7">
        <w:t>kelet-/délkelet-</w:t>
      </w:r>
      <w:r w:rsidRPr="00F020C7">
        <w:t>ázsiai etnikumhoz tartozás hatását az eltrombopag farmakokinetikájára 635 HCV</w:t>
      </w:r>
      <w:r w:rsidRPr="00F020C7">
        <w:noBreakHyphen/>
      </w:r>
      <w:r w:rsidR="00810499" w:rsidRPr="00F020C7">
        <w:t>s</w:t>
      </w:r>
      <w:r w:rsidRPr="00F020C7">
        <w:t xml:space="preserve"> betegen (145 </w:t>
      </w:r>
      <w:r w:rsidR="00A00046" w:rsidRPr="00F020C7">
        <w:t>kelet-</w:t>
      </w:r>
      <w:r w:rsidRPr="00F020C7">
        <w:t>ázsiai és 69 dél</w:t>
      </w:r>
      <w:r w:rsidR="00A00046" w:rsidRPr="00F020C7">
        <w:t>kelet</w:t>
      </w:r>
      <w:r w:rsidRPr="00F020C7">
        <w:t xml:space="preserve">-ázsiai) populációs farmakokinetikai elemzés segítségével értékelték. A populációs farmakokinetikai elemzés becslései alapján a </w:t>
      </w:r>
      <w:r w:rsidR="00A00046" w:rsidRPr="00F020C7">
        <w:t>kelet-/délkelet-</w:t>
      </w:r>
      <w:r w:rsidRPr="00F020C7">
        <w:t>ázsiai betegek plazma</w:t>
      </w:r>
      <w:r w:rsidR="0038420A" w:rsidRPr="00F020C7">
        <w:t>-</w:t>
      </w:r>
      <w:r w:rsidRPr="00F020C7">
        <w:t>eltrombopag</w:t>
      </w:r>
      <w:r w:rsidR="0038420A" w:rsidRPr="00F020C7">
        <w:t>-</w:t>
      </w:r>
      <w:r w:rsidRPr="00F020C7">
        <w:t>AUC</w:t>
      </w:r>
      <w:r w:rsidRPr="00F020C7">
        <w:rPr>
          <w:szCs w:val="22"/>
          <w:vertAlign w:val="subscript"/>
        </w:rPr>
        <w:t>(0</w:t>
      </w:r>
      <w:r w:rsidR="00810499" w:rsidRPr="00F020C7">
        <w:rPr>
          <w:szCs w:val="22"/>
          <w:vertAlign w:val="subscript"/>
        </w:rPr>
        <w:noBreakHyphen/>
      </w:r>
      <w:r w:rsidR="00810499" w:rsidRPr="00F020C7">
        <w:rPr>
          <w:szCs w:val="22"/>
          <w:vertAlign w:val="subscript"/>
        </w:rPr>
        <w:sym w:font="Symbol" w:char="F074"/>
      </w:r>
      <w:r w:rsidR="00810499" w:rsidRPr="00F020C7">
        <w:rPr>
          <w:szCs w:val="22"/>
          <w:vertAlign w:val="subscript"/>
        </w:rPr>
        <w:t>)</w:t>
      </w:r>
      <w:r w:rsidR="00810499" w:rsidRPr="00F020C7">
        <w:noBreakHyphen/>
      </w:r>
      <w:r w:rsidRPr="00F020C7">
        <w:t>értékei közel 55%</w:t>
      </w:r>
      <w:r w:rsidRPr="00F020C7">
        <w:noBreakHyphen/>
        <w:t xml:space="preserve">kal magasabbak voltak, összehasonlítva </w:t>
      </w:r>
      <w:r w:rsidR="00A00046" w:rsidRPr="00F020C7">
        <w:t>az egyéb rasszba tartozó</w:t>
      </w:r>
      <w:r w:rsidRPr="00F020C7">
        <w:t xml:space="preserve"> betegekkel, akik főként </w:t>
      </w:r>
      <w:r w:rsidR="00777351" w:rsidRPr="00F020C7">
        <w:t xml:space="preserve">fehér bőrűek </w:t>
      </w:r>
      <w:r w:rsidRPr="00F020C7">
        <w:t>voltak (lásd 4.2 pont).</w:t>
      </w:r>
    </w:p>
    <w:p w14:paraId="075BE3A3" w14:textId="77777777" w:rsidR="00046B34" w:rsidRPr="00F020C7" w:rsidRDefault="00046B34" w:rsidP="0081503D">
      <w:pPr>
        <w:spacing w:line="240" w:lineRule="auto"/>
      </w:pPr>
    </w:p>
    <w:p w14:paraId="6B389A76" w14:textId="77777777" w:rsidR="00046B34" w:rsidRPr="00F020C7" w:rsidRDefault="00046B34" w:rsidP="0081503D">
      <w:pPr>
        <w:keepNext/>
        <w:spacing w:line="240" w:lineRule="auto"/>
        <w:rPr>
          <w:i/>
          <w:u w:val="single"/>
        </w:rPr>
      </w:pPr>
      <w:r w:rsidRPr="00F020C7">
        <w:rPr>
          <w:i/>
          <w:u w:val="single"/>
        </w:rPr>
        <w:t>Nem</w:t>
      </w:r>
    </w:p>
    <w:p w14:paraId="758A8E2F" w14:textId="77777777" w:rsidR="00046B34" w:rsidRPr="00F020C7" w:rsidRDefault="00046B34" w:rsidP="0081503D">
      <w:pPr>
        <w:keepNext/>
        <w:spacing w:line="240" w:lineRule="auto"/>
      </w:pPr>
    </w:p>
    <w:p w14:paraId="5F7DA1E0" w14:textId="725372BA" w:rsidR="00046B34" w:rsidRPr="00F020C7" w:rsidRDefault="00046B34" w:rsidP="0081503D">
      <w:pPr>
        <w:spacing w:line="240" w:lineRule="auto"/>
        <w:rPr>
          <w:noProof/>
        </w:rPr>
      </w:pPr>
      <w:r w:rsidRPr="00F020C7">
        <w:t>A nem hatását az eltrombopag farmakokinetikájára 111 egészséges önkéntesen (14 nő) és 88 ITP</w:t>
      </w:r>
      <w:r w:rsidRPr="00F020C7">
        <w:noBreakHyphen/>
        <w:t>s betegen (57 nő) populációs farmakokinetikai elemzés segítségével értékelték. A populációs farmakokinetikai elemzés becslései alapján az ITP</w:t>
      </w:r>
      <w:r w:rsidRPr="00F020C7">
        <w:noBreakHyphen/>
      </w:r>
      <w:r w:rsidR="00810499" w:rsidRPr="00F020C7">
        <w:t>s</w:t>
      </w:r>
      <w:r w:rsidRPr="00F020C7">
        <w:t xml:space="preserve"> nő</w:t>
      </w:r>
      <w:r w:rsidR="001816A1" w:rsidRPr="00F020C7">
        <w:t>k</w:t>
      </w:r>
      <w:r w:rsidRPr="00F020C7">
        <w:t xml:space="preserve"> plazma</w:t>
      </w:r>
      <w:r w:rsidR="0038420A" w:rsidRPr="00F020C7">
        <w:t>-</w:t>
      </w:r>
      <w:r w:rsidRPr="00F020C7">
        <w:t>eltrombopag</w:t>
      </w:r>
      <w:r w:rsidR="0038420A" w:rsidRPr="00F020C7">
        <w:t>-</w:t>
      </w:r>
      <w:r w:rsidRPr="00F020C7">
        <w:t>AUC</w:t>
      </w:r>
      <w:r w:rsidRPr="00F020C7">
        <w:rPr>
          <w:szCs w:val="22"/>
          <w:vertAlign w:val="subscript"/>
        </w:rPr>
        <w:t>(0</w:t>
      </w:r>
      <w:r w:rsidR="00810499" w:rsidRPr="00F020C7">
        <w:rPr>
          <w:szCs w:val="22"/>
          <w:vertAlign w:val="subscript"/>
        </w:rPr>
        <w:noBreakHyphen/>
      </w:r>
      <w:r w:rsidR="00810499" w:rsidRPr="00F020C7">
        <w:rPr>
          <w:szCs w:val="22"/>
          <w:vertAlign w:val="subscript"/>
        </w:rPr>
        <w:sym w:font="Symbol" w:char="F074"/>
      </w:r>
      <w:r w:rsidR="00810499" w:rsidRPr="00F020C7">
        <w:rPr>
          <w:szCs w:val="22"/>
          <w:vertAlign w:val="subscript"/>
        </w:rPr>
        <w:t>)</w:t>
      </w:r>
      <w:r w:rsidR="00810499" w:rsidRPr="00F020C7">
        <w:noBreakHyphen/>
      </w:r>
      <w:r w:rsidRPr="00F020C7">
        <w:t xml:space="preserve">értékei közel </w:t>
      </w:r>
      <w:r w:rsidR="00D9293B" w:rsidRPr="00F020C7">
        <w:t>23</w:t>
      </w:r>
      <w:r w:rsidRPr="00F020C7">
        <w:t>%</w:t>
      </w:r>
      <w:r w:rsidRPr="00F020C7">
        <w:noBreakHyphen/>
        <w:t>kal magasabbak voltak, összehasonlítva a férfi</w:t>
      </w:r>
      <w:r w:rsidR="001816A1" w:rsidRPr="00F020C7">
        <w:t>akkal</w:t>
      </w:r>
      <w:r w:rsidRPr="00F020C7">
        <w:t>, ha a test</w:t>
      </w:r>
      <w:r w:rsidR="001816A1" w:rsidRPr="00F020C7">
        <w:t xml:space="preserve">ömegek </w:t>
      </w:r>
      <w:r w:rsidRPr="00F020C7">
        <w:t>különbsége</w:t>
      </w:r>
      <w:r w:rsidR="001816A1" w:rsidRPr="00F020C7">
        <w:t>i</w:t>
      </w:r>
      <w:r w:rsidRPr="00F020C7">
        <w:t>t nem vesszük figyelembe.</w:t>
      </w:r>
    </w:p>
    <w:p w14:paraId="71B7F181" w14:textId="77777777" w:rsidR="00046B34" w:rsidRPr="00F020C7" w:rsidRDefault="00046B34" w:rsidP="0081503D">
      <w:pPr>
        <w:spacing w:line="240" w:lineRule="auto"/>
        <w:rPr>
          <w:noProof/>
        </w:rPr>
      </w:pPr>
    </w:p>
    <w:p w14:paraId="38B8C79E" w14:textId="2151A20B" w:rsidR="00046B34" w:rsidRPr="00F020C7" w:rsidRDefault="00046B34" w:rsidP="0081503D">
      <w:pPr>
        <w:spacing w:line="240" w:lineRule="auto"/>
      </w:pPr>
      <w:r w:rsidRPr="00F020C7">
        <w:t>A nem hatását az eltrombopag farmakokinetikájára 635 HCV</w:t>
      </w:r>
      <w:r w:rsidRPr="00F020C7">
        <w:noBreakHyphen/>
      </w:r>
      <w:r w:rsidR="00393FAD" w:rsidRPr="00F020C7">
        <w:t>s</w:t>
      </w:r>
      <w:r w:rsidRPr="00F020C7">
        <w:t xml:space="preserve"> betegen (260 nő) populációs farmakokinetikai elemzés segítségével értékelték. A modell becslések alapján a HCV</w:t>
      </w:r>
      <w:r w:rsidRPr="00F020C7">
        <w:noBreakHyphen/>
      </w:r>
      <w:r w:rsidR="00810499" w:rsidRPr="00F020C7">
        <w:t>s</w:t>
      </w:r>
      <w:r w:rsidRPr="00F020C7">
        <w:t xml:space="preserve"> nőbetegek plazma</w:t>
      </w:r>
      <w:r w:rsidR="0038420A" w:rsidRPr="00F020C7">
        <w:t>-</w:t>
      </w:r>
      <w:r w:rsidRPr="00F020C7">
        <w:t>eltrombopag</w:t>
      </w:r>
      <w:r w:rsidR="0038420A" w:rsidRPr="00F020C7">
        <w:t>-</w:t>
      </w:r>
      <w:r w:rsidRPr="00F020C7">
        <w:t>AUC</w:t>
      </w:r>
      <w:r w:rsidRPr="00F020C7">
        <w:rPr>
          <w:szCs w:val="22"/>
          <w:vertAlign w:val="subscript"/>
        </w:rPr>
        <w:t>(0</w:t>
      </w:r>
      <w:r w:rsidR="003B0F4E" w:rsidRPr="00F020C7">
        <w:rPr>
          <w:szCs w:val="22"/>
          <w:vertAlign w:val="subscript"/>
        </w:rPr>
        <w:noBreakHyphen/>
      </w:r>
      <w:r w:rsidR="003B0F4E" w:rsidRPr="00F020C7">
        <w:rPr>
          <w:szCs w:val="22"/>
          <w:vertAlign w:val="subscript"/>
        </w:rPr>
        <w:sym w:font="Symbol" w:char="F074"/>
      </w:r>
      <w:r w:rsidR="003B0F4E" w:rsidRPr="00F020C7">
        <w:rPr>
          <w:szCs w:val="22"/>
          <w:vertAlign w:val="subscript"/>
        </w:rPr>
        <w:t>)</w:t>
      </w:r>
      <w:r w:rsidR="003B0F4E" w:rsidRPr="00F020C7">
        <w:noBreakHyphen/>
      </w:r>
      <w:r w:rsidRPr="00F020C7">
        <w:t>értékei közel 41%</w:t>
      </w:r>
      <w:r w:rsidRPr="00F020C7">
        <w:noBreakHyphen/>
        <w:t>kal magasabbak voltak, mint a férfi betegeknél.</w:t>
      </w:r>
    </w:p>
    <w:p w14:paraId="23CEC5A7" w14:textId="77777777" w:rsidR="00046B34" w:rsidRPr="00F020C7" w:rsidRDefault="00046B34" w:rsidP="0081503D">
      <w:pPr>
        <w:spacing w:line="240" w:lineRule="auto"/>
      </w:pPr>
    </w:p>
    <w:p w14:paraId="4E81558F" w14:textId="77777777" w:rsidR="00046B34" w:rsidRPr="00F020C7" w:rsidRDefault="00046B34" w:rsidP="0081503D">
      <w:pPr>
        <w:keepNext/>
        <w:spacing w:line="240" w:lineRule="auto"/>
        <w:rPr>
          <w:i/>
          <w:u w:val="single"/>
        </w:rPr>
      </w:pPr>
      <w:r w:rsidRPr="00F020C7">
        <w:rPr>
          <w:i/>
          <w:u w:val="single"/>
        </w:rPr>
        <w:t>Életkor</w:t>
      </w:r>
    </w:p>
    <w:p w14:paraId="52BC2A23" w14:textId="77777777" w:rsidR="00046B34" w:rsidRPr="00F020C7" w:rsidRDefault="00046B34" w:rsidP="0081503D">
      <w:pPr>
        <w:keepNext/>
        <w:spacing w:line="240" w:lineRule="auto"/>
        <w:rPr>
          <w:noProof/>
        </w:rPr>
      </w:pPr>
    </w:p>
    <w:p w14:paraId="17A95CBB" w14:textId="36A4A7B3" w:rsidR="00046B34" w:rsidRPr="00F020C7" w:rsidRDefault="00046B34" w:rsidP="0081503D">
      <w:pPr>
        <w:spacing w:line="240" w:lineRule="auto"/>
      </w:pPr>
      <w:r w:rsidRPr="00F020C7">
        <w:rPr>
          <w:color w:val="000000"/>
        </w:rPr>
        <w:t>Az életkornak az eltrombopag farmakokinetikájára gyakorolt hatását populációs farmakokinetikai elemzés segítségével értékelték 19</w:t>
      </w:r>
      <w:r w:rsidR="00810499" w:rsidRPr="00F020C7">
        <w:rPr>
          <w:color w:val="000000"/>
        </w:rPr>
        <w:t>–</w:t>
      </w:r>
      <w:r w:rsidRPr="00F020C7">
        <w:rPr>
          <w:color w:val="000000"/>
        </w:rPr>
        <w:t>74</w:t>
      </w:r>
      <w:r w:rsidR="00810499" w:rsidRPr="00F020C7">
        <w:rPr>
          <w:color w:val="000000"/>
        </w:rPr>
        <w:t> </w:t>
      </w:r>
      <w:r w:rsidRPr="00F020C7">
        <w:rPr>
          <w:color w:val="000000"/>
        </w:rPr>
        <w:t>éves korú, 28</w:t>
      </w:r>
      <w:r w:rsidR="00CB0BDA" w:rsidRPr="00F020C7">
        <w:rPr>
          <w:color w:val="000000"/>
        </w:rPr>
        <w:t xml:space="preserve"> </w:t>
      </w:r>
      <w:r w:rsidRPr="00F020C7">
        <w:rPr>
          <w:color w:val="000000"/>
        </w:rPr>
        <w:t>egészséges önkéntesnél, 673 HCV</w:t>
      </w:r>
      <w:r w:rsidRPr="00F020C7">
        <w:rPr>
          <w:color w:val="000000"/>
        </w:rPr>
        <w:noBreakHyphen/>
      </w:r>
      <w:r w:rsidR="00810499" w:rsidRPr="00F020C7">
        <w:rPr>
          <w:color w:val="000000"/>
        </w:rPr>
        <w:t>s</w:t>
      </w:r>
      <w:r w:rsidRPr="00F020C7">
        <w:rPr>
          <w:color w:val="000000"/>
        </w:rPr>
        <w:t xml:space="preserve"> betegnél és 41 egyéb etiológiájú krónikus májbetegségben szenvedő betegnél. Nem állnak rendelkezésre az eltrombopag alkalmazására vonatkozó farmakokinetikai adatok a </w:t>
      </w:r>
      <w:r w:rsidRPr="00F020C7">
        <w:t>≥ 75</w:t>
      </w:r>
      <w:r w:rsidR="001816A1" w:rsidRPr="00F020C7">
        <w:t xml:space="preserve"> éves</w:t>
      </w:r>
      <w:r w:rsidRPr="00F020C7">
        <w:t xml:space="preserve"> korúak esetében. A modell becslések alapján az idősebb betegek (≥ 65 éves) plazma</w:t>
      </w:r>
      <w:r w:rsidR="0038420A" w:rsidRPr="00F020C7">
        <w:t>-</w:t>
      </w:r>
      <w:r w:rsidRPr="00F020C7">
        <w:t>eltrombopag</w:t>
      </w:r>
      <w:r w:rsidR="0038420A" w:rsidRPr="00F020C7">
        <w:t>-</w:t>
      </w:r>
      <w:r w:rsidRPr="00F020C7">
        <w:t>AUC</w:t>
      </w:r>
      <w:r w:rsidRPr="00F020C7">
        <w:rPr>
          <w:szCs w:val="22"/>
          <w:vertAlign w:val="subscript"/>
        </w:rPr>
        <w:t>(0</w:t>
      </w:r>
      <w:r w:rsidR="003B0F4E" w:rsidRPr="00F020C7">
        <w:rPr>
          <w:szCs w:val="22"/>
          <w:vertAlign w:val="subscript"/>
        </w:rPr>
        <w:noBreakHyphen/>
      </w:r>
      <w:r w:rsidR="003B0F4E" w:rsidRPr="00F020C7">
        <w:rPr>
          <w:szCs w:val="22"/>
          <w:vertAlign w:val="subscript"/>
        </w:rPr>
        <w:sym w:font="Symbol" w:char="F074"/>
      </w:r>
      <w:r w:rsidR="003B0F4E" w:rsidRPr="00F020C7">
        <w:rPr>
          <w:szCs w:val="22"/>
          <w:vertAlign w:val="subscript"/>
        </w:rPr>
        <w:t>)</w:t>
      </w:r>
      <w:r w:rsidR="003B0F4E" w:rsidRPr="00F020C7">
        <w:noBreakHyphen/>
      </w:r>
      <w:r w:rsidRPr="00F020C7">
        <w:t>értékei közel 41%</w:t>
      </w:r>
      <w:r w:rsidRPr="00F020C7">
        <w:noBreakHyphen/>
        <w:t>kal magasabbak voltak, mint a fiatalabb betegeknél (lásd 4.2 pont).</w:t>
      </w:r>
    </w:p>
    <w:p w14:paraId="57572782" w14:textId="77777777" w:rsidR="00046B34" w:rsidRPr="00F020C7" w:rsidRDefault="00046B34" w:rsidP="0081503D">
      <w:pPr>
        <w:spacing w:line="240" w:lineRule="auto"/>
        <w:rPr>
          <w:noProof/>
        </w:rPr>
      </w:pPr>
    </w:p>
    <w:p w14:paraId="45937B32" w14:textId="1F0FE451" w:rsidR="00D9293B" w:rsidRPr="00F020C7" w:rsidRDefault="00D9293B" w:rsidP="0081503D">
      <w:pPr>
        <w:keepNext/>
        <w:spacing w:line="240" w:lineRule="auto"/>
        <w:rPr>
          <w:i/>
          <w:u w:val="single"/>
        </w:rPr>
      </w:pPr>
      <w:r w:rsidRPr="00F020C7">
        <w:rPr>
          <w:i/>
          <w:u w:val="single"/>
        </w:rPr>
        <w:t>Gyermekek és serdülők (</w:t>
      </w:r>
      <w:r w:rsidR="001816A1" w:rsidRPr="00F020C7">
        <w:rPr>
          <w:i/>
          <w:u w:val="single"/>
        </w:rPr>
        <w:t>(1 és betöltött 18.</w:t>
      </w:r>
      <w:r w:rsidR="007D38D5" w:rsidRPr="00F020C7">
        <w:rPr>
          <w:i/>
          <w:u w:val="single"/>
        </w:rPr>
        <w:t> </w:t>
      </w:r>
      <w:r w:rsidR="001816A1" w:rsidRPr="00F020C7">
        <w:rPr>
          <w:i/>
          <w:u w:val="single"/>
        </w:rPr>
        <w:t>életév közötti korúak</w:t>
      </w:r>
      <w:r w:rsidRPr="00F020C7">
        <w:rPr>
          <w:i/>
          <w:u w:val="single"/>
        </w:rPr>
        <w:t>)</w:t>
      </w:r>
    </w:p>
    <w:p w14:paraId="45EA0641" w14:textId="77777777" w:rsidR="00D9293B" w:rsidRPr="00F020C7" w:rsidRDefault="00D9293B" w:rsidP="0081503D">
      <w:pPr>
        <w:keepNext/>
        <w:spacing w:line="240" w:lineRule="auto"/>
      </w:pPr>
    </w:p>
    <w:p w14:paraId="3DFEC454" w14:textId="135A065F" w:rsidR="00D9293B" w:rsidRPr="00F020C7" w:rsidRDefault="00D9293B" w:rsidP="0081503D">
      <w:pPr>
        <w:spacing w:line="240" w:lineRule="auto"/>
      </w:pPr>
      <w:r w:rsidRPr="00F020C7">
        <w:t>A naponta egyszer adott eltrombopag farmakokinetikai tulajdonságait 168 ITP</w:t>
      </w:r>
      <w:r w:rsidRPr="00F020C7">
        <w:noBreakHyphen/>
      </w:r>
      <w:r w:rsidR="00810499" w:rsidRPr="00F020C7">
        <w:t xml:space="preserve">s </w:t>
      </w:r>
      <w:r w:rsidRPr="00F020C7">
        <w:t>gyermek</w:t>
      </w:r>
      <w:r w:rsidR="00890FF1" w:rsidRPr="00F020C7">
        <w:t>nél és serdülő</w:t>
      </w:r>
      <w:r w:rsidRPr="00F020C7">
        <w:t xml:space="preserve">nél </w:t>
      </w:r>
      <w:r w:rsidR="00800221" w:rsidRPr="00F020C7">
        <w:t xml:space="preserve">értékelték </w:t>
      </w:r>
      <w:r w:rsidRPr="00F020C7">
        <w:t>két vizsgálatban, a TRA108062/PETIT</w:t>
      </w:r>
      <w:r w:rsidRPr="00F020C7">
        <w:noBreakHyphen/>
        <w:t>ben és a TRA115450/PETIT</w:t>
      </w:r>
      <w:r w:rsidRPr="00F020C7">
        <w:noBreakHyphen/>
        <w:t>2</w:t>
      </w:r>
      <w:r w:rsidRPr="00F020C7">
        <w:noBreakHyphen/>
        <w:t>ben</w:t>
      </w:r>
      <w:r w:rsidR="00800221" w:rsidRPr="00F020C7">
        <w:t>.</w:t>
      </w:r>
      <w:r w:rsidRPr="00F020C7">
        <w:t xml:space="preserve"> Szájon át történő alkalmazást követően az eltrombopag látszólagos plazma</w:t>
      </w:r>
      <w:r w:rsidRPr="00F020C7">
        <w:noBreakHyphen/>
        <w:t>clearance</w:t>
      </w:r>
      <w:r w:rsidRPr="00F020C7">
        <w:noBreakHyphen/>
        <w:t>e (CL/F) a testtömeg növekedésével együtt növekedett. A rassznak és a nemnek az eltrombopag látszólagos plazma</w:t>
      </w:r>
      <w:r w:rsidRPr="00F020C7">
        <w:noBreakHyphen/>
        <w:t xml:space="preserve">clearance számításokra gyakorolt hatása a </w:t>
      </w:r>
      <w:r w:rsidR="00890FF1" w:rsidRPr="00F020C7">
        <w:rPr>
          <w:lang w:eastAsia="hu-HU"/>
        </w:rPr>
        <w:t>gyermek</w:t>
      </w:r>
      <w:r w:rsidR="001816A1" w:rsidRPr="00F020C7">
        <w:rPr>
          <w:lang w:eastAsia="hu-HU"/>
        </w:rPr>
        <w:noBreakHyphen/>
      </w:r>
      <w:r w:rsidR="00890FF1" w:rsidRPr="00F020C7">
        <w:rPr>
          <w:lang w:eastAsia="hu-HU"/>
        </w:rPr>
        <w:t xml:space="preserve"> és serdülő korú, valamint </w:t>
      </w:r>
      <w:r w:rsidRPr="00F020C7">
        <w:t>a felnőtt betegeknél konzisztens volt. Az ITP</w:t>
      </w:r>
      <w:r w:rsidRPr="00F020C7">
        <w:noBreakHyphen/>
      </w:r>
      <w:r w:rsidR="00810499" w:rsidRPr="00F020C7">
        <w:t xml:space="preserve">s </w:t>
      </w:r>
      <w:r w:rsidR="00595C3E" w:rsidRPr="00F020C7">
        <w:t>kelet-/délkelet-</w:t>
      </w:r>
      <w:r w:rsidRPr="00F020C7">
        <w:t>ázsiai gyermek</w:t>
      </w:r>
      <w:r w:rsidR="00890FF1" w:rsidRPr="00F020C7">
        <w:t>eknél és serdülők</w:t>
      </w:r>
      <w:r w:rsidRPr="00F020C7">
        <w:t>nél megközelítőleg 43%</w:t>
      </w:r>
      <w:r w:rsidRPr="00F020C7">
        <w:noBreakHyphen/>
        <w:t>kal magasabbak voltak a plazma</w:t>
      </w:r>
      <w:r w:rsidR="0038420A" w:rsidRPr="00F020C7">
        <w:t>-</w:t>
      </w:r>
      <w:r w:rsidRPr="00F020C7">
        <w:t>eltrombopag</w:t>
      </w:r>
      <w:r w:rsidR="0038420A" w:rsidRPr="00F020C7">
        <w:t>-</w:t>
      </w:r>
      <w:r w:rsidRPr="00F020C7">
        <w:t>AUC</w:t>
      </w:r>
      <w:r w:rsidRPr="00F020C7">
        <w:rPr>
          <w:vertAlign w:val="subscript"/>
        </w:rPr>
        <w:t>(0</w:t>
      </w:r>
      <w:r w:rsidR="00810499" w:rsidRPr="00F020C7">
        <w:rPr>
          <w:vertAlign w:val="subscript"/>
        </w:rPr>
        <w:noBreakHyphen/>
      </w:r>
      <w:r w:rsidR="00810499" w:rsidRPr="00F020C7">
        <w:rPr>
          <w:vertAlign w:val="subscript"/>
        </w:rPr>
        <w:sym w:font="Symbol" w:char="F074"/>
      </w:r>
      <w:r w:rsidR="00810499" w:rsidRPr="00F020C7">
        <w:rPr>
          <w:vertAlign w:val="subscript"/>
        </w:rPr>
        <w:t>)</w:t>
      </w:r>
      <w:r w:rsidR="00810499" w:rsidRPr="00F020C7">
        <w:noBreakHyphen/>
      </w:r>
      <w:r w:rsidRPr="00F020C7">
        <w:t>értékek, mint a nem ázsiai betegeknél. Az ITP</w:t>
      </w:r>
      <w:r w:rsidRPr="00F020C7">
        <w:noBreakHyphen/>
      </w:r>
      <w:r w:rsidR="00810499" w:rsidRPr="00F020C7">
        <w:t>s</w:t>
      </w:r>
      <w:r w:rsidRPr="00F020C7">
        <w:t xml:space="preserve"> lány </w:t>
      </w:r>
      <w:r w:rsidR="00890FF1" w:rsidRPr="00F020C7">
        <w:t xml:space="preserve">gyermekeknél és serdülőknél </w:t>
      </w:r>
      <w:r w:rsidRPr="00F020C7">
        <w:t>megközelítőleg 25%</w:t>
      </w:r>
      <w:r w:rsidRPr="00F020C7">
        <w:noBreakHyphen/>
        <w:t>kal magasabbak voltak a plazma</w:t>
      </w:r>
      <w:r w:rsidR="0038420A" w:rsidRPr="00F020C7">
        <w:t>-</w:t>
      </w:r>
      <w:r w:rsidRPr="00F020C7">
        <w:t>eltrombopag</w:t>
      </w:r>
      <w:r w:rsidR="0038420A" w:rsidRPr="00F020C7">
        <w:t>-</w:t>
      </w:r>
      <w:r w:rsidRPr="00F020C7">
        <w:t>AUC</w:t>
      </w:r>
      <w:r w:rsidRPr="00F020C7">
        <w:rPr>
          <w:vertAlign w:val="subscript"/>
        </w:rPr>
        <w:t>(0</w:t>
      </w:r>
      <w:r w:rsidR="003B0F4E" w:rsidRPr="00F020C7">
        <w:rPr>
          <w:vertAlign w:val="subscript"/>
        </w:rPr>
        <w:noBreakHyphen/>
      </w:r>
      <w:r w:rsidR="003B0F4E" w:rsidRPr="00F020C7">
        <w:rPr>
          <w:vertAlign w:val="subscript"/>
        </w:rPr>
        <w:sym w:font="Symbol" w:char="F074"/>
      </w:r>
      <w:r w:rsidR="003B0F4E" w:rsidRPr="00F020C7">
        <w:rPr>
          <w:vertAlign w:val="subscript"/>
        </w:rPr>
        <w:t>)</w:t>
      </w:r>
      <w:r w:rsidR="003B0F4E" w:rsidRPr="00F020C7">
        <w:noBreakHyphen/>
      </w:r>
      <w:r w:rsidRPr="00F020C7">
        <w:t>értékek, mint a fiú betegeknél.</w:t>
      </w:r>
    </w:p>
    <w:p w14:paraId="71BEA6C0" w14:textId="77777777" w:rsidR="00D9293B" w:rsidRPr="00F020C7" w:rsidRDefault="00D9293B" w:rsidP="0081503D">
      <w:pPr>
        <w:spacing w:line="240" w:lineRule="auto"/>
      </w:pPr>
    </w:p>
    <w:p w14:paraId="3A100498" w14:textId="5F50FFDF" w:rsidR="00D9293B" w:rsidRPr="00F020C7" w:rsidRDefault="00D9293B" w:rsidP="0081503D">
      <w:pPr>
        <w:spacing w:line="240" w:lineRule="auto"/>
      </w:pPr>
      <w:r w:rsidRPr="00F020C7">
        <w:t>Az eltrombopag ITP</w:t>
      </w:r>
      <w:r w:rsidRPr="00F020C7">
        <w:noBreakHyphen/>
      </w:r>
      <w:r w:rsidR="00810499" w:rsidRPr="00F020C7">
        <w:t>s</w:t>
      </w:r>
      <w:r w:rsidRPr="00F020C7">
        <w:t xml:space="preserve"> </w:t>
      </w:r>
      <w:r w:rsidR="00890FF1" w:rsidRPr="00F020C7">
        <w:t xml:space="preserve">gyermekeknél és serdülőknél </w:t>
      </w:r>
      <w:r w:rsidRPr="00F020C7">
        <w:t xml:space="preserve">észlelt farmakokinetikai paramétereit a </w:t>
      </w:r>
      <w:r w:rsidR="00D92AB3" w:rsidRPr="00F020C7">
        <w:t>14</w:t>
      </w:r>
      <w:r w:rsidRPr="00F020C7">
        <w:t>.</w:t>
      </w:r>
      <w:r w:rsidR="00CC6F2E" w:rsidRPr="00F020C7">
        <w:t> </w:t>
      </w:r>
      <w:r w:rsidRPr="00F020C7">
        <w:t>táblázat mutatja.</w:t>
      </w:r>
    </w:p>
    <w:p w14:paraId="138D03FA" w14:textId="77777777" w:rsidR="00D9293B" w:rsidRPr="00F020C7" w:rsidRDefault="00D9293B" w:rsidP="0081503D">
      <w:pPr>
        <w:spacing w:line="240" w:lineRule="auto"/>
        <w:rPr>
          <w:color w:val="000000"/>
        </w:rPr>
      </w:pPr>
    </w:p>
    <w:p w14:paraId="23DE4F9C" w14:textId="27AC07D8" w:rsidR="00D9293B" w:rsidRPr="00F020C7" w:rsidRDefault="00D92AB3" w:rsidP="0081503D">
      <w:pPr>
        <w:keepNext/>
        <w:tabs>
          <w:tab w:val="left" w:pos="1418"/>
        </w:tabs>
        <w:spacing w:line="240" w:lineRule="auto"/>
        <w:ind w:left="1418" w:hanging="1418"/>
        <w:rPr>
          <w:b/>
          <w:color w:val="000000"/>
        </w:rPr>
      </w:pPr>
      <w:r w:rsidRPr="00F020C7">
        <w:rPr>
          <w:b/>
          <w:color w:val="000000"/>
        </w:rPr>
        <w:t>14</w:t>
      </w:r>
      <w:r w:rsidR="00D9293B" w:rsidRPr="00F020C7">
        <w:rPr>
          <w:b/>
          <w:color w:val="000000"/>
        </w:rPr>
        <w:t>.</w:t>
      </w:r>
      <w:r w:rsidR="00CC6F2E" w:rsidRPr="00F020C7">
        <w:rPr>
          <w:b/>
          <w:color w:val="000000"/>
        </w:rPr>
        <w:t> </w:t>
      </w:r>
      <w:r w:rsidR="00D9293B" w:rsidRPr="00F020C7">
        <w:rPr>
          <w:b/>
          <w:color w:val="000000"/>
        </w:rPr>
        <w:t>táblázat</w:t>
      </w:r>
      <w:r w:rsidR="00810499" w:rsidRPr="00F020C7">
        <w:rPr>
          <w:b/>
          <w:color w:val="000000"/>
        </w:rPr>
        <w:tab/>
      </w:r>
      <w:r w:rsidR="00D9293B" w:rsidRPr="00F020C7">
        <w:rPr>
          <w:b/>
          <w:color w:val="000000"/>
        </w:rPr>
        <w:t>A dinamikus egyensúlyi állapotú plazma</w:t>
      </w:r>
      <w:r w:rsidR="00890FF1" w:rsidRPr="00F020C7">
        <w:rPr>
          <w:b/>
          <w:color w:val="000000"/>
        </w:rPr>
        <w:t>-</w:t>
      </w:r>
      <w:r w:rsidR="00D9293B" w:rsidRPr="00F020C7">
        <w:rPr>
          <w:b/>
          <w:color w:val="000000"/>
        </w:rPr>
        <w:t xml:space="preserve">eltrombopag farmakokinetikai paramétereinek </w:t>
      </w:r>
      <w:r w:rsidR="001816A1" w:rsidRPr="00F020C7">
        <w:rPr>
          <w:b/>
          <w:color w:val="000000"/>
        </w:rPr>
        <w:t>mértani</w:t>
      </w:r>
      <w:r w:rsidR="00D9293B" w:rsidRPr="00F020C7">
        <w:rPr>
          <w:b/>
          <w:color w:val="000000"/>
        </w:rPr>
        <w:t xml:space="preserve"> átlaga (95%</w:t>
      </w:r>
      <w:r w:rsidR="00D9293B" w:rsidRPr="00F020C7">
        <w:rPr>
          <w:b/>
          <w:color w:val="000000"/>
        </w:rPr>
        <w:noBreakHyphen/>
        <w:t>os</w:t>
      </w:r>
      <w:r w:rsidR="00433FDB" w:rsidRPr="00F020C7">
        <w:rPr>
          <w:b/>
          <w:color w:val="000000"/>
        </w:rPr>
        <w:t> </w:t>
      </w:r>
      <w:r w:rsidR="00D9293B" w:rsidRPr="00F020C7">
        <w:rPr>
          <w:b/>
          <w:color w:val="000000"/>
        </w:rPr>
        <w:t>CI) ITP</w:t>
      </w:r>
      <w:r w:rsidR="00D9293B" w:rsidRPr="00F020C7">
        <w:rPr>
          <w:b/>
          <w:color w:val="000000"/>
        </w:rPr>
        <w:noBreakHyphen/>
      </w:r>
      <w:r w:rsidR="00810499" w:rsidRPr="00F020C7">
        <w:rPr>
          <w:b/>
          <w:color w:val="000000"/>
        </w:rPr>
        <w:t>s</w:t>
      </w:r>
      <w:r w:rsidR="00D9293B" w:rsidRPr="00F020C7">
        <w:rPr>
          <w:b/>
          <w:color w:val="000000"/>
        </w:rPr>
        <w:t xml:space="preserve"> </w:t>
      </w:r>
      <w:r w:rsidR="00890FF1" w:rsidRPr="00F020C7">
        <w:rPr>
          <w:b/>
        </w:rPr>
        <w:t>gyermekeknél és serdülőknél</w:t>
      </w:r>
      <w:r w:rsidR="00D9293B" w:rsidRPr="00F020C7">
        <w:rPr>
          <w:b/>
          <w:color w:val="000000"/>
        </w:rPr>
        <w:t xml:space="preserve"> (napi egyszeri 50 mg</w:t>
      </w:r>
      <w:r w:rsidR="00102C1F" w:rsidRPr="00F020C7">
        <w:rPr>
          <w:b/>
          <w:color w:val="000000"/>
        </w:rPr>
        <w:noBreakHyphen/>
      </w:r>
      <w:r w:rsidR="00D9293B" w:rsidRPr="00F020C7">
        <w:rPr>
          <w:b/>
          <w:color w:val="000000"/>
        </w:rPr>
        <w:t>os adagolási rend)</w:t>
      </w:r>
    </w:p>
    <w:p w14:paraId="22A0D995" w14:textId="77777777" w:rsidR="00D9293B" w:rsidRPr="00F020C7" w:rsidRDefault="00D9293B" w:rsidP="0081503D">
      <w:pPr>
        <w:keepNext/>
        <w:spacing w:line="240" w:lineRule="auto"/>
        <w:rPr>
          <w:color w:val="000000"/>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2761"/>
        <w:gridCol w:w="2759"/>
      </w:tblGrid>
      <w:tr w:rsidR="00D9293B" w:rsidRPr="00F020C7" w14:paraId="340400F4" w14:textId="77777777" w:rsidTr="00CB6400">
        <w:trPr>
          <w:cantSplit/>
        </w:trPr>
        <w:tc>
          <w:tcPr>
            <w:tcW w:w="1809" w:type="pct"/>
          </w:tcPr>
          <w:p w14:paraId="0FC7EEAA" w14:textId="77777777" w:rsidR="00D9293B" w:rsidRPr="00F020C7" w:rsidRDefault="00D9293B" w:rsidP="0081503D">
            <w:pPr>
              <w:pStyle w:val="tabletextNS"/>
              <w:keepNext/>
              <w:rPr>
                <w:rFonts w:ascii="Times New Roman" w:hAnsi="Times New Roman"/>
                <w:b/>
                <w:sz w:val="22"/>
                <w:szCs w:val="22"/>
              </w:rPr>
            </w:pPr>
            <w:proofErr w:type="spellStart"/>
            <w:r w:rsidRPr="00F020C7">
              <w:rPr>
                <w:rFonts w:ascii="Times New Roman" w:hAnsi="Times New Roman"/>
                <w:b/>
                <w:sz w:val="22"/>
              </w:rPr>
              <w:t>Életkor</w:t>
            </w:r>
            <w:proofErr w:type="spellEnd"/>
          </w:p>
        </w:tc>
        <w:tc>
          <w:tcPr>
            <w:tcW w:w="1596" w:type="pct"/>
          </w:tcPr>
          <w:p w14:paraId="041BB8D1" w14:textId="77777777" w:rsidR="00D9293B" w:rsidRPr="00F020C7" w:rsidRDefault="00D9293B" w:rsidP="0081503D">
            <w:pPr>
              <w:pStyle w:val="tabletextNS"/>
              <w:keepNext/>
              <w:jc w:val="center"/>
              <w:rPr>
                <w:rFonts w:ascii="Times New Roman" w:hAnsi="Times New Roman"/>
                <w:b/>
                <w:sz w:val="22"/>
                <w:szCs w:val="22"/>
              </w:rPr>
            </w:pPr>
            <w:proofErr w:type="spellStart"/>
            <w:r w:rsidRPr="00F020C7">
              <w:rPr>
                <w:rFonts w:ascii="Times New Roman" w:hAnsi="Times New Roman"/>
                <w:b/>
                <w:sz w:val="22"/>
              </w:rPr>
              <w:t>C</w:t>
            </w:r>
            <w:r w:rsidRPr="00F020C7">
              <w:rPr>
                <w:rFonts w:ascii="Times New Roman" w:hAnsi="Times New Roman"/>
                <w:b/>
                <w:sz w:val="22"/>
                <w:vertAlign w:val="subscript"/>
              </w:rPr>
              <w:t>max</w:t>
            </w:r>
            <w:proofErr w:type="spellEnd"/>
          </w:p>
          <w:p w14:paraId="368DE139" w14:textId="0DB59F0C" w:rsidR="00D9293B" w:rsidRPr="00F020C7" w:rsidRDefault="00D9293B" w:rsidP="0081503D">
            <w:pPr>
              <w:pStyle w:val="tabletextNS"/>
              <w:keepNext/>
              <w:jc w:val="center"/>
              <w:rPr>
                <w:rFonts w:ascii="Times New Roman" w:hAnsi="Times New Roman"/>
                <w:b/>
                <w:sz w:val="22"/>
                <w:szCs w:val="22"/>
              </w:rPr>
            </w:pPr>
            <w:r w:rsidRPr="00F020C7">
              <w:rPr>
                <w:rFonts w:ascii="Times New Roman" w:hAnsi="Times New Roman"/>
                <w:b/>
                <w:sz w:val="22"/>
              </w:rPr>
              <w:t>(</w:t>
            </w:r>
            <w:r w:rsidR="00671586" w:rsidRPr="00F020C7">
              <w:rPr>
                <w:rFonts w:ascii="Times New Roman" w:hAnsi="Times New Roman"/>
                <w:b/>
                <w:sz w:val="22"/>
              </w:rPr>
              <w:t>µg</w:t>
            </w:r>
            <w:r w:rsidRPr="00F020C7">
              <w:rPr>
                <w:rFonts w:ascii="Times New Roman" w:hAnsi="Times New Roman"/>
                <w:b/>
                <w:sz w:val="22"/>
              </w:rPr>
              <w:t>/ml)</w:t>
            </w:r>
          </w:p>
        </w:tc>
        <w:tc>
          <w:tcPr>
            <w:tcW w:w="1595" w:type="pct"/>
          </w:tcPr>
          <w:p w14:paraId="7C06237E" w14:textId="77777777" w:rsidR="00D9293B" w:rsidRPr="00F020C7" w:rsidRDefault="00D9293B" w:rsidP="0081503D">
            <w:pPr>
              <w:pStyle w:val="tabletextNS"/>
              <w:keepNext/>
              <w:jc w:val="center"/>
              <w:rPr>
                <w:rFonts w:ascii="Times New Roman" w:hAnsi="Times New Roman"/>
                <w:b/>
                <w:sz w:val="22"/>
                <w:szCs w:val="22"/>
              </w:rPr>
            </w:pPr>
            <w:proofErr w:type="gramStart"/>
            <w:r w:rsidRPr="00F020C7">
              <w:rPr>
                <w:rFonts w:ascii="Times New Roman" w:hAnsi="Times New Roman"/>
                <w:b/>
                <w:sz w:val="22"/>
              </w:rPr>
              <w:t>AUC</w:t>
            </w:r>
            <w:r w:rsidRPr="00F020C7">
              <w:rPr>
                <w:rFonts w:ascii="Times New Roman" w:hAnsi="Times New Roman"/>
                <w:b/>
                <w:sz w:val="22"/>
                <w:vertAlign w:val="subscript"/>
              </w:rPr>
              <w:t>(</w:t>
            </w:r>
            <w:proofErr w:type="gramEnd"/>
            <w:r w:rsidRPr="00F020C7">
              <w:rPr>
                <w:rFonts w:ascii="Times New Roman" w:hAnsi="Times New Roman"/>
                <w:b/>
                <w:sz w:val="22"/>
                <w:vertAlign w:val="subscript"/>
              </w:rPr>
              <w:t>0</w:t>
            </w:r>
            <w:r w:rsidRPr="00F020C7">
              <w:rPr>
                <w:rFonts w:ascii="Times New Roman" w:hAnsi="Times New Roman"/>
                <w:b/>
                <w:sz w:val="22"/>
                <w:vertAlign w:val="subscript"/>
              </w:rPr>
              <w:noBreakHyphen/>
            </w:r>
            <w:r w:rsidRPr="00F020C7">
              <w:rPr>
                <w:rFonts w:ascii="Times New Roman" w:hAnsi="Times New Roman"/>
                <w:b/>
                <w:sz w:val="22"/>
                <w:szCs w:val="22"/>
                <w:vertAlign w:val="subscript"/>
              </w:rPr>
              <w:sym w:font="Symbol" w:char="F074"/>
            </w:r>
            <w:r w:rsidRPr="00F020C7">
              <w:rPr>
                <w:rFonts w:ascii="Times New Roman" w:hAnsi="Times New Roman"/>
                <w:b/>
                <w:sz w:val="22"/>
                <w:vertAlign w:val="subscript"/>
              </w:rPr>
              <w:t>)</w:t>
            </w:r>
          </w:p>
          <w:p w14:paraId="128C862C" w14:textId="0BA33DF8" w:rsidR="00D9293B" w:rsidRPr="00F020C7" w:rsidRDefault="00D9293B" w:rsidP="0081503D">
            <w:pPr>
              <w:pStyle w:val="tabletextNS"/>
              <w:keepNext/>
              <w:jc w:val="center"/>
              <w:rPr>
                <w:rFonts w:ascii="Times New Roman" w:hAnsi="Times New Roman"/>
                <w:b/>
                <w:sz w:val="22"/>
                <w:szCs w:val="22"/>
              </w:rPr>
            </w:pPr>
            <w:r w:rsidRPr="00F020C7">
              <w:rPr>
                <w:rFonts w:ascii="Times New Roman" w:hAnsi="Times New Roman"/>
                <w:b/>
                <w:sz w:val="22"/>
              </w:rPr>
              <w:t>(</w:t>
            </w:r>
            <w:r w:rsidR="00671586" w:rsidRPr="00F020C7">
              <w:rPr>
                <w:rFonts w:ascii="Times New Roman" w:hAnsi="Times New Roman"/>
                <w:b/>
                <w:sz w:val="22"/>
              </w:rPr>
              <w:t>µ</w:t>
            </w:r>
            <w:proofErr w:type="spellStart"/>
            <w:r w:rsidR="00671586" w:rsidRPr="00F020C7">
              <w:rPr>
                <w:rFonts w:ascii="Times New Roman" w:hAnsi="Times New Roman"/>
                <w:b/>
                <w:sz w:val="22"/>
              </w:rPr>
              <w:t>g</w:t>
            </w:r>
            <w:r w:rsidR="00CB0BDA" w:rsidRPr="00F020C7">
              <w:rPr>
                <w:rFonts w:ascii="Times New Roman" w:hAnsi="Times New Roman"/>
                <w:b/>
                <w:sz w:val="22"/>
              </w:rPr>
              <w:t>×</w:t>
            </w:r>
            <w:r w:rsidRPr="00F020C7">
              <w:rPr>
                <w:rFonts w:ascii="Times New Roman" w:hAnsi="Times New Roman"/>
                <w:b/>
                <w:sz w:val="22"/>
              </w:rPr>
              <w:t>óra</w:t>
            </w:r>
            <w:proofErr w:type="spellEnd"/>
            <w:r w:rsidRPr="00F020C7">
              <w:rPr>
                <w:rFonts w:ascii="Times New Roman" w:hAnsi="Times New Roman"/>
                <w:b/>
                <w:sz w:val="22"/>
              </w:rPr>
              <w:t>/ml)</w:t>
            </w:r>
          </w:p>
        </w:tc>
      </w:tr>
      <w:tr w:rsidR="00D9293B" w:rsidRPr="00F020C7" w14:paraId="314F5437" w14:textId="77777777" w:rsidTr="00CB6400">
        <w:trPr>
          <w:cantSplit/>
        </w:trPr>
        <w:tc>
          <w:tcPr>
            <w:tcW w:w="1809" w:type="pct"/>
          </w:tcPr>
          <w:p w14:paraId="18A5689C" w14:textId="5A2987A6" w:rsidR="00D9293B" w:rsidRPr="00F020C7" w:rsidRDefault="00D9293B" w:rsidP="0081503D">
            <w:pPr>
              <w:pStyle w:val="tabletextNS"/>
              <w:keepNext/>
              <w:rPr>
                <w:rFonts w:ascii="Times New Roman" w:hAnsi="Times New Roman"/>
                <w:sz w:val="22"/>
                <w:szCs w:val="22"/>
              </w:rPr>
            </w:pPr>
            <w:r w:rsidRPr="00F020C7">
              <w:rPr>
                <w:rFonts w:ascii="Times New Roman" w:hAnsi="Times New Roman"/>
                <w:sz w:val="22"/>
              </w:rPr>
              <w:t>12</w:t>
            </w:r>
            <w:r w:rsidR="00325144" w:rsidRPr="00F020C7">
              <w:rPr>
                <w:iCs/>
              </w:rPr>
              <w:t>–</w:t>
            </w:r>
            <w:r w:rsidRPr="00F020C7">
              <w:rPr>
                <w:rFonts w:ascii="Times New Roman" w:hAnsi="Times New Roman"/>
                <w:sz w:val="22"/>
              </w:rPr>
              <w:t>17 </w:t>
            </w:r>
            <w:proofErr w:type="spellStart"/>
            <w:r w:rsidRPr="00F020C7">
              <w:rPr>
                <w:rFonts w:ascii="Times New Roman" w:hAnsi="Times New Roman"/>
                <w:sz w:val="22"/>
              </w:rPr>
              <w:t>év</w:t>
            </w:r>
            <w:proofErr w:type="spellEnd"/>
            <w:r w:rsidRPr="00F020C7">
              <w:rPr>
                <w:rFonts w:ascii="Times New Roman" w:hAnsi="Times New Roman"/>
                <w:sz w:val="22"/>
              </w:rPr>
              <w:t xml:space="preserve"> (n = 62)</w:t>
            </w:r>
          </w:p>
        </w:tc>
        <w:tc>
          <w:tcPr>
            <w:tcW w:w="1596" w:type="pct"/>
            <w:shd w:val="clear" w:color="auto" w:fill="auto"/>
          </w:tcPr>
          <w:p w14:paraId="1CAAE597" w14:textId="77777777" w:rsidR="00D9293B" w:rsidRPr="00F020C7" w:rsidRDefault="00D9293B" w:rsidP="0081503D">
            <w:pPr>
              <w:pStyle w:val="tabletextNS"/>
              <w:keepNext/>
              <w:jc w:val="center"/>
              <w:rPr>
                <w:rFonts w:ascii="Times New Roman" w:hAnsi="Times New Roman"/>
                <w:sz w:val="22"/>
                <w:szCs w:val="22"/>
              </w:rPr>
            </w:pPr>
            <w:r w:rsidRPr="00F020C7">
              <w:rPr>
                <w:rFonts w:ascii="Times New Roman" w:hAnsi="Times New Roman"/>
                <w:sz w:val="22"/>
              </w:rPr>
              <w:t>6,80</w:t>
            </w:r>
          </w:p>
          <w:p w14:paraId="63369F2E" w14:textId="2AD4AA74" w:rsidR="00D9293B" w:rsidRPr="00F020C7" w:rsidRDefault="00D9293B" w:rsidP="0081503D">
            <w:pPr>
              <w:pStyle w:val="tabletextNS"/>
              <w:keepNext/>
              <w:jc w:val="center"/>
              <w:rPr>
                <w:rFonts w:ascii="Times New Roman" w:hAnsi="Times New Roman"/>
                <w:sz w:val="22"/>
                <w:szCs w:val="22"/>
              </w:rPr>
            </w:pPr>
            <w:r w:rsidRPr="00F020C7">
              <w:rPr>
                <w:rFonts w:ascii="Times New Roman" w:hAnsi="Times New Roman"/>
                <w:sz w:val="22"/>
              </w:rPr>
              <w:t>(6,17</w:t>
            </w:r>
            <w:r w:rsidR="00CB0BDA" w:rsidRPr="00F020C7">
              <w:rPr>
                <w:rFonts w:ascii="Times New Roman" w:hAnsi="Times New Roman"/>
                <w:sz w:val="22"/>
              </w:rPr>
              <w:t>;</w:t>
            </w:r>
            <w:r w:rsidRPr="00F020C7">
              <w:rPr>
                <w:rFonts w:ascii="Times New Roman" w:hAnsi="Times New Roman"/>
                <w:sz w:val="22"/>
              </w:rPr>
              <w:t xml:space="preserve"> 7,50)</w:t>
            </w:r>
          </w:p>
        </w:tc>
        <w:tc>
          <w:tcPr>
            <w:tcW w:w="1595" w:type="pct"/>
            <w:shd w:val="clear" w:color="auto" w:fill="auto"/>
          </w:tcPr>
          <w:p w14:paraId="418592EF" w14:textId="77777777" w:rsidR="00D9293B" w:rsidRPr="00F020C7" w:rsidRDefault="00D9293B" w:rsidP="0081503D">
            <w:pPr>
              <w:pStyle w:val="tabletextNS"/>
              <w:keepNext/>
              <w:jc w:val="center"/>
              <w:rPr>
                <w:rFonts w:ascii="Times New Roman" w:hAnsi="Times New Roman"/>
                <w:sz w:val="22"/>
                <w:szCs w:val="22"/>
              </w:rPr>
            </w:pPr>
            <w:r w:rsidRPr="00F020C7">
              <w:rPr>
                <w:rFonts w:ascii="Times New Roman" w:hAnsi="Times New Roman"/>
                <w:sz w:val="22"/>
              </w:rPr>
              <w:t>103</w:t>
            </w:r>
          </w:p>
          <w:p w14:paraId="3C62B1E4" w14:textId="3B9BE4A8" w:rsidR="00D9293B" w:rsidRPr="00F020C7" w:rsidRDefault="00D9293B" w:rsidP="0081503D">
            <w:pPr>
              <w:pStyle w:val="tabletextNS"/>
              <w:keepNext/>
              <w:jc w:val="center"/>
              <w:rPr>
                <w:rFonts w:ascii="Times New Roman" w:hAnsi="Times New Roman"/>
                <w:sz w:val="22"/>
                <w:szCs w:val="22"/>
              </w:rPr>
            </w:pPr>
            <w:r w:rsidRPr="00F020C7">
              <w:rPr>
                <w:rFonts w:ascii="Times New Roman" w:hAnsi="Times New Roman"/>
                <w:sz w:val="22"/>
              </w:rPr>
              <w:t>(91,1</w:t>
            </w:r>
            <w:r w:rsidR="00CB0BDA" w:rsidRPr="00F020C7">
              <w:rPr>
                <w:rFonts w:ascii="Times New Roman" w:hAnsi="Times New Roman"/>
                <w:sz w:val="22"/>
              </w:rPr>
              <w:t>;</w:t>
            </w:r>
            <w:r w:rsidRPr="00F020C7">
              <w:rPr>
                <w:rFonts w:ascii="Times New Roman" w:hAnsi="Times New Roman"/>
                <w:sz w:val="22"/>
              </w:rPr>
              <w:t xml:space="preserve"> 116)</w:t>
            </w:r>
          </w:p>
        </w:tc>
      </w:tr>
      <w:tr w:rsidR="00D9293B" w:rsidRPr="00F020C7" w14:paraId="79857731" w14:textId="77777777" w:rsidTr="00CB6400">
        <w:trPr>
          <w:cantSplit/>
        </w:trPr>
        <w:tc>
          <w:tcPr>
            <w:tcW w:w="1809" w:type="pct"/>
          </w:tcPr>
          <w:p w14:paraId="4B5E9A65" w14:textId="0645DDB9" w:rsidR="00D9293B" w:rsidRPr="00F020C7" w:rsidRDefault="00D9293B" w:rsidP="0081503D">
            <w:pPr>
              <w:pStyle w:val="tabletextNS"/>
              <w:keepNext/>
              <w:rPr>
                <w:rFonts w:ascii="Times New Roman" w:hAnsi="Times New Roman"/>
                <w:sz w:val="22"/>
                <w:szCs w:val="22"/>
              </w:rPr>
            </w:pPr>
            <w:r w:rsidRPr="00F020C7">
              <w:rPr>
                <w:rFonts w:ascii="Times New Roman" w:hAnsi="Times New Roman"/>
                <w:sz w:val="22"/>
              </w:rPr>
              <w:t>6</w:t>
            </w:r>
            <w:r w:rsidR="00325144" w:rsidRPr="00F020C7">
              <w:rPr>
                <w:iCs/>
              </w:rPr>
              <w:t>–</w:t>
            </w:r>
            <w:r w:rsidRPr="00F020C7">
              <w:rPr>
                <w:rFonts w:ascii="Times New Roman" w:hAnsi="Times New Roman"/>
                <w:sz w:val="22"/>
              </w:rPr>
              <w:t>11 </w:t>
            </w:r>
            <w:proofErr w:type="spellStart"/>
            <w:r w:rsidRPr="00F020C7">
              <w:rPr>
                <w:rFonts w:ascii="Times New Roman" w:hAnsi="Times New Roman"/>
                <w:sz w:val="22"/>
              </w:rPr>
              <w:t>év</w:t>
            </w:r>
            <w:proofErr w:type="spellEnd"/>
            <w:r w:rsidRPr="00F020C7">
              <w:rPr>
                <w:rFonts w:ascii="Times New Roman" w:hAnsi="Times New Roman"/>
                <w:sz w:val="22"/>
              </w:rPr>
              <w:t xml:space="preserve"> (n = 68)</w:t>
            </w:r>
          </w:p>
        </w:tc>
        <w:tc>
          <w:tcPr>
            <w:tcW w:w="1596" w:type="pct"/>
            <w:shd w:val="clear" w:color="auto" w:fill="auto"/>
          </w:tcPr>
          <w:p w14:paraId="0755FB6C" w14:textId="77777777" w:rsidR="00D9293B" w:rsidRPr="00F020C7" w:rsidRDefault="00D9293B" w:rsidP="0081503D">
            <w:pPr>
              <w:pStyle w:val="tabletextNS"/>
              <w:keepNext/>
              <w:jc w:val="center"/>
              <w:rPr>
                <w:rFonts w:ascii="Times New Roman" w:hAnsi="Times New Roman"/>
                <w:sz w:val="22"/>
                <w:szCs w:val="22"/>
              </w:rPr>
            </w:pPr>
            <w:r w:rsidRPr="00F020C7">
              <w:rPr>
                <w:rFonts w:ascii="Times New Roman" w:hAnsi="Times New Roman"/>
                <w:sz w:val="22"/>
              </w:rPr>
              <w:t>10,3</w:t>
            </w:r>
          </w:p>
          <w:p w14:paraId="089B12D6" w14:textId="669FC391" w:rsidR="00D9293B" w:rsidRPr="00F020C7" w:rsidRDefault="00D9293B" w:rsidP="0081503D">
            <w:pPr>
              <w:pStyle w:val="tabletextNS"/>
              <w:keepNext/>
              <w:jc w:val="center"/>
              <w:rPr>
                <w:rFonts w:ascii="Times New Roman" w:hAnsi="Times New Roman"/>
                <w:sz w:val="22"/>
                <w:szCs w:val="22"/>
              </w:rPr>
            </w:pPr>
            <w:r w:rsidRPr="00F020C7">
              <w:rPr>
                <w:rFonts w:ascii="Times New Roman" w:hAnsi="Times New Roman"/>
                <w:sz w:val="22"/>
              </w:rPr>
              <w:t>(9,42</w:t>
            </w:r>
            <w:r w:rsidR="00CB0BDA" w:rsidRPr="00F020C7">
              <w:rPr>
                <w:rFonts w:ascii="Times New Roman" w:hAnsi="Times New Roman"/>
                <w:sz w:val="22"/>
              </w:rPr>
              <w:t>;</w:t>
            </w:r>
            <w:r w:rsidRPr="00F020C7">
              <w:rPr>
                <w:rFonts w:ascii="Times New Roman" w:hAnsi="Times New Roman"/>
                <w:sz w:val="22"/>
              </w:rPr>
              <w:t xml:space="preserve"> 11,2)</w:t>
            </w:r>
          </w:p>
        </w:tc>
        <w:tc>
          <w:tcPr>
            <w:tcW w:w="1595" w:type="pct"/>
            <w:shd w:val="clear" w:color="auto" w:fill="auto"/>
          </w:tcPr>
          <w:p w14:paraId="402E62D9" w14:textId="77777777" w:rsidR="00D9293B" w:rsidRPr="00F020C7" w:rsidRDefault="00D9293B" w:rsidP="0081503D">
            <w:pPr>
              <w:pStyle w:val="tabletextNS"/>
              <w:keepNext/>
              <w:jc w:val="center"/>
              <w:rPr>
                <w:rFonts w:ascii="Times New Roman" w:hAnsi="Times New Roman"/>
                <w:sz w:val="22"/>
                <w:szCs w:val="22"/>
              </w:rPr>
            </w:pPr>
            <w:r w:rsidRPr="00F020C7">
              <w:rPr>
                <w:rFonts w:ascii="Times New Roman" w:hAnsi="Times New Roman"/>
                <w:sz w:val="22"/>
              </w:rPr>
              <w:t>153</w:t>
            </w:r>
          </w:p>
          <w:p w14:paraId="4E930722" w14:textId="1A1E76E8" w:rsidR="00D9293B" w:rsidRPr="00F020C7" w:rsidRDefault="00D9293B" w:rsidP="0081503D">
            <w:pPr>
              <w:pStyle w:val="tabletextNS"/>
              <w:keepNext/>
              <w:jc w:val="center"/>
              <w:rPr>
                <w:rFonts w:ascii="Times New Roman" w:hAnsi="Times New Roman"/>
                <w:sz w:val="22"/>
                <w:szCs w:val="22"/>
              </w:rPr>
            </w:pPr>
            <w:r w:rsidRPr="00F020C7">
              <w:rPr>
                <w:rFonts w:ascii="Times New Roman" w:hAnsi="Times New Roman"/>
                <w:sz w:val="22"/>
              </w:rPr>
              <w:t>(137</w:t>
            </w:r>
            <w:r w:rsidR="00CB0BDA" w:rsidRPr="00F020C7">
              <w:rPr>
                <w:rFonts w:ascii="Times New Roman" w:hAnsi="Times New Roman"/>
                <w:sz w:val="22"/>
              </w:rPr>
              <w:t>;</w:t>
            </w:r>
            <w:r w:rsidRPr="00F020C7">
              <w:rPr>
                <w:rFonts w:ascii="Times New Roman" w:hAnsi="Times New Roman"/>
                <w:sz w:val="22"/>
              </w:rPr>
              <w:t xml:space="preserve"> 170)</w:t>
            </w:r>
          </w:p>
        </w:tc>
      </w:tr>
      <w:tr w:rsidR="00D9293B" w:rsidRPr="00F020C7" w14:paraId="2CD19449" w14:textId="77777777" w:rsidTr="00CB6400">
        <w:trPr>
          <w:cantSplit/>
        </w:trPr>
        <w:tc>
          <w:tcPr>
            <w:tcW w:w="1809" w:type="pct"/>
          </w:tcPr>
          <w:p w14:paraId="103A9CD2" w14:textId="4157C3B2" w:rsidR="00D9293B" w:rsidRPr="00F020C7" w:rsidRDefault="00D9293B" w:rsidP="0081503D">
            <w:pPr>
              <w:pStyle w:val="tabletextNS"/>
              <w:keepNext/>
              <w:rPr>
                <w:rFonts w:ascii="Times New Roman" w:hAnsi="Times New Roman"/>
                <w:sz w:val="22"/>
                <w:szCs w:val="22"/>
              </w:rPr>
            </w:pPr>
            <w:r w:rsidRPr="00F020C7">
              <w:rPr>
                <w:rFonts w:ascii="Times New Roman" w:hAnsi="Times New Roman"/>
                <w:sz w:val="22"/>
              </w:rPr>
              <w:t>1</w:t>
            </w:r>
            <w:r w:rsidR="00325144" w:rsidRPr="00F020C7">
              <w:rPr>
                <w:iCs/>
              </w:rPr>
              <w:t>–</w:t>
            </w:r>
            <w:r w:rsidRPr="00F020C7">
              <w:rPr>
                <w:rFonts w:ascii="Times New Roman" w:hAnsi="Times New Roman"/>
                <w:sz w:val="22"/>
              </w:rPr>
              <w:t>5 </w:t>
            </w:r>
            <w:proofErr w:type="spellStart"/>
            <w:r w:rsidRPr="00F020C7">
              <w:rPr>
                <w:rFonts w:ascii="Times New Roman" w:hAnsi="Times New Roman"/>
                <w:sz w:val="22"/>
              </w:rPr>
              <w:t>év</w:t>
            </w:r>
            <w:proofErr w:type="spellEnd"/>
            <w:r w:rsidRPr="00F020C7">
              <w:rPr>
                <w:rFonts w:ascii="Times New Roman" w:hAnsi="Times New Roman"/>
                <w:sz w:val="22"/>
              </w:rPr>
              <w:t xml:space="preserve"> (n = 38)</w:t>
            </w:r>
          </w:p>
        </w:tc>
        <w:tc>
          <w:tcPr>
            <w:tcW w:w="1596" w:type="pct"/>
          </w:tcPr>
          <w:p w14:paraId="339EEE3F" w14:textId="77777777" w:rsidR="00D9293B" w:rsidRPr="00F020C7" w:rsidRDefault="00D9293B" w:rsidP="0081503D">
            <w:pPr>
              <w:pStyle w:val="tabletextNS"/>
              <w:keepNext/>
              <w:jc w:val="center"/>
              <w:rPr>
                <w:rFonts w:ascii="Times New Roman" w:hAnsi="Times New Roman"/>
                <w:sz w:val="22"/>
                <w:szCs w:val="22"/>
              </w:rPr>
            </w:pPr>
            <w:r w:rsidRPr="00F020C7">
              <w:rPr>
                <w:rFonts w:ascii="Times New Roman" w:hAnsi="Times New Roman"/>
                <w:sz w:val="22"/>
              </w:rPr>
              <w:t>11,6</w:t>
            </w:r>
          </w:p>
          <w:p w14:paraId="7326A513" w14:textId="1DC464F8" w:rsidR="00D9293B" w:rsidRPr="00F020C7" w:rsidRDefault="00D9293B" w:rsidP="0081503D">
            <w:pPr>
              <w:pStyle w:val="tabletextNS"/>
              <w:keepNext/>
              <w:jc w:val="center"/>
              <w:rPr>
                <w:rFonts w:ascii="Times New Roman" w:hAnsi="Times New Roman"/>
                <w:sz w:val="22"/>
                <w:szCs w:val="22"/>
              </w:rPr>
            </w:pPr>
            <w:r w:rsidRPr="00F020C7">
              <w:rPr>
                <w:rFonts w:ascii="Times New Roman" w:hAnsi="Times New Roman"/>
                <w:sz w:val="22"/>
              </w:rPr>
              <w:t>(10,4</w:t>
            </w:r>
            <w:r w:rsidR="00CB0BDA" w:rsidRPr="00F020C7">
              <w:rPr>
                <w:rFonts w:ascii="Times New Roman" w:hAnsi="Times New Roman"/>
                <w:sz w:val="22"/>
              </w:rPr>
              <w:t>;</w:t>
            </w:r>
            <w:r w:rsidRPr="00F020C7">
              <w:rPr>
                <w:rFonts w:ascii="Times New Roman" w:hAnsi="Times New Roman"/>
                <w:sz w:val="22"/>
              </w:rPr>
              <w:t xml:space="preserve"> 12,9)</w:t>
            </w:r>
          </w:p>
        </w:tc>
        <w:tc>
          <w:tcPr>
            <w:tcW w:w="1595" w:type="pct"/>
          </w:tcPr>
          <w:p w14:paraId="2C97C0F7" w14:textId="77777777" w:rsidR="00D9293B" w:rsidRPr="00F020C7" w:rsidRDefault="00D9293B" w:rsidP="0081503D">
            <w:pPr>
              <w:pStyle w:val="tabletextNS"/>
              <w:keepNext/>
              <w:jc w:val="center"/>
              <w:rPr>
                <w:rFonts w:ascii="Times New Roman" w:hAnsi="Times New Roman"/>
                <w:sz w:val="22"/>
                <w:szCs w:val="22"/>
              </w:rPr>
            </w:pPr>
            <w:r w:rsidRPr="00F020C7">
              <w:rPr>
                <w:rFonts w:ascii="Times New Roman" w:hAnsi="Times New Roman"/>
                <w:sz w:val="22"/>
              </w:rPr>
              <w:t>162</w:t>
            </w:r>
          </w:p>
          <w:p w14:paraId="54D28F55" w14:textId="12624AE6" w:rsidR="00D9293B" w:rsidRPr="00F020C7" w:rsidRDefault="00D9293B" w:rsidP="0081503D">
            <w:pPr>
              <w:pStyle w:val="tabletextNS"/>
              <w:keepNext/>
              <w:jc w:val="center"/>
              <w:rPr>
                <w:rFonts w:ascii="Times New Roman" w:hAnsi="Times New Roman"/>
                <w:sz w:val="22"/>
                <w:szCs w:val="22"/>
              </w:rPr>
            </w:pPr>
            <w:r w:rsidRPr="00F020C7">
              <w:rPr>
                <w:rFonts w:ascii="Times New Roman" w:hAnsi="Times New Roman"/>
                <w:sz w:val="22"/>
              </w:rPr>
              <w:t>(139</w:t>
            </w:r>
            <w:r w:rsidR="00CB0BDA" w:rsidRPr="00F020C7">
              <w:rPr>
                <w:rFonts w:ascii="Times New Roman" w:hAnsi="Times New Roman"/>
                <w:sz w:val="22"/>
              </w:rPr>
              <w:t>;</w:t>
            </w:r>
            <w:r w:rsidRPr="00F020C7">
              <w:rPr>
                <w:rFonts w:ascii="Times New Roman" w:hAnsi="Times New Roman"/>
                <w:sz w:val="22"/>
              </w:rPr>
              <w:t xml:space="preserve"> 187)</w:t>
            </w:r>
          </w:p>
        </w:tc>
      </w:tr>
      <w:tr w:rsidR="000D5099" w:rsidRPr="00F020C7" w14:paraId="491968CE" w14:textId="77777777" w:rsidTr="00CB6400">
        <w:trPr>
          <w:cantSplit/>
        </w:trPr>
        <w:tc>
          <w:tcPr>
            <w:tcW w:w="5000" w:type="pct"/>
            <w:gridSpan w:val="3"/>
          </w:tcPr>
          <w:p w14:paraId="79C6578B" w14:textId="00E26FC2" w:rsidR="000D5099" w:rsidRPr="00F020C7" w:rsidRDefault="000D5099" w:rsidP="00485400">
            <w:pPr>
              <w:pStyle w:val="tabletextNS"/>
              <w:keepNext/>
              <w:rPr>
                <w:rFonts w:ascii="Times New Roman" w:hAnsi="Times New Roman"/>
                <w:sz w:val="20"/>
                <w:lang w:val="hu-HU"/>
              </w:rPr>
            </w:pPr>
            <w:r w:rsidRPr="00F020C7">
              <w:rPr>
                <w:rFonts w:ascii="Times New Roman" w:hAnsi="Times New Roman"/>
                <w:sz w:val="20"/>
                <w:lang w:val="hu-HU"/>
              </w:rPr>
              <w:t xml:space="preserve">Az adatok </w:t>
            </w:r>
            <w:r w:rsidR="00671586" w:rsidRPr="00F020C7">
              <w:rPr>
                <w:rFonts w:ascii="Times New Roman" w:hAnsi="Times New Roman"/>
                <w:sz w:val="20"/>
                <w:lang w:val="hu-HU"/>
              </w:rPr>
              <w:t>mértani</w:t>
            </w:r>
            <w:r w:rsidRPr="00F020C7">
              <w:rPr>
                <w:rFonts w:ascii="Times New Roman" w:hAnsi="Times New Roman"/>
                <w:sz w:val="20"/>
                <w:lang w:val="hu-HU"/>
              </w:rPr>
              <w:t xml:space="preserve"> átlagban (95%</w:t>
            </w:r>
            <w:r w:rsidRPr="00F020C7">
              <w:rPr>
                <w:rFonts w:ascii="Times New Roman" w:hAnsi="Times New Roman"/>
                <w:sz w:val="20"/>
                <w:lang w:val="hu-HU"/>
              </w:rPr>
              <w:noBreakHyphen/>
              <w:t>os CI) vannak megadva. Az AUC</w:t>
            </w:r>
            <w:r w:rsidRPr="00F020C7">
              <w:rPr>
                <w:rFonts w:ascii="Times New Roman" w:hAnsi="Times New Roman"/>
                <w:sz w:val="20"/>
                <w:vertAlign w:val="subscript"/>
                <w:lang w:val="hu-HU"/>
              </w:rPr>
              <w:t>(0</w:t>
            </w:r>
            <w:r w:rsidRPr="00F020C7">
              <w:rPr>
                <w:rFonts w:ascii="Times New Roman" w:hAnsi="Times New Roman"/>
                <w:sz w:val="20"/>
                <w:vertAlign w:val="subscript"/>
                <w:lang w:val="hu-HU"/>
              </w:rPr>
              <w:noBreakHyphen/>
            </w:r>
            <w:r w:rsidRPr="00F020C7">
              <w:rPr>
                <w:rFonts w:ascii="Times New Roman" w:hAnsi="Times New Roman"/>
                <w:sz w:val="20"/>
                <w:vertAlign w:val="subscript"/>
              </w:rPr>
              <w:sym w:font="Symbol" w:char="F074"/>
            </w:r>
            <w:r w:rsidRPr="00F020C7">
              <w:rPr>
                <w:rFonts w:ascii="Times New Roman" w:hAnsi="Times New Roman"/>
                <w:sz w:val="20"/>
                <w:vertAlign w:val="subscript"/>
                <w:lang w:val="hu-HU"/>
              </w:rPr>
              <w:t>)</w:t>
            </w:r>
            <w:r w:rsidRPr="00F020C7">
              <w:rPr>
                <w:rFonts w:ascii="Times New Roman" w:hAnsi="Times New Roman"/>
                <w:sz w:val="20"/>
                <w:lang w:val="hu-HU"/>
              </w:rPr>
              <w:t xml:space="preserve"> és a C</w:t>
            </w:r>
            <w:r w:rsidRPr="00F020C7">
              <w:rPr>
                <w:rFonts w:ascii="Times New Roman" w:hAnsi="Times New Roman"/>
                <w:sz w:val="20"/>
                <w:vertAlign w:val="subscript"/>
                <w:lang w:val="hu-HU"/>
              </w:rPr>
              <w:t>max</w:t>
            </w:r>
            <w:r w:rsidRPr="00F020C7">
              <w:rPr>
                <w:rFonts w:ascii="Times New Roman" w:hAnsi="Times New Roman"/>
                <w:sz w:val="20"/>
                <w:lang w:val="hu-HU"/>
              </w:rPr>
              <w:t xml:space="preserve"> populációs farmakokinetikai </w:t>
            </w:r>
            <w:r w:rsidRPr="00F020C7">
              <w:rPr>
                <w:rFonts w:ascii="Times New Roman" w:hAnsi="Times New Roman"/>
                <w:i/>
                <w:sz w:val="20"/>
                <w:lang w:val="hu-HU"/>
              </w:rPr>
              <w:t>post hoc</w:t>
            </w:r>
            <w:r w:rsidRPr="00F020C7">
              <w:rPr>
                <w:rFonts w:ascii="Times New Roman" w:hAnsi="Times New Roman"/>
                <w:sz w:val="20"/>
                <w:lang w:val="hu-HU"/>
              </w:rPr>
              <w:t xml:space="preserve"> becsléseken alapul</w:t>
            </w:r>
          </w:p>
        </w:tc>
      </w:tr>
    </w:tbl>
    <w:p w14:paraId="4E16D8ED" w14:textId="77777777" w:rsidR="00B46F6C" w:rsidRPr="00F020C7" w:rsidRDefault="00B46F6C" w:rsidP="0081503D">
      <w:pPr>
        <w:spacing w:line="240" w:lineRule="auto"/>
        <w:rPr>
          <w:iCs/>
          <w:noProof/>
          <w:szCs w:val="22"/>
        </w:rPr>
      </w:pPr>
    </w:p>
    <w:p w14:paraId="7E6DB615" w14:textId="78878B97" w:rsidR="000D5099" w:rsidRPr="00F020C7" w:rsidRDefault="000D5099" w:rsidP="000D5099">
      <w:pPr>
        <w:widowControl w:val="0"/>
        <w:tabs>
          <w:tab w:val="left" w:pos="567"/>
          <w:tab w:val="right" w:pos="8784"/>
        </w:tabs>
        <w:suppressAutoHyphens w:val="0"/>
        <w:spacing w:line="240" w:lineRule="auto"/>
        <w:rPr>
          <w:rFonts w:eastAsia="SimSun"/>
          <w:lang w:val="hu" w:eastAsia="en-US"/>
        </w:rPr>
      </w:pPr>
      <w:r w:rsidRPr="00F020C7">
        <w:rPr>
          <w:rFonts w:eastAsia="SimSun"/>
          <w:color w:val="000000"/>
          <w:lang w:val="hu" w:eastAsia="en-US"/>
        </w:rPr>
        <w:t>A 15. táblázat ismerteti a plazma eltrombopag</w:t>
      </w:r>
      <w:r w:rsidR="00671586" w:rsidRPr="00F020C7">
        <w:rPr>
          <w:rFonts w:eastAsia="SimSun"/>
          <w:color w:val="000000"/>
          <w:lang w:val="hu" w:eastAsia="en-US"/>
        </w:rPr>
        <w:noBreakHyphen/>
        <w:t>szinttel kapcsolatos</w:t>
      </w:r>
      <w:r w:rsidRPr="00F020C7">
        <w:rPr>
          <w:rFonts w:eastAsia="SimSun"/>
          <w:color w:val="000000"/>
          <w:lang w:val="hu" w:eastAsia="en-US"/>
        </w:rPr>
        <w:t xml:space="preserve"> a legnagyobb egyéni dózis dinamikus egyensúlyi állapotában gyűjtött, a szokásos 50 mg</w:t>
      </w:r>
      <w:r w:rsidRPr="00F020C7">
        <w:rPr>
          <w:rFonts w:eastAsia="SimSun"/>
          <w:color w:val="000000"/>
          <w:lang w:val="hu" w:eastAsia="en-US"/>
        </w:rPr>
        <w:noBreakHyphen/>
        <w:t xml:space="preserve">ra korrigált farmakokinetikai adatait </w:t>
      </w:r>
      <w:r w:rsidRPr="00F020C7">
        <w:rPr>
          <w:rFonts w:eastAsia="SimSun"/>
          <w:lang w:val="hu" w:eastAsia="en-US"/>
        </w:rPr>
        <w:t xml:space="preserve">a CETB115E2201-vizsgálatba bevont </w:t>
      </w:r>
      <w:r w:rsidRPr="00F020C7">
        <w:rPr>
          <w:rFonts w:eastAsia="SimSun"/>
          <w:color w:val="000000"/>
          <w:lang w:val="hu" w:eastAsia="en-US"/>
        </w:rPr>
        <w:t>38 SAA</w:t>
      </w:r>
      <w:r w:rsidRPr="00F020C7">
        <w:rPr>
          <w:rFonts w:eastAsia="SimSun"/>
          <w:color w:val="000000"/>
          <w:lang w:val="hu" w:eastAsia="en-US"/>
        </w:rPr>
        <w:noBreakHyphen/>
        <w:t>s gyermeknél és serdülőnél, akik az eltrombopagot elsővonalbeli kezelésként (B</w:t>
      </w:r>
      <w:r w:rsidR="00671586" w:rsidRPr="00F020C7">
        <w:rPr>
          <w:rFonts w:eastAsia="SimSun"/>
          <w:color w:val="000000"/>
          <w:lang w:val="hu" w:eastAsia="en-US"/>
        </w:rPr>
        <w:t xml:space="preserve"> </w:t>
      </w:r>
      <w:r w:rsidRPr="00F020C7">
        <w:rPr>
          <w:rFonts w:eastAsia="SimSun"/>
          <w:color w:val="000000"/>
          <w:lang w:val="hu" w:eastAsia="en-US"/>
        </w:rPr>
        <w:t>kohorsz) vagy második vonalbeli kezelésként (A</w:t>
      </w:r>
      <w:r w:rsidR="00671586" w:rsidRPr="00F020C7">
        <w:rPr>
          <w:rFonts w:eastAsia="SimSun"/>
          <w:color w:val="000000"/>
          <w:lang w:val="hu" w:eastAsia="en-US"/>
        </w:rPr>
        <w:t xml:space="preserve"> </w:t>
      </w:r>
      <w:r w:rsidRPr="00F020C7">
        <w:rPr>
          <w:rFonts w:eastAsia="SimSun"/>
          <w:color w:val="000000"/>
          <w:lang w:val="hu" w:eastAsia="en-US"/>
        </w:rPr>
        <w:t>kohorsz) kapták.</w:t>
      </w:r>
      <w:r w:rsidRPr="00F020C7">
        <w:rPr>
          <w:rFonts w:eastAsia="SimSun"/>
          <w:lang w:val="hu" w:eastAsia="en-US"/>
        </w:rPr>
        <w:t xml:space="preserve"> Összességében az eltrombopag clearance értéke alacsonyabb, míg a plazma eltrombopag-expozíció magasabb volt a </w:t>
      </w:r>
      <w:r w:rsidR="002B453E" w:rsidRPr="00F020C7">
        <w:rPr>
          <w:rFonts w:eastAsia="SimSun"/>
          <w:lang w:val="hu" w:eastAsia="en-US"/>
        </w:rPr>
        <w:t>2</w:t>
      </w:r>
      <w:r w:rsidRPr="00F020C7">
        <w:rPr>
          <w:rFonts w:eastAsia="SimSun"/>
          <w:lang w:val="hu" w:eastAsia="en-US"/>
        </w:rPr>
        <w:t>–&lt;</w:t>
      </w:r>
      <w:r w:rsidR="00FD302C" w:rsidRPr="00F020C7">
        <w:rPr>
          <w:rFonts w:eastAsia="SimSun"/>
          <w:lang w:val="hu" w:eastAsia="en-US"/>
        </w:rPr>
        <w:t> </w:t>
      </w:r>
      <w:r w:rsidRPr="00F020C7">
        <w:rPr>
          <w:rFonts w:eastAsia="SimSun"/>
          <w:lang w:val="hu" w:eastAsia="en-US"/>
        </w:rPr>
        <w:t>6 éves betegeknél, összehasonlítva a 6–&lt;</w:t>
      </w:r>
      <w:r w:rsidR="00FD302C" w:rsidRPr="00F020C7">
        <w:rPr>
          <w:rFonts w:eastAsia="SimSun"/>
          <w:lang w:val="hu" w:eastAsia="en-US"/>
        </w:rPr>
        <w:t> </w:t>
      </w:r>
      <w:r w:rsidRPr="00F020C7">
        <w:rPr>
          <w:rFonts w:eastAsia="SimSun"/>
          <w:lang w:val="hu" w:eastAsia="en-US"/>
        </w:rPr>
        <w:t>18 éves betegekkel.</w:t>
      </w:r>
    </w:p>
    <w:p w14:paraId="51EF4D32" w14:textId="77777777" w:rsidR="000D5099" w:rsidRPr="00F020C7" w:rsidRDefault="000D5099" w:rsidP="000D5099">
      <w:pPr>
        <w:widowControl w:val="0"/>
        <w:tabs>
          <w:tab w:val="left" w:pos="567"/>
          <w:tab w:val="right" w:pos="8784"/>
        </w:tabs>
        <w:suppressAutoHyphens w:val="0"/>
        <w:spacing w:line="240" w:lineRule="auto"/>
        <w:rPr>
          <w:rFonts w:eastAsia="MS Mincho"/>
          <w:color w:val="000000"/>
          <w:lang w:val="hu" w:eastAsia="en-US"/>
        </w:rPr>
      </w:pPr>
    </w:p>
    <w:p w14:paraId="647163E2" w14:textId="77777777" w:rsidR="000D5099" w:rsidRPr="00F020C7" w:rsidRDefault="000D5099" w:rsidP="00FD302C">
      <w:pPr>
        <w:keepNext/>
        <w:keepLines/>
        <w:suppressAutoHyphens w:val="0"/>
        <w:spacing w:line="240" w:lineRule="auto"/>
        <w:ind w:left="1418" w:hanging="1418"/>
        <w:rPr>
          <w:rFonts w:eastAsia="MS Gothic"/>
          <w:b/>
          <w:lang w:val="hu" w:eastAsia="en-US"/>
        </w:rPr>
      </w:pPr>
      <w:r w:rsidRPr="00F020C7">
        <w:rPr>
          <w:rFonts w:eastAsia="SimSun"/>
          <w:b/>
          <w:bCs/>
          <w:lang w:val="hu" w:eastAsia="en-US"/>
        </w:rPr>
        <w:t>15.</w:t>
      </w:r>
      <w:r w:rsidRPr="00F020C7">
        <w:rPr>
          <w:rFonts w:eastAsia="SimSun"/>
          <w:lang w:val="hu" w:eastAsia="en-US"/>
        </w:rPr>
        <w:t> </w:t>
      </w:r>
      <w:r w:rsidRPr="00F020C7">
        <w:rPr>
          <w:rFonts w:eastAsia="SimSun"/>
          <w:b/>
          <w:bCs/>
          <w:lang w:val="hu" w:eastAsia="en-US"/>
        </w:rPr>
        <w:t>táblázat</w:t>
      </w:r>
      <w:r w:rsidRPr="00F020C7">
        <w:rPr>
          <w:rFonts w:eastAsia="SimSun"/>
          <w:b/>
          <w:bCs/>
          <w:lang w:val="hu" w:eastAsia="en-US"/>
        </w:rPr>
        <w:tab/>
        <w:t>A steady-state eltrombopag 50 mg</w:t>
      </w:r>
      <w:r w:rsidRPr="00F020C7">
        <w:rPr>
          <w:rFonts w:eastAsia="SimSun"/>
          <w:b/>
          <w:bCs/>
          <w:lang w:val="hu" w:eastAsia="en-US"/>
        </w:rPr>
        <w:noBreakHyphen/>
        <w:t xml:space="preserve">os dózisra korrigált farmakokinetikai paraméterei a </w:t>
      </w:r>
      <w:r w:rsidRPr="00F020C7">
        <w:rPr>
          <w:rFonts w:eastAsia="SimSun"/>
          <w:b/>
          <w:bCs/>
          <w:color w:val="000000"/>
          <w:lang w:val="hu" w:eastAsia="en-US"/>
        </w:rPr>
        <w:t>CETB115</w:t>
      </w:r>
      <w:r w:rsidRPr="00F020C7">
        <w:rPr>
          <w:rFonts w:eastAsia="SimSun"/>
          <w:b/>
          <w:bCs/>
          <w:lang w:val="hu" w:eastAsia="en-US"/>
        </w:rPr>
        <w:t>E2201-vizsgálatban a kohorsz és a korcsoport alapján, a legnagyobb egyéni dózisnál (a 12. héten vagy azt követően)</w:t>
      </w:r>
    </w:p>
    <w:p w14:paraId="6D11C471" w14:textId="77777777" w:rsidR="000D5099" w:rsidRPr="00F020C7" w:rsidRDefault="000D5099" w:rsidP="000D5099">
      <w:pPr>
        <w:keepNext/>
        <w:keepLines/>
        <w:suppressAutoHyphens w:val="0"/>
        <w:spacing w:line="240" w:lineRule="auto"/>
        <w:ind w:left="1134" w:hanging="1134"/>
        <w:rPr>
          <w:rFonts w:eastAsia="MS Gothic"/>
          <w:bCs/>
          <w:lang w:val="hu"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8"/>
        <w:gridCol w:w="1293"/>
        <w:gridCol w:w="1398"/>
        <w:gridCol w:w="2274"/>
        <w:gridCol w:w="1831"/>
      </w:tblGrid>
      <w:tr w:rsidR="004250DD" w:rsidRPr="00F020C7" w14:paraId="06031DE6" w14:textId="77777777" w:rsidTr="00186A10">
        <w:trPr>
          <w:cantSplit/>
        </w:trPr>
        <w:tc>
          <w:tcPr>
            <w:tcW w:w="2268" w:type="dxa"/>
            <w:shd w:val="clear" w:color="auto" w:fill="FFFFFF"/>
            <w:tcMar>
              <w:left w:w="60" w:type="dxa"/>
              <w:right w:w="60" w:type="dxa"/>
            </w:tcMar>
          </w:tcPr>
          <w:p w14:paraId="5DAA201B" w14:textId="77777777" w:rsidR="000D5099" w:rsidRPr="00F020C7" w:rsidRDefault="000D5099" w:rsidP="000D5099">
            <w:pPr>
              <w:keepNext/>
              <w:widowControl w:val="0"/>
              <w:tabs>
                <w:tab w:val="left" w:pos="567"/>
              </w:tabs>
              <w:suppressAutoHyphens w:val="0"/>
              <w:adjustRightInd w:val="0"/>
              <w:spacing w:line="240" w:lineRule="auto"/>
              <w:rPr>
                <w:rFonts w:eastAsia="SimSun"/>
                <w:b/>
                <w:bCs/>
                <w:color w:val="000000"/>
                <w:szCs w:val="22"/>
                <w:lang w:val="en-GB" w:eastAsia="en-US"/>
              </w:rPr>
            </w:pPr>
            <w:r w:rsidRPr="00F020C7">
              <w:rPr>
                <w:rFonts w:eastAsia="SimSun"/>
                <w:b/>
                <w:bCs/>
                <w:color w:val="000000"/>
                <w:szCs w:val="22"/>
                <w:lang w:val="hu" w:eastAsia="en-US"/>
              </w:rPr>
              <w:t>Kezelés</w:t>
            </w:r>
          </w:p>
        </w:tc>
        <w:tc>
          <w:tcPr>
            <w:tcW w:w="1293" w:type="dxa"/>
            <w:shd w:val="clear" w:color="auto" w:fill="FFFFFF"/>
            <w:tcMar>
              <w:left w:w="60" w:type="dxa"/>
              <w:right w:w="60" w:type="dxa"/>
            </w:tcMar>
          </w:tcPr>
          <w:p w14:paraId="629E8BCA"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b/>
                <w:bCs/>
                <w:color w:val="000000"/>
                <w:szCs w:val="22"/>
                <w:lang w:val="en-GB" w:eastAsia="en-US"/>
              </w:rPr>
            </w:pPr>
            <w:r w:rsidRPr="00F020C7">
              <w:rPr>
                <w:rFonts w:eastAsia="SimSun"/>
                <w:b/>
                <w:bCs/>
                <w:color w:val="000000"/>
                <w:szCs w:val="22"/>
                <w:lang w:val="hu" w:eastAsia="en-US"/>
              </w:rPr>
              <w:t>Korcsoport</w:t>
            </w:r>
          </w:p>
        </w:tc>
        <w:tc>
          <w:tcPr>
            <w:tcW w:w="1398" w:type="dxa"/>
            <w:shd w:val="clear" w:color="auto" w:fill="FFFFFF"/>
            <w:tcMar>
              <w:left w:w="60" w:type="dxa"/>
              <w:right w:w="60" w:type="dxa"/>
            </w:tcMar>
          </w:tcPr>
          <w:p w14:paraId="7765B85E"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b/>
                <w:bCs/>
                <w:color w:val="000000"/>
                <w:szCs w:val="22"/>
                <w:lang w:val="en-GB" w:eastAsia="en-US"/>
              </w:rPr>
            </w:pPr>
            <w:r w:rsidRPr="00F020C7">
              <w:rPr>
                <w:rFonts w:eastAsia="SimSun"/>
                <w:b/>
                <w:bCs/>
                <w:color w:val="000000"/>
                <w:szCs w:val="22"/>
                <w:lang w:val="hu" w:eastAsia="en-US"/>
              </w:rPr>
              <w:t>Statisztika</w:t>
            </w:r>
          </w:p>
        </w:tc>
        <w:tc>
          <w:tcPr>
            <w:tcW w:w="2274" w:type="dxa"/>
            <w:shd w:val="clear" w:color="auto" w:fill="FFFFFF"/>
            <w:tcMar>
              <w:left w:w="60" w:type="dxa"/>
              <w:right w:w="60" w:type="dxa"/>
            </w:tcMar>
          </w:tcPr>
          <w:p w14:paraId="145EF53F" w14:textId="77777777" w:rsidR="000D5099" w:rsidRPr="00F020C7" w:rsidRDefault="000D5099" w:rsidP="000D5099">
            <w:pPr>
              <w:keepNext/>
              <w:widowControl w:val="0"/>
              <w:suppressAutoHyphens w:val="0"/>
              <w:spacing w:line="240" w:lineRule="auto"/>
              <w:jc w:val="center"/>
              <w:rPr>
                <w:rFonts w:eastAsia="SimSun"/>
                <w:b/>
                <w:szCs w:val="22"/>
                <w:lang w:val="en-GB" w:eastAsia="en-US"/>
              </w:rPr>
            </w:pPr>
            <w:r w:rsidRPr="00F020C7">
              <w:rPr>
                <w:rFonts w:eastAsia="SimSun"/>
                <w:b/>
                <w:bCs/>
                <w:szCs w:val="22"/>
                <w:lang w:val="hu" w:eastAsia="en-US"/>
              </w:rPr>
              <w:t>AUC</w:t>
            </w:r>
            <w:r w:rsidRPr="00F020C7">
              <w:rPr>
                <w:rFonts w:eastAsia="SimSun"/>
                <w:b/>
                <w:bCs/>
                <w:szCs w:val="22"/>
                <w:vertAlign w:val="subscript"/>
                <w:lang w:val="hu" w:eastAsia="en-US"/>
              </w:rPr>
              <w:t>(0-τ)</w:t>
            </w:r>
          </w:p>
          <w:p w14:paraId="19F3388C" w14:textId="154B8395" w:rsidR="000D5099" w:rsidRPr="00F020C7" w:rsidRDefault="000D5099" w:rsidP="000D5099">
            <w:pPr>
              <w:keepNext/>
              <w:widowControl w:val="0"/>
              <w:tabs>
                <w:tab w:val="left" w:pos="567"/>
              </w:tabs>
              <w:suppressAutoHyphens w:val="0"/>
              <w:adjustRightInd w:val="0"/>
              <w:spacing w:line="240" w:lineRule="auto"/>
              <w:jc w:val="center"/>
              <w:rPr>
                <w:rFonts w:eastAsia="SimSun"/>
                <w:b/>
                <w:bCs/>
                <w:color w:val="000000"/>
                <w:szCs w:val="22"/>
                <w:lang w:val="en-GB" w:eastAsia="en-US"/>
              </w:rPr>
            </w:pPr>
            <w:r w:rsidRPr="00F020C7">
              <w:rPr>
                <w:rFonts w:eastAsia="SimSun"/>
                <w:b/>
                <w:bCs/>
                <w:color w:val="000000"/>
                <w:szCs w:val="22"/>
                <w:lang w:val="hu" w:eastAsia="en-US"/>
              </w:rPr>
              <w:t>(</w:t>
            </w:r>
            <w:r w:rsidR="00671586" w:rsidRPr="00F020C7">
              <w:rPr>
                <w:rFonts w:eastAsia="SimSun"/>
                <w:b/>
                <w:bCs/>
                <w:szCs w:val="22"/>
                <w:lang w:val="hu" w:eastAsia="en-US"/>
              </w:rPr>
              <w:t>µg</w:t>
            </w:r>
            <w:r w:rsidRPr="00F020C7">
              <w:rPr>
                <w:rFonts w:eastAsia="SimSun"/>
                <w:b/>
                <w:bCs/>
                <w:color w:val="000000"/>
                <w:szCs w:val="22"/>
                <w:lang w:val="hu" w:eastAsia="en-US"/>
              </w:rPr>
              <w:t>×óra/ml)</w:t>
            </w:r>
          </w:p>
        </w:tc>
        <w:tc>
          <w:tcPr>
            <w:tcW w:w="1831" w:type="dxa"/>
            <w:shd w:val="clear" w:color="auto" w:fill="FFFFFF"/>
            <w:tcMar>
              <w:left w:w="60" w:type="dxa"/>
              <w:right w:w="60" w:type="dxa"/>
            </w:tcMar>
          </w:tcPr>
          <w:p w14:paraId="22CD115A" w14:textId="77777777" w:rsidR="000D5099" w:rsidRPr="00F020C7" w:rsidRDefault="000D5099" w:rsidP="000D5099">
            <w:pPr>
              <w:keepNext/>
              <w:widowControl w:val="0"/>
              <w:suppressAutoHyphens w:val="0"/>
              <w:spacing w:line="240" w:lineRule="auto"/>
              <w:jc w:val="center"/>
              <w:rPr>
                <w:rFonts w:eastAsia="SimSun"/>
                <w:b/>
                <w:szCs w:val="22"/>
                <w:lang w:val="en-GB" w:eastAsia="en-US"/>
              </w:rPr>
            </w:pPr>
            <w:r w:rsidRPr="00F020C7">
              <w:rPr>
                <w:rFonts w:eastAsia="SimSun"/>
                <w:b/>
                <w:bCs/>
                <w:szCs w:val="22"/>
                <w:lang w:val="hu" w:eastAsia="en-US"/>
              </w:rPr>
              <w:t>C</w:t>
            </w:r>
            <w:r w:rsidRPr="00F020C7">
              <w:rPr>
                <w:rFonts w:eastAsia="SimSun"/>
                <w:b/>
                <w:bCs/>
                <w:szCs w:val="22"/>
                <w:vertAlign w:val="subscript"/>
                <w:lang w:val="hu" w:eastAsia="en-US"/>
              </w:rPr>
              <w:t>max</w:t>
            </w:r>
          </w:p>
          <w:p w14:paraId="301F6FE8" w14:textId="32CCECB5" w:rsidR="000D5099" w:rsidRPr="00F020C7" w:rsidRDefault="000D5099" w:rsidP="000D5099">
            <w:pPr>
              <w:keepNext/>
              <w:widowControl w:val="0"/>
              <w:tabs>
                <w:tab w:val="left" w:pos="567"/>
              </w:tabs>
              <w:suppressAutoHyphens w:val="0"/>
              <w:adjustRightInd w:val="0"/>
              <w:spacing w:line="240" w:lineRule="auto"/>
              <w:jc w:val="center"/>
              <w:rPr>
                <w:rFonts w:eastAsia="SimSun"/>
                <w:b/>
                <w:bCs/>
                <w:color w:val="000000"/>
                <w:szCs w:val="22"/>
                <w:lang w:val="en-GB" w:eastAsia="en-US"/>
              </w:rPr>
            </w:pPr>
            <w:r w:rsidRPr="00F020C7">
              <w:rPr>
                <w:rFonts w:eastAsia="SimSun"/>
                <w:b/>
                <w:bCs/>
                <w:color w:val="000000"/>
                <w:szCs w:val="22"/>
                <w:lang w:val="hu" w:eastAsia="en-US"/>
              </w:rPr>
              <w:t>(</w:t>
            </w:r>
            <w:r w:rsidR="00671586" w:rsidRPr="00F020C7">
              <w:rPr>
                <w:rFonts w:eastAsia="SimSun"/>
                <w:b/>
                <w:bCs/>
                <w:szCs w:val="22"/>
                <w:lang w:val="hu" w:eastAsia="en-US"/>
              </w:rPr>
              <w:t>µg</w:t>
            </w:r>
            <w:r w:rsidRPr="00F020C7">
              <w:rPr>
                <w:rFonts w:eastAsia="SimSun"/>
                <w:b/>
                <w:bCs/>
                <w:color w:val="000000"/>
                <w:szCs w:val="22"/>
                <w:lang w:val="hu" w:eastAsia="en-US"/>
              </w:rPr>
              <w:t>/ml)</w:t>
            </w:r>
          </w:p>
        </w:tc>
      </w:tr>
      <w:tr w:rsidR="004250DD" w:rsidRPr="00F020C7" w14:paraId="0418D56E" w14:textId="77777777" w:rsidTr="00186A10">
        <w:trPr>
          <w:cantSplit/>
        </w:trPr>
        <w:tc>
          <w:tcPr>
            <w:tcW w:w="2268" w:type="dxa"/>
            <w:shd w:val="clear" w:color="auto" w:fill="FFFFFF"/>
            <w:tcMar>
              <w:left w:w="60" w:type="dxa"/>
              <w:right w:w="60" w:type="dxa"/>
            </w:tcMar>
          </w:tcPr>
          <w:p w14:paraId="56D59916" w14:textId="7104CA5D"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r w:rsidRPr="00F020C7">
              <w:rPr>
                <w:rFonts w:eastAsia="SimSun"/>
                <w:color w:val="000000"/>
                <w:szCs w:val="22"/>
                <w:lang w:val="hu" w:eastAsia="en-US"/>
              </w:rPr>
              <w:t>A-kohorsz (N</w:t>
            </w:r>
            <w:r w:rsidR="00FD302C" w:rsidRPr="00F020C7">
              <w:rPr>
                <w:rFonts w:eastAsia="SimSun"/>
                <w:color w:val="000000"/>
                <w:szCs w:val="22"/>
                <w:lang w:val="hu" w:eastAsia="en-US"/>
              </w:rPr>
              <w:t> </w:t>
            </w:r>
            <w:r w:rsidRPr="00F020C7">
              <w:rPr>
                <w:rFonts w:eastAsia="SimSun"/>
                <w:color w:val="000000"/>
                <w:szCs w:val="22"/>
                <w:lang w:val="hu" w:eastAsia="en-US"/>
              </w:rPr>
              <w:t>=</w:t>
            </w:r>
            <w:r w:rsidR="00FD302C" w:rsidRPr="00F020C7">
              <w:rPr>
                <w:rFonts w:eastAsia="SimSun"/>
                <w:color w:val="000000"/>
                <w:szCs w:val="22"/>
                <w:lang w:val="hu" w:eastAsia="en-US"/>
              </w:rPr>
              <w:t> </w:t>
            </w:r>
            <w:r w:rsidRPr="00F020C7">
              <w:rPr>
                <w:rFonts w:eastAsia="SimSun"/>
                <w:color w:val="000000"/>
                <w:szCs w:val="22"/>
                <w:lang w:val="hu" w:eastAsia="en-US"/>
              </w:rPr>
              <w:t>11)</w:t>
            </w:r>
          </w:p>
        </w:tc>
        <w:tc>
          <w:tcPr>
            <w:tcW w:w="1293" w:type="dxa"/>
            <w:shd w:val="clear" w:color="auto" w:fill="FFFFFF"/>
            <w:tcMar>
              <w:left w:w="60" w:type="dxa"/>
              <w:right w:w="60" w:type="dxa"/>
            </w:tcMar>
          </w:tcPr>
          <w:p w14:paraId="5B5EC026" w14:textId="407B7072"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2–&lt;</w:t>
            </w:r>
            <w:r w:rsidR="00FD302C" w:rsidRPr="00F020C7">
              <w:rPr>
                <w:rFonts w:eastAsia="SimSun"/>
                <w:color w:val="000000"/>
                <w:szCs w:val="22"/>
                <w:lang w:val="hu" w:eastAsia="en-US"/>
              </w:rPr>
              <w:t> </w:t>
            </w:r>
            <w:r w:rsidRPr="00F020C7">
              <w:rPr>
                <w:rFonts w:eastAsia="SimSun"/>
                <w:color w:val="000000"/>
                <w:szCs w:val="22"/>
                <w:lang w:val="hu" w:eastAsia="en-US"/>
              </w:rPr>
              <w:t>6 év</w:t>
            </w:r>
          </w:p>
        </w:tc>
        <w:tc>
          <w:tcPr>
            <w:tcW w:w="1398" w:type="dxa"/>
            <w:shd w:val="clear" w:color="auto" w:fill="FFFFFF"/>
            <w:tcMar>
              <w:left w:w="60" w:type="dxa"/>
              <w:right w:w="60" w:type="dxa"/>
            </w:tcMar>
            <w:vAlign w:val="center"/>
          </w:tcPr>
          <w:p w14:paraId="5CFE65DE"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n</w:t>
            </w:r>
          </w:p>
        </w:tc>
        <w:tc>
          <w:tcPr>
            <w:tcW w:w="2274" w:type="dxa"/>
            <w:shd w:val="clear" w:color="auto" w:fill="FFFFFF"/>
            <w:tcMar>
              <w:left w:w="60" w:type="dxa"/>
              <w:right w:w="60" w:type="dxa"/>
            </w:tcMar>
            <w:vAlign w:val="center"/>
          </w:tcPr>
          <w:p w14:paraId="2696DD5A"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1</w:t>
            </w:r>
          </w:p>
        </w:tc>
        <w:tc>
          <w:tcPr>
            <w:tcW w:w="1831" w:type="dxa"/>
            <w:shd w:val="clear" w:color="auto" w:fill="FFFFFF"/>
            <w:tcMar>
              <w:left w:w="60" w:type="dxa"/>
              <w:right w:w="60" w:type="dxa"/>
            </w:tcMar>
            <w:vAlign w:val="center"/>
          </w:tcPr>
          <w:p w14:paraId="04B68829"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1</w:t>
            </w:r>
          </w:p>
        </w:tc>
      </w:tr>
      <w:tr w:rsidR="004250DD" w:rsidRPr="00F020C7" w14:paraId="40D51466" w14:textId="77777777" w:rsidTr="00186A10">
        <w:trPr>
          <w:cantSplit/>
        </w:trPr>
        <w:tc>
          <w:tcPr>
            <w:tcW w:w="2268" w:type="dxa"/>
            <w:shd w:val="clear" w:color="auto" w:fill="FFFFFF"/>
            <w:tcMar>
              <w:left w:w="60" w:type="dxa"/>
              <w:right w:w="60" w:type="dxa"/>
            </w:tcMar>
          </w:tcPr>
          <w:p w14:paraId="2B65E68E"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7F4AA202"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398" w:type="dxa"/>
            <w:shd w:val="clear" w:color="auto" w:fill="FFFFFF"/>
            <w:tcMar>
              <w:left w:w="60" w:type="dxa"/>
              <w:right w:w="60" w:type="dxa"/>
            </w:tcMar>
            <w:vAlign w:val="center"/>
          </w:tcPr>
          <w:p w14:paraId="6D36316B" w14:textId="3F79EFF6" w:rsidR="000D5099" w:rsidRPr="00F020C7" w:rsidRDefault="00671586"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Mértani</w:t>
            </w:r>
            <w:r w:rsidR="000D5099" w:rsidRPr="00F020C7">
              <w:rPr>
                <w:rFonts w:eastAsia="SimSun"/>
                <w:color w:val="000000"/>
                <w:szCs w:val="22"/>
                <w:lang w:val="hu" w:eastAsia="en-US"/>
              </w:rPr>
              <w:t xml:space="preserve"> átlagérték</w:t>
            </w:r>
          </w:p>
        </w:tc>
        <w:tc>
          <w:tcPr>
            <w:tcW w:w="2274" w:type="dxa"/>
            <w:shd w:val="clear" w:color="auto" w:fill="FFFFFF"/>
            <w:tcMar>
              <w:left w:w="60" w:type="dxa"/>
              <w:right w:w="60" w:type="dxa"/>
            </w:tcMar>
            <w:vAlign w:val="center"/>
          </w:tcPr>
          <w:p w14:paraId="5312B81A"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272</w:t>
            </w:r>
          </w:p>
        </w:tc>
        <w:tc>
          <w:tcPr>
            <w:tcW w:w="1831" w:type="dxa"/>
            <w:shd w:val="clear" w:color="auto" w:fill="FFFFFF"/>
            <w:tcMar>
              <w:left w:w="60" w:type="dxa"/>
              <w:right w:w="60" w:type="dxa"/>
            </w:tcMar>
            <w:vAlign w:val="center"/>
          </w:tcPr>
          <w:p w14:paraId="102D9C62"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16,1</w:t>
            </w:r>
          </w:p>
        </w:tc>
      </w:tr>
      <w:tr w:rsidR="004250DD" w:rsidRPr="00F020C7" w14:paraId="05070C2B" w14:textId="77777777" w:rsidTr="00186A10">
        <w:trPr>
          <w:cantSplit/>
        </w:trPr>
        <w:tc>
          <w:tcPr>
            <w:tcW w:w="2268" w:type="dxa"/>
            <w:shd w:val="clear" w:color="auto" w:fill="FFFFFF"/>
            <w:tcMar>
              <w:left w:w="60" w:type="dxa"/>
              <w:right w:w="60" w:type="dxa"/>
            </w:tcMar>
          </w:tcPr>
          <w:p w14:paraId="497C5AC1"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42B285D0"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398" w:type="dxa"/>
            <w:shd w:val="clear" w:color="auto" w:fill="FFFFFF"/>
            <w:tcMar>
              <w:left w:w="60" w:type="dxa"/>
              <w:right w:w="60" w:type="dxa"/>
            </w:tcMar>
            <w:vAlign w:val="center"/>
          </w:tcPr>
          <w:p w14:paraId="55C46563" w14:textId="0ABF7733" w:rsidR="000D5099" w:rsidRPr="00F020C7" w:rsidRDefault="00186A10"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Va</w:t>
            </w:r>
            <w:r w:rsidR="000D5099" w:rsidRPr="00F020C7">
              <w:rPr>
                <w:rFonts w:eastAsia="SimSun"/>
                <w:color w:val="000000"/>
                <w:szCs w:val="22"/>
                <w:lang w:val="hu" w:eastAsia="en-US"/>
              </w:rPr>
              <w:t>riációs együttható</w:t>
            </w:r>
            <w:r w:rsidRPr="00F020C7">
              <w:rPr>
                <w:rFonts w:eastAsia="SimSun"/>
                <w:color w:val="000000"/>
                <w:szCs w:val="22"/>
                <w:lang w:val="hu" w:eastAsia="en-US"/>
              </w:rPr>
              <w:t>(%, mértani átlag)</w:t>
            </w:r>
          </w:p>
        </w:tc>
        <w:tc>
          <w:tcPr>
            <w:tcW w:w="2274" w:type="dxa"/>
            <w:shd w:val="clear" w:color="auto" w:fill="FFFFFF"/>
            <w:tcMar>
              <w:left w:w="60" w:type="dxa"/>
              <w:right w:w="60" w:type="dxa"/>
            </w:tcMar>
            <w:vAlign w:val="center"/>
          </w:tcPr>
          <w:p w14:paraId="6A726539"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831" w:type="dxa"/>
            <w:shd w:val="clear" w:color="auto" w:fill="FFFFFF"/>
            <w:tcMar>
              <w:left w:w="60" w:type="dxa"/>
              <w:right w:w="60" w:type="dxa"/>
            </w:tcMar>
            <w:vAlign w:val="center"/>
          </w:tcPr>
          <w:p w14:paraId="41A228E1"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r>
      <w:tr w:rsidR="004250DD" w:rsidRPr="00F020C7" w14:paraId="1F470C75" w14:textId="77777777" w:rsidTr="00186A10">
        <w:trPr>
          <w:cantSplit/>
        </w:trPr>
        <w:tc>
          <w:tcPr>
            <w:tcW w:w="2268" w:type="dxa"/>
            <w:shd w:val="clear" w:color="auto" w:fill="FFFFFF"/>
            <w:tcMar>
              <w:left w:w="60" w:type="dxa"/>
              <w:right w:w="60" w:type="dxa"/>
            </w:tcMar>
          </w:tcPr>
          <w:p w14:paraId="7A6A8B95"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6479DBA5" w14:textId="528E6DFB"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6–&lt;</w:t>
            </w:r>
            <w:r w:rsidR="00FD302C" w:rsidRPr="00F020C7">
              <w:rPr>
                <w:rFonts w:eastAsia="SimSun"/>
                <w:color w:val="000000"/>
                <w:szCs w:val="22"/>
                <w:lang w:val="hu" w:eastAsia="en-US"/>
              </w:rPr>
              <w:t> </w:t>
            </w:r>
            <w:r w:rsidRPr="00F020C7">
              <w:rPr>
                <w:rFonts w:eastAsia="SimSun"/>
                <w:color w:val="000000"/>
                <w:szCs w:val="22"/>
                <w:lang w:val="hu" w:eastAsia="en-US"/>
              </w:rPr>
              <w:t>18 év</w:t>
            </w:r>
          </w:p>
        </w:tc>
        <w:tc>
          <w:tcPr>
            <w:tcW w:w="1398" w:type="dxa"/>
            <w:shd w:val="clear" w:color="auto" w:fill="FFFFFF"/>
            <w:tcMar>
              <w:left w:w="60" w:type="dxa"/>
              <w:right w:w="60" w:type="dxa"/>
            </w:tcMar>
            <w:vAlign w:val="center"/>
          </w:tcPr>
          <w:p w14:paraId="31EC4759"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n</w:t>
            </w:r>
          </w:p>
        </w:tc>
        <w:tc>
          <w:tcPr>
            <w:tcW w:w="2274" w:type="dxa"/>
            <w:shd w:val="clear" w:color="auto" w:fill="FFFFFF"/>
            <w:tcMar>
              <w:left w:w="60" w:type="dxa"/>
              <w:right w:w="60" w:type="dxa"/>
            </w:tcMar>
            <w:vAlign w:val="center"/>
          </w:tcPr>
          <w:p w14:paraId="5079E537"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5</w:t>
            </w:r>
          </w:p>
        </w:tc>
        <w:tc>
          <w:tcPr>
            <w:tcW w:w="1831" w:type="dxa"/>
            <w:shd w:val="clear" w:color="auto" w:fill="FFFFFF"/>
            <w:tcMar>
              <w:left w:w="60" w:type="dxa"/>
              <w:right w:w="60" w:type="dxa"/>
            </w:tcMar>
            <w:vAlign w:val="center"/>
          </w:tcPr>
          <w:p w14:paraId="6F5B5E8C"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7</w:t>
            </w:r>
          </w:p>
        </w:tc>
      </w:tr>
      <w:tr w:rsidR="004250DD" w:rsidRPr="00F020C7" w14:paraId="28F12218" w14:textId="77777777" w:rsidTr="00186A10">
        <w:trPr>
          <w:cantSplit/>
        </w:trPr>
        <w:tc>
          <w:tcPr>
            <w:tcW w:w="2268" w:type="dxa"/>
            <w:shd w:val="clear" w:color="auto" w:fill="FFFFFF"/>
            <w:tcMar>
              <w:left w:w="60" w:type="dxa"/>
              <w:right w:w="60" w:type="dxa"/>
            </w:tcMar>
          </w:tcPr>
          <w:p w14:paraId="03B5B80E"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6D629280"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398" w:type="dxa"/>
            <w:shd w:val="clear" w:color="auto" w:fill="FFFFFF"/>
            <w:tcMar>
              <w:left w:w="60" w:type="dxa"/>
              <w:right w:w="60" w:type="dxa"/>
            </w:tcMar>
            <w:vAlign w:val="center"/>
          </w:tcPr>
          <w:p w14:paraId="799B3926" w14:textId="18B4F164" w:rsidR="000D5099" w:rsidRPr="00F020C7" w:rsidRDefault="00671586"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 xml:space="preserve">Mértani </w:t>
            </w:r>
            <w:r w:rsidR="000D5099" w:rsidRPr="00F020C7">
              <w:rPr>
                <w:rFonts w:eastAsia="SimSun"/>
                <w:color w:val="000000"/>
                <w:szCs w:val="22"/>
                <w:lang w:val="hu" w:eastAsia="en-US"/>
              </w:rPr>
              <w:t>átlagérték</w:t>
            </w:r>
          </w:p>
        </w:tc>
        <w:tc>
          <w:tcPr>
            <w:tcW w:w="2274" w:type="dxa"/>
            <w:shd w:val="clear" w:color="auto" w:fill="FFFFFF"/>
            <w:tcMar>
              <w:left w:w="60" w:type="dxa"/>
              <w:right w:w="60" w:type="dxa"/>
            </w:tcMar>
            <w:vAlign w:val="center"/>
          </w:tcPr>
          <w:p w14:paraId="52EC625C"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306</w:t>
            </w:r>
          </w:p>
        </w:tc>
        <w:tc>
          <w:tcPr>
            <w:tcW w:w="1831" w:type="dxa"/>
            <w:shd w:val="clear" w:color="auto" w:fill="FFFFFF"/>
            <w:tcMar>
              <w:left w:w="60" w:type="dxa"/>
              <w:right w:w="60" w:type="dxa"/>
            </w:tcMar>
            <w:vAlign w:val="center"/>
          </w:tcPr>
          <w:p w14:paraId="5186517E"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14,5</w:t>
            </w:r>
          </w:p>
        </w:tc>
      </w:tr>
      <w:tr w:rsidR="004250DD" w:rsidRPr="00F020C7" w14:paraId="7DE34236" w14:textId="77777777" w:rsidTr="00186A10">
        <w:trPr>
          <w:cantSplit/>
        </w:trPr>
        <w:tc>
          <w:tcPr>
            <w:tcW w:w="2268" w:type="dxa"/>
            <w:shd w:val="clear" w:color="auto" w:fill="FFFFFF"/>
            <w:tcMar>
              <w:left w:w="60" w:type="dxa"/>
              <w:right w:w="60" w:type="dxa"/>
            </w:tcMar>
          </w:tcPr>
          <w:p w14:paraId="45B5CBF5"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6A5E5CA7"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398" w:type="dxa"/>
            <w:shd w:val="clear" w:color="auto" w:fill="FFFFFF"/>
            <w:tcMar>
              <w:left w:w="60" w:type="dxa"/>
              <w:right w:w="60" w:type="dxa"/>
            </w:tcMar>
            <w:vAlign w:val="center"/>
          </w:tcPr>
          <w:p w14:paraId="41156D07" w14:textId="20958D1A" w:rsidR="000D5099" w:rsidRPr="00F020C7" w:rsidRDefault="00671586"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Variációs együttható (%, mértani átlag)</w:t>
            </w:r>
          </w:p>
        </w:tc>
        <w:tc>
          <w:tcPr>
            <w:tcW w:w="2274" w:type="dxa"/>
            <w:shd w:val="clear" w:color="auto" w:fill="FFFFFF"/>
            <w:tcMar>
              <w:left w:w="60" w:type="dxa"/>
              <w:right w:w="60" w:type="dxa"/>
            </w:tcMar>
            <w:vAlign w:val="center"/>
          </w:tcPr>
          <w:p w14:paraId="6E0470C5"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63,8</w:t>
            </w:r>
          </w:p>
        </w:tc>
        <w:tc>
          <w:tcPr>
            <w:tcW w:w="1831" w:type="dxa"/>
            <w:shd w:val="clear" w:color="auto" w:fill="FFFFFF"/>
            <w:tcMar>
              <w:left w:w="60" w:type="dxa"/>
              <w:right w:w="60" w:type="dxa"/>
            </w:tcMar>
            <w:vAlign w:val="center"/>
          </w:tcPr>
          <w:p w14:paraId="3B671D7E"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58,2</w:t>
            </w:r>
          </w:p>
        </w:tc>
      </w:tr>
      <w:tr w:rsidR="004250DD" w:rsidRPr="00F020C7" w14:paraId="678BC94D" w14:textId="77777777" w:rsidTr="00186A10">
        <w:trPr>
          <w:cantSplit/>
        </w:trPr>
        <w:tc>
          <w:tcPr>
            <w:tcW w:w="2268" w:type="dxa"/>
            <w:shd w:val="clear" w:color="auto" w:fill="FFFFFF"/>
            <w:tcMar>
              <w:left w:w="60" w:type="dxa"/>
              <w:right w:w="60" w:type="dxa"/>
            </w:tcMar>
          </w:tcPr>
          <w:p w14:paraId="127010D9" w14:textId="48DEE18B"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r w:rsidRPr="00F020C7">
              <w:rPr>
                <w:rFonts w:eastAsia="SimSun"/>
                <w:color w:val="000000"/>
                <w:szCs w:val="22"/>
                <w:lang w:val="hu" w:eastAsia="en-US"/>
              </w:rPr>
              <w:t>B-kohorsz (N</w:t>
            </w:r>
            <w:r w:rsidR="00FD302C" w:rsidRPr="00F020C7">
              <w:rPr>
                <w:rFonts w:eastAsia="SimSun"/>
                <w:color w:val="000000"/>
                <w:szCs w:val="22"/>
                <w:lang w:val="hu" w:eastAsia="en-US"/>
              </w:rPr>
              <w:t> </w:t>
            </w:r>
            <w:r w:rsidRPr="00F020C7">
              <w:rPr>
                <w:rFonts w:eastAsia="SimSun"/>
                <w:color w:val="000000"/>
                <w:szCs w:val="22"/>
                <w:lang w:val="hu" w:eastAsia="en-US"/>
              </w:rPr>
              <w:t>=</w:t>
            </w:r>
            <w:r w:rsidR="00FD302C" w:rsidRPr="00F020C7">
              <w:rPr>
                <w:rFonts w:eastAsia="SimSun"/>
                <w:color w:val="000000"/>
                <w:szCs w:val="22"/>
                <w:lang w:val="hu" w:eastAsia="en-US"/>
              </w:rPr>
              <w:t> </w:t>
            </w:r>
            <w:r w:rsidRPr="00F020C7">
              <w:rPr>
                <w:rFonts w:eastAsia="SimSun"/>
                <w:color w:val="000000"/>
                <w:szCs w:val="22"/>
                <w:lang w:val="hu" w:eastAsia="en-US"/>
              </w:rPr>
              <w:t>27)</w:t>
            </w:r>
          </w:p>
        </w:tc>
        <w:tc>
          <w:tcPr>
            <w:tcW w:w="1293" w:type="dxa"/>
            <w:shd w:val="clear" w:color="auto" w:fill="FFFFFF"/>
            <w:tcMar>
              <w:left w:w="60" w:type="dxa"/>
              <w:right w:w="60" w:type="dxa"/>
            </w:tcMar>
          </w:tcPr>
          <w:p w14:paraId="704318CA" w14:textId="0667D2D8"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2–&lt;</w:t>
            </w:r>
            <w:r w:rsidR="00FD302C" w:rsidRPr="00F020C7">
              <w:rPr>
                <w:rFonts w:eastAsia="SimSun"/>
                <w:color w:val="000000"/>
                <w:szCs w:val="22"/>
                <w:lang w:val="hu" w:eastAsia="en-US"/>
              </w:rPr>
              <w:t> </w:t>
            </w:r>
            <w:r w:rsidRPr="00F020C7">
              <w:rPr>
                <w:rFonts w:eastAsia="SimSun"/>
                <w:color w:val="000000"/>
                <w:szCs w:val="22"/>
                <w:lang w:val="hu" w:eastAsia="en-US"/>
              </w:rPr>
              <w:t>6 év</w:t>
            </w:r>
          </w:p>
        </w:tc>
        <w:tc>
          <w:tcPr>
            <w:tcW w:w="1398" w:type="dxa"/>
            <w:shd w:val="clear" w:color="auto" w:fill="FFFFFF"/>
            <w:tcMar>
              <w:left w:w="60" w:type="dxa"/>
              <w:right w:w="60" w:type="dxa"/>
            </w:tcMar>
            <w:vAlign w:val="center"/>
          </w:tcPr>
          <w:p w14:paraId="591AF3EB"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n</w:t>
            </w:r>
          </w:p>
        </w:tc>
        <w:tc>
          <w:tcPr>
            <w:tcW w:w="2274" w:type="dxa"/>
            <w:shd w:val="clear" w:color="auto" w:fill="FFFFFF"/>
            <w:tcMar>
              <w:left w:w="60" w:type="dxa"/>
              <w:right w:w="60" w:type="dxa"/>
            </w:tcMar>
            <w:vAlign w:val="center"/>
          </w:tcPr>
          <w:p w14:paraId="7A0C65FE"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6</w:t>
            </w:r>
          </w:p>
        </w:tc>
        <w:tc>
          <w:tcPr>
            <w:tcW w:w="1831" w:type="dxa"/>
            <w:shd w:val="clear" w:color="auto" w:fill="FFFFFF"/>
            <w:tcMar>
              <w:left w:w="60" w:type="dxa"/>
              <w:right w:w="60" w:type="dxa"/>
            </w:tcMar>
            <w:vAlign w:val="center"/>
          </w:tcPr>
          <w:p w14:paraId="48B1C97E"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8</w:t>
            </w:r>
          </w:p>
        </w:tc>
      </w:tr>
      <w:tr w:rsidR="004250DD" w:rsidRPr="00F020C7" w14:paraId="4B3CC9C6" w14:textId="77777777" w:rsidTr="00186A10">
        <w:trPr>
          <w:cantSplit/>
        </w:trPr>
        <w:tc>
          <w:tcPr>
            <w:tcW w:w="2268" w:type="dxa"/>
            <w:shd w:val="clear" w:color="auto" w:fill="FFFFFF"/>
            <w:tcMar>
              <w:left w:w="60" w:type="dxa"/>
              <w:right w:w="60" w:type="dxa"/>
            </w:tcMar>
          </w:tcPr>
          <w:p w14:paraId="78B689B4"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0DCDAC77"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398" w:type="dxa"/>
            <w:shd w:val="clear" w:color="auto" w:fill="FFFFFF"/>
            <w:tcMar>
              <w:left w:w="60" w:type="dxa"/>
              <w:right w:w="60" w:type="dxa"/>
            </w:tcMar>
            <w:vAlign w:val="center"/>
          </w:tcPr>
          <w:p w14:paraId="265DFE44" w14:textId="6196D908" w:rsidR="000D5099" w:rsidRPr="00F020C7" w:rsidRDefault="00671586"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 xml:space="preserve">Mértani </w:t>
            </w:r>
            <w:r w:rsidR="000D5099" w:rsidRPr="00F020C7">
              <w:rPr>
                <w:rFonts w:eastAsia="SimSun"/>
                <w:color w:val="000000"/>
                <w:szCs w:val="22"/>
                <w:lang w:val="hu" w:eastAsia="en-US"/>
              </w:rPr>
              <w:t>átlagérték</w:t>
            </w:r>
          </w:p>
        </w:tc>
        <w:tc>
          <w:tcPr>
            <w:tcW w:w="2274" w:type="dxa"/>
            <w:shd w:val="clear" w:color="auto" w:fill="FFFFFF"/>
            <w:tcMar>
              <w:left w:w="60" w:type="dxa"/>
              <w:right w:w="60" w:type="dxa"/>
            </w:tcMar>
            <w:vAlign w:val="center"/>
          </w:tcPr>
          <w:p w14:paraId="7EF0308B"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502</w:t>
            </w:r>
          </w:p>
        </w:tc>
        <w:tc>
          <w:tcPr>
            <w:tcW w:w="1831" w:type="dxa"/>
            <w:shd w:val="clear" w:color="auto" w:fill="FFFFFF"/>
            <w:tcMar>
              <w:left w:w="60" w:type="dxa"/>
              <w:right w:w="60" w:type="dxa"/>
            </w:tcMar>
            <w:vAlign w:val="center"/>
          </w:tcPr>
          <w:p w14:paraId="5F834D63"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27,1</w:t>
            </w:r>
          </w:p>
        </w:tc>
      </w:tr>
      <w:tr w:rsidR="004250DD" w:rsidRPr="00F020C7" w14:paraId="37E37887" w14:textId="77777777" w:rsidTr="00186A10">
        <w:trPr>
          <w:cantSplit/>
        </w:trPr>
        <w:tc>
          <w:tcPr>
            <w:tcW w:w="2268" w:type="dxa"/>
            <w:shd w:val="clear" w:color="auto" w:fill="FFFFFF"/>
            <w:tcMar>
              <w:left w:w="60" w:type="dxa"/>
              <w:right w:w="60" w:type="dxa"/>
            </w:tcMar>
          </w:tcPr>
          <w:p w14:paraId="76157F9A"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31CD2C82"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398" w:type="dxa"/>
            <w:shd w:val="clear" w:color="auto" w:fill="FFFFFF"/>
            <w:tcMar>
              <w:left w:w="60" w:type="dxa"/>
              <w:right w:w="60" w:type="dxa"/>
            </w:tcMar>
            <w:vAlign w:val="center"/>
          </w:tcPr>
          <w:p w14:paraId="273150EB" w14:textId="0AC129D8" w:rsidR="000D5099" w:rsidRPr="00F020C7" w:rsidRDefault="00671586"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Variációs együttható (%, mértani átlag)</w:t>
            </w:r>
          </w:p>
        </w:tc>
        <w:tc>
          <w:tcPr>
            <w:tcW w:w="2274" w:type="dxa"/>
            <w:shd w:val="clear" w:color="auto" w:fill="FFFFFF"/>
            <w:tcMar>
              <w:left w:w="60" w:type="dxa"/>
              <w:right w:w="60" w:type="dxa"/>
            </w:tcMar>
            <w:vAlign w:val="center"/>
          </w:tcPr>
          <w:p w14:paraId="29FA0B1C"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65,6</w:t>
            </w:r>
          </w:p>
        </w:tc>
        <w:tc>
          <w:tcPr>
            <w:tcW w:w="1831" w:type="dxa"/>
            <w:shd w:val="clear" w:color="auto" w:fill="FFFFFF"/>
            <w:tcMar>
              <w:left w:w="60" w:type="dxa"/>
              <w:right w:w="60" w:type="dxa"/>
            </w:tcMar>
            <w:vAlign w:val="center"/>
          </w:tcPr>
          <w:p w14:paraId="7888EC70"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40,6</w:t>
            </w:r>
          </w:p>
        </w:tc>
      </w:tr>
      <w:tr w:rsidR="004250DD" w:rsidRPr="00F020C7" w14:paraId="73E4EEE9" w14:textId="77777777" w:rsidTr="00186A10">
        <w:trPr>
          <w:cantSplit/>
        </w:trPr>
        <w:tc>
          <w:tcPr>
            <w:tcW w:w="2268" w:type="dxa"/>
            <w:shd w:val="clear" w:color="auto" w:fill="FFFFFF"/>
            <w:tcMar>
              <w:left w:w="60" w:type="dxa"/>
              <w:right w:w="60" w:type="dxa"/>
            </w:tcMar>
          </w:tcPr>
          <w:p w14:paraId="2C93A5FD"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3753B7AC" w14:textId="3FFB2891"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6–&lt;</w:t>
            </w:r>
            <w:r w:rsidR="00FD302C" w:rsidRPr="00F020C7">
              <w:rPr>
                <w:rFonts w:eastAsia="SimSun"/>
                <w:color w:val="000000"/>
                <w:szCs w:val="22"/>
                <w:lang w:val="hu" w:eastAsia="en-US"/>
              </w:rPr>
              <w:t> </w:t>
            </w:r>
            <w:r w:rsidRPr="00F020C7">
              <w:rPr>
                <w:rFonts w:eastAsia="SimSun"/>
                <w:color w:val="000000"/>
                <w:szCs w:val="22"/>
                <w:lang w:val="hu" w:eastAsia="en-US"/>
              </w:rPr>
              <w:t>18 év</w:t>
            </w:r>
          </w:p>
        </w:tc>
        <w:tc>
          <w:tcPr>
            <w:tcW w:w="1398" w:type="dxa"/>
            <w:shd w:val="clear" w:color="auto" w:fill="FFFFFF"/>
            <w:tcMar>
              <w:left w:w="60" w:type="dxa"/>
              <w:right w:w="60" w:type="dxa"/>
            </w:tcMar>
            <w:vAlign w:val="center"/>
          </w:tcPr>
          <w:p w14:paraId="21BA1661"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n</w:t>
            </w:r>
          </w:p>
        </w:tc>
        <w:tc>
          <w:tcPr>
            <w:tcW w:w="2274" w:type="dxa"/>
            <w:shd w:val="clear" w:color="auto" w:fill="FFFFFF"/>
            <w:tcMar>
              <w:left w:w="60" w:type="dxa"/>
              <w:right w:w="60" w:type="dxa"/>
            </w:tcMar>
            <w:vAlign w:val="center"/>
          </w:tcPr>
          <w:p w14:paraId="7AF9595B"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10</w:t>
            </w:r>
          </w:p>
        </w:tc>
        <w:tc>
          <w:tcPr>
            <w:tcW w:w="1831" w:type="dxa"/>
            <w:shd w:val="clear" w:color="auto" w:fill="FFFFFF"/>
            <w:tcMar>
              <w:left w:w="60" w:type="dxa"/>
              <w:right w:w="60" w:type="dxa"/>
            </w:tcMar>
            <w:vAlign w:val="center"/>
          </w:tcPr>
          <w:p w14:paraId="4AE5FB42"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15</w:t>
            </w:r>
          </w:p>
        </w:tc>
      </w:tr>
      <w:tr w:rsidR="004250DD" w:rsidRPr="00F020C7" w14:paraId="15B3ABB9" w14:textId="77777777" w:rsidTr="00186A10">
        <w:trPr>
          <w:cantSplit/>
        </w:trPr>
        <w:tc>
          <w:tcPr>
            <w:tcW w:w="2268" w:type="dxa"/>
            <w:shd w:val="clear" w:color="auto" w:fill="FFFFFF"/>
            <w:tcMar>
              <w:left w:w="60" w:type="dxa"/>
              <w:right w:w="60" w:type="dxa"/>
            </w:tcMar>
          </w:tcPr>
          <w:p w14:paraId="30AE5BFA"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2C0B5F10"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398" w:type="dxa"/>
            <w:shd w:val="clear" w:color="auto" w:fill="FFFFFF"/>
            <w:tcMar>
              <w:left w:w="60" w:type="dxa"/>
              <w:right w:w="60" w:type="dxa"/>
            </w:tcMar>
            <w:vAlign w:val="center"/>
          </w:tcPr>
          <w:p w14:paraId="4B4AA91A" w14:textId="517C1B2A" w:rsidR="000D5099" w:rsidRPr="00F020C7" w:rsidRDefault="00671586"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Mértani</w:t>
            </w:r>
            <w:r w:rsidR="000D5099" w:rsidRPr="00F020C7">
              <w:rPr>
                <w:rFonts w:eastAsia="SimSun"/>
                <w:color w:val="000000"/>
                <w:szCs w:val="22"/>
                <w:lang w:val="hu" w:eastAsia="en-US"/>
              </w:rPr>
              <w:t xml:space="preserve"> átlagérték</w:t>
            </w:r>
          </w:p>
        </w:tc>
        <w:tc>
          <w:tcPr>
            <w:tcW w:w="2274" w:type="dxa"/>
            <w:shd w:val="clear" w:color="auto" w:fill="FFFFFF"/>
            <w:tcMar>
              <w:left w:w="60" w:type="dxa"/>
              <w:right w:w="60" w:type="dxa"/>
            </w:tcMar>
            <w:vAlign w:val="center"/>
          </w:tcPr>
          <w:p w14:paraId="0A461E72"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275</w:t>
            </w:r>
          </w:p>
        </w:tc>
        <w:tc>
          <w:tcPr>
            <w:tcW w:w="1831" w:type="dxa"/>
            <w:shd w:val="clear" w:color="auto" w:fill="FFFFFF"/>
            <w:tcMar>
              <w:left w:w="60" w:type="dxa"/>
              <w:right w:w="60" w:type="dxa"/>
            </w:tcMar>
            <w:vAlign w:val="center"/>
          </w:tcPr>
          <w:p w14:paraId="3F0AA047"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15,6</w:t>
            </w:r>
          </w:p>
        </w:tc>
      </w:tr>
      <w:tr w:rsidR="004250DD" w:rsidRPr="00F020C7" w14:paraId="1AD82A1B" w14:textId="77777777" w:rsidTr="00186A10">
        <w:trPr>
          <w:cantSplit/>
        </w:trPr>
        <w:tc>
          <w:tcPr>
            <w:tcW w:w="2268" w:type="dxa"/>
            <w:shd w:val="clear" w:color="auto" w:fill="FFFFFF"/>
            <w:tcMar>
              <w:left w:w="60" w:type="dxa"/>
              <w:right w:w="60" w:type="dxa"/>
            </w:tcMar>
          </w:tcPr>
          <w:p w14:paraId="28CF8936"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3CCFAE84"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398" w:type="dxa"/>
            <w:shd w:val="clear" w:color="auto" w:fill="FFFFFF"/>
            <w:tcMar>
              <w:left w:w="60" w:type="dxa"/>
              <w:right w:w="60" w:type="dxa"/>
            </w:tcMar>
            <w:vAlign w:val="center"/>
          </w:tcPr>
          <w:p w14:paraId="0666C5E3" w14:textId="31997B20" w:rsidR="000D5099" w:rsidRPr="00F020C7" w:rsidRDefault="00671586"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Variációs együttható (%, mértani átlag)</w:t>
            </w:r>
          </w:p>
        </w:tc>
        <w:tc>
          <w:tcPr>
            <w:tcW w:w="2274" w:type="dxa"/>
            <w:shd w:val="clear" w:color="auto" w:fill="FFFFFF"/>
            <w:tcMar>
              <w:left w:w="60" w:type="dxa"/>
              <w:right w:w="60" w:type="dxa"/>
            </w:tcMar>
            <w:vAlign w:val="center"/>
          </w:tcPr>
          <w:p w14:paraId="2FC25754"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52,6</w:t>
            </w:r>
          </w:p>
        </w:tc>
        <w:tc>
          <w:tcPr>
            <w:tcW w:w="1831" w:type="dxa"/>
            <w:shd w:val="clear" w:color="auto" w:fill="FFFFFF"/>
            <w:tcMar>
              <w:left w:w="60" w:type="dxa"/>
              <w:right w:w="60" w:type="dxa"/>
            </w:tcMar>
            <w:vAlign w:val="center"/>
          </w:tcPr>
          <w:p w14:paraId="4D9CFE64"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47,2</w:t>
            </w:r>
          </w:p>
        </w:tc>
      </w:tr>
      <w:tr w:rsidR="004250DD" w:rsidRPr="00F020C7" w14:paraId="26CE0F6B" w14:textId="77777777" w:rsidTr="00186A10">
        <w:trPr>
          <w:cantSplit/>
        </w:trPr>
        <w:tc>
          <w:tcPr>
            <w:tcW w:w="2268" w:type="dxa"/>
            <w:shd w:val="clear" w:color="auto" w:fill="FFFFFF"/>
            <w:tcMar>
              <w:left w:w="60" w:type="dxa"/>
              <w:right w:w="60" w:type="dxa"/>
            </w:tcMar>
          </w:tcPr>
          <w:p w14:paraId="71D4173C" w14:textId="39884728"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r w:rsidRPr="00F020C7">
              <w:rPr>
                <w:rFonts w:eastAsia="SimSun"/>
                <w:color w:val="000000"/>
                <w:szCs w:val="22"/>
                <w:lang w:val="hu" w:eastAsia="en-US"/>
              </w:rPr>
              <w:t>Minden beteg (N</w:t>
            </w:r>
            <w:r w:rsidR="00FD302C" w:rsidRPr="00F020C7">
              <w:rPr>
                <w:rFonts w:eastAsia="SimSun"/>
                <w:color w:val="000000"/>
                <w:szCs w:val="22"/>
                <w:lang w:val="hu" w:eastAsia="en-US"/>
              </w:rPr>
              <w:t> </w:t>
            </w:r>
            <w:r w:rsidRPr="00F020C7">
              <w:rPr>
                <w:rFonts w:eastAsia="SimSun"/>
                <w:color w:val="000000"/>
                <w:szCs w:val="22"/>
                <w:lang w:val="hu" w:eastAsia="en-US"/>
              </w:rPr>
              <w:t>=</w:t>
            </w:r>
            <w:r w:rsidR="00FD302C" w:rsidRPr="00F020C7">
              <w:rPr>
                <w:rFonts w:eastAsia="SimSun"/>
                <w:color w:val="000000"/>
                <w:szCs w:val="22"/>
                <w:lang w:val="hu" w:eastAsia="en-US"/>
              </w:rPr>
              <w:t> </w:t>
            </w:r>
            <w:r w:rsidRPr="00F020C7">
              <w:rPr>
                <w:rFonts w:eastAsia="SimSun"/>
                <w:color w:val="000000"/>
                <w:szCs w:val="22"/>
                <w:lang w:val="hu" w:eastAsia="en-US"/>
              </w:rPr>
              <w:t>38)</w:t>
            </w:r>
          </w:p>
        </w:tc>
        <w:tc>
          <w:tcPr>
            <w:tcW w:w="1293" w:type="dxa"/>
            <w:shd w:val="clear" w:color="auto" w:fill="FFFFFF"/>
            <w:tcMar>
              <w:left w:w="60" w:type="dxa"/>
              <w:right w:w="60" w:type="dxa"/>
            </w:tcMar>
          </w:tcPr>
          <w:p w14:paraId="708C594C" w14:textId="07389F96"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2–&lt;</w:t>
            </w:r>
            <w:r w:rsidR="00FD302C" w:rsidRPr="00F020C7">
              <w:rPr>
                <w:rFonts w:eastAsia="SimSun"/>
                <w:color w:val="000000"/>
                <w:szCs w:val="22"/>
                <w:lang w:val="hu" w:eastAsia="en-US"/>
              </w:rPr>
              <w:t> </w:t>
            </w:r>
            <w:r w:rsidRPr="00F020C7">
              <w:rPr>
                <w:rFonts w:eastAsia="SimSun"/>
                <w:color w:val="000000"/>
                <w:szCs w:val="22"/>
                <w:lang w:val="hu" w:eastAsia="en-US"/>
              </w:rPr>
              <w:t>6 év</w:t>
            </w:r>
          </w:p>
        </w:tc>
        <w:tc>
          <w:tcPr>
            <w:tcW w:w="1398" w:type="dxa"/>
            <w:shd w:val="clear" w:color="auto" w:fill="FFFFFF"/>
            <w:tcMar>
              <w:left w:w="60" w:type="dxa"/>
              <w:right w:w="60" w:type="dxa"/>
            </w:tcMar>
            <w:vAlign w:val="center"/>
          </w:tcPr>
          <w:p w14:paraId="534AA63B"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n</w:t>
            </w:r>
          </w:p>
        </w:tc>
        <w:tc>
          <w:tcPr>
            <w:tcW w:w="2274" w:type="dxa"/>
            <w:shd w:val="clear" w:color="auto" w:fill="FFFFFF"/>
            <w:tcMar>
              <w:left w:w="60" w:type="dxa"/>
              <w:right w:w="60" w:type="dxa"/>
            </w:tcMar>
            <w:vAlign w:val="center"/>
          </w:tcPr>
          <w:p w14:paraId="71D7F561"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7</w:t>
            </w:r>
          </w:p>
        </w:tc>
        <w:tc>
          <w:tcPr>
            <w:tcW w:w="1831" w:type="dxa"/>
            <w:shd w:val="clear" w:color="auto" w:fill="FFFFFF"/>
            <w:tcMar>
              <w:left w:w="60" w:type="dxa"/>
              <w:right w:w="60" w:type="dxa"/>
            </w:tcMar>
            <w:vAlign w:val="center"/>
          </w:tcPr>
          <w:p w14:paraId="04ED832D"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9</w:t>
            </w:r>
          </w:p>
        </w:tc>
      </w:tr>
      <w:tr w:rsidR="004250DD" w:rsidRPr="00F020C7" w14:paraId="65DE6271" w14:textId="77777777" w:rsidTr="00186A10">
        <w:trPr>
          <w:cantSplit/>
        </w:trPr>
        <w:tc>
          <w:tcPr>
            <w:tcW w:w="2268" w:type="dxa"/>
            <w:shd w:val="clear" w:color="auto" w:fill="FFFFFF"/>
            <w:tcMar>
              <w:left w:w="60" w:type="dxa"/>
              <w:right w:w="60" w:type="dxa"/>
            </w:tcMar>
          </w:tcPr>
          <w:p w14:paraId="4A324CF1"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06BEA7ED"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398" w:type="dxa"/>
            <w:shd w:val="clear" w:color="auto" w:fill="FFFFFF"/>
            <w:tcMar>
              <w:left w:w="60" w:type="dxa"/>
              <w:right w:w="60" w:type="dxa"/>
            </w:tcMar>
            <w:vAlign w:val="center"/>
          </w:tcPr>
          <w:p w14:paraId="5B3CD190" w14:textId="29F38BF1" w:rsidR="000D5099" w:rsidRPr="00F020C7" w:rsidRDefault="00671586"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Mértani</w:t>
            </w:r>
            <w:r w:rsidR="000D5099" w:rsidRPr="00F020C7">
              <w:rPr>
                <w:rFonts w:eastAsia="SimSun"/>
                <w:color w:val="000000"/>
                <w:szCs w:val="22"/>
                <w:lang w:val="hu" w:eastAsia="en-US"/>
              </w:rPr>
              <w:t xml:space="preserve"> átlagérték</w:t>
            </w:r>
          </w:p>
        </w:tc>
        <w:tc>
          <w:tcPr>
            <w:tcW w:w="2274" w:type="dxa"/>
            <w:shd w:val="clear" w:color="auto" w:fill="FFFFFF"/>
            <w:tcMar>
              <w:left w:w="60" w:type="dxa"/>
              <w:right w:w="60" w:type="dxa"/>
            </w:tcMar>
            <w:vAlign w:val="center"/>
          </w:tcPr>
          <w:p w14:paraId="4740706E"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460</w:t>
            </w:r>
          </w:p>
        </w:tc>
        <w:tc>
          <w:tcPr>
            <w:tcW w:w="1831" w:type="dxa"/>
            <w:shd w:val="clear" w:color="auto" w:fill="FFFFFF"/>
            <w:tcMar>
              <w:left w:w="60" w:type="dxa"/>
              <w:right w:w="60" w:type="dxa"/>
            </w:tcMar>
            <w:vAlign w:val="center"/>
          </w:tcPr>
          <w:p w14:paraId="0E26141D"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25,6</w:t>
            </w:r>
          </w:p>
        </w:tc>
      </w:tr>
      <w:tr w:rsidR="004250DD" w:rsidRPr="00F020C7" w14:paraId="7B0AEE88" w14:textId="77777777" w:rsidTr="00186A10">
        <w:trPr>
          <w:cantSplit/>
        </w:trPr>
        <w:tc>
          <w:tcPr>
            <w:tcW w:w="2268" w:type="dxa"/>
            <w:shd w:val="clear" w:color="auto" w:fill="FFFFFF"/>
            <w:tcMar>
              <w:left w:w="60" w:type="dxa"/>
              <w:right w:w="60" w:type="dxa"/>
            </w:tcMar>
          </w:tcPr>
          <w:p w14:paraId="1F7374F3"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2B5A5756"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398" w:type="dxa"/>
            <w:shd w:val="clear" w:color="auto" w:fill="FFFFFF"/>
            <w:tcMar>
              <w:left w:w="60" w:type="dxa"/>
              <w:right w:w="60" w:type="dxa"/>
            </w:tcMar>
            <w:vAlign w:val="center"/>
          </w:tcPr>
          <w:p w14:paraId="43D5358A" w14:textId="407FEEE2" w:rsidR="000D5099" w:rsidRPr="00F020C7" w:rsidRDefault="00671586"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Variációs együttható (%, mértani átlag)</w:t>
            </w:r>
          </w:p>
        </w:tc>
        <w:tc>
          <w:tcPr>
            <w:tcW w:w="2274" w:type="dxa"/>
            <w:shd w:val="clear" w:color="auto" w:fill="FFFFFF"/>
            <w:tcMar>
              <w:left w:w="60" w:type="dxa"/>
              <w:right w:w="60" w:type="dxa"/>
            </w:tcMar>
            <w:vAlign w:val="center"/>
          </w:tcPr>
          <w:p w14:paraId="6573CAEB"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64,9</w:t>
            </w:r>
          </w:p>
        </w:tc>
        <w:tc>
          <w:tcPr>
            <w:tcW w:w="1831" w:type="dxa"/>
            <w:shd w:val="clear" w:color="auto" w:fill="FFFFFF"/>
            <w:tcMar>
              <w:left w:w="60" w:type="dxa"/>
              <w:right w:w="60" w:type="dxa"/>
            </w:tcMar>
            <w:vAlign w:val="center"/>
          </w:tcPr>
          <w:p w14:paraId="263C86C5"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42,2</w:t>
            </w:r>
          </w:p>
        </w:tc>
      </w:tr>
      <w:tr w:rsidR="004250DD" w:rsidRPr="00F020C7" w14:paraId="7D025672" w14:textId="77777777" w:rsidTr="00186A10">
        <w:trPr>
          <w:cantSplit/>
        </w:trPr>
        <w:tc>
          <w:tcPr>
            <w:tcW w:w="2268" w:type="dxa"/>
            <w:shd w:val="clear" w:color="auto" w:fill="FFFFFF"/>
            <w:tcMar>
              <w:left w:w="60" w:type="dxa"/>
              <w:right w:w="60" w:type="dxa"/>
            </w:tcMar>
          </w:tcPr>
          <w:p w14:paraId="6D6DD5BC"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29AD70BA" w14:textId="14D6990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6–&lt;</w:t>
            </w:r>
            <w:r w:rsidR="00FD302C" w:rsidRPr="00F020C7">
              <w:rPr>
                <w:rFonts w:eastAsia="SimSun"/>
                <w:color w:val="000000"/>
                <w:szCs w:val="22"/>
                <w:lang w:val="hu" w:eastAsia="en-US"/>
              </w:rPr>
              <w:t> </w:t>
            </w:r>
            <w:r w:rsidRPr="00F020C7">
              <w:rPr>
                <w:rFonts w:eastAsia="SimSun"/>
                <w:color w:val="000000"/>
                <w:szCs w:val="22"/>
                <w:lang w:val="hu" w:eastAsia="en-US"/>
              </w:rPr>
              <w:t>18 év</w:t>
            </w:r>
          </w:p>
        </w:tc>
        <w:tc>
          <w:tcPr>
            <w:tcW w:w="1398" w:type="dxa"/>
            <w:shd w:val="clear" w:color="auto" w:fill="FFFFFF"/>
            <w:tcMar>
              <w:left w:w="60" w:type="dxa"/>
              <w:right w:w="60" w:type="dxa"/>
            </w:tcMar>
            <w:vAlign w:val="center"/>
          </w:tcPr>
          <w:p w14:paraId="7DCA6AE8"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n</w:t>
            </w:r>
          </w:p>
        </w:tc>
        <w:tc>
          <w:tcPr>
            <w:tcW w:w="2274" w:type="dxa"/>
            <w:shd w:val="clear" w:color="auto" w:fill="FFFFFF"/>
            <w:tcMar>
              <w:left w:w="60" w:type="dxa"/>
              <w:right w:w="60" w:type="dxa"/>
            </w:tcMar>
            <w:vAlign w:val="center"/>
          </w:tcPr>
          <w:p w14:paraId="5974303B"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15</w:t>
            </w:r>
          </w:p>
        </w:tc>
        <w:tc>
          <w:tcPr>
            <w:tcW w:w="1831" w:type="dxa"/>
            <w:shd w:val="clear" w:color="auto" w:fill="FFFFFF"/>
            <w:tcMar>
              <w:left w:w="60" w:type="dxa"/>
              <w:right w:w="60" w:type="dxa"/>
            </w:tcMar>
            <w:vAlign w:val="center"/>
          </w:tcPr>
          <w:p w14:paraId="596B1B47"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22</w:t>
            </w:r>
          </w:p>
        </w:tc>
      </w:tr>
      <w:tr w:rsidR="004250DD" w:rsidRPr="00F020C7" w14:paraId="29B94FAC" w14:textId="77777777" w:rsidTr="00186A10">
        <w:trPr>
          <w:cantSplit/>
        </w:trPr>
        <w:tc>
          <w:tcPr>
            <w:tcW w:w="2268" w:type="dxa"/>
            <w:shd w:val="clear" w:color="auto" w:fill="FFFFFF"/>
            <w:tcMar>
              <w:left w:w="60" w:type="dxa"/>
              <w:right w:w="60" w:type="dxa"/>
            </w:tcMar>
          </w:tcPr>
          <w:p w14:paraId="5DBB4395"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741C81D1"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398" w:type="dxa"/>
            <w:shd w:val="clear" w:color="auto" w:fill="FFFFFF"/>
            <w:tcMar>
              <w:left w:w="60" w:type="dxa"/>
              <w:right w:w="60" w:type="dxa"/>
            </w:tcMar>
            <w:vAlign w:val="center"/>
          </w:tcPr>
          <w:p w14:paraId="04AD3534" w14:textId="2A4FC95C" w:rsidR="000D5099" w:rsidRPr="00F020C7" w:rsidRDefault="00671586"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Mértani</w:t>
            </w:r>
            <w:r w:rsidR="000D5099" w:rsidRPr="00F020C7">
              <w:rPr>
                <w:rFonts w:eastAsia="SimSun"/>
                <w:color w:val="000000"/>
                <w:szCs w:val="22"/>
                <w:lang w:val="hu" w:eastAsia="en-US"/>
              </w:rPr>
              <w:t xml:space="preserve"> átlagérték</w:t>
            </w:r>
          </w:p>
        </w:tc>
        <w:tc>
          <w:tcPr>
            <w:tcW w:w="2274" w:type="dxa"/>
            <w:shd w:val="clear" w:color="auto" w:fill="FFFFFF"/>
            <w:tcMar>
              <w:left w:w="60" w:type="dxa"/>
              <w:right w:w="60" w:type="dxa"/>
            </w:tcMar>
            <w:vAlign w:val="center"/>
          </w:tcPr>
          <w:p w14:paraId="03DEAC30"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285</w:t>
            </w:r>
          </w:p>
        </w:tc>
        <w:tc>
          <w:tcPr>
            <w:tcW w:w="1831" w:type="dxa"/>
            <w:shd w:val="clear" w:color="auto" w:fill="FFFFFF"/>
            <w:tcMar>
              <w:left w:w="60" w:type="dxa"/>
              <w:right w:w="60" w:type="dxa"/>
            </w:tcMar>
            <w:vAlign w:val="center"/>
          </w:tcPr>
          <w:p w14:paraId="10806BEE"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15,2</w:t>
            </w:r>
          </w:p>
        </w:tc>
      </w:tr>
      <w:tr w:rsidR="004250DD" w:rsidRPr="00F020C7" w14:paraId="5B60A24C" w14:textId="77777777" w:rsidTr="00186A10">
        <w:trPr>
          <w:cantSplit/>
        </w:trPr>
        <w:tc>
          <w:tcPr>
            <w:tcW w:w="2268" w:type="dxa"/>
            <w:shd w:val="clear" w:color="auto" w:fill="FFFFFF"/>
            <w:tcMar>
              <w:left w:w="60" w:type="dxa"/>
              <w:right w:w="60" w:type="dxa"/>
            </w:tcMar>
          </w:tcPr>
          <w:p w14:paraId="45323487" w14:textId="77777777" w:rsidR="000D5099" w:rsidRPr="00F020C7" w:rsidRDefault="000D5099" w:rsidP="000D5099">
            <w:pPr>
              <w:keepNext/>
              <w:widowControl w:val="0"/>
              <w:tabs>
                <w:tab w:val="left" w:pos="567"/>
              </w:tabs>
              <w:suppressAutoHyphens w:val="0"/>
              <w:adjustRightInd w:val="0"/>
              <w:spacing w:line="240" w:lineRule="auto"/>
              <w:rPr>
                <w:rFonts w:eastAsia="SimSun"/>
                <w:color w:val="000000"/>
                <w:szCs w:val="22"/>
                <w:lang w:val="en-GB" w:eastAsia="en-US"/>
              </w:rPr>
            </w:pPr>
          </w:p>
        </w:tc>
        <w:tc>
          <w:tcPr>
            <w:tcW w:w="1293" w:type="dxa"/>
            <w:shd w:val="clear" w:color="auto" w:fill="FFFFFF"/>
            <w:tcMar>
              <w:left w:w="60" w:type="dxa"/>
              <w:right w:w="60" w:type="dxa"/>
            </w:tcMar>
          </w:tcPr>
          <w:p w14:paraId="3215FDFA"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p>
        </w:tc>
        <w:tc>
          <w:tcPr>
            <w:tcW w:w="1398" w:type="dxa"/>
            <w:shd w:val="clear" w:color="auto" w:fill="FFFFFF"/>
            <w:tcMar>
              <w:left w:w="60" w:type="dxa"/>
              <w:right w:w="60" w:type="dxa"/>
            </w:tcMar>
            <w:vAlign w:val="center"/>
          </w:tcPr>
          <w:p w14:paraId="10BD3EFC" w14:textId="00C829A5" w:rsidR="000D5099" w:rsidRPr="00F020C7" w:rsidRDefault="00671586"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Variációs együttható (%, mértani átlag)</w:t>
            </w:r>
          </w:p>
        </w:tc>
        <w:tc>
          <w:tcPr>
            <w:tcW w:w="2274" w:type="dxa"/>
            <w:shd w:val="clear" w:color="auto" w:fill="FFFFFF"/>
            <w:tcMar>
              <w:left w:w="60" w:type="dxa"/>
              <w:right w:w="60" w:type="dxa"/>
            </w:tcMar>
            <w:vAlign w:val="center"/>
          </w:tcPr>
          <w:p w14:paraId="4725F0E2"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54,2</w:t>
            </w:r>
          </w:p>
        </w:tc>
        <w:tc>
          <w:tcPr>
            <w:tcW w:w="1831" w:type="dxa"/>
            <w:shd w:val="clear" w:color="auto" w:fill="FFFFFF"/>
            <w:tcMar>
              <w:left w:w="60" w:type="dxa"/>
              <w:right w:w="60" w:type="dxa"/>
            </w:tcMar>
            <w:vAlign w:val="center"/>
          </w:tcPr>
          <w:p w14:paraId="1596F5CE" w14:textId="77777777" w:rsidR="000D5099" w:rsidRPr="00F020C7" w:rsidRDefault="000D5099" w:rsidP="000D5099">
            <w:pPr>
              <w:keepNext/>
              <w:widowControl w:val="0"/>
              <w:tabs>
                <w:tab w:val="left" w:pos="567"/>
              </w:tabs>
              <w:suppressAutoHyphens w:val="0"/>
              <w:adjustRightInd w:val="0"/>
              <w:spacing w:line="240" w:lineRule="auto"/>
              <w:jc w:val="center"/>
              <w:rPr>
                <w:rFonts w:eastAsia="SimSun"/>
                <w:color w:val="000000"/>
                <w:szCs w:val="22"/>
                <w:lang w:val="en-GB" w:eastAsia="en-US"/>
              </w:rPr>
            </w:pPr>
            <w:r w:rsidRPr="00F020C7">
              <w:rPr>
                <w:rFonts w:eastAsia="SimSun"/>
                <w:color w:val="000000"/>
                <w:szCs w:val="22"/>
                <w:lang w:val="hu" w:eastAsia="en-US"/>
              </w:rPr>
              <w:t>49,5</w:t>
            </w:r>
          </w:p>
        </w:tc>
      </w:tr>
      <w:tr w:rsidR="000D5099" w:rsidRPr="00F020C7" w14:paraId="011D00D3" w14:textId="77777777" w:rsidTr="00186A10">
        <w:trPr>
          <w:cantSplit/>
        </w:trPr>
        <w:tc>
          <w:tcPr>
            <w:tcW w:w="9064" w:type="dxa"/>
            <w:gridSpan w:val="5"/>
            <w:shd w:val="clear" w:color="auto" w:fill="FFFFFF"/>
            <w:tcMar>
              <w:left w:w="60" w:type="dxa"/>
              <w:right w:w="60" w:type="dxa"/>
            </w:tcMar>
          </w:tcPr>
          <w:p w14:paraId="253F1BDF" w14:textId="5707514F" w:rsidR="000D5099" w:rsidRPr="00F020C7" w:rsidRDefault="000D5099" w:rsidP="000D5099">
            <w:pPr>
              <w:widowControl w:val="0"/>
              <w:tabs>
                <w:tab w:val="left" w:pos="567"/>
              </w:tabs>
              <w:suppressAutoHyphens w:val="0"/>
              <w:adjustRightInd w:val="0"/>
              <w:spacing w:line="240" w:lineRule="auto"/>
              <w:rPr>
                <w:rFonts w:eastAsia="SimSun"/>
                <w:color w:val="000000"/>
                <w:szCs w:val="22"/>
                <w:lang w:eastAsia="en-US"/>
              </w:rPr>
            </w:pPr>
            <w:r w:rsidRPr="00F020C7">
              <w:rPr>
                <w:rFonts w:eastAsia="SimSun"/>
                <w:noProof/>
                <w:sz w:val="20"/>
                <w:lang w:val="hu" w:eastAsia="en-US"/>
              </w:rPr>
              <w:t>A</w:t>
            </w:r>
            <w:r w:rsidR="00671586" w:rsidRPr="00F020C7">
              <w:rPr>
                <w:rFonts w:eastAsia="SimSun"/>
                <w:noProof/>
                <w:sz w:val="20"/>
                <w:lang w:val="hu" w:eastAsia="en-US"/>
              </w:rPr>
              <w:t xml:space="preserve"> </w:t>
            </w:r>
            <w:r w:rsidRPr="00F020C7">
              <w:rPr>
                <w:rFonts w:eastAsia="SimSun"/>
                <w:noProof/>
                <w:sz w:val="20"/>
                <w:lang w:val="hu" w:eastAsia="en-US"/>
              </w:rPr>
              <w:t>kohorsz: az eltrombopagot második vonalbeli kezelésként alkalmazták; B</w:t>
            </w:r>
            <w:r w:rsidR="00671586" w:rsidRPr="00F020C7">
              <w:rPr>
                <w:rFonts w:eastAsia="SimSun"/>
                <w:noProof/>
                <w:sz w:val="20"/>
                <w:lang w:val="hu" w:eastAsia="en-US"/>
              </w:rPr>
              <w:t xml:space="preserve"> </w:t>
            </w:r>
            <w:r w:rsidRPr="00F020C7">
              <w:rPr>
                <w:rFonts w:eastAsia="SimSun"/>
                <w:noProof/>
                <w:sz w:val="20"/>
                <w:lang w:val="hu" w:eastAsia="en-US"/>
              </w:rPr>
              <w:t>kohorsz: az eltrombopagot elsővonalbeli kezelésként alkalmazták</w:t>
            </w:r>
          </w:p>
        </w:tc>
      </w:tr>
    </w:tbl>
    <w:p w14:paraId="065F5C70" w14:textId="77777777" w:rsidR="000D5099" w:rsidRPr="00F020C7" w:rsidRDefault="000D5099" w:rsidP="0081503D">
      <w:pPr>
        <w:spacing w:line="240" w:lineRule="auto"/>
        <w:rPr>
          <w:iCs/>
          <w:noProof/>
          <w:szCs w:val="22"/>
        </w:rPr>
      </w:pPr>
    </w:p>
    <w:p w14:paraId="5D8CD8EF" w14:textId="77777777" w:rsidR="00046B34" w:rsidRPr="00F020C7" w:rsidRDefault="00046B34" w:rsidP="0081503D">
      <w:pPr>
        <w:keepNext/>
        <w:spacing w:line="240" w:lineRule="auto"/>
        <w:ind w:left="567" w:hanging="567"/>
        <w:rPr>
          <w:b/>
          <w:noProof/>
        </w:rPr>
      </w:pPr>
      <w:r w:rsidRPr="00F020C7">
        <w:rPr>
          <w:b/>
          <w:noProof/>
        </w:rPr>
        <w:t>5.3</w:t>
      </w:r>
      <w:r w:rsidRPr="00F020C7">
        <w:rPr>
          <w:b/>
          <w:noProof/>
        </w:rPr>
        <w:tab/>
        <w:t>A preklinikai biztonságossági vizsgálatok eredményei</w:t>
      </w:r>
    </w:p>
    <w:p w14:paraId="7F6B24AF" w14:textId="77777777" w:rsidR="007E4525" w:rsidRPr="00F020C7" w:rsidRDefault="007E4525" w:rsidP="0081503D">
      <w:pPr>
        <w:keepNext/>
        <w:spacing w:line="240" w:lineRule="auto"/>
        <w:rPr>
          <w:noProof/>
        </w:rPr>
      </w:pPr>
    </w:p>
    <w:p w14:paraId="4C6B41F0" w14:textId="38FF3B48" w:rsidR="00102C1F" w:rsidRPr="00F020C7" w:rsidRDefault="00102C1F" w:rsidP="0081503D">
      <w:pPr>
        <w:keepNext/>
        <w:spacing w:line="240" w:lineRule="auto"/>
        <w:rPr>
          <w:noProof/>
          <w:u w:val="single"/>
        </w:rPr>
      </w:pPr>
      <w:r w:rsidRPr="00F020C7">
        <w:rPr>
          <w:noProof/>
          <w:u w:val="single"/>
        </w:rPr>
        <w:t>Farmakológiai biztonságosság és ismételt adagolású dózistoxicitás</w:t>
      </w:r>
    </w:p>
    <w:p w14:paraId="49CD7179" w14:textId="77777777" w:rsidR="00102C1F" w:rsidRPr="00F020C7" w:rsidRDefault="00102C1F" w:rsidP="0081503D">
      <w:pPr>
        <w:keepNext/>
        <w:spacing w:line="240" w:lineRule="auto"/>
        <w:rPr>
          <w:noProof/>
        </w:rPr>
      </w:pPr>
    </w:p>
    <w:p w14:paraId="69870E43" w14:textId="32F37CB8" w:rsidR="00046B34" w:rsidRPr="00F020C7" w:rsidRDefault="00046B34" w:rsidP="0081503D">
      <w:pPr>
        <w:spacing w:line="240" w:lineRule="auto"/>
      </w:pPr>
      <w:r w:rsidRPr="00F020C7">
        <w:t>Egyedülálló TPO</w:t>
      </w:r>
      <w:r w:rsidR="00BC4D6F" w:rsidRPr="00F020C7">
        <w:t>-</w:t>
      </w:r>
      <w:r w:rsidRPr="00F020C7">
        <w:t>receptorspecificitása miatt az eltrombopag nem fokozza a vérlemezke</w:t>
      </w:r>
      <w:r w:rsidR="00BC4D6F" w:rsidRPr="00F020C7">
        <w:t>-</w:t>
      </w:r>
      <w:r w:rsidRPr="00F020C7">
        <w:t>termelést egér</w:t>
      </w:r>
      <w:r w:rsidR="00671586" w:rsidRPr="00F020C7">
        <w:t>nél</w:t>
      </w:r>
      <w:r w:rsidRPr="00F020C7">
        <w:t xml:space="preserve">, </w:t>
      </w:r>
      <w:r w:rsidR="00671586" w:rsidRPr="00F020C7">
        <w:t xml:space="preserve">patkánynál </w:t>
      </w:r>
      <w:r w:rsidRPr="00F020C7">
        <w:t xml:space="preserve">vagy </w:t>
      </w:r>
      <w:r w:rsidR="00671586" w:rsidRPr="00F020C7">
        <w:t>kutyánál</w:t>
      </w:r>
      <w:r w:rsidRPr="00F020C7">
        <w:t>. Ezért az ilyen állatokból származó adatok, beleértve a reprodukciós és karcinogenitási vizsgálatokat, nem teljesen modellezik az eltrombopag farmakológiájával kapcsolatos lehetséges mellékhatásokat ember</w:t>
      </w:r>
      <w:r w:rsidR="00671586" w:rsidRPr="00F020C7">
        <w:t>nél</w:t>
      </w:r>
      <w:r w:rsidRPr="00F020C7">
        <w:t>.</w:t>
      </w:r>
    </w:p>
    <w:p w14:paraId="7D3B2256" w14:textId="77777777" w:rsidR="00046B34" w:rsidRPr="00F020C7" w:rsidRDefault="00046B34" w:rsidP="0081503D">
      <w:pPr>
        <w:spacing w:line="240" w:lineRule="auto"/>
      </w:pPr>
    </w:p>
    <w:p w14:paraId="60A14310" w14:textId="7C977018" w:rsidR="00046B34" w:rsidRPr="00F020C7" w:rsidRDefault="00046B34" w:rsidP="0081503D">
      <w:pPr>
        <w:spacing w:line="240" w:lineRule="auto"/>
      </w:pPr>
      <w:r w:rsidRPr="00F020C7">
        <w:t>A kezeléssel összefüggésben lévő szürkehályogot észleltek rágcsálók</w:t>
      </w:r>
      <w:r w:rsidR="00671586" w:rsidRPr="00F020C7">
        <w:t>nál</w:t>
      </w:r>
      <w:r w:rsidRPr="00F020C7">
        <w:t xml:space="preserve">, mely </w:t>
      </w:r>
      <w:r w:rsidR="00671586" w:rsidRPr="00F020C7">
        <w:t>dózis</w:t>
      </w:r>
      <w:r w:rsidRPr="00F020C7">
        <w:t xml:space="preserve">- és időfüggő volt. Az AUC alapján számított, 75 mg/nap </w:t>
      </w:r>
      <w:r w:rsidR="00671586" w:rsidRPr="00F020C7">
        <w:t xml:space="preserve">dózistt </w:t>
      </w:r>
      <w:r w:rsidRPr="00F020C7">
        <w:t>kapó</w:t>
      </w:r>
      <w:r w:rsidR="00B61047" w:rsidRPr="00F020C7">
        <w:t xml:space="preserve">, felnőtt </w:t>
      </w:r>
      <w:r w:rsidRPr="00F020C7">
        <w:t>ITP</w:t>
      </w:r>
      <w:r w:rsidRPr="00F020C7">
        <w:noBreakHyphen/>
        <w:t>s betegeken alapuló humán klinikai expozíció ≥ 6</w:t>
      </w:r>
      <w:r w:rsidRPr="00F020C7">
        <w:noBreakHyphen/>
        <w:t xml:space="preserve">szorosánál, illetve 100 mg/nap </w:t>
      </w:r>
      <w:r w:rsidR="00671586" w:rsidRPr="00F020C7">
        <w:t>dózis</w:t>
      </w:r>
      <w:r w:rsidRPr="00F020C7">
        <w:t>t kapó</w:t>
      </w:r>
      <w:r w:rsidR="004C1E4D" w:rsidRPr="00F020C7">
        <w:t xml:space="preserve">, felnőtt </w:t>
      </w:r>
      <w:r w:rsidRPr="00F020C7">
        <w:t>HCV</w:t>
      </w:r>
      <w:r w:rsidRPr="00F020C7">
        <w:noBreakHyphen/>
        <w:t>s betegeken alapuló humán klinikai expozíció 3</w:t>
      </w:r>
      <w:r w:rsidRPr="00F020C7">
        <w:noBreakHyphen/>
        <w:t>szorosánál egerek</w:t>
      </w:r>
      <w:r w:rsidR="00671586" w:rsidRPr="00F020C7">
        <w:t>nél</w:t>
      </w:r>
      <w:r w:rsidRPr="00F020C7">
        <w:t xml:space="preserve"> 6 hét után, patkányok</w:t>
      </w:r>
      <w:r w:rsidR="00671586" w:rsidRPr="00F020C7">
        <w:t>nál</w:t>
      </w:r>
      <w:r w:rsidRPr="00F020C7">
        <w:t xml:space="preserve"> 28 hét után figyeltek meg szürkehályogot. Az AUC alapján számított, 75 mg/nap </w:t>
      </w:r>
      <w:r w:rsidR="00671586" w:rsidRPr="00F020C7">
        <w:t xml:space="preserve">dózist </w:t>
      </w:r>
      <w:r w:rsidRPr="00F020C7">
        <w:t>kapó ITP</w:t>
      </w:r>
      <w:r w:rsidRPr="00F020C7">
        <w:noBreakHyphen/>
        <w:t xml:space="preserve">s betegeken alapuló humán klinikai expozíció </w:t>
      </w:r>
      <w:r w:rsidRPr="00F020C7">
        <w:sym w:font="Symbol" w:char="F0B3"/>
      </w:r>
      <w:r w:rsidRPr="00F020C7">
        <w:t> 4</w:t>
      </w:r>
      <w:r w:rsidRPr="00F020C7">
        <w:noBreakHyphen/>
        <w:t xml:space="preserve">szeresénél, illetve 100 mg/nap </w:t>
      </w:r>
      <w:r w:rsidR="00671586" w:rsidRPr="00F020C7">
        <w:t xml:space="preserve">dózist </w:t>
      </w:r>
      <w:r w:rsidRPr="00F020C7">
        <w:t>kapó HCV</w:t>
      </w:r>
      <w:r w:rsidRPr="00F020C7">
        <w:noBreakHyphen/>
        <w:t>s betegeken alapuló humán klinikai expozíció 2</w:t>
      </w:r>
      <w:r w:rsidRPr="00F020C7">
        <w:noBreakHyphen/>
        <w:t>szeresénél egerek</w:t>
      </w:r>
      <w:r w:rsidR="00683ABE" w:rsidRPr="00F020C7">
        <w:t>nél</w:t>
      </w:r>
      <w:r w:rsidRPr="00F020C7">
        <w:t xml:space="preserve"> 13 hét után, patkányok</w:t>
      </w:r>
      <w:r w:rsidR="00683ABE" w:rsidRPr="00F020C7">
        <w:t>nál</w:t>
      </w:r>
      <w:r w:rsidRPr="00F020C7">
        <w:t xml:space="preserve"> 39 hét után figyeltek meg szürkehályogot. </w:t>
      </w:r>
      <w:r w:rsidR="004C1E4D" w:rsidRPr="00F020C7">
        <w:t>Az AUC alapján az ITP</w:t>
      </w:r>
      <w:r w:rsidR="004C1E4D" w:rsidRPr="00F020C7">
        <w:noBreakHyphen/>
      </w:r>
      <w:r w:rsidR="00102C1F" w:rsidRPr="00F020C7">
        <w:t>s</w:t>
      </w:r>
      <w:r w:rsidR="004C1E4D" w:rsidRPr="00F020C7">
        <w:t xml:space="preserve"> </w:t>
      </w:r>
      <w:r w:rsidR="00A32635" w:rsidRPr="00F020C7">
        <w:rPr>
          <w:lang w:eastAsia="hu-HU"/>
        </w:rPr>
        <w:t>gyermekeknél és serdülőknél</w:t>
      </w:r>
      <w:r w:rsidR="00A32635" w:rsidRPr="00F020C7" w:rsidDel="00A32635">
        <w:t xml:space="preserve"> </w:t>
      </w:r>
      <w:r w:rsidR="004C1E4D" w:rsidRPr="00F020C7">
        <w:t>a napi 75 mg</w:t>
      </w:r>
      <w:r w:rsidR="004C1E4D" w:rsidRPr="00F020C7">
        <w:noBreakHyphen/>
        <w:t>os, maximális humán klinikai expozíció 9</w:t>
      </w:r>
      <w:r w:rsidR="004C1E4D" w:rsidRPr="00F020C7">
        <w:noBreakHyphen/>
        <w:t>szeresének megfelelő, nem tolerálható dózisokban a 4. és 32. nap között (az adagolási időszak végén megközelítőleg egy kétéves gyermeknek felel meg) adagolva, az elválasztás előtt álló fiatal patkányoknál ocularis opacitás</w:t>
      </w:r>
      <w:r w:rsidR="0036191F" w:rsidRPr="00F020C7">
        <w:t>t</w:t>
      </w:r>
      <w:r w:rsidR="004C1E4D" w:rsidRPr="00F020C7">
        <w:t xml:space="preserve"> észleltek (szövettani vizsgálatot nem végeztek). Ugyanakkor az AUC alapján az ITP</w:t>
      </w:r>
      <w:r w:rsidR="004C1E4D" w:rsidRPr="00F020C7">
        <w:noBreakHyphen/>
      </w:r>
      <w:r w:rsidR="00102C1F" w:rsidRPr="00F020C7">
        <w:t>s</w:t>
      </w:r>
      <w:r w:rsidR="004C1E4D" w:rsidRPr="00F020C7">
        <w:t xml:space="preserve"> </w:t>
      </w:r>
      <w:r w:rsidR="00A32635" w:rsidRPr="00F020C7">
        <w:rPr>
          <w:lang w:eastAsia="hu-HU"/>
        </w:rPr>
        <w:t>gyermekeknél és serdülőknél</w:t>
      </w:r>
      <w:r w:rsidR="00A32635" w:rsidRPr="00F020C7" w:rsidDel="00A32635">
        <w:t xml:space="preserve"> </w:t>
      </w:r>
      <w:r w:rsidR="004C1E4D" w:rsidRPr="00F020C7">
        <w:t>a humán klinikai expozíció 5</w:t>
      </w:r>
      <w:r w:rsidR="004C1E4D" w:rsidRPr="00F020C7">
        <w:noBreakHyphen/>
        <w:t>szörösének megfelelő, tolerálható dózisokban fiatal patkányoknak adva cataractát nem figyeltek meg. Felnőtt k</w:t>
      </w:r>
      <w:r w:rsidRPr="00F020C7">
        <w:t xml:space="preserve">utyáknál 52 hét után nem észleltek szürkehályogot (az AUC alapján számított, 75 mg/nap </w:t>
      </w:r>
      <w:r w:rsidR="00683ABE" w:rsidRPr="00F020C7">
        <w:t>dózis</w:t>
      </w:r>
      <w:r w:rsidRPr="00F020C7">
        <w:t xml:space="preserve">t kapó </w:t>
      </w:r>
      <w:r w:rsidR="004C1E4D" w:rsidRPr="00F020C7">
        <w:t xml:space="preserve">felnőtt vagy </w:t>
      </w:r>
      <w:r w:rsidR="00A32635" w:rsidRPr="00F020C7">
        <w:rPr>
          <w:lang w:eastAsia="hu-HU"/>
        </w:rPr>
        <w:t>gyermek</w:t>
      </w:r>
      <w:r w:rsidR="00186A10" w:rsidRPr="00F020C7">
        <w:rPr>
          <w:lang w:eastAsia="hu-HU"/>
        </w:rPr>
        <w:noBreakHyphen/>
      </w:r>
      <w:r w:rsidR="00A32635" w:rsidRPr="00F020C7">
        <w:rPr>
          <w:lang w:eastAsia="hu-HU"/>
        </w:rPr>
        <w:t xml:space="preserve"> és serdülő korú</w:t>
      </w:r>
      <w:r w:rsidR="00A32635" w:rsidRPr="00F020C7" w:rsidDel="00A32635">
        <w:t xml:space="preserve"> </w:t>
      </w:r>
      <w:r w:rsidRPr="00F020C7">
        <w:t>ITP</w:t>
      </w:r>
      <w:r w:rsidRPr="00F020C7">
        <w:noBreakHyphen/>
        <w:t>s betegeken alapuló humán klinikai expozíció 2</w:t>
      </w:r>
      <w:r w:rsidRPr="00F020C7">
        <w:noBreakHyphen/>
        <w:t xml:space="preserve">szeresénél, amely egyenértékű a 100 mg/nap </w:t>
      </w:r>
      <w:r w:rsidR="00683ABE" w:rsidRPr="00F020C7">
        <w:t>dózis</w:t>
      </w:r>
      <w:r w:rsidRPr="00F020C7">
        <w:t>t kapó HCV</w:t>
      </w:r>
      <w:r w:rsidRPr="00F020C7">
        <w:noBreakHyphen/>
        <w:t>s betegeken alapuló humán klinikai expozícióval).</w:t>
      </w:r>
    </w:p>
    <w:p w14:paraId="2596A68A" w14:textId="77777777" w:rsidR="00046B34" w:rsidRPr="00F020C7" w:rsidRDefault="00046B34" w:rsidP="0081503D">
      <w:pPr>
        <w:spacing w:line="240" w:lineRule="auto"/>
      </w:pPr>
    </w:p>
    <w:p w14:paraId="1F7FBAED" w14:textId="2233E2DF" w:rsidR="00046B34" w:rsidRPr="00F020C7" w:rsidRDefault="00046B34" w:rsidP="0081503D">
      <w:pPr>
        <w:spacing w:line="240" w:lineRule="auto"/>
        <w:rPr>
          <w:rFonts w:eastAsia="MS Mincho"/>
          <w:color w:val="000000"/>
          <w:shd w:val="clear" w:color="auto" w:fill="CCCCCC"/>
          <w:lang w:eastAsia="ja-JP"/>
        </w:rPr>
      </w:pPr>
      <w:r w:rsidRPr="00F020C7">
        <w:rPr>
          <w:rFonts w:eastAsia="MS Mincho"/>
          <w:color w:val="000000"/>
          <w:lang w:eastAsia="ja-JP"/>
        </w:rPr>
        <w:t>Legfeljebb 14 napig tartó vizsgálatokban renalis tubularis toxicitást figyeltek meg egér</w:t>
      </w:r>
      <w:r w:rsidR="00683ABE" w:rsidRPr="00F020C7">
        <w:rPr>
          <w:rFonts w:eastAsia="MS Mincho"/>
          <w:color w:val="000000"/>
          <w:lang w:eastAsia="ja-JP"/>
        </w:rPr>
        <w:t>nél</w:t>
      </w:r>
      <w:r w:rsidRPr="00F020C7">
        <w:rPr>
          <w:rFonts w:eastAsia="MS Mincho"/>
          <w:color w:val="000000"/>
          <w:lang w:eastAsia="ja-JP"/>
        </w:rPr>
        <w:t xml:space="preserve"> és patkány</w:t>
      </w:r>
      <w:r w:rsidR="00683ABE" w:rsidRPr="00F020C7">
        <w:rPr>
          <w:rFonts w:eastAsia="MS Mincho"/>
          <w:color w:val="000000"/>
          <w:lang w:eastAsia="ja-JP"/>
        </w:rPr>
        <w:t>nál</w:t>
      </w:r>
      <w:r w:rsidRPr="00F020C7">
        <w:rPr>
          <w:rFonts w:eastAsia="MS Mincho"/>
          <w:color w:val="000000"/>
          <w:lang w:eastAsia="ja-JP"/>
        </w:rPr>
        <w:t>, rendszerint megbetegedést és halált okozó expozícióknál. Tubularis toxicitást egy 2 éves orális karcinogenitási vizsgálatban is megfigyeltek egér</w:t>
      </w:r>
      <w:r w:rsidR="00683ABE" w:rsidRPr="00F020C7">
        <w:rPr>
          <w:rFonts w:eastAsia="MS Mincho"/>
          <w:color w:val="000000"/>
          <w:lang w:eastAsia="ja-JP"/>
        </w:rPr>
        <w:t>nél</w:t>
      </w:r>
      <w:r w:rsidRPr="00F020C7">
        <w:rPr>
          <w:rFonts w:eastAsia="MS Mincho"/>
          <w:color w:val="000000"/>
          <w:lang w:eastAsia="ja-JP"/>
        </w:rPr>
        <w:t xml:space="preserve">, napi 25, 75 és 150 mg/ttkg </w:t>
      </w:r>
      <w:r w:rsidR="00683ABE" w:rsidRPr="00F020C7">
        <w:rPr>
          <w:rFonts w:eastAsia="MS Mincho"/>
          <w:color w:val="000000"/>
          <w:lang w:eastAsia="ja-JP"/>
        </w:rPr>
        <w:t>dózisok</w:t>
      </w:r>
      <w:r w:rsidRPr="00F020C7">
        <w:rPr>
          <w:rFonts w:eastAsia="MS Mincho"/>
          <w:color w:val="000000"/>
          <w:lang w:eastAsia="ja-JP"/>
        </w:rPr>
        <w:t xml:space="preserve">nál. </w:t>
      </w:r>
      <w:r w:rsidR="00683ABE" w:rsidRPr="00F020C7">
        <w:rPr>
          <w:rFonts w:eastAsia="MS Mincho"/>
          <w:color w:val="000000"/>
          <w:lang w:eastAsia="ja-JP"/>
        </w:rPr>
        <w:t xml:space="preserve">Kisebb </w:t>
      </w:r>
      <w:r w:rsidRPr="00F020C7">
        <w:rPr>
          <w:rFonts w:eastAsia="MS Mincho"/>
          <w:color w:val="000000"/>
          <w:lang w:eastAsia="ja-JP"/>
        </w:rPr>
        <w:t>dózisoknál a hatások kevésbé voltak súlyosak, és azokat rege</w:t>
      </w:r>
      <w:r w:rsidR="00683ABE" w:rsidRPr="00F020C7">
        <w:rPr>
          <w:rFonts w:eastAsia="MS Mincho"/>
          <w:color w:val="000000"/>
          <w:lang w:eastAsia="ja-JP"/>
        </w:rPr>
        <w:t>ner</w:t>
      </w:r>
      <w:r w:rsidRPr="00F020C7">
        <w:rPr>
          <w:rFonts w:eastAsia="MS Mincho"/>
          <w:color w:val="000000"/>
          <w:lang w:eastAsia="ja-JP"/>
        </w:rPr>
        <w:t xml:space="preserve">atív elváltozások sora jellemezte. A </w:t>
      </w:r>
      <w:r w:rsidR="00683ABE" w:rsidRPr="00F020C7">
        <w:rPr>
          <w:rFonts w:eastAsia="MS Mincho"/>
          <w:color w:val="000000"/>
          <w:lang w:eastAsia="ja-JP"/>
        </w:rPr>
        <w:t xml:space="preserve">legkisebb </w:t>
      </w:r>
      <w:r w:rsidRPr="00F020C7">
        <w:rPr>
          <w:rFonts w:eastAsia="MS Mincho"/>
          <w:color w:val="000000"/>
          <w:lang w:eastAsia="ja-JP"/>
        </w:rPr>
        <w:t>dózisnál az expozíció az AUC alapján számított, 7</w:t>
      </w:r>
      <w:r w:rsidRPr="00F020C7">
        <w:t xml:space="preserve">5 mg/nap </w:t>
      </w:r>
      <w:r w:rsidR="00683ABE" w:rsidRPr="00F020C7">
        <w:t xml:space="preserve">dózist </w:t>
      </w:r>
      <w:r w:rsidRPr="00F020C7">
        <w:t xml:space="preserve">kapó </w:t>
      </w:r>
      <w:r w:rsidR="004C1E4D" w:rsidRPr="00F020C7">
        <w:t xml:space="preserve">felnőtt vagy </w:t>
      </w:r>
      <w:r w:rsidR="00A32635" w:rsidRPr="00F020C7">
        <w:rPr>
          <w:lang w:eastAsia="hu-HU"/>
        </w:rPr>
        <w:t>gyermek</w:t>
      </w:r>
      <w:r w:rsidR="00683ABE" w:rsidRPr="00F020C7">
        <w:rPr>
          <w:lang w:eastAsia="hu-HU"/>
        </w:rPr>
        <w:noBreakHyphen/>
      </w:r>
      <w:r w:rsidR="00A32635" w:rsidRPr="00F020C7">
        <w:rPr>
          <w:lang w:eastAsia="hu-HU"/>
        </w:rPr>
        <w:t xml:space="preserve"> és serdülő korú</w:t>
      </w:r>
      <w:r w:rsidR="004C1E4D" w:rsidRPr="00F020C7">
        <w:t xml:space="preserve"> </w:t>
      </w:r>
      <w:r w:rsidRPr="00F020C7">
        <w:t>ITP</w:t>
      </w:r>
      <w:r w:rsidRPr="00F020C7">
        <w:noBreakHyphen/>
        <w:t>s betegeken alapuló</w:t>
      </w:r>
      <w:r w:rsidRPr="00F020C7">
        <w:rPr>
          <w:rFonts w:eastAsia="MS Mincho"/>
          <w:color w:val="000000"/>
          <w:lang w:eastAsia="ja-JP"/>
        </w:rPr>
        <w:t xml:space="preserve"> humán klinikai expozíció 1,2</w:t>
      </w:r>
      <w:r w:rsidRPr="00F020C7">
        <w:rPr>
          <w:rFonts w:eastAsia="MS Mincho"/>
          <w:color w:val="000000"/>
          <w:lang w:eastAsia="ja-JP"/>
        </w:rPr>
        <w:noBreakHyphen/>
        <w:t>szerese</w:t>
      </w:r>
      <w:r w:rsidR="004C1E4D" w:rsidRPr="00F020C7">
        <w:rPr>
          <w:rFonts w:eastAsia="MS Mincho"/>
          <w:color w:val="000000"/>
          <w:lang w:eastAsia="ja-JP"/>
        </w:rPr>
        <w:t xml:space="preserve"> vagy 0,8</w:t>
      </w:r>
      <w:r w:rsidR="004C1E4D" w:rsidRPr="00F020C7">
        <w:rPr>
          <w:rFonts w:eastAsia="MS Mincho"/>
          <w:color w:val="000000"/>
          <w:lang w:eastAsia="ja-JP"/>
        </w:rPr>
        <w:noBreakHyphen/>
        <w:t>szerese</w:t>
      </w:r>
      <w:r w:rsidRPr="00F020C7">
        <w:rPr>
          <w:rFonts w:eastAsia="MS Mincho"/>
          <w:color w:val="000000"/>
          <w:lang w:eastAsia="ja-JP"/>
        </w:rPr>
        <w:t xml:space="preserve">, </w:t>
      </w:r>
      <w:r w:rsidRPr="00F020C7">
        <w:t xml:space="preserve">illetve 100 mg/nap </w:t>
      </w:r>
      <w:r w:rsidR="00683ABE" w:rsidRPr="00F020C7">
        <w:t xml:space="preserve">dózist </w:t>
      </w:r>
      <w:r w:rsidRPr="00F020C7">
        <w:t>kapó HCV</w:t>
      </w:r>
      <w:r w:rsidRPr="00F020C7">
        <w:noBreakHyphen/>
        <w:t>s betegeken alapuló humán klinikai expozíció 0,6</w:t>
      </w:r>
      <w:r w:rsidRPr="00F020C7">
        <w:noBreakHyphen/>
        <w:t>szorosa</w:t>
      </w:r>
      <w:r w:rsidRPr="00F020C7">
        <w:rPr>
          <w:rFonts w:eastAsia="MS Mincho"/>
          <w:color w:val="000000"/>
          <w:lang w:eastAsia="ja-JP"/>
        </w:rPr>
        <w:t xml:space="preserve"> volt. Nem tapasztaltak renális hatásokat patkány</w:t>
      </w:r>
      <w:r w:rsidR="00683ABE" w:rsidRPr="00F020C7">
        <w:rPr>
          <w:rFonts w:eastAsia="MS Mincho"/>
          <w:color w:val="000000"/>
          <w:lang w:eastAsia="ja-JP"/>
        </w:rPr>
        <w:t>nál</w:t>
      </w:r>
      <w:r w:rsidRPr="00F020C7">
        <w:rPr>
          <w:rFonts w:eastAsia="MS Mincho"/>
          <w:color w:val="000000"/>
          <w:lang w:eastAsia="ja-JP"/>
        </w:rPr>
        <w:t xml:space="preserve"> 28 hét után, kutyá</w:t>
      </w:r>
      <w:r w:rsidR="00683ABE" w:rsidRPr="00F020C7">
        <w:rPr>
          <w:rFonts w:eastAsia="MS Mincho"/>
          <w:color w:val="000000"/>
          <w:lang w:eastAsia="ja-JP"/>
        </w:rPr>
        <w:t>nál</w:t>
      </w:r>
      <w:r w:rsidRPr="00F020C7">
        <w:rPr>
          <w:rFonts w:eastAsia="MS Mincho"/>
          <w:color w:val="000000"/>
          <w:lang w:eastAsia="ja-JP"/>
        </w:rPr>
        <w:t xml:space="preserve"> 52 hét után, az</w:t>
      </w:r>
      <w:r w:rsidRPr="00F020C7">
        <w:t xml:space="preserve"> AUC alapján számított</w:t>
      </w:r>
      <w:r w:rsidRPr="00F020C7">
        <w:rPr>
          <w:rFonts w:eastAsia="MS Mincho"/>
          <w:color w:val="000000"/>
          <w:lang w:eastAsia="ja-JP"/>
        </w:rPr>
        <w:t xml:space="preserve"> </w:t>
      </w:r>
      <w:r w:rsidRPr="00F020C7">
        <w:t xml:space="preserve">75 mg/nap </w:t>
      </w:r>
      <w:r w:rsidR="00683ABE" w:rsidRPr="00F020C7">
        <w:t>dózis</w:t>
      </w:r>
      <w:r w:rsidRPr="00F020C7">
        <w:t xml:space="preserve">t kapó </w:t>
      </w:r>
      <w:r w:rsidR="00EB7819" w:rsidRPr="00F020C7">
        <w:t xml:space="preserve">felnőtt </w:t>
      </w:r>
      <w:r w:rsidRPr="00F020C7">
        <w:t>ITP</w:t>
      </w:r>
      <w:r w:rsidRPr="00F020C7">
        <w:noBreakHyphen/>
        <w:t xml:space="preserve">s betegeken alapuló </w:t>
      </w:r>
      <w:r w:rsidRPr="00F020C7">
        <w:rPr>
          <w:rFonts w:eastAsia="MS Mincho"/>
          <w:color w:val="000000"/>
          <w:lang w:eastAsia="ja-JP"/>
        </w:rPr>
        <w:t>humán klinikai expozíció 4- illetve 2</w:t>
      </w:r>
      <w:r w:rsidRPr="00F020C7">
        <w:rPr>
          <w:rFonts w:eastAsia="MS Mincho"/>
          <w:color w:val="000000"/>
          <w:lang w:eastAsia="ja-JP"/>
        </w:rPr>
        <w:noBreakHyphen/>
        <w:t xml:space="preserve">szeresénél, </w:t>
      </w:r>
      <w:r w:rsidR="00EB7819" w:rsidRPr="00F020C7">
        <w:rPr>
          <w:rFonts w:eastAsia="MS Mincho"/>
          <w:color w:val="000000"/>
          <w:lang w:eastAsia="ja-JP"/>
        </w:rPr>
        <w:t xml:space="preserve">valamint </w:t>
      </w:r>
      <w:r w:rsidR="00BC4D6F" w:rsidRPr="00F020C7">
        <w:rPr>
          <w:lang w:eastAsia="hu-HU"/>
        </w:rPr>
        <w:t>gyermek</w:t>
      </w:r>
      <w:r w:rsidR="00683ABE" w:rsidRPr="00F020C7">
        <w:rPr>
          <w:lang w:eastAsia="hu-HU"/>
        </w:rPr>
        <w:noBreakHyphen/>
      </w:r>
      <w:r w:rsidR="00BC4D6F" w:rsidRPr="00F020C7">
        <w:rPr>
          <w:lang w:eastAsia="hu-HU"/>
        </w:rPr>
        <w:t xml:space="preserve"> és serdülő korú </w:t>
      </w:r>
      <w:r w:rsidR="00EB7819" w:rsidRPr="00F020C7">
        <w:t>ITP</w:t>
      </w:r>
      <w:r w:rsidR="00EB7819" w:rsidRPr="00F020C7">
        <w:noBreakHyphen/>
        <w:t xml:space="preserve">s betegeken alapuló </w:t>
      </w:r>
      <w:r w:rsidR="00EB7819" w:rsidRPr="00F020C7">
        <w:rPr>
          <w:rFonts w:eastAsia="MS Mincho"/>
          <w:color w:val="000000"/>
          <w:lang w:eastAsia="ja-JP"/>
        </w:rPr>
        <w:t>humán klinikai expozíció 3- illetve 2</w:t>
      </w:r>
      <w:r w:rsidR="00EB7819" w:rsidRPr="00F020C7">
        <w:rPr>
          <w:rFonts w:eastAsia="MS Mincho"/>
          <w:color w:val="000000"/>
          <w:lang w:eastAsia="ja-JP"/>
        </w:rPr>
        <w:noBreakHyphen/>
        <w:t xml:space="preserve">szeresénél, </w:t>
      </w:r>
      <w:r w:rsidRPr="00F020C7">
        <w:t xml:space="preserve">amely egyenértékű a 100 mg/nap </w:t>
      </w:r>
      <w:r w:rsidR="00683ABE" w:rsidRPr="00F020C7">
        <w:t>dózis</w:t>
      </w:r>
      <w:r w:rsidRPr="00F020C7">
        <w:t>t kapó HCV</w:t>
      </w:r>
      <w:r w:rsidRPr="00F020C7">
        <w:noBreakHyphen/>
        <w:t>s betegeken alapuló humán klinikai expozícióval</w:t>
      </w:r>
      <w:r w:rsidRPr="00F020C7">
        <w:rPr>
          <w:rFonts w:eastAsia="MS Mincho"/>
          <w:color w:val="000000"/>
          <w:lang w:eastAsia="ja-JP"/>
        </w:rPr>
        <w:t>.</w:t>
      </w:r>
    </w:p>
    <w:p w14:paraId="0232D1D2" w14:textId="77777777" w:rsidR="00046B34" w:rsidRPr="00F020C7" w:rsidRDefault="00046B34" w:rsidP="0081503D">
      <w:pPr>
        <w:spacing w:line="240" w:lineRule="auto"/>
        <w:rPr>
          <w:noProof/>
        </w:rPr>
      </w:pPr>
    </w:p>
    <w:p w14:paraId="72A80FD8" w14:textId="3D313AEE" w:rsidR="00046B34" w:rsidRPr="00F020C7" w:rsidRDefault="00046B34" w:rsidP="0081503D">
      <w:pPr>
        <w:spacing w:line="240" w:lineRule="auto"/>
        <w:rPr>
          <w:rFonts w:eastAsia="MS Mincho"/>
          <w:color w:val="000000"/>
          <w:szCs w:val="24"/>
          <w:lang w:eastAsia="ja-JP"/>
        </w:rPr>
      </w:pPr>
      <w:r w:rsidRPr="00F020C7">
        <w:rPr>
          <w:rFonts w:eastAsia="MS Mincho"/>
          <w:color w:val="000000"/>
          <w:szCs w:val="24"/>
          <w:lang w:eastAsia="ja-JP"/>
        </w:rPr>
        <w:t>Hepatocyta degenerációt és/vagy nekrózist figyeltek meg egér</w:t>
      </w:r>
      <w:r w:rsidR="00683ABE" w:rsidRPr="00F020C7">
        <w:rPr>
          <w:rFonts w:eastAsia="MS Mincho"/>
          <w:color w:val="000000"/>
          <w:szCs w:val="24"/>
          <w:lang w:eastAsia="ja-JP"/>
        </w:rPr>
        <w:t>nél</w:t>
      </w:r>
      <w:r w:rsidRPr="00F020C7">
        <w:rPr>
          <w:rFonts w:eastAsia="MS Mincho"/>
          <w:color w:val="000000"/>
          <w:szCs w:val="24"/>
          <w:lang w:eastAsia="ja-JP"/>
        </w:rPr>
        <w:t>, patkány</w:t>
      </w:r>
      <w:r w:rsidR="00683ABE" w:rsidRPr="00F020C7">
        <w:rPr>
          <w:rFonts w:eastAsia="MS Mincho"/>
          <w:color w:val="000000"/>
          <w:szCs w:val="24"/>
          <w:lang w:eastAsia="ja-JP"/>
        </w:rPr>
        <w:t>nál</w:t>
      </w:r>
      <w:r w:rsidRPr="00F020C7">
        <w:rPr>
          <w:rFonts w:eastAsia="MS Mincho"/>
          <w:color w:val="000000"/>
          <w:szCs w:val="24"/>
          <w:lang w:eastAsia="ja-JP"/>
        </w:rPr>
        <w:t xml:space="preserve"> és kutyá</w:t>
      </w:r>
      <w:r w:rsidR="00683ABE" w:rsidRPr="00F020C7">
        <w:rPr>
          <w:rFonts w:eastAsia="MS Mincho"/>
          <w:color w:val="000000"/>
          <w:szCs w:val="24"/>
          <w:lang w:eastAsia="ja-JP"/>
        </w:rPr>
        <w:t>nál</w:t>
      </w:r>
      <w:r w:rsidRPr="00F020C7">
        <w:rPr>
          <w:rFonts w:eastAsia="MS Mincho"/>
          <w:color w:val="000000"/>
          <w:szCs w:val="24"/>
          <w:lang w:eastAsia="ja-JP"/>
        </w:rPr>
        <w:t>, gyakran a szérum</w:t>
      </w:r>
      <w:r w:rsidR="00186A10" w:rsidRPr="00F020C7">
        <w:rPr>
          <w:rFonts w:eastAsia="MS Mincho"/>
          <w:color w:val="000000"/>
          <w:szCs w:val="24"/>
          <w:lang w:eastAsia="ja-JP"/>
        </w:rPr>
        <w:noBreakHyphen/>
      </w:r>
      <w:r w:rsidRPr="00F020C7">
        <w:rPr>
          <w:rFonts w:eastAsia="MS Mincho"/>
          <w:color w:val="000000"/>
          <w:szCs w:val="24"/>
          <w:lang w:eastAsia="ja-JP"/>
        </w:rPr>
        <w:t xml:space="preserve"> májenzim</w:t>
      </w:r>
      <w:r w:rsidR="00102C1F" w:rsidRPr="00F020C7">
        <w:rPr>
          <w:rFonts w:eastAsia="MS Mincho"/>
          <w:color w:val="000000"/>
          <w:szCs w:val="24"/>
          <w:lang w:eastAsia="ja-JP"/>
        </w:rPr>
        <w:noBreakHyphen/>
      </w:r>
      <w:r w:rsidRPr="00F020C7">
        <w:rPr>
          <w:rFonts w:eastAsia="MS Mincho"/>
          <w:color w:val="000000"/>
          <w:szCs w:val="24"/>
          <w:lang w:eastAsia="ja-JP"/>
        </w:rPr>
        <w:t>szintek emelkedésével együtt, megbetegedést vagy halált okozó, illetve rosszul tolerált dózisoknál. Tartós kezelés során patkány</w:t>
      </w:r>
      <w:r w:rsidR="00683ABE" w:rsidRPr="00F020C7">
        <w:rPr>
          <w:rFonts w:eastAsia="MS Mincho"/>
          <w:color w:val="000000"/>
          <w:szCs w:val="24"/>
          <w:lang w:eastAsia="ja-JP"/>
        </w:rPr>
        <w:t>nál</w:t>
      </w:r>
      <w:r w:rsidRPr="00F020C7">
        <w:rPr>
          <w:rFonts w:eastAsia="MS Mincho"/>
          <w:color w:val="000000"/>
          <w:szCs w:val="24"/>
          <w:lang w:eastAsia="ja-JP"/>
        </w:rPr>
        <w:t xml:space="preserve"> (28 hét) illetve kutyá</w:t>
      </w:r>
      <w:r w:rsidR="00683ABE" w:rsidRPr="00F020C7">
        <w:rPr>
          <w:rFonts w:eastAsia="MS Mincho"/>
          <w:color w:val="000000"/>
          <w:szCs w:val="24"/>
          <w:lang w:eastAsia="ja-JP"/>
        </w:rPr>
        <w:t>nál</w:t>
      </w:r>
      <w:r w:rsidRPr="00F020C7">
        <w:rPr>
          <w:rFonts w:eastAsia="MS Mincho"/>
          <w:color w:val="000000"/>
          <w:szCs w:val="24"/>
          <w:lang w:eastAsia="ja-JP"/>
        </w:rPr>
        <w:t xml:space="preserve"> (52 hét) nem észleltek hepatikus hatásokat </w:t>
      </w:r>
      <w:r w:rsidRPr="00F020C7">
        <w:rPr>
          <w:rFonts w:eastAsia="MS Mincho"/>
          <w:color w:val="000000"/>
          <w:lang w:eastAsia="ja-JP"/>
        </w:rPr>
        <w:t xml:space="preserve">az AUC alapján számított, </w:t>
      </w:r>
      <w:r w:rsidRPr="00F020C7">
        <w:t xml:space="preserve">75 mg/nap </w:t>
      </w:r>
      <w:r w:rsidR="00683ABE" w:rsidRPr="00F020C7">
        <w:t>dózis</w:t>
      </w:r>
      <w:r w:rsidRPr="00F020C7">
        <w:t xml:space="preserve">t kapó </w:t>
      </w:r>
      <w:r w:rsidR="00EB7819" w:rsidRPr="00F020C7">
        <w:t xml:space="preserve">felnőtt </w:t>
      </w:r>
      <w:r w:rsidRPr="00F020C7">
        <w:t>ITP</w:t>
      </w:r>
      <w:r w:rsidRPr="00F020C7">
        <w:noBreakHyphen/>
        <w:t xml:space="preserve">s betegeken alapuló </w:t>
      </w:r>
      <w:r w:rsidRPr="00F020C7">
        <w:rPr>
          <w:rFonts w:eastAsia="MS Mincho"/>
          <w:color w:val="000000"/>
          <w:lang w:eastAsia="ja-JP"/>
        </w:rPr>
        <w:t>humán klinikai expozíció 4- illetve 2</w:t>
      </w:r>
      <w:r w:rsidRPr="00F020C7">
        <w:rPr>
          <w:rFonts w:eastAsia="MS Mincho"/>
          <w:color w:val="000000"/>
          <w:lang w:eastAsia="ja-JP"/>
        </w:rPr>
        <w:noBreakHyphen/>
        <w:t xml:space="preserve">szeresénél, </w:t>
      </w:r>
      <w:r w:rsidR="00EB7819" w:rsidRPr="00F020C7">
        <w:rPr>
          <w:rFonts w:eastAsia="MS Mincho"/>
          <w:color w:val="000000"/>
          <w:lang w:eastAsia="ja-JP"/>
        </w:rPr>
        <w:t xml:space="preserve">valamint </w:t>
      </w:r>
      <w:r w:rsidR="00BC4D6F" w:rsidRPr="00F020C7">
        <w:rPr>
          <w:lang w:eastAsia="hu-HU"/>
        </w:rPr>
        <w:t>gyermek</w:t>
      </w:r>
      <w:r w:rsidR="00186A10" w:rsidRPr="00F020C7">
        <w:rPr>
          <w:lang w:eastAsia="hu-HU"/>
        </w:rPr>
        <w:noBreakHyphen/>
      </w:r>
      <w:r w:rsidR="00BC4D6F" w:rsidRPr="00F020C7">
        <w:rPr>
          <w:lang w:eastAsia="hu-HU"/>
        </w:rPr>
        <w:t xml:space="preserve"> és serdülő korú </w:t>
      </w:r>
      <w:r w:rsidR="00EB7819" w:rsidRPr="00F020C7">
        <w:t>ITP</w:t>
      </w:r>
      <w:r w:rsidR="00EB7819" w:rsidRPr="00F020C7">
        <w:noBreakHyphen/>
        <w:t xml:space="preserve">s betegeken alapuló </w:t>
      </w:r>
      <w:r w:rsidR="00EB7819" w:rsidRPr="00F020C7">
        <w:rPr>
          <w:rFonts w:eastAsia="MS Mincho"/>
          <w:color w:val="000000"/>
          <w:lang w:eastAsia="ja-JP"/>
        </w:rPr>
        <w:t>humán klinikai expozíció 3- vagy 2</w:t>
      </w:r>
      <w:r w:rsidR="00EB7819" w:rsidRPr="00F020C7">
        <w:rPr>
          <w:rFonts w:eastAsia="MS Mincho"/>
          <w:color w:val="000000"/>
          <w:lang w:eastAsia="ja-JP"/>
        </w:rPr>
        <w:noBreakHyphen/>
        <w:t xml:space="preserve">szeresénél, </w:t>
      </w:r>
      <w:r w:rsidRPr="00F020C7">
        <w:t xml:space="preserve">amely egyenértékű a 100 mg/nap </w:t>
      </w:r>
      <w:r w:rsidR="00683ABE" w:rsidRPr="00F020C7">
        <w:t>dózis</w:t>
      </w:r>
      <w:r w:rsidRPr="00F020C7">
        <w:t>t kapó HCV</w:t>
      </w:r>
      <w:r w:rsidRPr="00F020C7">
        <w:noBreakHyphen/>
        <w:t>s betegeken alapuló humán klinikai expozícióval</w:t>
      </w:r>
      <w:r w:rsidRPr="00F020C7">
        <w:rPr>
          <w:rFonts w:eastAsia="MS Mincho"/>
          <w:color w:val="000000"/>
          <w:szCs w:val="24"/>
          <w:lang w:eastAsia="ja-JP"/>
        </w:rPr>
        <w:t>.</w:t>
      </w:r>
    </w:p>
    <w:p w14:paraId="3474D845" w14:textId="77777777" w:rsidR="00046B34" w:rsidRPr="00F020C7" w:rsidRDefault="00046B34" w:rsidP="0081503D">
      <w:pPr>
        <w:spacing w:line="240" w:lineRule="auto"/>
        <w:rPr>
          <w:rFonts w:eastAsia="MS Mincho"/>
          <w:color w:val="000000"/>
          <w:szCs w:val="24"/>
          <w:lang w:eastAsia="ja-JP"/>
        </w:rPr>
      </w:pPr>
    </w:p>
    <w:p w14:paraId="019990C8" w14:textId="63BEF91C" w:rsidR="00046B34" w:rsidRPr="00F020C7" w:rsidRDefault="00046B34" w:rsidP="0081503D">
      <w:pPr>
        <w:spacing w:line="240" w:lineRule="auto"/>
        <w:rPr>
          <w:rFonts w:eastAsia="MS Mincho"/>
        </w:rPr>
      </w:pPr>
      <w:r w:rsidRPr="00F020C7">
        <w:rPr>
          <w:rFonts w:eastAsia="MS Mincho"/>
        </w:rPr>
        <w:t>Rövid távú vizsgálatokban, patkányok</w:t>
      </w:r>
      <w:r w:rsidR="00683ABE" w:rsidRPr="00F020C7">
        <w:rPr>
          <w:rFonts w:eastAsia="MS Mincho"/>
        </w:rPr>
        <w:t>nál</w:t>
      </w:r>
      <w:r w:rsidRPr="00F020C7">
        <w:rPr>
          <w:rFonts w:eastAsia="MS Mincho"/>
        </w:rPr>
        <w:t xml:space="preserve"> és kutyák</w:t>
      </w:r>
      <w:r w:rsidR="00683ABE" w:rsidRPr="00F020C7">
        <w:rPr>
          <w:rFonts w:eastAsia="MS Mincho"/>
        </w:rPr>
        <w:t>nál</w:t>
      </w:r>
      <w:r w:rsidRPr="00F020C7">
        <w:rPr>
          <w:rFonts w:eastAsia="MS Mincho"/>
        </w:rPr>
        <w:t>, a rosszul tolerált dózisoknál (</w:t>
      </w:r>
      <w:r w:rsidRPr="00F020C7">
        <w:rPr>
          <w:rFonts w:eastAsia="MS Mincho"/>
          <w:color w:val="000000"/>
          <w:lang w:eastAsia="ja-JP"/>
        </w:rPr>
        <w:t xml:space="preserve">az AUC alapján számított, </w:t>
      </w:r>
      <w:r w:rsidRPr="00F020C7">
        <w:t xml:space="preserve">75 mg/nap </w:t>
      </w:r>
      <w:r w:rsidR="00683ABE" w:rsidRPr="00F020C7">
        <w:t>dózis</w:t>
      </w:r>
      <w:r w:rsidRPr="00F020C7">
        <w:t xml:space="preserve">t kapó </w:t>
      </w:r>
      <w:r w:rsidR="00EB7819" w:rsidRPr="00F020C7">
        <w:t xml:space="preserve">felnőtt vagy </w:t>
      </w:r>
      <w:r w:rsidR="00A32635" w:rsidRPr="00F020C7">
        <w:rPr>
          <w:lang w:eastAsia="hu-HU"/>
        </w:rPr>
        <w:t>gyermek és serdülő korú</w:t>
      </w:r>
      <w:r w:rsidR="00EB7819" w:rsidRPr="00F020C7">
        <w:t xml:space="preserve"> </w:t>
      </w:r>
      <w:r w:rsidRPr="00F020C7">
        <w:t>ITP</w:t>
      </w:r>
      <w:r w:rsidRPr="00F020C7">
        <w:noBreakHyphen/>
        <w:t>s betegeken alapuló</w:t>
      </w:r>
      <w:r w:rsidRPr="00F020C7">
        <w:rPr>
          <w:rFonts w:eastAsia="MS Mincho"/>
          <w:color w:val="000000"/>
          <w:lang w:eastAsia="ja-JP"/>
        </w:rPr>
        <w:t xml:space="preserve"> humán klinikai expozíció több mint 10</w:t>
      </w:r>
      <w:r w:rsidRPr="00F020C7">
        <w:rPr>
          <w:rFonts w:eastAsia="MS Mincho"/>
          <w:color w:val="000000"/>
          <w:lang w:eastAsia="ja-JP"/>
        </w:rPr>
        <w:noBreakHyphen/>
        <w:t>szerese</w:t>
      </w:r>
      <w:r w:rsidR="00EB7819" w:rsidRPr="00F020C7">
        <w:rPr>
          <w:rFonts w:eastAsia="MS Mincho"/>
          <w:color w:val="000000"/>
          <w:lang w:eastAsia="ja-JP"/>
        </w:rPr>
        <w:t xml:space="preserve"> vagy több mint 7</w:t>
      </w:r>
      <w:r w:rsidR="00EB7819" w:rsidRPr="00F020C7">
        <w:rPr>
          <w:rFonts w:eastAsia="MS Mincho"/>
          <w:color w:val="000000"/>
          <w:lang w:eastAsia="ja-JP"/>
        </w:rPr>
        <w:noBreakHyphen/>
        <w:t>szerese</w:t>
      </w:r>
      <w:r w:rsidRPr="00F020C7">
        <w:rPr>
          <w:rFonts w:eastAsia="MS Mincho"/>
          <w:color w:val="000000"/>
          <w:lang w:eastAsia="ja-JP"/>
        </w:rPr>
        <w:t xml:space="preserve">, </w:t>
      </w:r>
      <w:r w:rsidRPr="00F020C7">
        <w:t xml:space="preserve">illetve 100 mg/nap </w:t>
      </w:r>
      <w:r w:rsidR="00683ABE" w:rsidRPr="00F020C7">
        <w:t>dózis</w:t>
      </w:r>
      <w:r w:rsidRPr="00F020C7">
        <w:t>t kapó HCV</w:t>
      </w:r>
      <w:r w:rsidRPr="00F020C7">
        <w:noBreakHyphen/>
        <w:t>s betegeken alapuló humán klinikai expozíció &gt; 4</w:t>
      </w:r>
      <w:r w:rsidRPr="00F020C7">
        <w:noBreakHyphen/>
        <w:t>szerese</w:t>
      </w:r>
      <w:r w:rsidRPr="00F020C7">
        <w:rPr>
          <w:rFonts w:eastAsia="MS Mincho"/>
          <w:color w:val="000000"/>
          <w:lang w:eastAsia="ja-JP"/>
        </w:rPr>
        <w:t>)</w:t>
      </w:r>
      <w:r w:rsidRPr="00F020C7">
        <w:rPr>
          <w:rFonts w:eastAsia="MS Mincho"/>
        </w:rPr>
        <w:t xml:space="preserve"> a retikulocitaszám csökkenését és regeneratív csontvelő erythroid hyperplasiát (csak patkányok</w:t>
      </w:r>
      <w:r w:rsidR="00683ABE" w:rsidRPr="00F020C7">
        <w:rPr>
          <w:rFonts w:eastAsia="MS Mincho"/>
        </w:rPr>
        <w:t>nál</w:t>
      </w:r>
      <w:r w:rsidRPr="00F020C7">
        <w:rPr>
          <w:rFonts w:eastAsia="MS Mincho"/>
        </w:rPr>
        <w:t>) figyeltek meg. Nem voltak figyelemre méltó hatások a vörösvértest tömeget és a retikulocitaszámot illetően patkány</w:t>
      </w:r>
      <w:r w:rsidR="00683ABE" w:rsidRPr="00F020C7">
        <w:rPr>
          <w:rFonts w:eastAsia="MS Mincho"/>
        </w:rPr>
        <w:t>nál</w:t>
      </w:r>
      <w:r w:rsidRPr="00F020C7">
        <w:rPr>
          <w:rFonts w:eastAsia="MS Mincho"/>
        </w:rPr>
        <w:t xml:space="preserve"> legfeljebb 28 hétig tartó, kutyá</w:t>
      </w:r>
      <w:r w:rsidR="00683ABE" w:rsidRPr="00F020C7">
        <w:rPr>
          <w:rFonts w:eastAsia="MS Mincho"/>
        </w:rPr>
        <w:t>nál</w:t>
      </w:r>
      <w:r w:rsidRPr="00F020C7">
        <w:rPr>
          <w:rFonts w:eastAsia="MS Mincho"/>
        </w:rPr>
        <w:t xml:space="preserve"> legfeljebb 52 hétig tartó és egér</w:t>
      </w:r>
      <w:r w:rsidR="00683ABE" w:rsidRPr="00F020C7">
        <w:rPr>
          <w:rFonts w:eastAsia="MS Mincho"/>
        </w:rPr>
        <w:t>nél</w:t>
      </w:r>
      <w:r w:rsidRPr="00F020C7">
        <w:rPr>
          <w:rFonts w:eastAsia="MS Mincho"/>
        </w:rPr>
        <w:t xml:space="preserve"> legfeljebb 2 évig tartó kezelés során a legnagyobb tolerált </w:t>
      </w:r>
      <w:r w:rsidR="00683ABE" w:rsidRPr="00F020C7">
        <w:rPr>
          <w:rFonts w:eastAsia="MS Mincho"/>
        </w:rPr>
        <w:t>dózis</w:t>
      </w:r>
      <w:r w:rsidRPr="00F020C7">
        <w:rPr>
          <w:rFonts w:eastAsia="MS Mincho"/>
        </w:rPr>
        <w:t>oknál, melyek</w:t>
      </w:r>
      <w:r w:rsidRPr="00F020C7">
        <w:rPr>
          <w:rFonts w:eastAsia="MS Mincho"/>
          <w:color w:val="000000"/>
          <w:lang w:eastAsia="ja-JP"/>
        </w:rPr>
        <w:t xml:space="preserve"> az AUC alapján számított, </w:t>
      </w:r>
      <w:r w:rsidRPr="00F020C7">
        <w:t xml:space="preserve">75 mg/nap </w:t>
      </w:r>
      <w:r w:rsidR="00683ABE" w:rsidRPr="00F020C7">
        <w:t>dózis</w:t>
      </w:r>
      <w:r w:rsidRPr="00F020C7">
        <w:t xml:space="preserve">t kapó </w:t>
      </w:r>
      <w:r w:rsidR="00EB7819" w:rsidRPr="00F020C7">
        <w:t xml:space="preserve">felnőtt vagy </w:t>
      </w:r>
      <w:r w:rsidR="00BC4D6F" w:rsidRPr="00F020C7">
        <w:rPr>
          <w:lang w:eastAsia="hu-HU"/>
        </w:rPr>
        <w:t>gyermek</w:t>
      </w:r>
      <w:r w:rsidR="00186A10" w:rsidRPr="00F020C7">
        <w:rPr>
          <w:lang w:eastAsia="hu-HU"/>
        </w:rPr>
        <w:noBreakHyphen/>
      </w:r>
      <w:r w:rsidR="00BC4D6F" w:rsidRPr="00F020C7">
        <w:rPr>
          <w:lang w:eastAsia="hu-HU"/>
        </w:rPr>
        <w:t xml:space="preserve"> és serdülő korú </w:t>
      </w:r>
      <w:r w:rsidRPr="00F020C7">
        <w:t>ITP</w:t>
      </w:r>
      <w:r w:rsidRPr="00F020C7">
        <w:noBreakHyphen/>
        <w:t>s betegeken alapuló</w:t>
      </w:r>
      <w:r w:rsidRPr="00F020C7" w:rsidDel="00652C56">
        <w:rPr>
          <w:rFonts w:eastAsia="MS Mincho"/>
          <w:color w:val="000000"/>
          <w:lang w:eastAsia="ja-JP"/>
        </w:rPr>
        <w:t xml:space="preserve"> </w:t>
      </w:r>
      <w:r w:rsidRPr="00F020C7">
        <w:rPr>
          <w:rFonts w:eastAsia="MS Mincho"/>
          <w:color w:val="000000"/>
          <w:lang w:eastAsia="ja-JP"/>
        </w:rPr>
        <w:t>humán klinikai expozíció</w:t>
      </w:r>
      <w:r w:rsidRPr="00F020C7">
        <w:rPr>
          <w:rFonts w:eastAsia="MS Mincho"/>
        </w:rPr>
        <w:t xml:space="preserve"> 2</w:t>
      </w:r>
      <w:r w:rsidRPr="00F020C7">
        <w:rPr>
          <w:rFonts w:eastAsia="MS Mincho"/>
        </w:rPr>
        <w:noBreakHyphen/>
        <w:t>4</w:t>
      </w:r>
      <w:r w:rsidRPr="00F020C7">
        <w:rPr>
          <w:rFonts w:eastAsia="MS Mincho"/>
        </w:rPr>
        <w:noBreakHyphen/>
        <w:t xml:space="preserve">szeresét, illetve </w:t>
      </w:r>
      <w:r w:rsidRPr="00F020C7">
        <w:t xml:space="preserve">100 mg/nap </w:t>
      </w:r>
      <w:r w:rsidR="00683ABE" w:rsidRPr="00F020C7">
        <w:t>dózis</w:t>
      </w:r>
      <w:r w:rsidRPr="00F020C7">
        <w:t>t kapó HCV</w:t>
      </w:r>
      <w:r w:rsidRPr="00F020C7">
        <w:noBreakHyphen/>
        <w:t xml:space="preserve">s betegeken alapuló humán klinikai expozíció </w:t>
      </w:r>
      <w:r w:rsidRPr="00F020C7">
        <w:rPr>
          <w:rFonts w:eastAsia="MS Mincho"/>
        </w:rPr>
        <w:t>≤</w:t>
      </w:r>
      <w:r w:rsidRPr="00F020C7">
        <w:t> 2</w:t>
      </w:r>
      <w:r w:rsidRPr="00F020C7">
        <w:noBreakHyphen/>
        <w:t>szeresét</w:t>
      </w:r>
      <w:r w:rsidRPr="00F020C7">
        <w:rPr>
          <w:rFonts w:eastAsia="MS Mincho"/>
        </w:rPr>
        <w:t xml:space="preserve"> tették ki.</w:t>
      </w:r>
    </w:p>
    <w:p w14:paraId="7B540798" w14:textId="77777777" w:rsidR="00046B34" w:rsidRPr="00F020C7" w:rsidRDefault="00046B34" w:rsidP="0081503D">
      <w:pPr>
        <w:spacing w:line="240" w:lineRule="auto"/>
        <w:rPr>
          <w:rFonts w:eastAsia="MS Mincho"/>
        </w:rPr>
      </w:pPr>
    </w:p>
    <w:p w14:paraId="61B4423C" w14:textId="2A923F8A" w:rsidR="007E4525" w:rsidRPr="00F020C7" w:rsidRDefault="00046B34" w:rsidP="0081503D">
      <w:pPr>
        <w:spacing w:line="240" w:lineRule="auto"/>
        <w:rPr>
          <w:rFonts w:eastAsia="MS Mincho"/>
          <w:color w:val="000000"/>
          <w:lang w:eastAsia="ja-JP"/>
        </w:rPr>
      </w:pPr>
      <w:r w:rsidRPr="00F020C7">
        <w:rPr>
          <w:rFonts w:eastAsia="MS Mincho"/>
        </w:rPr>
        <w:t>Egy 28 hetes toxicitási vizsgálatban endostealis hyperostosist figyeltek meg patkányok</w:t>
      </w:r>
      <w:r w:rsidR="00683ABE" w:rsidRPr="00F020C7">
        <w:rPr>
          <w:rFonts w:eastAsia="MS Mincho"/>
        </w:rPr>
        <w:t>nál</w:t>
      </w:r>
      <w:r w:rsidRPr="00F020C7">
        <w:rPr>
          <w:rFonts w:eastAsia="MS Mincho"/>
        </w:rPr>
        <w:t xml:space="preserve"> napi 60 mg/ttkg nem tolerált dózisnál (az AUC alapján számított, </w:t>
      </w:r>
      <w:r w:rsidRPr="00F020C7">
        <w:t xml:space="preserve">75 mg/nap </w:t>
      </w:r>
      <w:r w:rsidR="00683ABE" w:rsidRPr="00F020C7">
        <w:t>dózis</w:t>
      </w:r>
      <w:r w:rsidRPr="00F020C7">
        <w:t xml:space="preserve">t kapó </w:t>
      </w:r>
      <w:r w:rsidR="00E537CC" w:rsidRPr="00F020C7">
        <w:t xml:space="preserve">felnőtt vagy </w:t>
      </w:r>
      <w:r w:rsidR="00BC4D6F" w:rsidRPr="00F020C7">
        <w:rPr>
          <w:lang w:eastAsia="hu-HU"/>
        </w:rPr>
        <w:t>gyermek</w:t>
      </w:r>
      <w:r w:rsidR="00683ABE" w:rsidRPr="00F020C7">
        <w:rPr>
          <w:lang w:eastAsia="hu-HU"/>
        </w:rPr>
        <w:noBreakHyphen/>
      </w:r>
      <w:r w:rsidR="00BC4D6F" w:rsidRPr="00F020C7">
        <w:rPr>
          <w:lang w:eastAsia="hu-HU"/>
        </w:rPr>
        <w:t xml:space="preserve"> és serdülő korú </w:t>
      </w:r>
      <w:r w:rsidRPr="00F020C7">
        <w:t>ITP</w:t>
      </w:r>
      <w:r w:rsidRPr="00F020C7">
        <w:noBreakHyphen/>
        <w:t>s betegeken alapuló</w:t>
      </w:r>
      <w:r w:rsidRPr="00F020C7">
        <w:rPr>
          <w:rFonts w:eastAsia="MS Mincho"/>
        </w:rPr>
        <w:t xml:space="preserve"> humán klinikai expozíció 6</w:t>
      </w:r>
      <w:r w:rsidRPr="00F020C7">
        <w:rPr>
          <w:rFonts w:eastAsia="MS Mincho"/>
        </w:rPr>
        <w:noBreakHyphen/>
        <w:t>szorosa</w:t>
      </w:r>
      <w:r w:rsidR="00E537CC" w:rsidRPr="00F020C7">
        <w:rPr>
          <w:rFonts w:eastAsia="MS Mincho"/>
        </w:rPr>
        <w:t xml:space="preserve"> vagy 4</w:t>
      </w:r>
      <w:r w:rsidR="00E537CC" w:rsidRPr="00F020C7">
        <w:rPr>
          <w:rFonts w:eastAsia="MS Mincho"/>
        </w:rPr>
        <w:noBreakHyphen/>
        <w:t>szerese</w:t>
      </w:r>
      <w:r w:rsidRPr="00F020C7">
        <w:rPr>
          <w:rFonts w:eastAsia="MS Mincho"/>
        </w:rPr>
        <w:t xml:space="preserve">, </w:t>
      </w:r>
      <w:r w:rsidRPr="00F020C7">
        <w:t xml:space="preserve">illetve 100 mg/nap </w:t>
      </w:r>
      <w:r w:rsidR="00683ABE" w:rsidRPr="00F020C7">
        <w:t xml:space="preserve">dózist </w:t>
      </w:r>
      <w:r w:rsidRPr="00F020C7">
        <w:t>kapó HCV</w:t>
      </w:r>
      <w:r w:rsidRPr="00F020C7">
        <w:noBreakHyphen/>
        <w:t>s betegeken alapuló humán klinikai expozíció 3</w:t>
      </w:r>
      <w:r w:rsidRPr="00F020C7">
        <w:noBreakHyphen/>
        <w:t>szorosa</w:t>
      </w:r>
      <w:r w:rsidRPr="00F020C7">
        <w:rPr>
          <w:rFonts w:eastAsia="MS Mincho"/>
        </w:rPr>
        <w:t>). Élethosszig tartó (2 éves) expozíciónál csont elváltozásokat figyeltek meg egér</w:t>
      </w:r>
      <w:r w:rsidR="00683ABE" w:rsidRPr="00F020C7">
        <w:rPr>
          <w:rFonts w:eastAsia="MS Mincho"/>
        </w:rPr>
        <w:t xml:space="preserve">nél </w:t>
      </w:r>
      <w:r w:rsidRPr="00F020C7">
        <w:rPr>
          <w:rFonts w:eastAsia="MS Mincho"/>
        </w:rPr>
        <w:t>illetve patkány</w:t>
      </w:r>
      <w:r w:rsidR="00683ABE" w:rsidRPr="00F020C7">
        <w:rPr>
          <w:rFonts w:eastAsia="MS Mincho"/>
        </w:rPr>
        <w:t>nál</w:t>
      </w:r>
      <w:r w:rsidRPr="00F020C7">
        <w:rPr>
          <w:rFonts w:eastAsia="MS Mincho"/>
        </w:rPr>
        <w:t xml:space="preserve"> </w:t>
      </w:r>
      <w:r w:rsidRPr="00F020C7">
        <w:rPr>
          <w:rFonts w:eastAsia="MS Mincho"/>
          <w:color w:val="000000"/>
          <w:lang w:eastAsia="ja-JP"/>
        </w:rPr>
        <w:t xml:space="preserve">az AUC alapján számított, </w:t>
      </w:r>
      <w:r w:rsidRPr="00F020C7">
        <w:t xml:space="preserve">75 mg/nap </w:t>
      </w:r>
      <w:r w:rsidR="00186A10" w:rsidRPr="00F020C7">
        <w:t>dózist</w:t>
      </w:r>
      <w:r w:rsidRPr="00F020C7">
        <w:t xml:space="preserve"> kapó </w:t>
      </w:r>
      <w:r w:rsidR="00E537CC" w:rsidRPr="00F020C7">
        <w:t xml:space="preserve">felnőtt vagy </w:t>
      </w:r>
      <w:r w:rsidR="00BC4D6F" w:rsidRPr="00F020C7">
        <w:rPr>
          <w:lang w:eastAsia="hu-HU"/>
        </w:rPr>
        <w:t>gyermek</w:t>
      </w:r>
      <w:r w:rsidR="00186A10" w:rsidRPr="00F020C7">
        <w:rPr>
          <w:lang w:eastAsia="hu-HU"/>
        </w:rPr>
        <w:noBreakHyphen/>
      </w:r>
      <w:r w:rsidR="00BC4D6F" w:rsidRPr="00F020C7">
        <w:rPr>
          <w:lang w:eastAsia="hu-HU"/>
        </w:rPr>
        <w:t xml:space="preserve"> és serdülő korú </w:t>
      </w:r>
      <w:r w:rsidRPr="00F020C7">
        <w:t>ITP</w:t>
      </w:r>
      <w:r w:rsidRPr="00F020C7">
        <w:noBreakHyphen/>
        <w:t>s betegeken alapuló</w:t>
      </w:r>
      <w:r w:rsidRPr="00F020C7" w:rsidDel="00652C56">
        <w:rPr>
          <w:rFonts w:eastAsia="MS Mincho"/>
          <w:color w:val="000000"/>
          <w:lang w:eastAsia="ja-JP"/>
        </w:rPr>
        <w:t xml:space="preserve"> </w:t>
      </w:r>
      <w:r w:rsidRPr="00F020C7">
        <w:rPr>
          <w:rFonts w:eastAsia="MS Mincho"/>
          <w:color w:val="000000"/>
          <w:lang w:eastAsia="ja-JP"/>
        </w:rPr>
        <w:t>humán klinikai expozíció 4</w:t>
      </w:r>
      <w:r w:rsidRPr="00F020C7">
        <w:rPr>
          <w:rFonts w:eastAsia="MS Mincho"/>
          <w:color w:val="000000"/>
          <w:lang w:eastAsia="ja-JP"/>
        </w:rPr>
        <w:noBreakHyphen/>
        <w:t>szeresénél</w:t>
      </w:r>
      <w:r w:rsidR="00E537CC" w:rsidRPr="00F020C7">
        <w:rPr>
          <w:rFonts w:eastAsia="MS Mincho"/>
          <w:color w:val="000000"/>
          <w:lang w:eastAsia="ja-JP"/>
        </w:rPr>
        <w:t xml:space="preserve"> vagy 2</w:t>
      </w:r>
      <w:r w:rsidR="00E537CC" w:rsidRPr="00F020C7">
        <w:rPr>
          <w:rFonts w:eastAsia="MS Mincho"/>
          <w:color w:val="000000"/>
          <w:lang w:eastAsia="ja-JP"/>
        </w:rPr>
        <w:noBreakHyphen/>
        <w:t>szeresénél</w:t>
      </w:r>
      <w:r w:rsidRPr="00F020C7">
        <w:rPr>
          <w:rFonts w:eastAsia="MS Mincho"/>
          <w:color w:val="000000"/>
          <w:lang w:eastAsia="ja-JP"/>
        </w:rPr>
        <w:t>,</w:t>
      </w:r>
      <w:r w:rsidRPr="00F020C7">
        <w:t xml:space="preserve"> illetve 100 mg/nap </w:t>
      </w:r>
      <w:r w:rsidR="00683ABE" w:rsidRPr="00F020C7">
        <w:t>dózis</w:t>
      </w:r>
      <w:r w:rsidRPr="00F020C7">
        <w:t>t kapó HCV</w:t>
      </w:r>
      <w:r w:rsidRPr="00F020C7">
        <w:noBreakHyphen/>
        <w:t>s betegeken alapuló humán klinikai expozíció 2</w:t>
      </w:r>
      <w:r w:rsidRPr="00F020C7">
        <w:noBreakHyphen/>
        <w:t>szeresénél</w:t>
      </w:r>
      <w:r w:rsidRPr="00F020C7">
        <w:rPr>
          <w:rFonts w:eastAsia="MS Mincho"/>
          <w:color w:val="000000"/>
          <w:lang w:eastAsia="ja-JP"/>
        </w:rPr>
        <w:t>.</w:t>
      </w:r>
    </w:p>
    <w:p w14:paraId="5B5DF274" w14:textId="77777777" w:rsidR="00102C1F" w:rsidRPr="00F020C7" w:rsidRDefault="00102C1F" w:rsidP="0081503D">
      <w:pPr>
        <w:spacing w:line="240" w:lineRule="auto"/>
        <w:rPr>
          <w:rFonts w:eastAsia="MS Mincho"/>
          <w:color w:val="000000"/>
          <w:lang w:eastAsia="ja-JP"/>
        </w:rPr>
      </w:pPr>
    </w:p>
    <w:p w14:paraId="3E2B333E" w14:textId="77777777" w:rsidR="00102C1F" w:rsidRPr="00F020C7" w:rsidRDefault="00102C1F" w:rsidP="0081503D">
      <w:pPr>
        <w:keepNext/>
        <w:spacing w:line="240" w:lineRule="auto"/>
        <w:rPr>
          <w:noProof/>
          <w:u w:val="single"/>
        </w:rPr>
      </w:pPr>
      <w:r w:rsidRPr="00F020C7">
        <w:rPr>
          <w:noProof/>
          <w:u w:val="single"/>
        </w:rPr>
        <w:t>Karcinogenitás és mutagenitás</w:t>
      </w:r>
    </w:p>
    <w:p w14:paraId="1A59A8F8" w14:textId="77777777" w:rsidR="00046B34" w:rsidRPr="00F020C7" w:rsidRDefault="00046B34" w:rsidP="0081503D">
      <w:pPr>
        <w:keepNext/>
        <w:spacing w:line="240" w:lineRule="auto"/>
        <w:rPr>
          <w:noProof/>
        </w:rPr>
      </w:pPr>
    </w:p>
    <w:p w14:paraId="7CB3E498" w14:textId="65658746" w:rsidR="007E4525" w:rsidRPr="00F020C7" w:rsidRDefault="00046B34" w:rsidP="0081503D">
      <w:pPr>
        <w:spacing w:line="240" w:lineRule="auto"/>
      </w:pPr>
      <w:r w:rsidRPr="00F020C7">
        <w:t>Az eltrombopag nem volt karcinogén egér</w:t>
      </w:r>
      <w:r w:rsidR="00683ABE" w:rsidRPr="00F020C7">
        <w:t>nél</w:t>
      </w:r>
      <w:r w:rsidRPr="00F020C7">
        <w:t xml:space="preserve"> legfeljebb napi 75 mg/ttkg</w:t>
      </w:r>
      <w:r w:rsidRPr="00F020C7">
        <w:noBreakHyphen/>
        <w:t xml:space="preserve">os </w:t>
      </w:r>
      <w:r w:rsidR="00683ABE" w:rsidRPr="00F020C7">
        <w:t xml:space="preserve">dózisoknál </w:t>
      </w:r>
      <w:r w:rsidRPr="00F020C7">
        <w:t>és patkány</w:t>
      </w:r>
      <w:r w:rsidR="00683ABE" w:rsidRPr="00F020C7">
        <w:t>nál</w:t>
      </w:r>
      <w:r w:rsidRPr="00F020C7">
        <w:t xml:space="preserve"> legfeljebb napi 40 mg/ttkg</w:t>
      </w:r>
      <w:r w:rsidRPr="00F020C7">
        <w:noBreakHyphen/>
        <w:t>os</w:t>
      </w:r>
      <w:r w:rsidR="00683ABE" w:rsidRPr="00F020C7">
        <w:t xml:space="preserve"> dózisok</w:t>
      </w:r>
      <w:r w:rsidRPr="00F020C7">
        <w:t>nál (</w:t>
      </w:r>
      <w:r w:rsidRPr="00F020C7">
        <w:rPr>
          <w:rFonts w:eastAsia="MS Mincho"/>
          <w:color w:val="000000"/>
          <w:lang w:eastAsia="ja-JP"/>
        </w:rPr>
        <w:t xml:space="preserve">az AUC alapján számított, </w:t>
      </w:r>
      <w:r w:rsidRPr="00F020C7">
        <w:t xml:space="preserve">75 mg/nap </w:t>
      </w:r>
      <w:r w:rsidR="00683ABE" w:rsidRPr="00F020C7">
        <w:t xml:space="preserve">dózist </w:t>
      </w:r>
      <w:r w:rsidRPr="00F020C7">
        <w:t xml:space="preserve">kapó </w:t>
      </w:r>
      <w:r w:rsidR="005B09C6" w:rsidRPr="00F020C7">
        <w:t xml:space="preserve">felnőtt vagy </w:t>
      </w:r>
      <w:r w:rsidR="00BC4D6F" w:rsidRPr="00F020C7">
        <w:rPr>
          <w:lang w:eastAsia="hu-HU"/>
        </w:rPr>
        <w:t>gyermek</w:t>
      </w:r>
      <w:r w:rsidR="00683ABE" w:rsidRPr="00F020C7">
        <w:rPr>
          <w:lang w:eastAsia="hu-HU"/>
        </w:rPr>
        <w:noBreakHyphen/>
      </w:r>
      <w:r w:rsidR="00BC4D6F" w:rsidRPr="00F020C7">
        <w:rPr>
          <w:lang w:eastAsia="hu-HU"/>
        </w:rPr>
        <w:t xml:space="preserve"> és serdülő korú </w:t>
      </w:r>
      <w:r w:rsidRPr="00F020C7">
        <w:t>ITP</w:t>
      </w:r>
      <w:r w:rsidRPr="00F020C7">
        <w:noBreakHyphen/>
        <w:t>s betegeken alapuló</w:t>
      </w:r>
      <w:r w:rsidRPr="00F020C7">
        <w:rPr>
          <w:rFonts w:eastAsia="MS Mincho"/>
        </w:rPr>
        <w:t xml:space="preserve"> </w:t>
      </w:r>
      <w:r w:rsidRPr="00F020C7">
        <w:rPr>
          <w:rFonts w:eastAsia="MS Mincho"/>
          <w:color w:val="000000"/>
          <w:lang w:eastAsia="ja-JP"/>
        </w:rPr>
        <w:t>humán klinikai expozíciók legfeljebb 4</w:t>
      </w:r>
      <w:r w:rsidRPr="00F020C7">
        <w:rPr>
          <w:rFonts w:eastAsia="MS Mincho"/>
          <w:color w:val="000000"/>
          <w:lang w:eastAsia="ja-JP"/>
        </w:rPr>
        <w:noBreakHyphen/>
        <w:t>szerese</w:t>
      </w:r>
      <w:r w:rsidR="005B09C6" w:rsidRPr="00F020C7">
        <w:rPr>
          <w:rFonts w:eastAsia="MS Mincho"/>
          <w:color w:val="000000"/>
          <w:lang w:eastAsia="ja-JP"/>
        </w:rPr>
        <w:t xml:space="preserve"> vagy 2</w:t>
      </w:r>
      <w:r w:rsidR="005B09C6" w:rsidRPr="00F020C7">
        <w:rPr>
          <w:rFonts w:eastAsia="MS Mincho"/>
          <w:color w:val="000000"/>
          <w:lang w:eastAsia="ja-JP"/>
        </w:rPr>
        <w:noBreakHyphen/>
        <w:t>szerese</w:t>
      </w:r>
      <w:r w:rsidRPr="00F020C7">
        <w:rPr>
          <w:rFonts w:eastAsia="MS Mincho"/>
        </w:rPr>
        <w:t xml:space="preserve">, </w:t>
      </w:r>
      <w:r w:rsidRPr="00F020C7">
        <w:t xml:space="preserve">illetve 100 mg/nap </w:t>
      </w:r>
      <w:r w:rsidR="00683ABE" w:rsidRPr="00F020C7">
        <w:t xml:space="preserve">dózist </w:t>
      </w:r>
      <w:r w:rsidRPr="00F020C7">
        <w:t>kapó HCV</w:t>
      </w:r>
      <w:r w:rsidRPr="00F020C7">
        <w:noBreakHyphen/>
        <w:t>s betegeken alapuló humán klinikai expozíció 2</w:t>
      </w:r>
      <w:r w:rsidRPr="00F020C7">
        <w:noBreakHyphen/>
        <w:t xml:space="preserve">szerese). Az eltrombopag nem volt mutagén vagy klasztogén egy bakteriális mutációs kísérletsorozatban illetve két </w:t>
      </w:r>
      <w:r w:rsidRPr="00F020C7">
        <w:rPr>
          <w:i/>
        </w:rPr>
        <w:t>in vivo</w:t>
      </w:r>
      <w:r w:rsidRPr="00F020C7">
        <w:t xml:space="preserve"> kísérletsorozatban patkányok</w:t>
      </w:r>
      <w:r w:rsidR="00186A10" w:rsidRPr="00F020C7">
        <w:t>nál</w:t>
      </w:r>
      <w:r w:rsidRPr="00F020C7">
        <w:t xml:space="preserve"> (mikronucleus és nem betervezett DNS szintézis, a C</w:t>
      </w:r>
      <w:r w:rsidRPr="00F020C7">
        <w:rPr>
          <w:szCs w:val="24"/>
          <w:vertAlign w:val="subscript"/>
        </w:rPr>
        <w:t>max</w:t>
      </w:r>
      <w:r w:rsidRPr="00F020C7">
        <w:t xml:space="preserve"> alapján számított, 75 mg/nap </w:t>
      </w:r>
      <w:r w:rsidR="00186A10" w:rsidRPr="00F020C7">
        <w:t xml:space="preserve">dózist </w:t>
      </w:r>
      <w:r w:rsidRPr="00F020C7">
        <w:t xml:space="preserve">kapó </w:t>
      </w:r>
      <w:r w:rsidR="005B09C6" w:rsidRPr="00F020C7">
        <w:t xml:space="preserve">felnőtt vagy </w:t>
      </w:r>
      <w:r w:rsidR="00BC4D6F" w:rsidRPr="00F020C7">
        <w:rPr>
          <w:lang w:eastAsia="hu-HU"/>
        </w:rPr>
        <w:t>gyermek</w:t>
      </w:r>
      <w:r w:rsidR="00186A10" w:rsidRPr="00F020C7">
        <w:rPr>
          <w:lang w:eastAsia="hu-HU"/>
        </w:rPr>
        <w:noBreakHyphen/>
      </w:r>
      <w:r w:rsidR="00BC4D6F" w:rsidRPr="00F020C7">
        <w:rPr>
          <w:lang w:eastAsia="hu-HU"/>
        </w:rPr>
        <w:t xml:space="preserve"> és serdülő korú </w:t>
      </w:r>
      <w:r w:rsidRPr="00F020C7">
        <w:t>ITP</w:t>
      </w:r>
      <w:r w:rsidRPr="00F020C7">
        <w:noBreakHyphen/>
        <w:t>s betegeken alapuló humán klinikai expozíció 10</w:t>
      </w:r>
      <w:r w:rsidRPr="00F020C7">
        <w:noBreakHyphen/>
        <w:t>szeresénél</w:t>
      </w:r>
      <w:r w:rsidR="00151203" w:rsidRPr="00F020C7">
        <w:t xml:space="preserve"> vagy 8</w:t>
      </w:r>
      <w:r w:rsidR="00151203" w:rsidRPr="00F020C7">
        <w:noBreakHyphen/>
        <w:t>szorosánál</w:t>
      </w:r>
      <w:r w:rsidRPr="00F020C7">
        <w:t xml:space="preserve">, illetve 100 mg/nap </w:t>
      </w:r>
      <w:r w:rsidR="00B57624">
        <w:t>dózis</w:t>
      </w:r>
      <w:r w:rsidR="00B57624" w:rsidRPr="00F020C7">
        <w:t xml:space="preserve">t </w:t>
      </w:r>
      <w:r w:rsidRPr="00F020C7">
        <w:t>kapó HCV</w:t>
      </w:r>
      <w:r w:rsidRPr="00F020C7">
        <w:noBreakHyphen/>
        <w:t>s betegeken alapuló humán klinikai expozíció 7</w:t>
      </w:r>
      <w:r w:rsidRPr="00F020C7">
        <w:noBreakHyphen/>
        <w:t xml:space="preserve">szeresénél). Az </w:t>
      </w:r>
      <w:r w:rsidRPr="00F020C7">
        <w:rPr>
          <w:i/>
        </w:rPr>
        <w:t>in vitro</w:t>
      </w:r>
      <w:r w:rsidRPr="00F020C7">
        <w:t xml:space="preserve"> egér limfóma tesztsorozatban az eltrombopag marginálisan pozitív volt </w:t>
      </w:r>
      <w:r w:rsidRPr="00F020C7">
        <w:rPr>
          <w:rFonts w:cs="Arial"/>
          <w:color w:val="000000"/>
        </w:rPr>
        <w:t>(a mutációk gyakoriságának kevesebb mint 3</w:t>
      </w:r>
      <w:r w:rsidRPr="00F020C7">
        <w:rPr>
          <w:rFonts w:cs="Arial"/>
          <w:color w:val="000000"/>
        </w:rPr>
        <w:noBreakHyphen/>
        <w:t>szoros növekedése)</w:t>
      </w:r>
      <w:r w:rsidRPr="00F020C7">
        <w:t>.</w:t>
      </w:r>
      <w:r w:rsidRPr="00F020C7">
        <w:rPr>
          <w:szCs w:val="22"/>
        </w:rPr>
        <w:t xml:space="preserve"> </w:t>
      </w:r>
      <w:r w:rsidRPr="00F020C7">
        <w:t xml:space="preserve">Ezek az </w:t>
      </w:r>
      <w:r w:rsidRPr="00F020C7">
        <w:rPr>
          <w:i/>
        </w:rPr>
        <w:t>in vitro</w:t>
      </w:r>
      <w:r w:rsidRPr="00F020C7">
        <w:t xml:space="preserve"> és </w:t>
      </w:r>
      <w:r w:rsidRPr="00F020C7">
        <w:rPr>
          <w:i/>
        </w:rPr>
        <w:t>in vivo</w:t>
      </w:r>
      <w:r w:rsidRPr="00F020C7">
        <w:t xml:space="preserve"> hatások arra utalnak, hogy az eltrombopag nem jelent genotoxikus kockázatot az emberre.</w:t>
      </w:r>
    </w:p>
    <w:p w14:paraId="1C558565" w14:textId="77777777" w:rsidR="00102C1F" w:rsidRPr="00F020C7" w:rsidRDefault="00102C1F" w:rsidP="0081503D">
      <w:pPr>
        <w:spacing w:line="240" w:lineRule="auto"/>
      </w:pPr>
    </w:p>
    <w:p w14:paraId="17EB3601" w14:textId="77777777" w:rsidR="00102C1F" w:rsidRPr="00F020C7" w:rsidRDefault="00102C1F" w:rsidP="0081503D">
      <w:pPr>
        <w:keepNext/>
        <w:spacing w:line="240" w:lineRule="auto"/>
        <w:rPr>
          <w:u w:val="single"/>
        </w:rPr>
      </w:pPr>
      <w:r w:rsidRPr="00F020C7">
        <w:rPr>
          <w:u w:val="single"/>
        </w:rPr>
        <w:t>Reprodukciós toxicitás</w:t>
      </w:r>
    </w:p>
    <w:p w14:paraId="358394B0" w14:textId="77777777" w:rsidR="00046B34" w:rsidRPr="00F020C7" w:rsidRDefault="00046B34" w:rsidP="0081503D">
      <w:pPr>
        <w:keepNext/>
        <w:spacing w:line="240" w:lineRule="auto"/>
      </w:pPr>
    </w:p>
    <w:p w14:paraId="13EBF2FD" w14:textId="54E79880" w:rsidR="007E4525" w:rsidRPr="00F020C7" w:rsidRDefault="00046B34" w:rsidP="0081503D">
      <w:pPr>
        <w:spacing w:line="240" w:lineRule="auto"/>
      </w:pPr>
      <w:r w:rsidRPr="00F020C7">
        <w:t>Az eltrombopag nem befolyásolta a nőstény fertilitást, a korai embrionális fejlődést, vagy az embriofoetalis fejlődést patkányok</w:t>
      </w:r>
      <w:r w:rsidR="0040698B" w:rsidRPr="00F020C7">
        <w:t>nál</w:t>
      </w:r>
      <w:r w:rsidRPr="00F020C7">
        <w:t>, legfeljebb napi 20 mg/ttkg</w:t>
      </w:r>
      <w:r w:rsidRPr="00F020C7">
        <w:noBreakHyphen/>
        <w:t xml:space="preserve">os </w:t>
      </w:r>
      <w:r w:rsidR="0040698B" w:rsidRPr="00F020C7">
        <w:t xml:space="preserve">dózisoknál </w:t>
      </w:r>
      <w:r w:rsidRPr="00F020C7">
        <w:t xml:space="preserve">(az </w:t>
      </w:r>
      <w:r w:rsidRPr="00F020C7">
        <w:rPr>
          <w:rFonts w:eastAsia="MS Mincho"/>
          <w:color w:val="000000"/>
          <w:lang w:eastAsia="ja-JP"/>
        </w:rPr>
        <w:t xml:space="preserve">AUC alapján számított, </w:t>
      </w:r>
      <w:r w:rsidRPr="00F020C7">
        <w:t xml:space="preserve">75 mg/nap </w:t>
      </w:r>
      <w:r w:rsidR="00186A10" w:rsidRPr="00F020C7">
        <w:t xml:space="preserve">dózist </w:t>
      </w:r>
      <w:r w:rsidRPr="00F020C7">
        <w:t xml:space="preserve">kapó </w:t>
      </w:r>
      <w:r w:rsidR="00151203" w:rsidRPr="00F020C7">
        <w:t xml:space="preserve">felnőtt vagy </w:t>
      </w:r>
      <w:r w:rsidR="0040698B" w:rsidRPr="00F020C7">
        <w:t>gyermek- és serdülőkorú (12 és betöltött 18.</w:t>
      </w:r>
      <w:r w:rsidR="007D38D5" w:rsidRPr="00F020C7">
        <w:t> </w:t>
      </w:r>
      <w:r w:rsidR="0040698B" w:rsidRPr="00F020C7">
        <w:t>életév közötti életkorúak</w:t>
      </w:r>
      <w:r w:rsidR="00151203" w:rsidRPr="00F020C7">
        <w:t xml:space="preserve">) </w:t>
      </w:r>
      <w:r w:rsidRPr="00F020C7">
        <w:t>ITP</w:t>
      </w:r>
      <w:r w:rsidRPr="00F020C7">
        <w:noBreakHyphen/>
        <w:t>s betegeken alapuló</w:t>
      </w:r>
      <w:r w:rsidRPr="00F020C7">
        <w:rPr>
          <w:rFonts w:eastAsia="MS Mincho"/>
          <w:color w:val="000000"/>
          <w:lang w:eastAsia="ja-JP"/>
        </w:rPr>
        <w:t xml:space="preserve"> humán klinikai expozíció 2</w:t>
      </w:r>
      <w:r w:rsidRPr="00F020C7">
        <w:noBreakHyphen/>
        <w:t xml:space="preserve">szerese, amely egyenértékű a 100 mg/nap </w:t>
      </w:r>
      <w:r w:rsidR="0040698B" w:rsidRPr="00F020C7">
        <w:t>dózis</w:t>
      </w:r>
      <w:r w:rsidRPr="00F020C7">
        <w:t>t kapó HCV</w:t>
      </w:r>
      <w:r w:rsidRPr="00F020C7">
        <w:noBreakHyphen/>
        <w:t>s betegeken alapuló humán klinikai expozícióval). Ugyancsak nem befolyásolta az embriofoetalis fejlődést nyulakban legfeljebb napi 150 mg/ttkg</w:t>
      </w:r>
      <w:r w:rsidRPr="00F020C7">
        <w:noBreakHyphen/>
        <w:t xml:space="preserve">os </w:t>
      </w:r>
      <w:r w:rsidR="0040698B" w:rsidRPr="00F020C7">
        <w:t>dózisoknál</w:t>
      </w:r>
      <w:r w:rsidRPr="00F020C7">
        <w:t xml:space="preserve">, amely a </w:t>
      </w:r>
      <w:r w:rsidR="0040698B" w:rsidRPr="00F020C7">
        <w:t xml:space="preserve">legnagyobb </w:t>
      </w:r>
      <w:r w:rsidRPr="00F020C7">
        <w:t xml:space="preserve">vizsgált dózis volt (az </w:t>
      </w:r>
      <w:r w:rsidRPr="00F020C7">
        <w:rPr>
          <w:rFonts w:eastAsia="MS Mincho"/>
          <w:color w:val="000000"/>
          <w:lang w:eastAsia="ja-JP"/>
        </w:rPr>
        <w:t xml:space="preserve">AUC alapján számított, </w:t>
      </w:r>
      <w:r w:rsidRPr="00F020C7">
        <w:t xml:space="preserve">75 mg/nap </w:t>
      </w:r>
      <w:r w:rsidR="0040698B" w:rsidRPr="00F020C7">
        <w:t xml:space="preserve">dózist </w:t>
      </w:r>
      <w:r w:rsidRPr="00F020C7">
        <w:t>kapó ITP</w:t>
      </w:r>
      <w:r w:rsidRPr="00F020C7">
        <w:noBreakHyphen/>
        <w:t xml:space="preserve">s és 100 mg/nap </w:t>
      </w:r>
      <w:r w:rsidR="0040698B" w:rsidRPr="00F020C7">
        <w:t xml:space="preserve">dózist </w:t>
      </w:r>
      <w:r w:rsidRPr="00F020C7">
        <w:t>kapó HCV</w:t>
      </w:r>
      <w:r w:rsidRPr="00F020C7">
        <w:noBreakHyphen/>
        <w:t>s betegeken alapuló</w:t>
      </w:r>
      <w:r w:rsidRPr="00F020C7">
        <w:rPr>
          <w:rFonts w:eastAsia="MS Mincho"/>
          <w:color w:val="000000"/>
          <w:lang w:eastAsia="ja-JP"/>
        </w:rPr>
        <w:t xml:space="preserve"> humán klinikai expozíció 0,3</w:t>
      </w:r>
      <w:r w:rsidRPr="00F020C7">
        <w:rPr>
          <w:rFonts w:eastAsia="MS Mincho"/>
          <w:color w:val="000000"/>
          <w:lang w:eastAsia="ja-JP"/>
        </w:rPr>
        <w:noBreakHyphen/>
        <w:t>0,5</w:t>
      </w:r>
      <w:r w:rsidRPr="00F020C7">
        <w:rPr>
          <w:rFonts w:eastAsia="MS Mincho"/>
          <w:color w:val="000000"/>
          <w:lang w:eastAsia="ja-JP"/>
        </w:rPr>
        <w:noBreakHyphen/>
        <w:t>szöröse</w:t>
      </w:r>
      <w:r w:rsidRPr="00F020C7">
        <w:t xml:space="preserve">). Mindazonáltal, az anyára nézve toxikus, napi 60 mg/ttkg dózisoknál (az </w:t>
      </w:r>
      <w:r w:rsidRPr="00F020C7">
        <w:rPr>
          <w:rFonts w:eastAsia="MS Mincho"/>
          <w:color w:val="000000"/>
          <w:lang w:eastAsia="ja-JP"/>
        </w:rPr>
        <w:t xml:space="preserve">AUC alapján számított, </w:t>
      </w:r>
      <w:r w:rsidRPr="00F020C7">
        <w:t xml:space="preserve">75 mg/nap </w:t>
      </w:r>
      <w:r w:rsidR="0040698B" w:rsidRPr="00F020C7">
        <w:t>dózis</w:t>
      </w:r>
      <w:r w:rsidRPr="00F020C7">
        <w:t>t kapó ITP</w:t>
      </w:r>
      <w:r w:rsidRPr="00F020C7">
        <w:noBreakHyphen/>
        <w:t>s betegeken alapuló</w:t>
      </w:r>
      <w:r w:rsidRPr="00F020C7">
        <w:rPr>
          <w:rFonts w:eastAsia="MS Mincho"/>
          <w:color w:val="000000"/>
          <w:lang w:eastAsia="ja-JP"/>
        </w:rPr>
        <w:t xml:space="preserve"> humán klinikai expozíció 6</w:t>
      </w:r>
      <w:r w:rsidRPr="00F020C7">
        <w:rPr>
          <w:rFonts w:eastAsia="MS Mincho"/>
          <w:color w:val="000000"/>
          <w:lang w:eastAsia="ja-JP"/>
        </w:rPr>
        <w:noBreakHyphen/>
        <w:t xml:space="preserve">szorosa, </w:t>
      </w:r>
      <w:r w:rsidRPr="00F020C7">
        <w:t>illetve 100 mg/nap adagot kapó HCV</w:t>
      </w:r>
      <w:r w:rsidRPr="00F020C7">
        <w:noBreakHyphen/>
        <w:t>s betegeken alapuló humán klinikai expozíció 3</w:t>
      </w:r>
      <w:r w:rsidRPr="00F020C7">
        <w:noBreakHyphen/>
        <w:t>szorosa) az eltrombopag-kezelés patkányok</w:t>
      </w:r>
      <w:r w:rsidR="0040698B" w:rsidRPr="00F020C7">
        <w:t>nál</w:t>
      </w:r>
      <w:r w:rsidRPr="00F020C7">
        <w:t xml:space="preserve"> az embrió elhalálozásával (megnövekedett pre- és post-implantációs veszteség), csökkent magzati testsúllyal és a terhes méh súlyának csökkenésével járt együtt a nőstény fertilitás vizsgálatban, és a nyaki borda ritka előfordulásával, valamint csökkent magzati testtömeggel járt együtt az embriofoetalis fejlődési vizsgálatban. Az eltrombopag csak akkor alkalmazható terhesség alatt, ha a kezelés várható előnye ellensúlyozza a magzatra vonatkozó lehetséges kockázatot (lásd 4.6 pont). Az eltrombopag nem befolyásolta a hím fertilitást patkányok</w:t>
      </w:r>
      <w:r w:rsidR="0040698B" w:rsidRPr="00F020C7">
        <w:t>nál</w:t>
      </w:r>
      <w:r w:rsidRPr="00F020C7">
        <w:t xml:space="preserve"> legfeljebb napi 40 mg/ttkg</w:t>
      </w:r>
      <w:r w:rsidRPr="00F020C7">
        <w:noBreakHyphen/>
        <w:t xml:space="preserve">os </w:t>
      </w:r>
      <w:r w:rsidR="0040698B" w:rsidRPr="00F020C7">
        <w:t>dózisoknál</w:t>
      </w:r>
      <w:r w:rsidRPr="00F020C7">
        <w:t>, amely a leg</w:t>
      </w:r>
      <w:r w:rsidR="00186A10" w:rsidRPr="00F020C7">
        <w:t>nagyo</w:t>
      </w:r>
      <w:r w:rsidRPr="00F020C7">
        <w:t>bb vizsgált dózis volt (</w:t>
      </w:r>
      <w:r w:rsidRPr="00F020C7">
        <w:rPr>
          <w:rFonts w:eastAsia="MS Mincho"/>
          <w:color w:val="000000"/>
          <w:lang w:eastAsia="ja-JP"/>
        </w:rPr>
        <w:t xml:space="preserve">az AUC alapján számított, </w:t>
      </w:r>
      <w:r w:rsidRPr="00F020C7">
        <w:t xml:space="preserve">75 mg/nap </w:t>
      </w:r>
      <w:r w:rsidR="0040698B" w:rsidRPr="00F020C7">
        <w:t xml:space="preserve">dózistt </w:t>
      </w:r>
      <w:r w:rsidRPr="00F020C7">
        <w:t>kapó ITP</w:t>
      </w:r>
      <w:r w:rsidRPr="00F020C7">
        <w:noBreakHyphen/>
        <w:t>s betegeken alapuló</w:t>
      </w:r>
      <w:r w:rsidRPr="00F020C7">
        <w:rPr>
          <w:rFonts w:eastAsia="MS Mincho"/>
          <w:color w:val="000000"/>
          <w:lang w:eastAsia="ja-JP"/>
        </w:rPr>
        <w:t xml:space="preserve"> humán klinikai expozíció 3</w:t>
      </w:r>
      <w:r w:rsidRPr="00F020C7">
        <w:rPr>
          <w:rFonts w:eastAsia="MS Mincho"/>
          <w:color w:val="000000"/>
          <w:lang w:eastAsia="ja-JP"/>
        </w:rPr>
        <w:noBreakHyphen/>
        <w:t xml:space="preserve">szorosa, </w:t>
      </w:r>
      <w:r w:rsidRPr="00F020C7">
        <w:t xml:space="preserve">illetve 100 mg/nap </w:t>
      </w:r>
      <w:r w:rsidR="0040698B" w:rsidRPr="00F020C7">
        <w:t xml:space="preserve">dózist </w:t>
      </w:r>
      <w:r w:rsidRPr="00F020C7">
        <w:t>kapó HCV</w:t>
      </w:r>
      <w:r w:rsidRPr="00F020C7">
        <w:noBreakHyphen/>
        <w:t>s betegeken alapuló humán klinikai expozíció 2</w:t>
      </w:r>
      <w:r w:rsidRPr="00F020C7">
        <w:noBreakHyphen/>
        <w:t>szerese). Patkányo</w:t>
      </w:r>
      <w:r w:rsidR="0040698B" w:rsidRPr="00F020C7">
        <w:t>nál</w:t>
      </w:r>
      <w:r w:rsidRPr="00F020C7">
        <w:t xml:space="preserve"> végzett pre- és postnatalis fejlődési vizsgálatban nem toxikus anyai dózisoknál (napi 10 és 20 mg/ttkg) nem találtak nemkívánatos hatást az F</w:t>
      </w:r>
      <w:r w:rsidRPr="00F020C7">
        <w:rPr>
          <w:vertAlign w:val="subscript"/>
        </w:rPr>
        <w:t>0</w:t>
      </w:r>
      <w:r w:rsidRPr="00F020C7">
        <w:t> nőstény patkányok vemhességére, ellésére és szoptatására, valamint az utódok (F</w:t>
      </w:r>
      <w:r w:rsidRPr="00F020C7">
        <w:rPr>
          <w:vertAlign w:val="subscript"/>
        </w:rPr>
        <w:t>1</w:t>
      </w:r>
      <w:r w:rsidRPr="00F020C7">
        <w:t>) növekedésére, fejlődésére, idegi-viselkedési vagy reprodukciós funkcióira. Az F</w:t>
      </w:r>
      <w:r w:rsidRPr="00F020C7">
        <w:rPr>
          <w:vertAlign w:val="subscript"/>
        </w:rPr>
        <w:t>0</w:t>
      </w:r>
      <w:r w:rsidRPr="00F020C7">
        <w:t xml:space="preserve"> anyáknál történő gyógyszeralkalmazást követően az eltrombopagot az összes F</w:t>
      </w:r>
      <w:r w:rsidRPr="00F020C7">
        <w:rPr>
          <w:vertAlign w:val="subscript"/>
        </w:rPr>
        <w:t>1</w:t>
      </w:r>
      <w:r w:rsidRPr="00F020C7">
        <w:t xml:space="preserve"> patkánykölyök plazmájában kimutatták a teljes 22 órás mintavételi idő alatt, ami arra utal, hogy a patkánykölykök eltrombopag</w:t>
      </w:r>
      <w:r w:rsidR="0040698B" w:rsidRPr="00F020C7">
        <w:noBreakHyphen/>
      </w:r>
      <w:r w:rsidRPr="00F020C7">
        <w:t>expozícióját valószínűleg a szoptatás eredményezte.</w:t>
      </w:r>
    </w:p>
    <w:p w14:paraId="5DD59F96" w14:textId="77777777" w:rsidR="00102C1F" w:rsidRPr="00F020C7" w:rsidRDefault="00102C1F" w:rsidP="0081503D">
      <w:pPr>
        <w:spacing w:line="240" w:lineRule="auto"/>
      </w:pPr>
    </w:p>
    <w:p w14:paraId="675828DD" w14:textId="77777777" w:rsidR="00102C1F" w:rsidRPr="00F020C7" w:rsidRDefault="00102C1F" w:rsidP="0081503D">
      <w:pPr>
        <w:keepNext/>
        <w:spacing w:line="240" w:lineRule="auto"/>
        <w:rPr>
          <w:u w:val="single"/>
        </w:rPr>
      </w:pPr>
      <w:r w:rsidRPr="00F020C7">
        <w:rPr>
          <w:u w:val="single"/>
        </w:rPr>
        <w:t>Fototoxicitás</w:t>
      </w:r>
    </w:p>
    <w:p w14:paraId="3C248B4A" w14:textId="77777777" w:rsidR="00046B34" w:rsidRPr="00F020C7" w:rsidRDefault="00046B34" w:rsidP="0081503D">
      <w:pPr>
        <w:keepNext/>
        <w:spacing w:line="240" w:lineRule="auto"/>
      </w:pPr>
    </w:p>
    <w:p w14:paraId="61006A07" w14:textId="5FF999E7" w:rsidR="00046B34" w:rsidRPr="00F020C7" w:rsidRDefault="00046B34" w:rsidP="0081503D">
      <w:pPr>
        <w:spacing w:line="240" w:lineRule="auto"/>
      </w:pPr>
      <w:r w:rsidRPr="00F020C7">
        <w:t xml:space="preserve">Az eltrombopaggal végzett </w:t>
      </w:r>
      <w:r w:rsidRPr="00F020C7">
        <w:rPr>
          <w:i/>
        </w:rPr>
        <w:t>in vitro</w:t>
      </w:r>
      <w:r w:rsidRPr="00F020C7">
        <w:t xml:space="preserve"> vizsgálatok felvetik a fototoxicitás kockázatának lehetőségét; azonban rágcsálók</w:t>
      </w:r>
      <w:r w:rsidR="0040698B" w:rsidRPr="00F020C7">
        <w:t>nál</w:t>
      </w:r>
      <w:r w:rsidRPr="00F020C7">
        <w:t xml:space="preserve"> nem volt látható jele bőr</w:t>
      </w:r>
      <w:r w:rsidR="00102C1F" w:rsidRPr="00F020C7">
        <w:noBreakHyphen/>
      </w:r>
      <w:r w:rsidRPr="00F020C7">
        <w:t xml:space="preserve">fototoxicitásnak (az AUC alapján számított, 75 mg/nap </w:t>
      </w:r>
      <w:r w:rsidR="0040698B" w:rsidRPr="00F020C7">
        <w:t>dózis</w:t>
      </w:r>
      <w:r w:rsidRPr="00F020C7">
        <w:t xml:space="preserve">t kapó </w:t>
      </w:r>
      <w:r w:rsidR="00151203" w:rsidRPr="00F020C7">
        <w:t xml:space="preserve">felnőtt vagy </w:t>
      </w:r>
      <w:r w:rsidR="00BC4D6F" w:rsidRPr="00F020C7">
        <w:rPr>
          <w:lang w:eastAsia="hu-HU"/>
        </w:rPr>
        <w:t>gyermek</w:t>
      </w:r>
      <w:r w:rsidR="0040698B" w:rsidRPr="00F020C7">
        <w:rPr>
          <w:lang w:eastAsia="hu-HU"/>
        </w:rPr>
        <w:noBreakHyphen/>
      </w:r>
      <w:r w:rsidR="00BC4D6F" w:rsidRPr="00F020C7">
        <w:rPr>
          <w:lang w:eastAsia="hu-HU"/>
        </w:rPr>
        <w:t xml:space="preserve"> és serdülő korú </w:t>
      </w:r>
      <w:r w:rsidRPr="00F020C7">
        <w:t>ITP</w:t>
      </w:r>
      <w:r w:rsidRPr="00F020C7">
        <w:noBreakHyphen/>
        <w:t>s betegeken alapuló humán klinikai expozíció 10</w:t>
      </w:r>
      <w:r w:rsidRPr="00F020C7">
        <w:noBreakHyphen/>
        <w:t>szerese</w:t>
      </w:r>
      <w:r w:rsidR="00151203" w:rsidRPr="00F020C7">
        <w:t xml:space="preserve"> vagy 7</w:t>
      </w:r>
      <w:r w:rsidR="00151203" w:rsidRPr="00F020C7">
        <w:noBreakHyphen/>
        <w:t>szerese</w:t>
      </w:r>
      <w:r w:rsidRPr="00F020C7">
        <w:t xml:space="preserve">, illetve 100 mg/nap </w:t>
      </w:r>
      <w:r w:rsidR="0040698B" w:rsidRPr="00F020C7">
        <w:t xml:space="preserve">dózist </w:t>
      </w:r>
      <w:r w:rsidRPr="00F020C7">
        <w:t>kapó HCV</w:t>
      </w:r>
      <w:r w:rsidRPr="00F020C7">
        <w:noBreakHyphen/>
        <w:t>s betegeken alapuló humán klinikai expozíció 5</w:t>
      </w:r>
      <w:r w:rsidRPr="00F020C7">
        <w:noBreakHyphen/>
        <w:t xml:space="preserve">szöröse) vagy szem-fototoxicitásnak (az AUC alapján számított, 75 mg/nap </w:t>
      </w:r>
      <w:r w:rsidR="0040698B" w:rsidRPr="00F020C7">
        <w:t xml:space="preserve">dózist </w:t>
      </w:r>
      <w:r w:rsidRPr="00F020C7">
        <w:t xml:space="preserve">kapó </w:t>
      </w:r>
      <w:r w:rsidR="00151203" w:rsidRPr="00F020C7">
        <w:t xml:space="preserve">felnőtt vagy </w:t>
      </w:r>
      <w:r w:rsidR="00BC4D6F" w:rsidRPr="00F020C7">
        <w:rPr>
          <w:lang w:eastAsia="hu-HU"/>
        </w:rPr>
        <w:t xml:space="preserve">gyermek és serdülő korú </w:t>
      </w:r>
      <w:r w:rsidRPr="00F020C7">
        <w:t>ITP</w:t>
      </w:r>
      <w:r w:rsidRPr="00F020C7">
        <w:noBreakHyphen/>
        <w:t xml:space="preserve">s betegeken alapuló humán klinikai expozíció </w:t>
      </w:r>
      <w:r w:rsidRPr="00F020C7">
        <w:sym w:font="Symbol" w:char="F0B3"/>
      </w:r>
      <w:r w:rsidR="00CB0BDA" w:rsidRPr="00F020C7">
        <w:t> </w:t>
      </w:r>
      <w:r w:rsidR="00151203" w:rsidRPr="00F020C7">
        <w:t>4</w:t>
      </w:r>
      <w:r w:rsidR="00151203" w:rsidRPr="00F020C7">
        <w:noBreakHyphen/>
        <w:t>szerese</w:t>
      </w:r>
      <w:r w:rsidRPr="00F020C7">
        <w:t xml:space="preserve">, illetve 100 mg/nap </w:t>
      </w:r>
      <w:r w:rsidR="0040698B" w:rsidRPr="00F020C7">
        <w:t xml:space="preserve">dózist </w:t>
      </w:r>
      <w:r w:rsidRPr="00F020C7">
        <w:t>kapó HCV</w:t>
      </w:r>
      <w:r w:rsidRPr="00F020C7">
        <w:noBreakHyphen/>
        <w:t>s betegeken alapuló humán klinikai expozíció 3</w:t>
      </w:r>
      <w:r w:rsidRPr="00F020C7">
        <w:noBreakHyphen/>
        <w:t>szorosa). Továbbá, egy klinikai farmakológiai vizsgálatban 36 személynél nem volt bizonyíték arra, hogy a fényérzékenység fokozódott volna 75 mg eltrombopag adagolása után. Ezt a késleltetett fototoxicitási index segítségével mérték. Mindazonáltal, a fényallergia potenciális kockázata nem zárható ki, mivel nem végezhető specifikus preklinikai vizsgálat.</w:t>
      </w:r>
    </w:p>
    <w:p w14:paraId="67F067B5" w14:textId="77777777" w:rsidR="00102C1F" w:rsidRPr="00F020C7" w:rsidRDefault="00102C1F" w:rsidP="0081503D">
      <w:pPr>
        <w:spacing w:line="240" w:lineRule="auto"/>
      </w:pPr>
    </w:p>
    <w:p w14:paraId="0CC76A71" w14:textId="77777777" w:rsidR="00102C1F" w:rsidRPr="00F020C7" w:rsidRDefault="00102C1F" w:rsidP="0081503D">
      <w:pPr>
        <w:keepNext/>
        <w:spacing w:line="240" w:lineRule="auto"/>
        <w:rPr>
          <w:szCs w:val="22"/>
          <w:u w:val="single"/>
        </w:rPr>
      </w:pPr>
      <w:r w:rsidRPr="00F020C7">
        <w:rPr>
          <w:u w:val="single"/>
        </w:rPr>
        <w:t>Fiatal állatokkal végzett vizsgálatok</w:t>
      </w:r>
    </w:p>
    <w:p w14:paraId="594B22CD" w14:textId="77777777" w:rsidR="00102C1F" w:rsidRPr="00F020C7" w:rsidRDefault="00102C1F" w:rsidP="0081503D">
      <w:pPr>
        <w:keepNext/>
        <w:spacing w:line="240" w:lineRule="auto"/>
        <w:rPr>
          <w:noProof/>
          <w:szCs w:val="22"/>
        </w:rPr>
      </w:pPr>
    </w:p>
    <w:p w14:paraId="328303B1" w14:textId="4E81C5D7" w:rsidR="00046B34" w:rsidRPr="00F020C7" w:rsidRDefault="00102C1F" w:rsidP="0081503D">
      <w:pPr>
        <w:spacing w:line="240" w:lineRule="auto"/>
      </w:pPr>
      <w:r w:rsidRPr="00F020C7">
        <w:t>Nem tolerálható dózisokban adagolva, az elválasztás előtt álló fiatal patkányoknál ocularis opacitást észleltek. Tolerálható dózisoknál nem figyeltek meg ocularis opacitást (lásd fent a „</w:t>
      </w:r>
      <w:r w:rsidRPr="00F020C7">
        <w:rPr>
          <w:noProof/>
        </w:rPr>
        <w:t>Farmakológiai biztonságossági és ismételt adagolású dózistoxicitás</w:t>
      </w:r>
      <w:r w:rsidRPr="00F020C7">
        <w:t>” c. alpontot)</w:t>
      </w:r>
      <w:r w:rsidR="00EF370C" w:rsidRPr="00F020C7">
        <w:t>.</w:t>
      </w:r>
      <w:r w:rsidRPr="00F020C7">
        <w:t xml:space="preserve"> Következésképpen, az AUC alapján meghatározott expozíciós határokat figyelembe véve az eltrombopaggal összefüggő szürkehályog kialakulásának kockázatát </w:t>
      </w:r>
      <w:r w:rsidR="00BC4D6F" w:rsidRPr="00F020C7">
        <w:rPr>
          <w:lang w:eastAsia="hu-HU"/>
        </w:rPr>
        <w:t xml:space="preserve">gyermek és serdülő korú </w:t>
      </w:r>
      <w:r w:rsidRPr="00F020C7">
        <w:t xml:space="preserve">betegeknél nem lehet kizárni. </w:t>
      </w:r>
      <w:r w:rsidR="00151203" w:rsidRPr="00F020C7">
        <w:t>A fiatal patkányoknál nem észleltek arra utaló eredményeket, hogy az eltrombopag</w:t>
      </w:r>
      <w:r w:rsidR="00151203" w:rsidRPr="00F020C7">
        <w:noBreakHyphen/>
        <w:t>kezelés mellett nagyobb a toxicitás kockázata az ITP</w:t>
      </w:r>
      <w:r w:rsidR="00151203" w:rsidRPr="00F020C7">
        <w:noBreakHyphen/>
      </w:r>
      <w:r w:rsidRPr="00F020C7">
        <w:t>s</w:t>
      </w:r>
      <w:r w:rsidR="00151203" w:rsidRPr="00F020C7">
        <w:t xml:space="preserve"> </w:t>
      </w:r>
      <w:r w:rsidR="00BC4D6F" w:rsidRPr="00F020C7">
        <w:rPr>
          <w:lang w:eastAsia="hu-HU"/>
        </w:rPr>
        <w:t>gyermek és serdülő korú</w:t>
      </w:r>
      <w:r w:rsidR="0036191F" w:rsidRPr="00F020C7">
        <w:t xml:space="preserve"> betegeknél, mint a felnőtteknél.</w:t>
      </w:r>
    </w:p>
    <w:p w14:paraId="67316262" w14:textId="77777777" w:rsidR="00151203" w:rsidRPr="00F020C7" w:rsidRDefault="00151203" w:rsidP="0081503D">
      <w:pPr>
        <w:spacing w:line="240" w:lineRule="auto"/>
      </w:pPr>
    </w:p>
    <w:p w14:paraId="6C983592" w14:textId="77777777" w:rsidR="00151203" w:rsidRPr="00F020C7" w:rsidRDefault="00151203" w:rsidP="0081503D">
      <w:pPr>
        <w:spacing w:line="240" w:lineRule="auto"/>
        <w:rPr>
          <w:noProof/>
        </w:rPr>
      </w:pPr>
    </w:p>
    <w:p w14:paraId="264C186D" w14:textId="77777777" w:rsidR="00046B34" w:rsidRPr="00F020C7" w:rsidRDefault="00046B34" w:rsidP="0081503D">
      <w:pPr>
        <w:keepNext/>
        <w:spacing w:line="240" w:lineRule="auto"/>
        <w:ind w:left="567" w:hanging="567"/>
        <w:rPr>
          <w:b/>
          <w:noProof/>
        </w:rPr>
      </w:pPr>
      <w:r w:rsidRPr="00F020C7">
        <w:rPr>
          <w:b/>
          <w:noProof/>
        </w:rPr>
        <w:t>6.</w:t>
      </w:r>
      <w:r w:rsidRPr="00F020C7">
        <w:rPr>
          <w:b/>
          <w:noProof/>
        </w:rPr>
        <w:tab/>
        <w:t>GYÓGYSZERÉSZETI JELLEMZŐK</w:t>
      </w:r>
    </w:p>
    <w:p w14:paraId="5051E723" w14:textId="77777777" w:rsidR="00046B34" w:rsidRPr="00F020C7" w:rsidRDefault="00046B34" w:rsidP="0081503D">
      <w:pPr>
        <w:keepNext/>
        <w:spacing w:line="240" w:lineRule="auto"/>
        <w:rPr>
          <w:noProof/>
        </w:rPr>
      </w:pPr>
    </w:p>
    <w:p w14:paraId="711D05E0" w14:textId="77777777" w:rsidR="00046B34" w:rsidRPr="00F020C7" w:rsidRDefault="00046B34" w:rsidP="0081503D">
      <w:pPr>
        <w:keepNext/>
        <w:spacing w:line="240" w:lineRule="auto"/>
        <w:ind w:left="567" w:hanging="567"/>
        <w:rPr>
          <w:b/>
          <w:noProof/>
        </w:rPr>
      </w:pPr>
      <w:r w:rsidRPr="00F020C7">
        <w:rPr>
          <w:b/>
          <w:noProof/>
        </w:rPr>
        <w:t>6.1</w:t>
      </w:r>
      <w:r w:rsidRPr="00F020C7">
        <w:rPr>
          <w:b/>
          <w:noProof/>
        </w:rPr>
        <w:tab/>
        <w:t>Segédanyagok felsorolása</w:t>
      </w:r>
    </w:p>
    <w:p w14:paraId="01774C41" w14:textId="77777777" w:rsidR="00046B34" w:rsidRPr="00F020C7" w:rsidRDefault="00046B34" w:rsidP="0081503D">
      <w:pPr>
        <w:keepNext/>
        <w:spacing w:line="240" w:lineRule="auto"/>
        <w:rPr>
          <w:noProof/>
        </w:rPr>
      </w:pPr>
    </w:p>
    <w:p w14:paraId="58B5000D" w14:textId="5FE013FF" w:rsidR="00046B34" w:rsidRPr="00F020C7" w:rsidRDefault="00CB0BDA" w:rsidP="0081503D">
      <w:pPr>
        <w:keepNext/>
        <w:spacing w:line="240" w:lineRule="auto"/>
        <w:rPr>
          <w:noProof/>
        </w:rPr>
      </w:pPr>
      <w:r w:rsidRPr="00F020C7">
        <w:rPr>
          <w:noProof/>
        </w:rPr>
        <w:t>m</w:t>
      </w:r>
      <w:r w:rsidR="00046B34" w:rsidRPr="00F020C7">
        <w:rPr>
          <w:noProof/>
        </w:rPr>
        <w:t>annit (E421)</w:t>
      </w:r>
    </w:p>
    <w:p w14:paraId="32CFD388" w14:textId="326C118D" w:rsidR="00396646" w:rsidRPr="00F020C7" w:rsidRDefault="00CB0BDA" w:rsidP="0081503D">
      <w:pPr>
        <w:spacing w:line="240" w:lineRule="auto"/>
        <w:rPr>
          <w:noProof/>
          <w:szCs w:val="22"/>
        </w:rPr>
      </w:pPr>
      <w:r w:rsidRPr="00F020C7">
        <w:t>s</w:t>
      </w:r>
      <w:r w:rsidR="00396646" w:rsidRPr="00F020C7">
        <w:t>zukralóz</w:t>
      </w:r>
    </w:p>
    <w:p w14:paraId="69F2E16B" w14:textId="76EA27FC" w:rsidR="00396646" w:rsidRPr="00F020C7" w:rsidRDefault="00CB0BDA" w:rsidP="0081503D">
      <w:pPr>
        <w:spacing w:line="240" w:lineRule="auto"/>
        <w:rPr>
          <w:noProof/>
          <w:szCs w:val="22"/>
        </w:rPr>
      </w:pPr>
      <w:r w:rsidRPr="00F020C7">
        <w:t>x</w:t>
      </w:r>
      <w:r w:rsidR="00396646" w:rsidRPr="00F020C7">
        <w:t>antán gumi</w:t>
      </w:r>
    </w:p>
    <w:p w14:paraId="25BEBDFC" w14:textId="77777777" w:rsidR="00046B34" w:rsidRPr="00F020C7" w:rsidRDefault="00046B34" w:rsidP="0081503D">
      <w:pPr>
        <w:spacing w:line="240" w:lineRule="auto"/>
        <w:rPr>
          <w:noProof/>
        </w:rPr>
      </w:pPr>
    </w:p>
    <w:p w14:paraId="218B268B" w14:textId="77777777" w:rsidR="00046B34" w:rsidRPr="00F020C7" w:rsidRDefault="00046B34" w:rsidP="0081503D">
      <w:pPr>
        <w:keepNext/>
        <w:spacing w:line="240" w:lineRule="auto"/>
        <w:ind w:left="567" w:hanging="567"/>
        <w:rPr>
          <w:b/>
          <w:noProof/>
        </w:rPr>
      </w:pPr>
      <w:r w:rsidRPr="00F020C7">
        <w:rPr>
          <w:b/>
          <w:noProof/>
        </w:rPr>
        <w:t>6.2</w:t>
      </w:r>
      <w:r w:rsidRPr="00F020C7">
        <w:rPr>
          <w:b/>
          <w:noProof/>
        </w:rPr>
        <w:tab/>
        <w:t>Inkompatibilitások</w:t>
      </w:r>
    </w:p>
    <w:p w14:paraId="72526C99" w14:textId="77777777" w:rsidR="00046B34" w:rsidRPr="00F020C7" w:rsidRDefault="00046B34" w:rsidP="0081503D">
      <w:pPr>
        <w:keepNext/>
        <w:spacing w:line="240" w:lineRule="auto"/>
        <w:rPr>
          <w:noProof/>
        </w:rPr>
      </w:pPr>
    </w:p>
    <w:p w14:paraId="5F1D1C12" w14:textId="77777777" w:rsidR="00046B34" w:rsidRPr="00F020C7" w:rsidRDefault="00046B34" w:rsidP="0081503D">
      <w:pPr>
        <w:spacing w:line="240" w:lineRule="auto"/>
        <w:rPr>
          <w:noProof/>
        </w:rPr>
      </w:pPr>
      <w:r w:rsidRPr="00F020C7">
        <w:rPr>
          <w:noProof/>
        </w:rPr>
        <w:t>Nem értelmezhető.</w:t>
      </w:r>
    </w:p>
    <w:p w14:paraId="7ACACD5B" w14:textId="77777777" w:rsidR="00046B34" w:rsidRPr="00F020C7" w:rsidRDefault="00046B34" w:rsidP="0081503D">
      <w:pPr>
        <w:spacing w:line="240" w:lineRule="auto"/>
        <w:rPr>
          <w:noProof/>
        </w:rPr>
      </w:pPr>
    </w:p>
    <w:p w14:paraId="51350EB3" w14:textId="77777777" w:rsidR="00046B34" w:rsidRPr="00F020C7" w:rsidRDefault="00046B34" w:rsidP="0081503D">
      <w:pPr>
        <w:keepNext/>
        <w:spacing w:line="240" w:lineRule="auto"/>
        <w:ind w:left="567" w:hanging="567"/>
        <w:rPr>
          <w:b/>
          <w:noProof/>
        </w:rPr>
      </w:pPr>
      <w:r w:rsidRPr="00F020C7">
        <w:rPr>
          <w:b/>
          <w:noProof/>
        </w:rPr>
        <w:t>6.3</w:t>
      </w:r>
      <w:r w:rsidRPr="00F020C7">
        <w:rPr>
          <w:b/>
          <w:noProof/>
        </w:rPr>
        <w:tab/>
        <w:t>Felhasználhatósági időtartam</w:t>
      </w:r>
    </w:p>
    <w:p w14:paraId="7B81BF91" w14:textId="77777777" w:rsidR="00046B34" w:rsidRPr="00F020C7" w:rsidRDefault="00046B34" w:rsidP="0081503D">
      <w:pPr>
        <w:keepNext/>
        <w:spacing w:line="240" w:lineRule="auto"/>
        <w:rPr>
          <w:noProof/>
        </w:rPr>
      </w:pPr>
    </w:p>
    <w:p w14:paraId="3B9F1603" w14:textId="19EEDF2B" w:rsidR="00046B34" w:rsidRPr="00F020C7" w:rsidRDefault="00396646" w:rsidP="0081503D">
      <w:pPr>
        <w:spacing w:line="240" w:lineRule="auto"/>
        <w:rPr>
          <w:noProof/>
        </w:rPr>
      </w:pPr>
      <w:r w:rsidRPr="00F020C7">
        <w:rPr>
          <w:noProof/>
        </w:rPr>
        <w:t>2 </w:t>
      </w:r>
      <w:r w:rsidR="00046B34" w:rsidRPr="00F020C7">
        <w:rPr>
          <w:noProof/>
        </w:rPr>
        <w:t>év</w:t>
      </w:r>
    </w:p>
    <w:p w14:paraId="611C4023" w14:textId="77777777" w:rsidR="00046B34" w:rsidRPr="00F020C7" w:rsidRDefault="00046B34" w:rsidP="0081503D">
      <w:pPr>
        <w:spacing w:line="240" w:lineRule="auto"/>
        <w:rPr>
          <w:noProof/>
        </w:rPr>
      </w:pPr>
    </w:p>
    <w:p w14:paraId="13D570C2" w14:textId="77777777" w:rsidR="00396646" w:rsidRPr="00F020C7" w:rsidRDefault="00396646" w:rsidP="0081503D">
      <w:pPr>
        <w:spacing w:line="240" w:lineRule="auto"/>
      </w:pPr>
      <w:r w:rsidRPr="00F020C7">
        <w:t>Feloldást követően a gyógyszert azonnal be kell adni, de egy maximum 30</w:t>
      </w:r>
      <w:r w:rsidR="00601A26" w:rsidRPr="00F020C7">
        <w:t> </w:t>
      </w:r>
      <w:r w:rsidRPr="00F020C7">
        <w:t>perces időszakon át tárolható.</w:t>
      </w:r>
    </w:p>
    <w:p w14:paraId="7E53877B" w14:textId="77777777" w:rsidR="00396646" w:rsidRPr="00F020C7" w:rsidRDefault="00396646" w:rsidP="0081503D">
      <w:pPr>
        <w:spacing w:line="240" w:lineRule="auto"/>
      </w:pPr>
    </w:p>
    <w:p w14:paraId="6581850C" w14:textId="77777777" w:rsidR="00046B34" w:rsidRPr="00F020C7" w:rsidRDefault="00046B34" w:rsidP="0081503D">
      <w:pPr>
        <w:keepNext/>
        <w:spacing w:line="240" w:lineRule="auto"/>
        <w:ind w:left="567" w:hanging="567"/>
        <w:rPr>
          <w:b/>
          <w:noProof/>
        </w:rPr>
      </w:pPr>
      <w:r w:rsidRPr="00F020C7">
        <w:rPr>
          <w:b/>
          <w:noProof/>
        </w:rPr>
        <w:t>6.4</w:t>
      </w:r>
      <w:r w:rsidRPr="00F020C7">
        <w:rPr>
          <w:b/>
          <w:noProof/>
        </w:rPr>
        <w:tab/>
        <w:t>Különleges tárolási előírások</w:t>
      </w:r>
    </w:p>
    <w:p w14:paraId="34DA17DE" w14:textId="77777777" w:rsidR="00046B34" w:rsidRPr="00F020C7" w:rsidRDefault="00046B34" w:rsidP="0081503D">
      <w:pPr>
        <w:keepNext/>
        <w:spacing w:line="240" w:lineRule="auto"/>
        <w:rPr>
          <w:noProof/>
        </w:rPr>
      </w:pPr>
    </w:p>
    <w:p w14:paraId="2DD278D1" w14:textId="77777777" w:rsidR="00046B34" w:rsidRPr="00F020C7" w:rsidRDefault="00046B34" w:rsidP="0081503D">
      <w:pPr>
        <w:spacing w:line="240" w:lineRule="auto"/>
      </w:pPr>
      <w:r w:rsidRPr="00F020C7">
        <w:rPr>
          <w:szCs w:val="22"/>
        </w:rPr>
        <w:t>Ez a gyógyszer nem igényel különleges tárolást</w:t>
      </w:r>
      <w:r w:rsidRPr="00F020C7">
        <w:t>.</w:t>
      </w:r>
    </w:p>
    <w:p w14:paraId="7E71A33E" w14:textId="77777777" w:rsidR="004F5472" w:rsidRPr="00F020C7" w:rsidRDefault="004F5472" w:rsidP="0081503D">
      <w:pPr>
        <w:spacing w:line="240" w:lineRule="auto"/>
      </w:pPr>
    </w:p>
    <w:p w14:paraId="68908000" w14:textId="16C74278" w:rsidR="004F5472" w:rsidRPr="00F020C7" w:rsidRDefault="00033EF8" w:rsidP="0081503D">
      <w:pPr>
        <w:spacing w:line="240" w:lineRule="auto"/>
        <w:rPr>
          <w:noProof/>
        </w:rPr>
      </w:pPr>
      <w:r w:rsidRPr="00F020C7">
        <w:t xml:space="preserve">A gyógyszer </w:t>
      </w:r>
      <w:r w:rsidR="00F75438" w:rsidRPr="00F020C7">
        <w:t xml:space="preserve">feloldás </w:t>
      </w:r>
      <w:r w:rsidRPr="00F020C7">
        <w:t xml:space="preserve">utáni </w:t>
      </w:r>
      <w:r w:rsidR="004F5472" w:rsidRPr="00F020C7">
        <w:t>tárolás</w:t>
      </w:r>
      <w:r w:rsidRPr="00F020C7">
        <w:t>ára</w:t>
      </w:r>
      <w:r w:rsidR="004F5472" w:rsidRPr="00F020C7">
        <w:t xml:space="preserve"> </w:t>
      </w:r>
      <w:r w:rsidRPr="00F020C7">
        <w:t>vonatkozó előírásokat</w:t>
      </w:r>
      <w:r w:rsidR="004F5472" w:rsidRPr="00F020C7">
        <w:t xml:space="preserve"> lás</w:t>
      </w:r>
      <w:r w:rsidRPr="00F020C7">
        <w:t>d</w:t>
      </w:r>
      <w:r w:rsidR="004F5472" w:rsidRPr="00F020C7">
        <w:t xml:space="preserve"> a 6.3 pontban.</w:t>
      </w:r>
    </w:p>
    <w:p w14:paraId="0A8B7138" w14:textId="77777777" w:rsidR="00046B34" w:rsidRPr="00F020C7" w:rsidRDefault="00046B34" w:rsidP="0081503D">
      <w:pPr>
        <w:spacing w:line="240" w:lineRule="auto"/>
        <w:rPr>
          <w:noProof/>
        </w:rPr>
      </w:pPr>
    </w:p>
    <w:p w14:paraId="2283366E" w14:textId="77777777" w:rsidR="00046B34" w:rsidRPr="00F020C7" w:rsidRDefault="00046B34" w:rsidP="0081503D">
      <w:pPr>
        <w:keepNext/>
        <w:spacing w:line="240" w:lineRule="auto"/>
        <w:ind w:left="567" w:hanging="567"/>
        <w:rPr>
          <w:b/>
          <w:noProof/>
        </w:rPr>
      </w:pPr>
      <w:r w:rsidRPr="00F020C7">
        <w:rPr>
          <w:b/>
          <w:noProof/>
        </w:rPr>
        <w:t>6.5</w:t>
      </w:r>
      <w:r w:rsidRPr="00F020C7">
        <w:rPr>
          <w:b/>
          <w:noProof/>
        </w:rPr>
        <w:tab/>
        <w:t>Csomagolás típusa és kiszerelése</w:t>
      </w:r>
    </w:p>
    <w:p w14:paraId="1ECBDF92" w14:textId="77777777" w:rsidR="00046B34" w:rsidRPr="00F020C7" w:rsidRDefault="00046B34" w:rsidP="0081503D">
      <w:pPr>
        <w:keepNext/>
        <w:spacing w:line="240" w:lineRule="auto"/>
        <w:rPr>
          <w:noProof/>
        </w:rPr>
      </w:pPr>
    </w:p>
    <w:p w14:paraId="0E4CB411" w14:textId="50CE64B7" w:rsidR="00416399" w:rsidRPr="00F020C7" w:rsidRDefault="00416399" w:rsidP="0081503D">
      <w:pPr>
        <w:pStyle w:val="ListBullet"/>
        <w:numPr>
          <w:ilvl w:val="0"/>
          <w:numId w:val="0"/>
        </w:numPr>
        <w:rPr>
          <w:noProof/>
        </w:rPr>
      </w:pPr>
      <w:r w:rsidRPr="00F020C7">
        <w:rPr>
          <w:noProof/>
        </w:rPr>
        <w:t>Lehegesztettt fólia laminált tasakok. A laminált anyag egy poliészterből</w:t>
      </w:r>
      <w:r w:rsidR="00D3576E" w:rsidRPr="00F020C7">
        <w:rPr>
          <w:noProof/>
        </w:rPr>
        <w:t xml:space="preserve"> </w:t>
      </w:r>
      <w:r w:rsidRPr="00F020C7">
        <w:rPr>
          <w:noProof/>
        </w:rPr>
        <w:t>(PET) / orientált poliamidból (OPA) / 9 µm alumíniumfóliából</w:t>
      </w:r>
      <w:r w:rsidR="00B51C64" w:rsidRPr="00F020C7">
        <w:rPr>
          <w:noProof/>
        </w:rPr>
        <w:t xml:space="preserve"> </w:t>
      </w:r>
      <w:r w:rsidRPr="00F020C7">
        <w:rPr>
          <w:noProof/>
        </w:rPr>
        <w:t>(AL) / alacsony sűrűségű polietilénből (LDPE) áll. A készítmény</w:t>
      </w:r>
      <w:r w:rsidR="005754C1" w:rsidRPr="00F020C7">
        <w:rPr>
          <w:noProof/>
        </w:rPr>
        <w:t xml:space="preserve"> polietilén hővédő réteggel van borítva. A tasakok egy 40 ml</w:t>
      </w:r>
      <w:r w:rsidR="005754C1" w:rsidRPr="00F020C7">
        <w:rPr>
          <w:noProof/>
        </w:rPr>
        <w:noBreakHyphen/>
        <w:t>es HDPE keverőpalackkal és</w:t>
      </w:r>
      <w:r w:rsidR="00EE771A" w:rsidRPr="00F020C7">
        <w:rPr>
          <w:noProof/>
        </w:rPr>
        <w:t xml:space="preserve"> </w:t>
      </w:r>
      <w:r w:rsidR="00696406" w:rsidRPr="00F020C7">
        <w:rPr>
          <w:noProof/>
        </w:rPr>
        <w:t>30 </w:t>
      </w:r>
      <w:r w:rsidR="00EE771A" w:rsidRPr="00F020C7">
        <w:rPr>
          <w:noProof/>
        </w:rPr>
        <w:t>egyszerhasználatos</w:t>
      </w:r>
      <w:r w:rsidR="0030755E" w:rsidRPr="00F020C7">
        <w:rPr>
          <w:noProof/>
        </w:rPr>
        <w:t>,</w:t>
      </w:r>
      <w:r w:rsidR="005754C1" w:rsidRPr="00F020C7">
        <w:rPr>
          <w:noProof/>
        </w:rPr>
        <w:t xml:space="preserve"> 20 m</w:t>
      </w:r>
      <w:r w:rsidR="00EE771A" w:rsidRPr="00F020C7">
        <w:rPr>
          <w:noProof/>
        </w:rPr>
        <w:t>l</w:t>
      </w:r>
      <w:r w:rsidR="005754C1" w:rsidRPr="00F020C7">
        <w:rPr>
          <w:noProof/>
        </w:rPr>
        <w:noBreakHyphen/>
        <w:t>es adagoló szájfecskendővel (</w:t>
      </w:r>
      <w:r w:rsidR="003020C2" w:rsidRPr="00F020C7">
        <w:rPr>
          <w:noProof/>
        </w:rPr>
        <w:t>polipropilén / szilikon gumi) 1 ml</w:t>
      </w:r>
      <w:r w:rsidR="003020C2" w:rsidRPr="00F020C7">
        <w:rPr>
          <w:noProof/>
        </w:rPr>
        <w:noBreakHyphen/>
        <w:t>es beosztással</w:t>
      </w:r>
      <w:r w:rsidR="00363215" w:rsidRPr="00F020C7">
        <w:rPr>
          <w:noProof/>
        </w:rPr>
        <w:t xml:space="preserve"> vannak csomagolva</w:t>
      </w:r>
      <w:r w:rsidR="003020C2" w:rsidRPr="00F020C7">
        <w:rPr>
          <w:noProof/>
        </w:rPr>
        <w:t xml:space="preserve">. Amellett </w:t>
      </w:r>
      <w:r w:rsidR="00363215" w:rsidRPr="00F020C7">
        <w:rPr>
          <w:noProof/>
        </w:rPr>
        <w:t xml:space="preserve">a készlet </w:t>
      </w:r>
      <w:r w:rsidR="003020C2" w:rsidRPr="00F020C7">
        <w:rPr>
          <w:noProof/>
        </w:rPr>
        <w:t>tartalmaz még egy csavaros kupakot (etilén-vinil-acetát / LDPE) csavarmentesen zárodó fecskendő-csatlakozóval.</w:t>
      </w:r>
    </w:p>
    <w:p w14:paraId="2FA4A35A" w14:textId="77777777" w:rsidR="00416399" w:rsidRPr="00F020C7" w:rsidRDefault="00416399" w:rsidP="0081503D">
      <w:pPr>
        <w:spacing w:line="240" w:lineRule="auto"/>
        <w:rPr>
          <w:u w:val="single"/>
        </w:rPr>
      </w:pPr>
    </w:p>
    <w:p w14:paraId="5A1B8FDB" w14:textId="77777777" w:rsidR="003020C2" w:rsidRPr="00F020C7" w:rsidRDefault="00396646" w:rsidP="0081503D">
      <w:pPr>
        <w:spacing w:line="240" w:lineRule="auto"/>
        <w:rPr>
          <w:u w:val="single"/>
        </w:rPr>
      </w:pPr>
      <w:r w:rsidRPr="00F020C7">
        <w:t>30</w:t>
      </w:r>
      <w:r w:rsidR="00601A26" w:rsidRPr="00F020C7">
        <w:t> </w:t>
      </w:r>
      <w:r w:rsidRPr="00F020C7">
        <w:t>tasako</w:t>
      </w:r>
      <w:r w:rsidR="0036191F" w:rsidRPr="00F020C7">
        <w:t>s</w:t>
      </w:r>
      <w:r w:rsidRPr="00F020C7">
        <w:t xml:space="preserve"> kiszerelés</w:t>
      </w:r>
      <w:r w:rsidRPr="00F020C7">
        <w:rPr>
          <w:u w:val="single"/>
        </w:rPr>
        <w:t>.</w:t>
      </w:r>
    </w:p>
    <w:p w14:paraId="6E6AAE6E" w14:textId="77777777" w:rsidR="00046B34" w:rsidRPr="00F020C7" w:rsidRDefault="00046B34" w:rsidP="0081503D">
      <w:pPr>
        <w:spacing w:line="240" w:lineRule="auto"/>
        <w:rPr>
          <w:noProof/>
        </w:rPr>
      </w:pPr>
    </w:p>
    <w:p w14:paraId="0DB2A50E" w14:textId="77777777" w:rsidR="00046B34" w:rsidRPr="00F020C7" w:rsidRDefault="00046B34" w:rsidP="0081503D">
      <w:pPr>
        <w:keepNext/>
        <w:suppressAutoHyphens w:val="0"/>
        <w:autoSpaceDE w:val="0"/>
        <w:autoSpaceDN w:val="0"/>
        <w:adjustRightInd w:val="0"/>
        <w:spacing w:line="240" w:lineRule="auto"/>
        <w:ind w:left="567" w:hanging="567"/>
        <w:rPr>
          <w:b/>
          <w:noProof/>
        </w:rPr>
      </w:pPr>
      <w:r w:rsidRPr="00F020C7">
        <w:rPr>
          <w:b/>
          <w:noProof/>
        </w:rPr>
        <w:t>6.6</w:t>
      </w:r>
      <w:r w:rsidRPr="00F020C7">
        <w:rPr>
          <w:b/>
          <w:noProof/>
        </w:rPr>
        <w:tab/>
        <w:t>A megsemmisítésre vonatkozó különleges óvintézkedések</w:t>
      </w:r>
    </w:p>
    <w:p w14:paraId="1972BD90" w14:textId="77777777" w:rsidR="00046B34" w:rsidRPr="00F020C7" w:rsidRDefault="00046B34" w:rsidP="0081503D">
      <w:pPr>
        <w:keepNext/>
        <w:suppressAutoHyphens w:val="0"/>
        <w:autoSpaceDE w:val="0"/>
        <w:autoSpaceDN w:val="0"/>
        <w:adjustRightInd w:val="0"/>
        <w:spacing w:line="240" w:lineRule="auto"/>
        <w:rPr>
          <w:noProof/>
        </w:rPr>
      </w:pPr>
    </w:p>
    <w:p w14:paraId="61DF0EFC" w14:textId="77777777" w:rsidR="00396646" w:rsidRPr="00F020C7" w:rsidRDefault="00396646" w:rsidP="0081503D">
      <w:pPr>
        <w:keepNext/>
        <w:spacing w:line="240" w:lineRule="auto"/>
        <w:rPr>
          <w:noProof/>
          <w:szCs w:val="22"/>
          <w:u w:val="single"/>
        </w:rPr>
      </w:pPr>
      <w:r w:rsidRPr="00F020C7">
        <w:rPr>
          <w:noProof/>
          <w:u w:val="single"/>
        </w:rPr>
        <w:t>Az alkalmazásra vonatkozó utasítások</w:t>
      </w:r>
    </w:p>
    <w:p w14:paraId="454EB2F0" w14:textId="77777777" w:rsidR="00396646" w:rsidRPr="00F020C7" w:rsidRDefault="00396646" w:rsidP="0081503D">
      <w:pPr>
        <w:keepNext/>
        <w:spacing w:line="240" w:lineRule="auto"/>
        <w:rPr>
          <w:noProof/>
          <w:szCs w:val="22"/>
          <w:u w:val="single"/>
        </w:rPr>
      </w:pPr>
    </w:p>
    <w:p w14:paraId="77336F69" w14:textId="77777777" w:rsidR="00396646" w:rsidRPr="00F020C7" w:rsidRDefault="00396646" w:rsidP="0081503D">
      <w:pPr>
        <w:keepNext/>
        <w:spacing w:line="240" w:lineRule="auto"/>
      </w:pPr>
      <w:r w:rsidRPr="00F020C7">
        <w:t>Kerülje a gyógyszerrel való közvetlen érintkezést. Szappannal és vízzel azonnal mosson le minden, a gyógyszerrel érintkezett területet.</w:t>
      </w:r>
    </w:p>
    <w:p w14:paraId="0B460144" w14:textId="77777777" w:rsidR="00396646" w:rsidRPr="00F020C7" w:rsidRDefault="00396646" w:rsidP="0081503D">
      <w:pPr>
        <w:keepNext/>
        <w:spacing w:line="240" w:lineRule="auto"/>
      </w:pPr>
    </w:p>
    <w:p w14:paraId="17AB3365" w14:textId="77777777" w:rsidR="00396646" w:rsidRPr="00F020C7" w:rsidRDefault="00396646" w:rsidP="0081503D">
      <w:pPr>
        <w:keepNext/>
        <w:spacing w:line="240" w:lineRule="auto"/>
        <w:rPr>
          <w:u w:val="single"/>
        </w:rPr>
      </w:pPr>
      <w:r w:rsidRPr="00F020C7">
        <w:rPr>
          <w:i/>
        </w:rPr>
        <w:t>A por belsőleges szuszpenzióhoz elkészítése és beadása</w:t>
      </w:r>
    </w:p>
    <w:p w14:paraId="1DDF6B2E" w14:textId="77777777" w:rsidR="00396646" w:rsidRPr="00F020C7" w:rsidRDefault="00396646" w:rsidP="0081503D">
      <w:pPr>
        <w:numPr>
          <w:ilvl w:val="0"/>
          <w:numId w:val="41"/>
        </w:numPr>
        <w:suppressAutoHyphens w:val="0"/>
        <w:spacing w:line="240" w:lineRule="auto"/>
        <w:ind w:left="567" w:hanging="567"/>
      </w:pPr>
      <w:r w:rsidRPr="00F020C7">
        <w:t>A belsőleges szuszpenziót az elkészítés után azonnal be kell adni. Ha az elkészítés után 30</w:t>
      </w:r>
      <w:r w:rsidR="008902F3" w:rsidRPr="00F020C7">
        <w:t> </w:t>
      </w:r>
      <w:r w:rsidRPr="00F020C7">
        <w:t>percen belül nem kerül beadásra, a szuszpenziót ki kell dobni.</w:t>
      </w:r>
    </w:p>
    <w:p w14:paraId="1F1F941D" w14:textId="77777777" w:rsidR="00396646" w:rsidRPr="00F020C7" w:rsidRDefault="00396646" w:rsidP="0081503D">
      <w:pPr>
        <w:numPr>
          <w:ilvl w:val="0"/>
          <w:numId w:val="41"/>
        </w:numPr>
        <w:suppressAutoHyphens w:val="0"/>
        <w:spacing w:line="240" w:lineRule="auto"/>
        <w:ind w:left="567" w:hanging="567"/>
      </w:pPr>
      <w:r w:rsidRPr="00F020C7">
        <w:t>A szuszpenziót kizárólag vízben szabad elkészíteni.</w:t>
      </w:r>
    </w:p>
    <w:p w14:paraId="1981CC31" w14:textId="77777777" w:rsidR="00396646" w:rsidRPr="00F020C7" w:rsidRDefault="00396646" w:rsidP="0081503D">
      <w:pPr>
        <w:numPr>
          <w:ilvl w:val="0"/>
          <w:numId w:val="41"/>
        </w:numPr>
        <w:suppressAutoHyphens w:val="0"/>
        <w:spacing w:line="240" w:lineRule="auto"/>
        <w:ind w:left="567" w:hanging="567"/>
      </w:pPr>
      <w:r w:rsidRPr="00F020C7">
        <w:t>Tegyen 20</w:t>
      </w:r>
      <w:r w:rsidR="00601A26" w:rsidRPr="00F020C7">
        <w:t> </w:t>
      </w:r>
      <w:r w:rsidRPr="00F020C7">
        <w:t>ml vizet</w:t>
      </w:r>
      <w:r w:rsidR="008902F3" w:rsidRPr="00F020C7">
        <w:t>, valamint</w:t>
      </w:r>
      <w:r w:rsidRPr="00F020C7">
        <w:t xml:space="preserve"> az előírt számú tasak (a javasolt adagtól függ) tartalmát a mellékelt keverőpalackba, és óvatosan keverje össze.</w:t>
      </w:r>
    </w:p>
    <w:p w14:paraId="23833B5C" w14:textId="77777777" w:rsidR="00396646" w:rsidRPr="00F020C7" w:rsidRDefault="00396646" w:rsidP="0081503D">
      <w:pPr>
        <w:numPr>
          <w:ilvl w:val="0"/>
          <w:numId w:val="41"/>
        </w:numPr>
        <w:suppressAutoHyphens w:val="0"/>
        <w:spacing w:line="240" w:lineRule="auto"/>
        <w:ind w:left="567" w:hanging="567"/>
      </w:pPr>
      <w:r w:rsidRPr="00F020C7">
        <w:t>A mellékelt szájfecskendő</w:t>
      </w:r>
      <w:r w:rsidR="00EE771A" w:rsidRPr="00F020C7">
        <w:t>k egyikével</w:t>
      </w:r>
      <w:r w:rsidRPr="00F020C7">
        <w:t xml:space="preserve"> a palack teljes tartalmát adja be a betegnek.</w:t>
      </w:r>
    </w:p>
    <w:p w14:paraId="7C88FDCD" w14:textId="77777777" w:rsidR="00396646" w:rsidRPr="00F020C7" w:rsidRDefault="00396646" w:rsidP="0081503D">
      <w:pPr>
        <w:numPr>
          <w:ilvl w:val="0"/>
          <w:numId w:val="41"/>
        </w:numPr>
        <w:suppressAutoHyphens w:val="0"/>
        <w:spacing w:line="240" w:lineRule="auto"/>
        <w:ind w:left="567" w:hanging="567"/>
      </w:pPr>
      <w:r w:rsidRPr="00F020C7">
        <w:t>FONTOS: Mivel némi gyógyszer benne fog maradni a keverőpalackban, hajtsa végre a következő lépéseket.</w:t>
      </w:r>
    </w:p>
    <w:p w14:paraId="2E7DA952" w14:textId="77777777" w:rsidR="00396646" w:rsidRPr="00F020C7" w:rsidRDefault="00396646" w:rsidP="0081503D">
      <w:pPr>
        <w:numPr>
          <w:ilvl w:val="0"/>
          <w:numId w:val="41"/>
        </w:numPr>
        <w:suppressAutoHyphens w:val="0"/>
        <w:spacing w:line="240" w:lineRule="auto"/>
        <w:ind w:left="567" w:hanging="567"/>
      </w:pPr>
      <w:r w:rsidRPr="00F020C7">
        <w:t>Tegyen 10</w:t>
      </w:r>
      <w:r w:rsidR="00601A26" w:rsidRPr="00F020C7">
        <w:t> </w:t>
      </w:r>
      <w:r w:rsidRPr="00F020C7">
        <w:t>ml vizet a keverőpalackba, és óvatosan keverje össze.</w:t>
      </w:r>
    </w:p>
    <w:p w14:paraId="25D56E68" w14:textId="77777777" w:rsidR="00396646" w:rsidRPr="00F020C7" w:rsidRDefault="00EE771A" w:rsidP="0081503D">
      <w:pPr>
        <w:numPr>
          <w:ilvl w:val="0"/>
          <w:numId w:val="41"/>
        </w:numPr>
        <w:suppressAutoHyphens w:val="0"/>
        <w:spacing w:line="240" w:lineRule="auto"/>
        <w:ind w:left="567" w:hanging="567"/>
      </w:pPr>
      <w:r w:rsidRPr="00F020C7">
        <w:t>Ugyanazzal a</w:t>
      </w:r>
      <w:r w:rsidR="00396646" w:rsidRPr="00F020C7">
        <w:t xml:space="preserve"> szájfecskendővel a palack teljes tartalmát adja be a betegnek.</w:t>
      </w:r>
    </w:p>
    <w:p w14:paraId="07F9476E" w14:textId="77777777" w:rsidR="00396646" w:rsidRPr="00F020C7" w:rsidRDefault="00396646" w:rsidP="0081503D">
      <w:pPr>
        <w:spacing w:line="240" w:lineRule="auto"/>
      </w:pPr>
    </w:p>
    <w:p w14:paraId="0135EA8E" w14:textId="77777777" w:rsidR="00CC4588" w:rsidRPr="00F020C7" w:rsidRDefault="00CC4588" w:rsidP="0081503D">
      <w:pPr>
        <w:tabs>
          <w:tab w:val="left" w:pos="720"/>
          <w:tab w:val="left" w:pos="994"/>
        </w:tabs>
        <w:spacing w:line="240" w:lineRule="auto"/>
        <w:contextualSpacing/>
        <w:rPr>
          <w:i/>
          <w:szCs w:val="22"/>
        </w:rPr>
      </w:pPr>
      <w:r w:rsidRPr="00F020C7">
        <w:rPr>
          <w:i/>
        </w:rPr>
        <w:t>Mossa el az össz</w:t>
      </w:r>
      <w:r w:rsidR="00FD15AF" w:rsidRPr="00F020C7">
        <w:rPr>
          <w:i/>
        </w:rPr>
        <w:t>ekeveréshez használt eszközöket:</w:t>
      </w:r>
    </w:p>
    <w:p w14:paraId="0C7407C8" w14:textId="77777777" w:rsidR="00CC4588" w:rsidRPr="00F020C7" w:rsidRDefault="0030755E" w:rsidP="0081503D">
      <w:pPr>
        <w:numPr>
          <w:ilvl w:val="0"/>
          <w:numId w:val="59"/>
        </w:numPr>
        <w:suppressAutoHyphens w:val="0"/>
        <w:spacing w:line="240" w:lineRule="auto"/>
        <w:ind w:left="567" w:hanging="567"/>
        <w:rPr>
          <w:szCs w:val="22"/>
        </w:rPr>
      </w:pPr>
      <w:r w:rsidRPr="00F020C7">
        <w:t>A</w:t>
      </w:r>
      <w:r w:rsidR="00CC4588" w:rsidRPr="00F020C7">
        <w:t xml:space="preserve"> </w:t>
      </w:r>
      <w:r w:rsidR="00DB38AE" w:rsidRPr="00F020C7">
        <w:t>használt száj</w:t>
      </w:r>
      <w:r w:rsidR="00CC4588" w:rsidRPr="00F020C7">
        <w:t>fecskendő</w:t>
      </w:r>
      <w:r w:rsidR="00DB38AE" w:rsidRPr="00F020C7">
        <w:t>t</w:t>
      </w:r>
      <w:r w:rsidRPr="00F020C7">
        <w:t xml:space="preserve"> dobja ki</w:t>
      </w:r>
      <w:r w:rsidR="00CC4588" w:rsidRPr="00F020C7">
        <w:t>.</w:t>
      </w:r>
    </w:p>
    <w:p w14:paraId="5A5B2DFE" w14:textId="77777777" w:rsidR="00CC4588" w:rsidRPr="00F020C7" w:rsidRDefault="00CC4588" w:rsidP="0081503D">
      <w:pPr>
        <w:numPr>
          <w:ilvl w:val="0"/>
          <w:numId w:val="59"/>
        </w:numPr>
        <w:suppressAutoHyphens w:val="0"/>
        <w:spacing w:line="240" w:lineRule="auto"/>
        <w:ind w:left="567" w:hanging="567"/>
        <w:rPr>
          <w:szCs w:val="22"/>
        </w:rPr>
      </w:pPr>
      <w:r w:rsidRPr="00F020C7">
        <w:t>Folyóvíz alatt öblítse el keverőpalackot</w:t>
      </w:r>
      <w:r w:rsidR="00DB38AE" w:rsidRPr="00F020C7">
        <w:t xml:space="preserve"> és</w:t>
      </w:r>
      <w:r w:rsidRPr="00F020C7">
        <w:t xml:space="preserve"> a tetőt. (A keverőpalack elszíneződhet a gyógyszertől. Ez normális jelenség.)</w:t>
      </w:r>
    </w:p>
    <w:p w14:paraId="7700404D" w14:textId="77777777" w:rsidR="00CC4588" w:rsidRPr="00F020C7" w:rsidRDefault="00CC4588" w:rsidP="0081503D">
      <w:pPr>
        <w:numPr>
          <w:ilvl w:val="0"/>
          <w:numId w:val="59"/>
        </w:numPr>
        <w:suppressAutoHyphens w:val="0"/>
        <w:spacing w:line="240" w:lineRule="auto"/>
        <w:ind w:left="567" w:hanging="567"/>
        <w:rPr>
          <w:szCs w:val="22"/>
        </w:rPr>
      </w:pPr>
      <w:r w:rsidRPr="00F020C7">
        <w:t>Hagyja a levegőn megszáradni az összes eszközt.</w:t>
      </w:r>
    </w:p>
    <w:p w14:paraId="5FAFB605" w14:textId="77777777" w:rsidR="00CC4588" w:rsidRPr="00F020C7" w:rsidRDefault="00CC4588" w:rsidP="0081503D">
      <w:pPr>
        <w:numPr>
          <w:ilvl w:val="0"/>
          <w:numId w:val="59"/>
        </w:numPr>
        <w:suppressAutoHyphens w:val="0"/>
        <w:spacing w:line="240" w:lineRule="auto"/>
        <w:ind w:left="567" w:hanging="567"/>
        <w:rPr>
          <w:szCs w:val="22"/>
        </w:rPr>
      </w:pPr>
      <w:r w:rsidRPr="00F020C7">
        <w:t>Szappannal és vízzel mosson kezet.</w:t>
      </w:r>
    </w:p>
    <w:p w14:paraId="72E6B4F5" w14:textId="77777777" w:rsidR="00CC4588" w:rsidRPr="00F020C7" w:rsidRDefault="00CC4588" w:rsidP="0081503D">
      <w:pPr>
        <w:spacing w:line="240" w:lineRule="auto"/>
      </w:pPr>
    </w:p>
    <w:p w14:paraId="17B8FE5D" w14:textId="77777777" w:rsidR="00DB38AE" w:rsidRPr="00F020C7" w:rsidRDefault="00DB38AE" w:rsidP="0081503D">
      <w:pPr>
        <w:spacing w:line="240" w:lineRule="auto"/>
      </w:pPr>
      <w:r w:rsidRPr="00F020C7">
        <w:t xml:space="preserve">Ne használja újra az adagoló szájfecskendőt. </w:t>
      </w:r>
      <w:r w:rsidR="00C675BA" w:rsidRPr="00F020C7">
        <w:t>A Revolade por belsőleges szuszpenzióhoz minden egyes adagjának elkészítéséhez új, egyszer</w:t>
      </w:r>
      <w:r w:rsidR="00696406" w:rsidRPr="00F020C7">
        <w:t xml:space="preserve">használatos szájfecskendőt </w:t>
      </w:r>
      <w:r w:rsidR="0030755E" w:rsidRPr="00F020C7">
        <w:t>kell</w:t>
      </w:r>
      <w:r w:rsidR="00C675BA" w:rsidRPr="00F020C7">
        <w:t xml:space="preserve"> használni.</w:t>
      </w:r>
    </w:p>
    <w:p w14:paraId="2F02E3DE" w14:textId="77777777" w:rsidR="00DB38AE" w:rsidRPr="00F020C7" w:rsidRDefault="00DB38AE" w:rsidP="0081503D">
      <w:pPr>
        <w:spacing w:line="240" w:lineRule="auto"/>
      </w:pPr>
    </w:p>
    <w:p w14:paraId="1CEC8A53" w14:textId="77777777" w:rsidR="00396646" w:rsidRPr="00F020C7" w:rsidRDefault="00396646" w:rsidP="0081503D">
      <w:pPr>
        <w:spacing w:line="240" w:lineRule="auto"/>
      </w:pPr>
      <w:r w:rsidRPr="00F020C7">
        <w:t>A szuszpenzió elkészítésével és beadásával kapcsolatos további részletekért olvassa el a Betegtájékoztatóban lévő Alkalmazási utasítást.</w:t>
      </w:r>
    </w:p>
    <w:p w14:paraId="3983615A" w14:textId="77777777" w:rsidR="00396646" w:rsidRPr="00F020C7" w:rsidRDefault="00396646" w:rsidP="0081503D">
      <w:pPr>
        <w:spacing w:line="240" w:lineRule="auto"/>
        <w:rPr>
          <w:noProof/>
          <w:szCs w:val="22"/>
        </w:rPr>
      </w:pPr>
    </w:p>
    <w:p w14:paraId="003A9350" w14:textId="77777777" w:rsidR="00396646" w:rsidRPr="00F020C7" w:rsidRDefault="00396646" w:rsidP="0081503D">
      <w:pPr>
        <w:keepNext/>
        <w:spacing w:line="240" w:lineRule="auto"/>
        <w:rPr>
          <w:noProof/>
          <w:szCs w:val="22"/>
        </w:rPr>
      </w:pPr>
      <w:r w:rsidRPr="00F020C7">
        <w:t>Megsemmisítés</w:t>
      </w:r>
    </w:p>
    <w:p w14:paraId="623220D4" w14:textId="77777777" w:rsidR="00046B34" w:rsidRPr="00F020C7" w:rsidRDefault="00046B34" w:rsidP="0081503D">
      <w:pPr>
        <w:spacing w:line="240" w:lineRule="auto"/>
        <w:rPr>
          <w:noProof/>
        </w:rPr>
      </w:pPr>
      <w:r w:rsidRPr="00F020C7">
        <w:rPr>
          <w:noProof/>
        </w:rPr>
        <w:t>Bármilyen fel nem használt gyógyszer, illetve hulladékanyag megsemmisítését a gyógyszerekre vonatkozó előírások szerint kell végrehajtani.</w:t>
      </w:r>
    </w:p>
    <w:p w14:paraId="38224AC5" w14:textId="77777777" w:rsidR="00046B34" w:rsidRPr="00F020C7" w:rsidRDefault="00046B34" w:rsidP="0081503D">
      <w:pPr>
        <w:spacing w:line="240" w:lineRule="auto"/>
        <w:rPr>
          <w:noProof/>
        </w:rPr>
      </w:pPr>
    </w:p>
    <w:p w14:paraId="169B430F" w14:textId="77777777" w:rsidR="00046B34" w:rsidRPr="00F020C7" w:rsidRDefault="00046B34" w:rsidP="0081503D">
      <w:pPr>
        <w:spacing w:line="240" w:lineRule="auto"/>
        <w:rPr>
          <w:noProof/>
        </w:rPr>
      </w:pPr>
    </w:p>
    <w:p w14:paraId="5D68419B" w14:textId="18FA9D2B" w:rsidR="00046B34" w:rsidRPr="00F020C7" w:rsidRDefault="00046B34" w:rsidP="0081503D">
      <w:pPr>
        <w:keepNext/>
        <w:spacing w:line="240" w:lineRule="auto"/>
        <w:ind w:left="567" w:hanging="567"/>
        <w:rPr>
          <w:b/>
          <w:noProof/>
        </w:rPr>
      </w:pPr>
      <w:r w:rsidRPr="00F020C7">
        <w:rPr>
          <w:b/>
          <w:noProof/>
        </w:rPr>
        <w:t>7.</w:t>
      </w:r>
      <w:r w:rsidRPr="00F020C7">
        <w:rPr>
          <w:b/>
          <w:noProof/>
        </w:rPr>
        <w:tab/>
        <w:t>A FORGALOMBAHOZATALI ENGEDÉLY JOGOSULTJA</w:t>
      </w:r>
    </w:p>
    <w:p w14:paraId="03A9C921" w14:textId="77777777" w:rsidR="00046B34" w:rsidRPr="00F020C7" w:rsidRDefault="00046B34" w:rsidP="0081503D">
      <w:pPr>
        <w:keepNext/>
        <w:spacing w:line="240" w:lineRule="auto"/>
        <w:rPr>
          <w:noProof/>
        </w:rPr>
      </w:pPr>
    </w:p>
    <w:p w14:paraId="2395A718" w14:textId="77777777" w:rsidR="00046B34" w:rsidRPr="00F020C7" w:rsidRDefault="00046B34" w:rsidP="0081503D">
      <w:pPr>
        <w:keepNext/>
        <w:spacing w:line="240" w:lineRule="auto"/>
      </w:pPr>
      <w:r w:rsidRPr="00F020C7">
        <w:t>Novartis Europharm Limited</w:t>
      </w:r>
    </w:p>
    <w:p w14:paraId="3F380EB9" w14:textId="77777777" w:rsidR="00D64D3B" w:rsidRPr="00F020C7" w:rsidRDefault="00D64D3B" w:rsidP="0081503D">
      <w:pPr>
        <w:keepNext/>
        <w:spacing w:line="240" w:lineRule="auto"/>
        <w:rPr>
          <w:color w:val="000000"/>
        </w:rPr>
      </w:pPr>
      <w:r w:rsidRPr="00F020C7">
        <w:rPr>
          <w:color w:val="000000"/>
        </w:rPr>
        <w:t>Vista Building</w:t>
      </w:r>
    </w:p>
    <w:p w14:paraId="6499A23A" w14:textId="77777777" w:rsidR="00D64D3B" w:rsidRPr="00F020C7" w:rsidRDefault="00D64D3B" w:rsidP="0081503D">
      <w:pPr>
        <w:keepNext/>
        <w:spacing w:line="240" w:lineRule="auto"/>
        <w:rPr>
          <w:color w:val="000000"/>
        </w:rPr>
      </w:pPr>
      <w:r w:rsidRPr="00F020C7">
        <w:rPr>
          <w:color w:val="000000"/>
        </w:rPr>
        <w:t>Elm Park, Merrion Road</w:t>
      </w:r>
    </w:p>
    <w:p w14:paraId="74F16ECC" w14:textId="77777777" w:rsidR="00D64D3B" w:rsidRPr="00F020C7" w:rsidRDefault="00D64D3B" w:rsidP="0081503D">
      <w:pPr>
        <w:keepNext/>
        <w:spacing w:line="240" w:lineRule="auto"/>
        <w:rPr>
          <w:color w:val="000000"/>
        </w:rPr>
      </w:pPr>
      <w:r w:rsidRPr="00F020C7">
        <w:rPr>
          <w:color w:val="000000"/>
        </w:rPr>
        <w:t>Dublin 4</w:t>
      </w:r>
    </w:p>
    <w:p w14:paraId="6D347F3E" w14:textId="77777777" w:rsidR="00046B34" w:rsidRPr="00F020C7" w:rsidRDefault="00D64D3B" w:rsidP="0081503D">
      <w:pPr>
        <w:spacing w:line="240" w:lineRule="auto"/>
        <w:rPr>
          <w:noProof/>
        </w:rPr>
      </w:pPr>
      <w:r w:rsidRPr="00F020C7">
        <w:rPr>
          <w:color w:val="000000"/>
        </w:rPr>
        <w:t>Írország</w:t>
      </w:r>
    </w:p>
    <w:p w14:paraId="12026689" w14:textId="77777777" w:rsidR="00046B34" w:rsidRPr="00F020C7" w:rsidRDefault="00046B34" w:rsidP="0081503D">
      <w:pPr>
        <w:spacing w:line="240" w:lineRule="auto"/>
        <w:rPr>
          <w:noProof/>
        </w:rPr>
      </w:pPr>
    </w:p>
    <w:p w14:paraId="012456BD" w14:textId="77777777" w:rsidR="00046B34" w:rsidRPr="00F020C7" w:rsidRDefault="00046B34" w:rsidP="0081503D">
      <w:pPr>
        <w:spacing w:line="240" w:lineRule="auto"/>
        <w:rPr>
          <w:noProof/>
        </w:rPr>
      </w:pPr>
    </w:p>
    <w:p w14:paraId="6A203047" w14:textId="616C488B" w:rsidR="00046B34" w:rsidRPr="00F020C7" w:rsidRDefault="00046B34" w:rsidP="0081503D">
      <w:pPr>
        <w:keepNext/>
        <w:spacing w:line="240" w:lineRule="auto"/>
        <w:ind w:left="567" w:hanging="567"/>
        <w:rPr>
          <w:b/>
          <w:noProof/>
        </w:rPr>
      </w:pPr>
      <w:r w:rsidRPr="00F020C7">
        <w:rPr>
          <w:b/>
          <w:noProof/>
        </w:rPr>
        <w:t>8.</w:t>
      </w:r>
      <w:r w:rsidRPr="00F020C7">
        <w:rPr>
          <w:b/>
          <w:noProof/>
        </w:rPr>
        <w:tab/>
        <w:t>A FORGALOMBAHOZATALI ENGEDÉLY SZÁMA(I)</w:t>
      </w:r>
    </w:p>
    <w:p w14:paraId="6FE906A8" w14:textId="77777777" w:rsidR="00046B34" w:rsidRPr="00F020C7" w:rsidRDefault="00046B34" w:rsidP="0081503D">
      <w:pPr>
        <w:keepNext/>
        <w:spacing w:line="240" w:lineRule="auto"/>
        <w:rPr>
          <w:noProof/>
        </w:rPr>
      </w:pPr>
    </w:p>
    <w:p w14:paraId="59B151CB" w14:textId="77777777" w:rsidR="00046B34" w:rsidRPr="00F020C7" w:rsidRDefault="00046B34" w:rsidP="0081503D">
      <w:pPr>
        <w:keepNext/>
        <w:spacing w:line="240" w:lineRule="auto"/>
        <w:ind w:left="567" w:hanging="567"/>
        <w:rPr>
          <w:noProof/>
          <w:szCs w:val="22"/>
        </w:rPr>
      </w:pPr>
      <w:r w:rsidRPr="00F020C7">
        <w:rPr>
          <w:noProof/>
          <w:szCs w:val="22"/>
        </w:rPr>
        <w:t>EU/1/10/612/</w:t>
      </w:r>
      <w:r w:rsidR="00E1509C" w:rsidRPr="00F020C7">
        <w:rPr>
          <w:noProof/>
          <w:szCs w:val="22"/>
        </w:rPr>
        <w:t>0</w:t>
      </w:r>
      <w:r w:rsidR="00CC4588" w:rsidRPr="00F020C7">
        <w:rPr>
          <w:noProof/>
          <w:szCs w:val="22"/>
        </w:rPr>
        <w:t>13</w:t>
      </w:r>
    </w:p>
    <w:p w14:paraId="029BAED8" w14:textId="77777777" w:rsidR="00046B34" w:rsidRPr="00F020C7" w:rsidRDefault="00046B34" w:rsidP="0081503D">
      <w:pPr>
        <w:spacing w:line="240" w:lineRule="auto"/>
        <w:rPr>
          <w:noProof/>
        </w:rPr>
      </w:pPr>
    </w:p>
    <w:p w14:paraId="298F3CA2" w14:textId="77777777" w:rsidR="00046B34" w:rsidRPr="00F020C7" w:rsidRDefault="00046B34" w:rsidP="0081503D">
      <w:pPr>
        <w:spacing w:line="240" w:lineRule="auto"/>
        <w:rPr>
          <w:noProof/>
        </w:rPr>
      </w:pPr>
    </w:p>
    <w:p w14:paraId="7715D41D" w14:textId="1227F91B" w:rsidR="00046B34" w:rsidRPr="00F020C7" w:rsidRDefault="00046B34" w:rsidP="0081503D">
      <w:pPr>
        <w:keepNext/>
        <w:spacing w:line="240" w:lineRule="auto"/>
        <w:ind w:left="567" w:hanging="567"/>
        <w:rPr>
          <w:b/>
          <w:noProof/>
        </w:rPr>
      </w:pPr>
      <w:r w:rsidRPr="00F020C7">
        <w:rPr>
          <w:b/>
          <w:noProof/>
        </w:rPr>
        <w:t>9.</w:t>
      </w:r>
      <w:r w:rsidRPr="00F020C7">
        <w:rPr>
          <w:b/>
          <w:noProof/>
        </w:rPr>
        <w:tab/>
        <w:t>A FORGALOMBAHOZATALI ENGEDÉLY ELSŐ KIADÁSÁNAK/ MEGÚJÍTÁSÁNAK DÁTUMA</w:t>
      </w:r>
    </w:p>
    <w:p w14:paraId="1B775566" w14:textId="77777777" w:rsidR="00046B34" w:rsidRPr="00F020C7" w:rsidRDefault="00046B34" w:rsidP="0081503D">
      <w:pPr>
        <w:keepNext/>
        <w:spacing w:line="240" w:lineRule="auto"/>
        <w:rPr>
          <w:noProof/>
        </w:rPr>
      </w:pPr>
    </w:p>
    <w:p w14:paraId="4C13DD15" w14:textId="228C36E9" w:rsidR="00046B34" w:rsidRPr="00F020C7" w:rsidRDefault="00046B34" w:rsidP="0081503D">
      <w:pPr>
        <w:keepNext/>
        <w:spacing w:line="240" w:lineRule="auto"/>
        <w:rPr>
          <w:noProof/>
        </w:rPr>
      </w:pPr>
      <w:r w:rsidRPr="00F020C7">
        <w:rPr>
          <w:noProof/>
        </w:rPr>
        <w:t>A forgalombahozatali engedély első kiadásának dátuma: 2010. március 11.</w:t>
      </w:r>
    </w:p>
    <w:p w14:paraId="31153CDB" w14:textId="782341A9" w:rsidR="00046B34" w:rsidRPr="00F020C7" w:rsidRDefault="00046B34" w:rsidP="0081503D">
      <w:pPr>
        <w:spacing w:line="240" w:lineRule="auto"/>
      </w:pPr>
      <w:r w:rsidRPr="00F020C7">
        <w:t xml:space="preserve">A forgalombahozatali engedély legutóbbi megújításának dátuma: </w:t>
      </w:r>
      <w:r w:rsidRPr="00F020C7">
        <w:rPr>
          <w:szCs w:val="22"/>
        </w:rPr>
        <w:t>2015. január 15.</w:t>
      </w:r>
    </w:p>
    <w:p w14:paraId="16CC6950" w14:textId="77777777" w:rsidR="00046B34" w:rsidRPr="00F020C7" w:rsidRDefault="00046B34" w:rsidP="0081503D">
      <w:pPr>
        <w:spacing w:line="240" w:lineRule="auto"/>
        <w:rPr>
          <w:noProof/>
        </w:rPr>
      </w:pPr>
    </w:p>
    <w:p w14:paraId="3AF0EE0A" w14:textId="77777777" w:rsidR="00046B34" w:rsidRPr="00F020C7" w:rsidRDefault="00046B34" w:rsidP="0081503D">
      <w:pPr>
        <w:spacing w:line="240" w:lineRule="auto"/>
        <w:rPr>
          <w:noProof/>
        </w:rPr>
      </w:pPr>
    </w:p>
    <w:p w14:paraId="47E8D684" w14:textId="77777777" w:rsidR="00046B34" w:rsidRPr="00F020C7" w:rsidRDefault="00046B34" w:rsidP="0081503D">
      <w:pPr>
        <w:spacing w:line="240" w:lineRule="auto"/>
        <w:rPr>
          <w:noProof/>
        </w:rPr>
      </w:pPr>
      <w:r w:rsidRPr="00F020C7">
        <w:rPr>
          <w:b/>
          <w:noProof/>
        </w:rPr>
        <w:t>10.</w:t>
      </w:r>
      <w:r w:rsidRPr="00F020C7">
        <w:rPr>
          <w:b/>
          <w:noProof/>
        </w:rPr>
        <w:tab/>
        <w:t>A SZÖVEG ELLENŐRZÉSÉNEK DÁTUMA</w:t>
      </w:r>
    </w:p>
    <w:p w14:paraId="4A7A5A79" w14:textId="77777777" w:rsidR="00046B34" w:rsidRPr="00F020C7" w:rsidRDefault="00046B34" w:rsidP="0081503D">
      <w:pPr>
        <w:spacing w:line="240" w:lineRule="auto"/>
        <w:rPr>
          <w:noProof/>
        </w:rPr>
      </w:pPr>
    </w:p>
    <w:p w14:paraId="52EDA999" w14:textId="77777777" w:rsidR="00046B34" w:rsidRPr="00F020C7" w:rsidRDefault="00046B34" w:rsidP="0081503D">
      <w:pPr>
        <w:spacing w:line="240" w:lineRule="auto"/>
        <w:rPr>
          <w:noProof/>
        </w:rPr>
      </w:pPr>
    </w:p>
    <w:p w14:paraId="02904407" w14:textId="4966E6A5" w:rsidR="00046B34" w:rsidRPr="00F020C7" w:rsidRDefault="00046B34" w:rsidP="0081503D">
      <w:pPr>
        <w:spacing w:line="240" w:lineRule="auto"/>
        <w:rPr>
          <w:noProof/>
          <w:color w:val="000000"/>
        </w:rPr>
      </w:pPr>
      <w:r w:rsidRPr="00F020C7">
        <w:rPr>
          <w:noProof/>
        </w:rPr>
        <w:t xml:space="preserve">A gyógyszerről részletes információ az Európai Gyógyszerügynökség internetes honlapján </w:t>
      </w:r>
      <w:r w:rsidRPr="00F020C7">
        <w:rPr>
          <w:noProof/>
          <w:color w:val="000000"/>
        </w:rPr>
        <w:t>(</w:t>
      </w:r>
      <w:hyperlink r:id="rId10" w:history="1">
        <w:r w:rsidR="000D5099" w:rsidRPr="00F020C7">
          <w:rPr>
            <w:rStyle w:val="Hyperlink"/>
            <w:noProof/>
            <w:szCs w:val="22"/>
          </w:rPr>
          <w:t>https://www.ema.europa.eu</w:t>
        </w:r>
      </w:hyperlink>
      <w:r w:rsidRPr="00F020C7">
        <w:rPr>
          <w:iCs/>
          <w:noProof/>
          <w:color w:val="000000"/>
        </w:rPr>
        <w:t>) található.</w:t>
      </w:r>
    </w:p>
    <w:p w14:paraId="738E742A" w14:textId="77777777" w:rsidR="00672033" w:rsidRPr="00F020C7" w:rsidRDefault="00046B34" w:rsidP="0081503D">
      <w:pPr>
        <w:spacing w:line="240" w:lineRule="auto"/>
        <w:rPr>
          <w:noProof/>
        </w:rPr>
      </w:pPr>
      <w:r w:rsidRPr="00F020C7">
        <w:rPr>
          <w:b/>
          <w:noProof/>
        </w:rPr>
        <w:br w:type="page"/>
      </w:r>
    </w:p>
    <w:p w14:paraId="3B0B753C" w14:textId="77777777" w:rsidR="00672033" w:rsidRPr="00F020C7" w:rsidRDefault="00672033" w:rsidP="0081503D">
      <w:pPr>
        <w:spacing w:line="240" w:lineRule="auto"/>
        <w:rPr>
          <w:noProof/>
        </w:rPr>
      </w:pPr>
    </w:p>
    <w:p w14:paraId="419D40A9" w14:textId="77777777" w:rsidR="00672033" w:rsidRPr="00F020C7" w:rsidRDefault="00672033" w:rsidP="0081503D">
      <w:pPr>
        <w:spacing w:line="240" w:lineRule="auto"/>
        <w:rPr>
          <w:noProof/>
        </w:rPr>
      </w:pPr>
    </w:p>
    <w:p w14:paraId="48C66045" w14:textId="77777777" w:rsidR="00672033" w:rsidRPr="00F020C7" w:rsidRDefault="00672033" w:rsidP="0081503D">
      <w:pPr>
        <w:spacing w:line="240" w:lineRule="auto"/>
        <w:rPr>
          <w:noProof/>
        </w:rPr>
      </w:pPr>
    </w:p>
    <w:p w14:paraId="7D681ED7" w14:textId="77777777" w:rsidR="00672033" w:rsidRPr="00F020C7" w:rsidRDefault="00672033" w:rsidP="0081503D">
      <w:pPr>
        <w:spacing w:line="240" w:lineRule="auto"/>
        <w:rPr>
          <w:noProof/>
        </w:rPr>
      </w:pPr>
    </w:p>
    <w:p w14:paraId="1E740DE7" w14:textId="77777777" w:rsidR="00672033" w:rsidRPr="00F020C7" w:rsidRDefault="00672033" w:rsidP="0081503D">
      <w:pPr>
        <w:spacing w:line="240" w:lineRule="auto"/>
        <w:rPr>
          <w:noProof/>
        </w:rPr>
      </w:pPr>
    </w:p>
    <w:p w14:paraId="65460AB1" w14:textId="77777777" w:rsidR="00672033" w:rsidRPr="00F020C7" w:rsidRDefault="00672033" w:rsidP="0081503D">
      <w:pPr>
        <w:spacing w:line="240" w:lineRule="auto"/>
        <w:rPr>
          <w:noProof/>
        </w:rPr>
      </w:pPr>
    </w:p>
    <w:p w14:paraId="4B1515D8" w14:textId="77777777" w:rsidR="00672033" w:rsidRPr="00F020C7" w:rsidRDefault="00672033" w:rsidP="0081503D">
      <w:pPr>
        <w:spacing w:line="240" w:lineRule="auto"/>
        <w:rPr>
          <w:noProof/>
        </w:rPr>
      </w:pPr>
    </w:p>
    <w:p w14:paraId="02F3EEBE" w14:textId="77777777" w:rsidR="00672033" w:rsidRPr="00F020C7" w:rsidRDefault="00672033" w:rsidP="0081503D">
      <w:pPr>
        <w:spacing w:line="240" w:lineRule="auto"/>
        <w:rPr>
          <w:noProof/>
        </w:rPr>
      </w:pPr>
    </w:p>
    <w:p w14:paraId="631A9862" w14:textId="77777777" w:rsidR="00672033" w:rsidRPr="00F020C7" w:rsidRDefault="00672033" w:rsidP="0081503D">
      <w:pPr>
        <w:spacing w:line="240" w:lineRule="auto"/>
        <w:rPr>
          <w:noProof/>
        </w:rPr>
      </w:pPr>
    </w:p>
    <w:p w14:paraId="0E54CBA3" w14:textId="77777777" w:rsidR="00672033" w:rsidRPr="00F020C7" w:rsidRDefault="00672033" w:rsidP="0081503D">
      <w:pPr>
        <w:spacing w:line="240" w:lineRule="auto"/>
        <w:rPr>
          <w:noProof/>
        </w:rPr>
      </w:pPr>
    </w:p>
    <w:p w14:paraId="6614E323" w14:textId="77777777" w:rsidR="00672033" w:rsidRPr="00F020C7" w:rsidRDefault="00672033" w:rsidP="0081503D">
      <w:pPr>
        <w:spacing w:line="240" w:lineRule="auto"/>
        <w:rPr>
          <w:noProof/>
        </w:rPr>
      </w:pPr>
    </w:p>
    <w:p w14:paraId="4A5A9506" w14:textId="77777777" w:rsidR="00672033" w:rsidRPr="00F020C7" w:rsidRDefault="00672033" w:rsidP="0081503D">
      <w:pPr>
        <w:spacing w:line="240" w:lineRule="auto"/>
        <w:rPr>
          <w:noProof/>
        </w:rPr>
      </w:pPr>
    </w:p>
    <w:p w14:paraId="1013E2D2" w14:textId="77777777" w:rsidR="00672033" w:rsidRPr="00F020C7" w:rsidRDefault="00672033" w:rsidP="0081503D">
      <w:pPr>
        <w:spacing w:line="240" w:lineRule="auto"/>
        <w:rPr>
          <w:noProof/>
        </w:rPr>
      </w:pPr>
    </w:p>
    <w:p w14:paraId="65F14B62" w14:textId="77777777" w:rsidR="00672033" w:rsidRPr="00F020C7" w:rsidRDefault="00672033" w:rsidP="0081503D">
      <w:pPr>
        <w:spacing w:line="240" w:lineRule="auto"/>
        <w:rPr>
          <w:noProof/>
        </w:rPr>
      </w:pPr>
    </w:p>
    <w:p w14:paraId="74E5D82C" w14:textId="77777777" w:rsidR="00672033" w:rsidRPr="00F020C7" w:rsidRDefault="00672033" w:rsidP="0081503D">
      <w:pPr>
        <w:spacing w:line="240" w:lineRule="auto"/>
        <w:rPr>
          <w:noProof/>
        </w:rPr>
      </w:pPr>
    </w:p>
    <w:p w14:paraId="30A30D91" w14:textId="77777777" w:rsidR="00672033" w:rsidRPr="00F020C7" w:rsidRDefault="00672033" w:rsidP="0081503D">
      <w:pPr>
        <w:spacing w:line="240" w:lineRule="auto"/>
        <w:rPr>
          <w:noProof/>
        </w:rPr>
      </w:pPr>
    </w:p>
    <w:p w14:paraId="7A4C37A2" w14:textId="77777777" w:rsidR="00672033" w:rsidRPr="00F020C7" w:rsidRDefault="00672033" w:rsidP="0081503D">
      <w:pPr>
        <w:spacing w:line="240" w:lineRule="auto"/>
        <w:rPr>
          <w:noProof/>
        </w:rPr>
      </w:pPr>
    </w:p>
    <w:p w14:paraId="58FF3863" w14:textId="77777777" w:rsidR="00672033" w:rsidRPr="00F020C7" w:rsidRDefault="00672033" w:rsidP="0081503D">
      <w:pPr>
        <w:spacing w:line="240" w:lineRule="auto"/>
        <w:rPr>
          <w:noProof/>
        </w:rPr>
      </w:pPr>
    </w:p>
    <w:p w14:paraId="52231597" w14:textId="77777777" w:rsidR="00672033" w:rsidRPr="00F020C7" w:rsidRDefault="00672033" w:rsidP="0081503D">
      <w:pPr>
        <w:spacing w:line="240" w:lineRule="auto"/>
        <w:rPr>
          <w:noProof/>
        </w:rPr>
      </w:pPr>
    </w:p>
    <w:p w14:paraId="270023B7" w14:textId="77777777" w:rsidR="00672033" w:rsidRPr="00F020C7" w:rsidRDefault="00672033" w:rsidP="0081503D">
      <w:pPr>
        <w:spacing w:line="240" w:lineRule="auto"/>
        <w:rPr>
          <w:noProof/>
        </w:rPr>
      </w:pPr>
    </w:p>
    <w:p w14:paraId="4B66DF7F" w14:textId="77777777" w:rsidR="00672033" w:rsidRPr="00F020C7" w:rsidRDefault="00672033" w:rsidP="0081503D">
      <w:pPr>
        <w:spacing w:line="240" w:lineRule="auto"/>
        <w:rPr>
          <w:noProof/>
        </w:rPr>
      </w:pPr>
    </w:p>
    <w:p w14:paraId="4498F7EF" w14:textId="77777777" w:rsidR="00672033" w:rsidRPr="00F020C7" w:rsidRDefault="00672033" w:rsidP="0081503D">
      <w:pPr>
        <w:spacing w:line="240" w:lineRule="auto"/>
        <w:rPr>
          <w:noProof/>
        </w:rPr>
      </w:pPr>
    </w:p>
    <w:p w14:paraId="3B6C5BC6" w14:textId="77777777" w:rsidR="00135E94" w:rsidRPr="00F020C7" w:rsidRDefault="00135E94" w:rsidP="0081503D">
      <w:pPr>
        <w:spacing w:line="240" w:lineRule="auto"/>
        <w:rPr>
          <w:noProof/>
        </w:rPr>
      </w:pPr>
    </w:p>
    <w:p w14:paraId="47098D80" w14:textId="77777777" w:rsidR="00672033" w:rsidRPr="00F020C7" w:rsidRDefault="00672033" w:rsidP="0081503D">
      <w:pPr>
        <w:spacing w:line="240" w:lineRule="auto"/>
        <w:jc w:val="center"/>
        <w:rPr>
          <w:b/>
          <w:noProof/>
        </w:rPr>
      </w:pPr>
      <w:r w:rsidRPr="00F020C7">
        <w:rPr>
          <w:b/>
          <w:noProof/>
        </w:rPr>
        <w:t>II. MELLÉKLET</w:t>
      </w:r>
    </w:p>
    <w:p w14:paraId="548647C8" w14:textId="77777777" w:rsidR="00672033" w:rsidRPr="00F020C7" w:rsidRDefault="00672033" w:rsidP="0081503D">
      <w:pPr>
        <w:spacing w:line="240" w:lineRule="auto"/>
        <w:ind w:left="1701" w:right="1416" w:hanging="567"/>
        <w:rPr>
          <w:noProof/>
        </w:rPr>
      </w:pPr>
    </w:p>
    <w:p w14:paraId="3E7CAD28" w14:textId="77777777" w:rsidR="00672033" w:rsidRPr="00F020C7" w:rsidRDefault="00672033" w:rsidP="0081503D">
      <w:pPr>
        <w:tabs>
          <w:tab w:val="left" w:pos="1701"/>
        </w:tabs>
        <w:spacing w:line="240" w:lineRule="auto"/>
        <w:ind w:left="1701" w:right="1416" w:hanging="567"/>
        <w:rPr>
          <w:b/>
          <w:noProof/>
        </w:rPr>
      </w:pPr>
      <w:r w:rsidRPr="00F020C7">
        <w:rPr>
          <w:b/>
          <w:noProof/>
        </w:rPr>
        <w:t>A.</w:t>
      </w:r>
      <w:r w:rsidRPr="00F020C7">
        <w:rPr>
          <w:b/>
          <w:noProof/>
        </w:rPr>
        <w:tab/>
        <w:t>A GYÁRTÁSI TÉTELEK VÉGFELSZABADÍTÁSÁÉRT FELELŐS GYÁRT</w:t>
      </w:r>
      <w:r w:rsidR="00165A1D" w:rsidRPr="00F020C7">
        <w:rPr>
          <w:b/>
          <w:noProof/>
        </w:rPr>
        <w:t>ÓK</w:t>
      </w:r>
    </w:p>
    <w:p w14:paraId="500BA7C7" w14:textId="77777777" w:rsidR="00672033" w:rsidRPr="00F020C7" w:rsidRDefault="00672033" w:rsidP="0081503D">
      <w:pPr>
        <w:spacing w:line="240" w:lineRule="auto"/>
        <w:ind w:left="1701" w:right="1416" w:hanging="567"/>
        <w:rPr>
          <w:bCs/>
          <w:noProof/>
        </w:rPr>
      </w:pPr>
    </w:p>
    <w:p w14:paraId="6A306BBC" w14:textId="754DC2D8" w:rsidR="00672033" w:rsidRPr="00F020C7" w:rsidRDefault="00672033" w:rsidP="0081503D">
      <w:pPr>
        <w:tabs>
          <w:tab w:val="left" w:pos="1701"/>
        </w:tabs>
        <w:spacing w:line="240" w:lineRule="auto"/>
        <w:ind w:left="1701" w:right="1416" w:hanging="567"/>
        <w:rPr>
          <w:b/>
          <w:noProof/>
        </w:rPr>
      </w:pPr>
      <w:r w:rsidRPr="00F020C7">
        <w:rPr>
          <w:b/>
          <w:noProof/>
        </w:rPr>
        <w:t>B.</w:t>
      </w:r>
      <w:r w:rsidRPr="00F020C7">
        <w:rPr>
          <w:b/>
          <w:noProof/>
        </w:rPr>
        <w:tab/>
      </w:r>
      <w:r w:rsidR="00F75438" w:rsidRPr="00F020C7">
        <w:rPr>
          <w:b/>
          <w:bCs/>
        </w:rPr>
        <w:t>A KIADÁSRA ÉS A FELHASZNÁLÁSRA VONATKOZÓ FELTÉTELEK VAGY KORLÁTOZÁSOK</w:t>
      </w:r>
    </w:p>
    <w:p w14:paraId="5EA20175" w14:textId="77777777" w:rsidR="00165A1D" w:rsidRPr="00F020C7" w:rsidRDefault="00165A1D" w:rsidP="0081503D">
      <w:pPr>
        <w:tabs>
          <w:tab w:val="left" w:pos="1701"/>
        </w:tabs>
        <w:spacing w:line="240" w:lineRule="auto"/>
        <w:ind w:left="1701" w:right="1418" w:hanging="567"/>
        <w:rPr>
          <w:noProof/>
        </w:rPr>
      </w:pPr>
    </w:p>
    <w:p w14:paraId="081ED081" w14:textId="72ACE08B" w:rsidR="00165A1D" w:rsidRPr="00F020C7" w:rsidRDefault="00165A1D" w:rsidP="0081503D">
      <w:pPr>
        <w:tabs>
          <w:tab w:val="left" w:pos="1701"/>
        </w:tabs>
        <w:spacing w:line="240" w:lineRule="auto"/>
        <w:ind w:left="1701" w:right="1418" w:hanging="567"/>
        <w:rPr>
          <w:b/>
          <w:noProof/>
        </w:rPr>
      </w:pPr>
      <w:r w:rsidRPr="00F020C7">
        <w:rPr>
          <w:b/>
          <w:noProof/>
        </w:rPr>
        <w:t>C.</w:t>
      </w:r>
      <w:r w:rsidRPr="00F020C7">
        <w:rPr>
          <w:b/>
          <w:noProof/>
        </w:rPr>
        <w:tab/>
      </w:r>
      <w:r w:rsidR="00F75438" w:rsidRPr="00F020C7">
        <w:rPr>
          <w:b/>
          <w:bCs/>
        </w:rPr>
        <w:t>A FORGALOMBAHOZATALI ENGEDÉLYBEN FOGLALT EGYÉB FELTÉTELEK ÉS KÖVETELMÉNYEK</w:t>
      </w:r>
    </w:p>
    <w:p w14:paraId="2131A707" w14:textId="77777777" w:rsidR="00DC0DD5" w:rsidRPr="00F020C7" w:rsidRDefault="00DC0DD5" w:rsidP="0081503D">
      <w:pPr>
        <w:tabs>
          <w:tab w:val="left" w:pos="1701"/>
        </w:tabs>
        <w:spacing w:line="240" w:lineRule="auto"/>
        <w:ind w:left="1701" w:right="1418" w:hanging="567"/>
        <w:rPr>
          <w:noProof/>
        </w:rPr>
      </w:pPr>
    </w:p>
    <w:p w14:paraId="08E179EF" w14:textId="6D2F1E71" w:rsidR="00DC0DD5" w:rsidRPr="00F020C7" w:rsidRDefault="00DC0DD5" w:rsidP="0081503D">
      <w:pPr>
        <w:tabs>
          <w:tab w:val="left" w:pos="567"/>
        </w:tabs>
        <w:suppressAutoHyphens w:val="0"/>
        <w:spacing w:line="240" w:lineRule="auto"/>
        <w:ind w:left="1701" w:right="1418" w:hanging="567"/>
        <w:rPr>
          <w:b/>
          <w:bCs/>
          <w:szCs w:val="22"/>
          <w:lang w:eastAsia="en-US"/>
        </w:rPr>
      </w:pPr>
      <w:r w:rsidRPr="00F020C7">
        <w:rPr>
          <w:b/>
          <w:bCs/>
          <w:szCs w:val="22"/>
          <w:lang w:eastAsia="en-US"/>
        </w:rPr>
        <w:t>D.</w:t>
      </w:r>
      <w:r w:rsidRPr="00F020C7">
        <w:rPr>
          <w:b/>
          <w:bCs/>
          <w:szCs w:val="22"/>
          <w:lang w:eastAsia="en-US"/>
        </w:rPr>
        <w:tab/>
      </w:r>
      <w:r w:rsidR="00F75438" w:rsidRPr="00F020C7">
        <w:rPr>
          <w:b/>
          <w:bCs/>
        </w:rPr>
        <w:t>A GYÓGYSZER BIZTONSÁGOS ÉS HATÉKONY ALKALMAZÁSÁRA VONATKOZÓ FELTÉTELEK VAGY KORLÁTOZÁSOK</w:t>
      </w:r>
    </w:p>
    <w:p w14:paraId="4D0F76C0" w14:textId="77777777" w:rsidR="00DC0DD5" w:rsidRPr="00F020C7" w:rsidRDefault="00DC0DD5" w:rsidP="0081503D">
      <w:pPr>
        <w:tabs>
          <w:tab w:val="left" w:pos="1701"/>
        </w:tabs>
        <w:spacing w:line="240" w:lineRule="auto"/>
        <w:ind w:right="1416"/>
        <w:rPr>
          <w:noProof/>
        </w:rPr>
      </w:pPr>
    </w:p>
    <w:p w14:paraId="654B950A" w14:textId="77777777" w:rsidR="00672033" w:rsidRPr="00F020C7" w:rsidRDefault="00672033" w:rsidP="0081503D">
      <w:pPr>
        <w:pStyle w:val="TitleB"/>
        <w:spacing w:line="240" w:lineRule="auto"/>
        <w:ind w:left="0" w:firstLine="0"/>
        <w:outlineLvl w:val="0"/>
        <w:rPr>
          <w:lang w:val="hu-HU"/>
        </w:rPr>
      </w:pPr>
      <w:r w:rsidRPr="00F020C7">
        <w:rPr>
          <w:lang w:val="hu-HU"/>
        </w:rPr>
        <w:br w:type="page"/>
        <w:t>A.</w:t>
      </w:r>
      <w:r w:rsidRPr="00F020C7">
        <w:rPr>
          <w:lang w:val="hu-HU"/>
        </w:rPr>
        <w:tab/>
        <w:t>A GYÁRTÁSI TÉTELEK VÉGFELSZABADÍTÁSÁÉRT FELELŐS GYÁRT</w:t>
      </w:r>
      <w:r w:rsidR="00145A75" w:rsidRPr="00F020C7">
        <w:rPr>
          <w:lang w:val="hu-HU"/>
        </w:rPr>
        <w:t>Ó</w:t>
      </w:r>
      <w:r w:rsidR="00165A1D" w:rsidRPr="00F020C7">
        <w:rPr>
          <w:lang w:val="hu-HU"/>
        </w:rPr>
        <w:t>K</w:t>
      </w:r>
    </w:p>
    <w:p w14:paraId="1FA1930D" w14:textId="77777777" w:rsidR="00672033" w:rsidRPr="00F020C7" w:rsidRDefault="00672033" w:rsidP="0081503D">
      <w:pPr>
        <w:spacing w:line="240" w:lineRule="auto"/>
      </w:pPr>
    </w:p>
    <w:p w14:paraId="14931B37" w14:textId="77777777" w:rsidR="00672033" w:rsidRPr="00F020C7" w:rsidRDefault="00672033" w:rsidP="0081503D">
      <w:pPr>
        <w:spacing w:line="240" w:lineRule="auto"/>
        <w:rPr>
          <w:noProof/>
        </w:rPr>
      </w:pPr>
      <w:r w:rsidRPr="00F020C7">
        <w:rPr>
          <w:noProof/>
          <w:u w:val="single"/>
        </w:rPr>
        <w:t xml:space="preserve">A </w:t>
      </w:r>
      <w:r w:rsidRPr="00F020C7">
        <w:rPr>
          <w:noProof/>
          <w:szCs w:val="22"/>
          <w:u w:val="single"/>
        </w:rPr>
        <w:t>gyártási tételek végfelszabadításáért</w:t>
      </w:r>
      <w:r w:rsidRPr="00F020C7">
        <w:rPr>
          <w:noProof/>
          <w:u w:val="single"/>
        </w:rPr>
        <w:t xml:space="preserve"> felelős gyártók neve és címe</w:t>
      </w:r>
    </w:p>
    <w:p w14:paraId="6A87B703" w14:textId="77777777" w:rsidR="00672033" w:rsidRPr="00F020C7" w:rsidRDefault="00672033" w:rsidP="0081503D">
      <w:pPr>
        <w:spacing w:line="240" w:lineRule="auto"/>
        <w:rPr>
          <w:noProof/>
        </w:rPr>
      </w:pPr>
    </w:p>
    <w:p w14:paraId="7384EA78" w14:textId="77777777" w:rsidR="003163E1" w:rsidRPr="00F020C7" w:rsidRDefault="003163E1" w:rsidP="0081503D">
      <w:pPr>
        <w:spacing w:line="240" w:lineRule="auto"/>
        <w:rPr>
          <w:noProof/>
          <w:u w:val="single"/>
        </w:rPr>
      </w:pPr>
      <w:r w:rsidRPr="00F020C7">
        <w:rPr>
          <w:noProof/>
          <w:u w:val="single"/>
        </w:rPr>
        <w:t>Revolade 12</w:t>
      </w:r>
      <w:r w:rsidR="0039701F" w:rsidRPr="00F020C7">
        <w:rPr>
          <w:noProof/>
          <w:u w:val="single"/>
        </w:rPr>
        <w:t>,</w:t>
      </w:r>
      <w:r w:rsidR="00C4327B" w:rsidRPr="00F020C7">
        <w:rPr>
          <w:noProof/>
          <w:u w:val="single"/>
        </w:rPr>
        <w:t>5 mg, 25 mg, 50 mg, 75 mg film</w:t>
      </w:r>
      <w:r w:rsidRPr="00F020C7">
        <w:rPr>
          <w:noProof/>
          <w:u w:val="single"/>
        </w:rPr>
        <w:t>tabletta:</w:t>
      </w:r>
    </w:p>
    <w:p w14:paraId="4D23EB83" w14:textId="77777777" w:rsidR="004D5428" w:rsidRPr="00F020C7" w:rsidRDefault="004D5428" w:rsidP="0081503D">
      <w:pPr>
        <w:spacing w:line="240" w:lineRule="auto"/>
        <w:rPr>
          <w:noProof/>
        </w:rPr>
      </w:pPr>
    </w:p>
    <w:p w14:paraId="2AFF2C49" w14:textId="77777777" w:rsidR="003D5638" w:rsidRPr="00F020C7" w:rsidRDefault="003D5638" w:rsidP="0081503D">
      <w:pPr>
        <w:spacing w:line="240" w:lineRule="auto"/>
        <w:rPr>
          <w:bCs/>
          <w:szCs w:val="22"/>
        </w:rPr>
      </w:pPr>
      <w:r w:rsidRPr="00F020C7">
        <w:rPr>
          <w:bCs/>
          <w:szCs w:val="22"/>
        </w:rPr>
        <w:t>Lek d.d</w:t>
      </w:r>
    </w:p>
    <w:p w14:paraId="1A52B308" w14:textId="77777777" w:rsidR="003D5638" w:rsidRPr="00F020C7" w:rsidRDefault="003D5638" w:rsidP="0081503D">
      <w:pPr>
        <w:spacing w:line="240" w:lineRule="auto"/>
        <w:rPr>
          <w:bCs/>
          <w:szCs w:val="22"/>
        </w:rPr>
      </w:pPr>
      <w:r w:rsidRPr="00F020C7">
        <w:rPr>
          <w:bCs/>
          <w:szCs w:val="22"/>
        </w:rPr>
        <w:t>Verovskova Ulica 57</w:t>
      </w:r>
    </w:p>
    <w:p w14:paraId="71AAEA75" w14:textId="77777777" w:rsidR="003D5638" w:rsidRPr="00F020C7" w:rsidRDefault="003D5638" w:rsidP="0081503D">
      <w:pPr>
        <w:spacing w:line="240" w:lineRule="auto"/>
        <w:rPr>
          <w:bCs/>
          <w:szCs w:val="22"/>
          <w:lang w:val="es-ES"/>
        </w:rPr>
      </w:pPr>
      <w:proofErr w:type="spellStart"/>
      <w:r w:rsidRPr="00F020C7">
        <w:rPr>
          <w:bCs/>
          <w:szCs w:val="22"/>
          <w:lang w:val="es-ES"/>
        </w:rPr>
        <w:t>Ljubljana</w:t>
      </w:r>
      <w:proofErr w:type="spellEnd"/>
      <w:r w:rsidRPr="00F020C7">
        <w:rPr>
          <w:bCs/>
          <w:szCs w:val="22"/>
          <w:lang w:val="es-ES"/>
        </w:rPr>
        <w:t xml:space="preserve"> 1526</w:t>
      </w:r>
    </w:p>
    <w:p w14:paraId="44F17F51" w14:textId="77777777" w:rsidR="003D5638" w:rsidRPr="00F020C7" w:rsidRDefault="003D5638" w:rsidP="0081503D">
      <w:pPr>
        <w:spacing w:line="240" w:lineRule="auto"/>
        <w:rPr>
          <w:noProof/>
        </w:rPr>
      </w:pPr>
      <w:proofErr w:type="spellStart"/>
      <w:r w:rsidRPr="00F020C7">
        <w:rPr>
          <w:bCs/>
          <w:szCs w:val="22"/>
          <w:lang w:val="es-ES"/>
        </w:rPr>
        <w:t>Szlovénia</w:t>
      </w:r>
      <w:proofErr w:type="spellEnd"/>
    </w:p>
    <w:p w14:paraId="2117ABFD" w14:textId="77777777" w:rsidR="00536257" w:rsidRPr="00CB6400" w:rsidRDefault="00536257" w:rsidP="0081503D">
      <w:pPr>
        <w:spacing w:line="240" w:lineRule="auto"/>
        <w:rPr>
          <w:bCs/>
          <w:szCs w:val="22"/>
        </w:rPr>
      </w:pPr>
    </w:p>
    <w:p w14:paraId="242DCB00" w14:textId="77777777" w:rsidR="00536257" w:rsidRPr="00CB6400" w:rsidRDefault="00536257" w:rsidP="0081503D">
      <w:pPr>
        <w:spacing w:line="240" w:lineRule="auto"/>
        <w:rPr>
          <w:bCs/>
          <w:szCs w:val="22"/>
        </w:rPr>
      </w:pPr>
      <w:r w:rsidRPr="00CB6400">
        <w:rPr>
          <w:bCs/>
          <w:szCs w:val="22"/>
        </w:rPr>
        <w:t>Novartis Pharmaceutical Manufacturing LLC</w:t>
      </w:r>
    </w:p>
    <w:p w14:paraId="0BD17A6C" w14:textId="77777777" w:rsidR="00536257" w:rsidRPr="00CB6400" w:rsidRDefault="00536257" w:rsidP="0081503D">
      <w:pPr>
        <w:spacing w:line="240" w:lineRule="auto"/>
        <w:rPr>
          <w:bCs/>
          <w:szCs w:val="22"/>
        </w:rPr>
      </w:pPr>
      <w:r w:rsidRPr="00CB6400">
        <w:rPr>
          <w:bCs/>
          <w:szCs w:val="22"/>
        </w:rPr>
        <w:t>Verovskova Ulica 57</w:t>
      </w:r>
    </w:p>
    <w:p w14:paraId="7E523648" w14:textId="77777777" w:rsidR="00536257" w:rsidRPr="00F020C7" w:rsidRDefault="00536257" w:rsidP="0081503D">
      <w:pPr>
        <w:spacing w:line="240" w:lineRule="auto"/>
        <w:rPr>
          <w:bCs/>
          <w:szCs w:val="22"/>
          <w:lang w:val="es-ES"/>
        </w:rPr>
      </w:pPr>
      <w:proofErr w:type="spellStart"/>
      <w:r w:rsidRPr="00F020C7">
        <w:rPr>
          <w:bCs/>
          <w:szCs w:val="22"/>
          <w:lang w:val="es-ES"/>
        </w:rPr>
        <w:t>Ljubljana</w:t>
      </w:r>
      <w:proofErr w:type="spellEnd"/>
      <w:r w:rsidRPr="00F020C7">
        <w:rPr>
          <w:bCs/>
          <w:szCs w:val="22"/>
          <w:lang w:val="es-ES"/>
        </w:rPr>
        <w:t xml:space="preserve"> 1000</w:t>
      </w:r>
    </w:p>
    <w:p w14:paraId="304F2FBE" w14:textId="77777777" w:rsidR="00536257" w:rsidRPr="00F020C7" w:rsidRDefault="00536257" w:rsidP="0081503D">
      <w:pPr>
        <w:spacing w:line="240" w:lineRule="auto"/>
        <w:rPr>
          <w:noProof/>
        </w:rPr>
      </w:pPr>
      <w:proofErr w:type="spellStart"/>
      <w:r w:rsidRPr="00F020C7">
        <w:rPr>
          <w:bCs/>
          <w:szCs w:val="22"/>
          <w:lang w:val="es-ES"/>
        </w:rPr>
        <w:t>Szlovénia</w:t>
      </w:r>
      <w:proofErr w:type="spellEnd"/>
    </w:p>
    <w:p w14:paraId="7FAE2728" w14:textId="77777777" w:rsidR="003D5638" w:rsidRPr="00F020C7" w:rsidRDefault="003D5638" w:rsidP="0081503D">
      <w:pPr>
        <w:spacing w:line="240" w:lineRule="auto"/>
        <w:rPr>
          <w:noProof/>
        </w:rPr>
      </w:pPr>
    </w:p>
    <w:p w14:paraId="760EEC69" w14:textId="77777777" w:rsidR="00CB4B25" w:rsidRPr="00F020C7" w:rsidRDefault="00CB4B25" w:rsidP="0081503D">
      <w:pPr>
        <w:rPr>
          <w:noProof/>
          <w:lang w:val="es-ES"/>
        </w:rPr>
      </w:pPr>
      <w:r w:rsidRPr="00F020C7">
        <w:rPr>
          <w:noProof/>
          <w:lang w:val="es-ES"/>
        </w:rPr>
        <w:t>Novartis Farmacéutica SA</w:t>
      </w:r>
    </w:p>
    <w:p w14:paraId="383B5A14" w14:textId="77777777" w:rsidR="004A033B" w:rsidRPr="00F020C7" w:rsidRDefault="004A033B" w:rsidP="0081503D">
      <w:pPr>
        <w:spacing w:line="240" w:lineRule="auto"/>
        <w:rPr>
          <w:bCs/>
          <w:szCs w:val="22"/>
          <w:lang w:val="es-ES"/>
        </w:rPr>
      </w:pPr>
      <w:r w:rsidRPr="00F020C7">
        <w:rPr>
          <w:bCs/>
          <w:szCs w:val="22"/>
          <w:lang w:val="es-ES"/>
        </w:rPr>
        <w:t xml:space="preserve">Gran </w:t>
      </w:r>
      <w:proofErr w:type="spellStart"/>
      <w:r w:rsidRPr="00F020C7">
        <w:rPr>
          <w:bCs/>
          <w:szCs w:val="22"/>
          <w:lang w:val="es-ES"/>
        </w:rPr>
        <w:t>Via</w:t>
      </w:r>
      <w:proofErr w:type="spellEnd"/>
      <w:r w:rsidRPr="00F020C7">
        <w:rPr>
          <w:bCs/>
          <w:szCs w:val="22"/>
          <w:lang w:val="es-ES"/>
        </w:rPr>
        <w:t xml:space="preserve"> de les Corts Catalanes, 764</w:t>
      </w:r>
    </w:p>
    <w:p w14:paraId="57FB84BC" w14:textId="77777777" w:rsidR="004A033B" w:rsidRPr="00F020C7" w:rsidRDefault="004A033B" w:rsidP="0081503D">
      <w:pPr>
        <w:spacing w:line="240" w:lineRule="auto"/>
        <w:rPr>
          <w:bCs/>
          <w:szCs w:val="22"/>
          <w:lang w:val="es-ES"/>
        </w:rPr>
      </w:pPr>
      <w:r w:rsidRPr="00F020C7">
        <w:rPr>
          <w:bCs/>
          <w:szCs w:val="22"/>
          <w:lang w:val="es-ES"/>
        </w:rPr>
        <w:t>08013 Barcelona</w:t>
      </w:r>
    </w:p>
    <w:p w14:paraId="07586028" w14:textId="77777777" w:rsidR="00CB4B25" w:rsidRPr="00F020C7" w:rsidRDefault="00CB4B25" w:rsidP="0081503D">
      <w:pPr>
        <w:numPr>
          <w:ilvl w:val="12"/>
          <w:numId w:val="0"/>
        </w:numPr>
        <w:spacing w:line="240" w:lineRule="auto"/>
        <w:ind w:right="-2"/>
        <w:rPr>
          <w:color w:val="000000"/>
          <w:szCs w:val="22"/>
        </w:rPr>
      </w:pPr>
      <w:r w:rsidRPr="00F020C7">
        <w:rPr>
          <w:color w:val="000000"/>
          <w:szCs w:val="22"/>
        </w:rPr>
        <w:t>Spanyolország</w:t>
      </w:r>
    </w:p>
    <w:p w14:paraId="646DA0FE" w14:textId="77777777" w:rsidR="00CB4B25" w:rsidRPr="00F020C7" w:rsidRDefault="00CB4B25" w:rsidP="0081503D">
      <w:pPr>
        <w:spacing w:line="240" w:lineRule="auto"/>
        <w:jc w:val="both"/>
        <w:rPr>
          <w:iCs/>
          <w:noProof/>
          <w:szCs w:val="22"/>
        </w:rPr>
      </w:pPr>
    </w:p>
    <w:p w14:paraId="5CC60E88" w14:textId="37367938" w:rsidR="00E02E16" w:rsidRPr="00F020C7" w:rsidDel="00BD74E1" w:rsidRDefault="00E02E16" w:rsidP="0081503D">
      <w:pPr>
        <w:numPr>
          <w:ilvl w:val="12"/>
          <w:numId w:val="0"/>
        </w:numPr>
        <w:suppressAutoHyphens w:val="0"/>
        <w:spacing w:line="240" w:lineRule="auto"/>
        <w:ind w:right="-2"/>
        <w:rPr>
          <w:del w:id="10" w:author="Author"/>
          <w:rFonts w:eastAsia="Calibri"/>
          <w:noProof/>
          <w:color w:val="000000"/>
          <w:szCs w:val="22"/>
          <w:lang w:eastAsia="en-US"/>
        </w:rPr>
      </w:pPr>
      <w:del w:id="11" w:author="Author">
        <w:r w:rsidRPr="00F020C7" w:rsidDel="00BD74E1">
          <w:rPr>
            <w:rFonts w:eastAsia="Calibri"/>
            <w:noProof/>
            <w:color w:val="000000"/>
            <w:szCs w:val="22"/>
            <w:lang w:eastAsia="en-US"/>
          </w:rPr>
          <w:delText>Novartis Pharma GmbH</w:delText>
        </w:r>
      </w:del>
    </w:p>
    <w:p w14:paraId="35286494" w14:textId="6D5C2ECF" w:rsidR="00E02E16" w:rsidRPr="00F020C7" w:rsidDel="00BD74E1" w:rsidRDefault="00E02E16" w:rsidP="0081503D">
      <w:pPr>
        <w:numPr>
          <w:ilvl w:val="12"/>
          <w:numId w:val="0"/>
        </w:numPr>
        <w:suppressAutoHyphens w:val="0"/>
        <w:spacing w:line="240" w:lineRule="auto"/>
        <w:ind w:right="-2"/>
        <w:rPr>
          <w:del w:id="12" w:author="Author"/>
          <w:rFonts w:eastAsia="Calibri"/>
          <w:noProof/>
          <w:color w:val="000000"/>
          <w:szCs w:val="22"/>
          <w:lang w:eastAsia="en-US"/>
        </w:rPr>
      </w:pPr>
      <w:del w:id="13" w:author="Author">
        <w:r w:rsidRPr="00F020C7" w:rsidDel="00BD74E1">
          <w:rPr>
            <w:rFonts w:eastAsia="Calibri"/>
            <w:noProof/>
            <w:color w:val="000000"/>
            <w:szCs w:val="22"/>
            <w:lang w:eastAsia="en-US"/>
          </w:rPr>
          <w:delText>Roonstraße 25</w:delText>
        </w:r>
      </w:del>
    </w:p>
    <w:p w14:paraId="69A74E31" w14:textId="3ECC9FFF" w:rsidR="00E02E16" w:rsidRPr="00F020C7" w:rsidDel="00BD74E1" w:rsidRDefault="00E02E16" w:rsidP="0081503D">
      <w:pPr>
        <w:numPr>
          <w:ilvl w:val="12"/>
          <w:numId w:val="0"/>
        </w:numPr>
        <w:suppressAutoHyphens w:val="0"/>
        <w:spacing w:line="240" w:lineRule="auto"/>
        <w:ind w:right="-2"/>
        <w:rPr>
          <w:del w:id="14" w:author="Author"/>
          <w:rFonts w:eastAsia="Calibri"/>
          <w:noProof/>
          <w:color w:val="000000"/>
          <w:szCs w:val="22"/>
          <w:lang w:eastAsia="en-US"/>
        </w:rPr>
      </w:pPr>
      <w:del w:id="15" w:author="Author">
        <w:r w:rsidRPr="00F020C7" w:rsidDel="00BD74E1">
          <w:rPr>
            <w:rFonts w:eastAsia="Calibri"/>
            <w:noProof/>
            <w:color w:val="000000"/>
            <w:szCs w:val="22"/>
            <w:lang w:eastAsia="en-US"/>
          </w:rPr>
          <w:delText>D-90429 Nürnberg</w:delText>
        </w:r>
      </w:del>
    </w:p>
    <w:p w14:paraId="526F9221" w14:textId="133FD3AD" w:rsidR="00E02E16" w:rsidRPr="00F020C7" w:rsidDel="00BD74E1" w:rsidRDefault="00E02E16" w:rsidP="0081503D">
      <w:pPr>
        <w:spacing w:line="240" w:lineRule="auto"/>
        <w:rPr>
          <w:del w:id="16" w:author="Author"/>
          <w:rFonts w:eastAsia="Calibri"/>
          <w:noProof/>
          <w:color w:val="000000"/>
          <w:szCs w:val="22"/>
          <w:lang w:eastAsia="en-US"/>
        </w:rPr>
      </w:pPr>
      <w:del w:id="17" w:author="Author">
        <w:r w:rsidRPr="00F020C7" w:rsidDel="00BD74E1">
          <w:rPr>
            <w:rFonts w:eastAsia="Calibri"/>
            <w:noProof/>
            <w:color w:val="000000"/>
            <w:szCs w:val="22"/>
            <w:lang w:eastAsia="en-US"/>
          </w:rPr>
          <w:delText>Németország</w:delText>
        </w:r>
      </w:del>
    </w:p>
    <w:p w14:paraId="1D45DE26" w14:textId="12A84467" w:rsidR="00672033" w:rsidRPr="00F020C7" w:rsidDel="00BD74E1" w:rsidRDefault="00672033" w:rsidP="0081503D">
      <w:pPr>
        <w:spacing w:line="240" w:lineRule="auto"/>
        <w:rPr>
          <w:del w:id="18" w:author="Author"/>
          <w:noProof/>
        </w:rPr>
      </w:pPr>
    </w:p>
    <w:p w14:paraId="1C680956" w14:textId="77777777" w:rsidR="00CB4B25" w:rsidRPr="00F020C7" w:rsidRDefault="00CB4B25" w:rsidP="0081503D">
      <w:pPr>
        <w:spacing w:line="240" w:lineRule="auto"/>
        <w:rPr>
          <w:bCs/>
          <w:szCs w:val="22"/>
        </w:rPr>
      </w:pPr>
      <w:r w:rsidRPr="00F020C7">
        <w:rPr>
          <w:bCs/>
          <w:szCs w:val="22"/>
        </w:rPr>
        <w:t>Glaxo Wellcome S.A.</w:t>
      </w:r>
    </w:p>
    <w:p w14:paraId="5E3ADE30" w14:textId="77777777" w:rsidR="00CB4B25" w:rsidRPr="00F020C7" w:rsidRDefault="00CB4B25" w:rsidP="0081503D">
      <w:pPr>
        <w:spacing w:line="240" w:lineRule="auto"/>
        <w:rPr>
          <w:bCs/>
          <w:szCs w:val="22"/>
        </w:rPr>
      </w:pPr>
      <w:r w:rsidRPr="00F020C7">
        <w:rPr>
          <w:bCs/>
          <w:szCs w:val="22"/>
        </w:rPr>
        <w:t>Avenida de Extremadura 3</w:t>
      </w:r>
    </w:p>
    <w:p w14:paraId="136ACF40" w14:textId="77777777" w:rsidR="00CB4B25" w:rsidRPr="00F020C7" w:rsidRDefault="00CB4B25" w:rsidP="0081503D">
      <w:pPr>
        <w:spacing w:line="240" w:lineRule="auto"/>
        <w:rPr>
          <w:bCs/>
          <w:szCs w:val="22"/>
        </w:rPr>
      </w:pPr>
      <w:r w:rsidRPr="00F020C7">
        <w:rPr>
          <w:bCs/>
          <w:szCs w:val="22"/>
        </w:rPr>
        <w:t>09400 Aranda de Duero</w:t>
      </w:r>
    </w:p>
    <w:p w14:paraId="039D8EBD" w14:textId="77777777" w:rsidR="00CB4B25" w:rsidRPr="00F020C7" w:rsidRDefault="00CB4B25" w:rsidP="0081503D">
      <w:pPr>
        <w:spacing w:line="240" w:lineRule="auto"/>
        <w:rPr>
          <w:bCs/>
          <w:szCs w:val="22"/>
        </w:rPr>
      </w:pPr>
      <w:r w:rsidRPr="00F020C7">
        <w:rPr>
          <w:bCs/>
          <w:szCs w:val="22"/>
        </w:rPr>
        <w:t>Burgos</w:t>
      </w:r>
    </w:p>
    <w:p w14:paraId="4E799CE2" w14:textId="77777777" w:rsidR="00CB4B25" w:rsidRPr="00F020C7" w:rsidRDefault="00CB4B25" w:rsidP="0081503D">
      <w:pPr>
        <w:spacing w:line="240" w:lineRule="auto"/>
        <w:rPr>
          <w:bCs/>
          <w:szCs w:val="22"/>
        </w:rPr>
      </w:pPr>
      <w:r w:rsidRPr="00F020C7">
        <w:rPr>
          <w:bCs/>
          <w:szCs w:val="22"/>
        </w:rPr>
        <w:t>Spanyolország</w:t>
      </w:r>
    </w:p>
    <w:p w14:paraId="2A847B18" w14:textId="77777777" w:rsidR="00CB4B25" w:rsidRPr="00F020C7" w:rsidRDefault="00CB4B25" w:rsidP="0081503D">
      <w:pPr>
        <w:spacing w:line="240" w:lineRule="auto"/>
        <w:rPr>
          <w:noProof/>
        </w:rPr>
      </w:pPr>
    </w:p>
    <w:p w14:paraId="3D1AE959" w14:textId="77777777" w:rsidR="00710E80" w:rsidRPr="004D6339" w:rsidRDefault="00710E80" w:rsidP="0081503D">
      <w:pPr>
        <w:keepNext/>
        <w:rPr>
          <w:rFonts w:eastAsia="Aptos"/>
          <w:szCs w:val="22"/>
          <w:lang w:eastAsia="de-CH"/>
        </w:rPr>
      </w:pPr>
      <w:r w:rsidRPr="004D6339">
        <w:rPr>
          <w:rFonts w:eastAsia="Aptos"/>
          <w:szCs w:val="22"/>
          <w:lang w:eastAsia="de-CH"/>
        </w:rPr>
        <w:t>Novartis Pharma GmbH</w:t>
      </w:r>
    </w:p>
    <w:p w14:paraId="4C76CBE1" w14:textId="77777777" w:rsidR="00710E80" w:rsidRPr="004D6339" w:rsidRDefault="00710E80" w:rsidP="0081503D">
      <w:pPr>
        <w:keepNext/>
        <w:rPr>
          <w:rFonts w:eastAsia="Aptos"/>
          <w:szCs w:val="22"/>
          <w:lang w:eastAsia="de-CH"/>
        </w:rPr>
      </w:pPr>
      <w:r w:rsidRPr="004D6339">
        <w:rPr>
          <w:rFonts w:eastAsia="Aptos"/>
          <w:szCs w:val="22"/>
          <w:lang w:eastAsia="de-CH"/>
        </w:rPr>
        <w:t>Sophie-Germain-Strasse 10</w:t>
      </w:r>
    </w:p>
    <w:p w14:paraId="04785AB2" w14:textId="77777777" w:rsidR="00710E80" w:rsidRPr="004D6339" w:rsidRDefault="00710E80" w:rsidP="0081503D">
      <w:pPr>
        <w:keepNext/>
        <w:rPr>
          <w:rFonts w:eastAsia="Aptos"/>
          <w:szCs w:val="22"/>
          <w:lang w:eastAsia="de-CH"/>
        </w:rPr>
      </w:pPr>
      <w:r w:rsidRPr="004D6339">
        <w:rPr>
          <w:rFonts w:eastAsia="Aptos"/>
          <w:szCs w:val="22"/>
          <w:lang w:eastAsia="de-CH"/>
        </w:rPr>
        <w:t>90443 Nürnberg</w:t>
      </w:r>
    </w:p>
    <w:p w14:paraId="32F4C2ED" w14:textId="183C1DFB" w:rsidR="00710E80" w:rsidRPr="00F020C7" w:rsidRDefault="00710E80" w:rsidP="0081503D">
      <w:pPr>
        <w:spacing w:line="240" w:lineRule="auto"/>
        <w:rPr>
          <w:noProof/>
        </w:rPr>
      </w:pPr>
      <w:r w:rsidRPr="004D6339">
        <w:rPr>
          <w:szCs w:val="22"/>
        </w:rPr>
        <w:t>Németország</w:t>
      </w:r>
    </w:p>
    <w:p w14:paraId="77655D3C" w14:textId="77777777" w:rsidR="00710E80" w:rsidRPr="00F020C7" w:rsidRDefault="00710E80" w:rsidP="0081503D">
      <w:pPr>
        <w:spacing w:line="240" w:lineRule="auto"/>
        <w:rPr>
          <w:noProof/>
        </w:rPr>
      </w:pPr>
    </w:p>
    <w:p w14:paraId="37731E43" w14:textId="77777777" w:rsidR="003163E1" w:rsidRPr="00F020C7" w:rsidRDefault="003163E1" w:rsidP="0081503D">
      <w:pPr>
        <w:spacing w:line="240" w:lineRule="auto"/>
        <w:rPr>
          <w:noProof/>
          <w:u w:val="single"/>
        </w:rPr>
      </w:pPr>
      <w:r w:rsidRPr="00F020C7">
        <w:rPr>
          <w:noProof/>
          <w:u w:val="single"/>
        </w:rPr>
        <w:t>Revolade 25 mg por belsőleges szuszpenzióhoz:</w:t>
      </w:r>
    </w:p>
    <w:p w14:paraId="565CC24F" w14:textId="77777777" w:rsidR="003163E1" w:rsidRPr="00F020C7" w:rsidRDefault="003163E1" w:rsidP="0081503D">
      <w:pPr>
        <w:spacing w:line="240" w:lineRule="auto"/>
        <w:rPr>
          <w:noProof/>
        </w:rPr>
      </w:pPr>
    </w:p>
    <w:p w14:paraId="3F9745F6" w14:textId="77777777" w:rsidR="00D05D78" w:rsidRPr="00F020C7" w:rsidRDefault="00D05D78" w:rsidP="0081503D">
      <w:pPr>
        <w:spacing w:line="240" w:lineRule="auto"/>
        <w:rPr>
          <w:bCs/>
          <w:szCs w:val="22"/>
        </w:rPr>
      </w:pPr>
      <w:r w:rsidRPr="00F020C7">
        <w:rPr>
          <w:bCs/>
          <w:szCs w:val="22"/>
        </w:rPr>
        <w:t>Lek d.d</w:t>
      </w:r>
    </w:p>
    <w:p w14:paraId="2963D279" w14:textId="77777777" w:rsidR="00D05D78" w:rsidRPr="00F020C7" w:rsidRDefault="00D05D78" w:rsidP="0081503D">
      <w:pPr>
        <w:spacing w:line="240" w:lineRule="auto"/>
        <w:rPr>
          <w:bCs/>
          <w:szCs w:val="22"/>
        </w:rPr>
      </w:pPr>
      <w:r w:rsidRPr="00F020C7">
        <w:rPr>
          <w:bCs/>
          <w:szCs w:val="22"/>
        </w:rPr>
        <w:t>Verovskova Ulica 57</w:t>
      </w:r>
    </w:p>
    <w:p w14:paraId="758E3935" w14:textId="77777777" w:rsidR="00D05D78" w:rsidRPr="00F020C7" w:rsidRDefault="00D05D78" w:rsidP="0081503D">
      <w:pPr>
        <w:spacing w:line="240" w:lineRule="auto"/>
        <w:rPr>
          <w:bCs/>
          <w:szCs w:val="22"/>
          <w:lang w:val="es-ES"/>
        </w:rPr>
      </w:pPr>
      <w:proofErr w:type="spellStart"/>
      <w:r w:rsidRPr="00F020C7">
        <w:rPr>
          <w:bCs/>
          <w:szCs w:val="22"/>
          <w:lang w:val="es-ES"/>
        </w:rPr>
        <w:t>Ljubljana</w:t>
      </w:r>
      <w:proofErr w:type="spellEnd"/>
      <w:r w:rsidRPr="00F020C7">
        <w:rPr>
          <w:bCs/>
          <w:szCs w:val="22"/>
          <w:lang w:val="es-ES"/>
        </w:rPr>
        <w:t xml:space="preserve"> 1526</w:t>
      </w:r>
    </w:p>
    <w:p w14:paraId="6C358A81" w14:textId="77777777" w:rsidR="003163E1" w:rsidRPr="00F020C7" w:rsidRDefault="00D05D78" w:rsidP="0081503D">
      <w:pPr>
        <w:spacing w:line="240" w:lineRule="auto"/>
        <w:rPr>
          <w:noProof/>
        </w:rPr>
      </w:pPr>
      <w:proofErr w:type="spellStart"/>
      <w:r w:rsidRPr="00F020C7">
        <w:rPr>
          <w:bCs/>
          <w:szCs w:val="22"/>
          <w:lang w:val="es-ES"/>
        </w:rPr>
        <w:t>Szlovénia</w:t>
      </w:r>
      <w:proofErr w:type="spellEnd"/>
    </w:p>
    <w:p w14:paraId="4C24898F" w14:textId="77777777" w:rsidR="00536257" w:rsidRPr="004D6339" w:rsidRDefault="00536257" w:rsidP="0081503D">
      <w:pPr>
        <w:spacing w:line="240" w:lineRule="auto"/>
        <w:rPr>
          <w:bCs/>
          <w:szCs w:val="22"/>
        </w:rPr>
      </w:pPr>
    </w:p>
    <w:p w14:paraId="30BE121C" w14:textId="77777777" w:rsidR="00536257" w:rsidRPr="004D6339" w:rsidRDefault="00536257" w:rsidP="0081503D">
      <w:pPr>
        <w:spacing w:line="240" w:lineRule="auto"/>
        <w:rPr>
          <w:bCs/>
          <w:szCs w:val="22"/>
        </w:rPr>
      </w:pPr>
      <w:r w:rsidRPr="004D6339">
        <w:rPr>
          <w:bCs/>
          <w:szCs w:val="22"/>
        </w:rPr>
        <w:t>Novartis Pharmaceutical Manufacturing LLC</w:t>
      </w:r>
    </w:p>
    <w:p w14:paraId="06C989E0" w14:textId="77777777" w:rsidR="00536257" w:rsidRPr="004D6339" w:rsidRDefault="00536257" w:rsidP="0081503D">
      <w:pPr>
        <w:spacing w:line="240" w:lineRule="auto"/>
        <w:rPr>
          <w:bCs/>
          <w:szCs w:val="22"/>
        </w:rPr>
      </w:pPr>
      <w:r w:rsidRPr="004D6339">
        <w:rPr>
          <w:bCs/>
          <w:szCs w:val="22"/>
        </w:rPr>
        <w:t>Verovskova Ulica 57</w:t>
      </w:r>
    </w:p>
    <w:p w14:paraId="7CBB17B6" w14:textId="77777777" w:rsidR="00536257" w:rsidRPr="00F020C7" w:rsidRDefault="00536257" w:rsidP="0081503D">
      <w:pPr>
        <w:spacing w:line="240" w:lineRule="auto"/>
        <w:rPr>
          <w:bCs/>
          <w:szCs w:val="22"/>
          <w:lang w:val="es-ES"/>
        </w:rPr>
      </w:pPr>
      <w:proofErr w:type="spellStart"/>
      <w:r w:rsidRPr="00F020C7">
        <w:rPr>
          <w:bCs/>
          <w:szCs w:val="22"/>
          <w:lang w:val="es-ES"/>
        </w:rPr>
        <w:t>Ljubljana</w:t>
      </w:r>
      <w:proofErr w:type="spellEnd"/>
      <w:r w:rsidRPr="00F020C7">
        <w:rPr>
          <w:bCs/>
          <w:szCs w:val="22"/>
          <w:lang w:val="es-ES"/>
        </w:rPr>
        <w:t xml:space="preserve"> 1000</w:t>
      </w:r>
    </w:p>
    <w:p w14:paraId="28A9269D" w14:textId="77777777" w:rsidR="00536257" w:rsidRPr="00F020C7" w:rsidRDefault="00536257" w:rsidP="0081503D">
      <w:pPr>
        <w:spacing w:line="240" w:lineRule="auto"/>
        <w:rPr>
          <w:noProof/>
        </w:rPr>
      </w:pPr>
      <w:proofErr w:type="spellStart"/>
      <w:r w:rsidRPr="00F020C7">
        <w:rPr>
          <w:bCs/>
          <w:szCs w:val="22"/>
          <w:lang w:val="es-ES"/>
        </w:rPr>
        <w:t>Szlovénia</w:t>
      </w:r>
      <w:proofErr w:type="spellEnd"/>
    </w:p>
    <w:p w14:paraId="5D0F7890" w14:textId="77777777" w:rsidR="003163E1" w:rsidRPr="00F020C7" w:rsidRDefault="003163E1" w:rsidP="0081503D">
      <w:pPr>
        <w:spacing w:line="240" w:lineRule="auto"/>
        <w:rPr>
          <w:noProof/>
        </w:rPr>
      </w:pPr>
    </w:p>
    <w:p w14:paraId="35911656" w14:textId="2E97F7FA" w:rsidR="003163E1" w:rsidRPr="00F020C7" w:rsidDel="00BD74E1" w:rsidRDefault="003163E1" w:rsidP="0081503D">
      <w:pPr>
        <w:spacing w:line="240" w:lineRule="auto"/>
        <w:rPr>
          <w:del w:id="19" w:author="Author"/>
          <w:noProof/>
        </w:rPr>
      </w:pPr>
      <w:del w:id="20" w:author="Author">
        <w:r w:rsidRPr="00F020C7" w:rsidDel="00BD74E1">
          <w:rPr>
            <w:noProof/>
          </w:rPr>
          <w:delText>Novartis Pharma GmbH</w:delText>
        </w:r>
      </w:del>
    </w:p>
    <w:p w14:paraId="1A12BBE8" w14:textId="7F309B28" w:rsidR="003163E1" w:rsidRPr="00F020C7" w:rsidDel="00BD74E1" w:rsidRDefault="003163E1" w:rsidP="0081503D">
      <w:pPr>
        <w:spacing w:line="240" w:lineRule="auto"/>
        <w:rPr>
          <w:del w:id="21" w:author="Author"/>
          <w:noProof/>
        </w:rPr>
      </w:pPr>
      <w:del w:id="22" w:author="Author">
        <w:r w:rsidRPr="00F020C7" w:rsidDel="00BD74E1">
          <w:rPr>
            <w:noProof/>
          </w:rPr>
          <w:delText>Roonstraße 25</w:delText>
        </w:r>
      </w:del>
    </w:p>
    <w:p w14:paraId="5BBF84E0" w14:textId="6AEC4F59" w:rsidR="003163E1" w:rsidRPr="00F020C7" w:rsidDel="00BD74E1" w:rsidRDefault="003163E1" w:rsidP="0081503D">
      <w:pPr>
        <w:spacing w:line="240" w:lineRule="auto"/>
        <w:rPr>
          <w:del w:id="23" w:author="Author"/>
          <w:noProof/>
        </w:rPr>
      </w:pPr>
      <w:del w:id="24" w:author="Author">
        <w:r w:rsidRPr="00F020C7" w:rsidDel="00BD74E1">
          <w:rPr>
            <w:noProof/>
          </w:rPr>
          <w:delText xml:space="preserve">D-90429 </w:delText>
        </w:r>
        <w:r w:rsidRPr="00F020C7" w:rsidDel="00BD74E1">
          <w:rPr>
            <w:rFonts w:eastAsia="Calibri"/>
            <w:noProof/>
            <w:color w:val="000000"/>
            <w:szCs w:val="22"/>
            <w:lang w:eastAsia="en-US"/>
          </w:rPr>
          <w:delText>Nürnberg</w:delText>
        </w:r>
      </w:del>
    </w:p>
    <w:p w14:paraId="5D597E28" w14:textId="33880A3B" w:rsidR="003163E1" w:rsidRPr="00F020C7" w:rsidDel="00BD74E1" w:rsidRDefault="003163E1" w:rsidP="0081503D">
      <w:pPr>
        <w:spacing w:line="240" w:lineRule="auto"/>
        <w:rPr>
          <w:del w:id="25" w:author="Author"/>
          <w:noProof/>
        </w:rPr>
      </w:pPr>
      <w:del w:id="26" w:author="Author">
        <w:r w:rsidRPr="00F020C7" w:rsidDel="00BD74E1">
          <w:rPr>
            <w:noProof/>
          </w:rPr>
          <w:delText>Németország</w:delText>
        </w:r>
      </w:del>
    </w:p>
    <w:p w14:paraId="4D49BD3E" w14:textId="04FD3F45" w:rsidR="003163E1" w:rsidRPr="00F020C7" w:rsidDel="00BD74E1" w:rsidRDefault="003163E1" w:rsidP="0081503D">
      <w:pPr>
        <w:spacing w:line="240" w:lineRule="auto"/>
        <w:rPr>
          <w:del w:id="27" w:author="Author"/>
          <w:noProof/>
        </w:rPr>
      </w:pPr>
    </w:p>
    <w:p w14:paraId="0238AF80" w14:textId="77777777" w:rsidR="00710E80" w:rsidRPr="004D6339" w:rsidRDefault="00710E80" w:rsidP="0081503D">
      <w:pPr>
        <w:keepNext/>
        <w:rPr>
          <w:rFonts w:eastAsia="Aptos"/>
          <w:szCs w:val="22"/>
          <w:lang w:eastAsia="de-CH"/>
        </w:rPr>
      </w:pPr>
      <w:r w:rsidRPr="004D6339">
        <w:rPr>
          <w:rFonts w:eastAsia="Aptos"/>
          <w:szCs w:val="22"/>
          <w:lang w:eastAsia="de-CH"/>
        </w:rPr>
        <w:t>Novartis Pharma GmbH</w:t>
      </w:r>
    </w:p>
    <w:p w14:paraId="53B16F81" w14:textId="77777777" w:rsidR="00710E80" w:rsidRPr="004D6339" w:rsidRDefault="00710E80" w:rsidP="0081503D">
      <w:pPr>
        <w:keepNext/>
        <w:rPr>
          <w:rFonts w:eastAsia="Aptos"/>
          <w:szCs w:val="22"/>
          <w:lang w:eastAsia="de-CH"/>
        </w:rPr>
      </w:pPr>
      <w:r w:rsidRPr="004D6339">
        <w:rPr>
          <w:rFonts w:eastAsia="Aptos"/>
          <w:szCs w:val="22"/>
          <w:lang w:eastAsia="de-CH"/>
        </w:rPr>
        <w:t>Sophie-Germain-Strasse 10</w:t>
      </w:r>
    </w:p>
    <w:p w14:paraId="590F95EF" w14:textId="77777777" w:rsidR="00710E80" w:rsidRPr="004D6339" w:rsidRDefault="00710E80" w:rsidP="0081503D">
      <w:pPr>
        <w:keepNext/>
        <w:rPr>
          <w:rFonts w:eastAsia="Aptos"/>
          <w:szCs w:val="22"/>
          <w:lang w:eastAsia="de-CH"/>
        </w:rPr>
      </w:pPr>
      <w:r w:rsidRPr="004D6339">
        <w:rPr>
          <w:rFonts w:eastAsia="Aptos"/>
          <w:szCs w:val="22"/>
          <w:lang w:eastAsia="de-CH"/>
        </w:rPr>
        <w:t>90443 Nürnberg</w:t>
      </w:r>
    </w:p>
    <w:p w14:paraId="4584A745" w14:textId="45F7DC26" w:rsidR="00710E80" w:rsidRPr="00F020C7" w:rsidRDefault="00710E80" w:rsidP="0081503D">
      <w:pPr>
        <w:spacing w:line="240" w:lineRule="auto"/>
        <w:rPr>
          <w:noProof/>
        </w:rPr>
      </w:pPr>
      <w:r w:rsidRPr="004D6339">
        <w:rPr>
          <w:szCs w:val="22"/>
        </w:rPr>
        <w:t>Németország</w:t>
      </w:r>
    </w:p>
    <w:p w14:paraId="1A2D81F5" w14:textId="77777777" w:rsidR="00710E80" w:rsidRPr="00F020C7" w:rsidRDefault="00710E80" w:rsidP="0081503D">
      <w:pPr>
        <w:spacing w:line="240" w:lineRule="auto"/>
        <w:rPr>
          <w:noProof/>
        </w:rPr>
      </w:pPr>
    </w:p>
    <w:p w14:paraId="20EDBEE7" w14:textId="77777777" w:rsidR="000A1BAC" w:rsidRPr="00F020C7" w:rsidRDefault="000A1BAC" w:rsidP="0081503D">
      <w:pPr>
        <w:suppressLineNumbers/>
        <w:spacing w:line="240" w:lineRule="auto"/>
        <w:ind w:right="1416"/>
        <w:rPr>
          <w:noProof/>
          <w:szCs w:val="22"/>
          <w:lang w:eastAsia="en-US"/>
        </w:rPr>
      </w:pPr>
      <w:r w:rsidRPr="00F020C7">
        <w:rPr>
          <w:noProof/>
          <w:szCs w:val="22"/>
          <w:lang w:eastAsia="en-US"/>
        </w:rPr>
        <w:t>Az érintett gyártási tétel végfelszabadításáért felelős gyártó nevét és címét a gyógyszer betegtájé</w:t>
      </w:r>
      <w:r w:rsidR="00B17030" w:rsidRPr="00F020C7">
        <w:rPr>
          <w:noProof/>
          <w:szCs w:val="22"/>
          <w:lang w:eastAsia="en-US"/>
        </w:rPr>
        <w:t>koztatójának tartalmaznia kell.</w:t>
      </w:r>
    </w:p>
    <w:p w14:paraId="5BC1736A" w14:textId="77777777" w:rsidR="00672033" w:rsidRPr="00F020C7" w:rsidRDefault="00672033" w:rsidP="0081503D">
      <w:pPr>
        <w:spacing w:line="240" w:lineRule="auto"/>
        <w:rPr>
          <w:noProof/>
        </w:rPr>
      </w:pPr>
    </w:p>
    <w:p w14:paraId="27759EFF" w14:textId="77777777" w:rsidR="00344D80" w:rsidRPr="00F020C7" w:rsidRDefault="00344D80" w:rsidP="0081503D">
      <w:pPr>
        <w:spacing w:line="240" w:lineRule="auto"/>
        <w:rPr>
          <w:noProof/>
        </w:rPr>
      </w:pPr>
    </w:p>
    <w:p w14:paraId="66616F48" w14:textId="4AAEFAB5" w:rsidR="00672033" w:rsidRPr="00F020C7" w:rsidRDefault="00672033" w:rsidP="0081503D">
      <w:pPr>
        <w:pStyle w:val="TitleB"/>
        <w:keepNext/>
        <w:spacing w:line="240" w:lineRule="auto"/>
        <w:outlineLvl w:val="0"/>
        <w:rPr>
          <w:lang w:val="hu-HU"/>
        </w:rPr>
      </w:pPr>
      <w:r w:rsidRPr="00F020C7">
        <w:rPr>
          <w:lang w:val="hu-HU"/>
        </w:rPr>
        <w:t>B.</w:t>
      </w:r>
      <w:r w:rsidRPr="00F020C7">
        <w:rPr>
          <w:lang w:val="hu-HU"/>
        </w:rPr>
        <w:tab/>
      </w:r>
      <w:r w:rsidR="00F75438" w:rsidRPr="00F020C7">
        <w:rPr>
          <w:bCs/>
          <w:lang w:val="hu-HU"/>
        </w:rPr>
        <w:t>A KIADÁSRA ÉS A FELHASZNÁLÁSRA VONATKOZÓ FELTÉTELEK VAGY KORLÁTOZÁSOK</w:t>
      </w:r>
    </w:p>
    <w:p w14:paraId="42F70468" w14:textId="77777777" w:rsidR="00672033" w:rsidRPr="00F020C7" w:rsidRDefault="00672033" w:rsidP="0081503D">
      <w:pPr>
        <w:keepNext/>
        <w:spacing w:line="240" w:lineRule="auto"/>
        <w:rPr>
          <w:noProof/>
        </w:rPr>
      </w:pPr>
    </w:p>
    <w:p w14:paraId="1970EF29" w14:textId="77777777" w:rsidR="00672033" w:rsidRPr="00F020C7" w:rsidRDefault="00672033" w:rsidP="0081503D">
      <w:pPr>
        <w:numPr>
          <w:ilvl w:val="12"/>
          <w:numId w:val="0"/>
        </w:numPr>
        <w:spacing w:line="240" w:lineRule="auto"/>
        <w:rPr>
          <w:noProof/>
        </w:rPr>
      </w:pPr>
      <w:r w:rsidRPr="00F020C7">
        <w:rPr>
          <w:noProof/>
        </w:rPr>
        <w:t>Korlátozott érvényű orvosi rendelvényhez kötött gyógyszer (lásd I. Melléklet: Alkalmazási előírás</w:t>
      </w:r>
      <w:r w:rsidR="002078FB" w:rsidRPr="00F020C7">
        <w:rPr>
          <w:noProof/>
        </w:rPr>
        <w:t>, 4.2</w:t>
      </w:r>
      <w:r w:rsidR="006514A0" w:rsidRPr="00F020C7">
        <w:rPr>
          <w:noProof/>
        </w:rPr>
        <w:t> pont</w:t>
      </w:r>
      <w:r w:rsidR="002078FB" w:rsidRPr="00F020C7">
        <w:rPr>
          <w:noProof/>
        </w:rPr>
        <w:t>).</w:t>
      </w:r>
    </w:p>
    <w:p w14:paraId="1C93C885" w14:textId="77777777" w:rsidR="006514A0" w:rsidRPr="00F020C7" w:rsidRDefault="006514A0" w:rsidP="0081503D">
      <w:pPr>
        <w:numPr>
          <w:ilvl w:val="12"/>
          <w:numId w:val="0"/>
        </w:numPr>
        <w:spacing w:line="240" w:lineRule="auto"/>
        <w:rPr>
          <w:noProof/>
        </w:rPr>
      </w:pPr>
    </w:p>
    <w:p w14:paraId="6C805AE0" w14:textId="77777777" w:rsidR="00344D80" w:rsidRPr="00F020C7" w:rsidRDefault="00344D80" w:rsidP="0081503D">
      <w:pPr>
        <w:numPr>
          <w:ilvl w:val="12"/>
          <w:numId w:val="0"/>
        </w:numPr>
        <w:spacing w:line="240" w:lineRule="auto"/>
        <w:rPr>
          <w:noProof/>
        </w:rPr>
      </w:pPr>
    </w:p>
    <w:p w14:paraId="132B24EF" w14:textId="3E37878A" w:rsidR="006514A0" w:rsidRPr="00F020C7" w:rsidRDefault="006514A0" w:rsidP="0081503D">
      <w:pPr>
        <w:pStyle w:val="TitleB"/>
        <w:keepNext/>
        <w:spacing w:line="240" w:lineRule="auto"/>
        <w:outlineLvl w:val="0"/>
        <w:rPr>
          <w:lang w:val="hu-HU"/>
        </w:rPr>
      </w:pPr>
      <w:r w:rsidRPr="00F020C7">
        <w:rPr>
          <w:lang w:val="hu-HU"/>
        </w:rPr>
        <w:t>C.</w:t>
      </w:r>
      <w:r w:rsidRPr="00F020C7">
        <w:rPr>
          <w:lang w:val="hu-HU"/>
        </w:rPr>
        <w:tab/>
      </w:r>
      <w:r w:rsidR="00F75438" w:rsidRPr="00F020C7">
        <w:rPr>
          <w:bCs/>
          <w:lang w:val="hu-HU"/>
        </w:rPr>
        <w:t>A FORGALOMBAHOZATALI ENGEDÉLYBEN FOGLALT EGYÉB FELTÉTELEK ÉS KÖVETELMÉNYEK</w:t>
      </w:r>
    </w:p>
    <w:p w14:paraId="7934AB7A" w14:textId="77777777" w:rsidR="00DC0DD5" w:rsidRPr="00F020C7" w:rsidRDefault="00DC0DD5" w:rsidP="0081503D">
      <w:pPr>
        <w:keepNext/>
        <w:tabs>
          <w:tab w:val="left" w:pos="567"/>
        </w:tabs>
        <w:suppressAutoHyphens w:val="0"/>
        <w:spacing w:line="240" w:lineRule="auto"/>
        <w:ind w:right="567"/>
        <w:rPr>
          <w:bCs/>
          <w:szCs w:val="22"/>
          <w:lang w:eastAsia="en-US"/>
        </w:rPr>
      </w:pPr>
    </w:p>
    <w:p w14:paraId="74A37289" w14:textId="77777777" w:rsidR="00DC0DD5" w:rsidRPr="00F020C7" w:rsidRDefault="00DC0DD5" w:rsidP="0081503D">
      <w:pPr>
        <w:keepNext/>
        <w:numPr>
          <w:ilvl w:val="0"/>
          <w:numId w:val="13"/>
        </w:numPr>
        <w:tabs>
          <w:tab w:val="left" w:pos="567"/>
        </w:tabs>
        <w:suppressAutoHyphens w:val="0"/>
        <w:spacing w:line="240" w:lineRule="auto"/>
        <w:ind w:left="360"/>
        <w:rPr>
          <w:b/>
          <w:bCs/>
          <w:szCs w:val="22"/>
          <w:lang w:eastAsia="en-US"/>
        </w:rPr>
      </w:pPr>
      <w:r w:rsidRPr="00F020C7">
        <w:rPr>
          <w:b/>
          <w:bCs/>
          <w:szCs w:val="22"/>
          <w:lang w:eastAsia="en-US"/>
        </w:rPr>
        <w:t>Időszakos gyógyszerbiztonsági jelentések</w:t>
      </w:r>
      <w:r w:rsidR="00595C3E" w:rsidRPr="00F020C7">
        <w:rPr>
          <w:b/>
          <w:bCs/>
          <w:szCs w:val="22"/>
          <w:lang w:eastAsia="en-US"/>
        </w:rPr>
        <w:t xml:space="preserve"> </w:t>
      </w:r>
      <w:r w:rsidR="00595C3E" w:rsidRPr="00F020C7">
        <w:rPr>
          <w:b/>
          <w:bCs/>
        </w:rPr>
        <w:t>(</w:t>
      </w:r>
      <w:r w:rsidR="00595C3E" w:rsidRPr="00F020C7">
        <w:rPr>
          <w:b/>
        </w:rPr>
        <w:t>Periodic safety update report, PSUR)</w:t>
      </w:r>
    </w:p>
    <w:p w14:paraId="3D6DDE7E" w14:textId="77777777" w:rsidR="00DC0DD5" w:rsidRPr="00F020C7" w:rsidRDefault="00DC0DD5" w:rsidP="0081503D">
      <w:pPr>
        <w:keepNext/>
        <w:tabs>
          <w:tab w:val="left" w:pos="567"/>
        </w:tabs>
        <w:suppressAutoHyphens w:val="0"/>
        <w:spacing w:line="240" w:lineRule="auto"/>
        <w:rPr>
          <w:bCs/>
          <w:szCs w:val="22"/>
          <w:lang w:eastAsia="en-US"/>
        </w:rPr>
      </w:pPr>
    </w:p>
    <w:p w14:paraId="3AFD50D4" w14:textId="0F83F2E9" w:rsidR="00DC0DD5" w:rsidRPr="00F020C7" w:rsidRDefault="0082210A" w:rsidP="0081503D">
      <w:pPr>
        <w:tabs>
          <w:tab w:val="left" w:pos="567"/>
        </w:tabs>
        <w:suppressAutoHyphens w:val="0"/>
        <w:spacing w:line="240" w:lineRule="auto"/>
        <w:rPr>
          <w:szCs w:val="22"/>
          <w:lang w:eastAsia="en-US"/>
        </w:rPr>
      </w:pPr>
      <w:r w:rsidRPr="00F020C7">
        <w:rPr>
          <w:iCs/>
        </w:rPr>
        <w:t xml:space="preserve">Erre a készítményre </w:t>
      </w:r>
      <w:r w:rsidR="00595C3E" w:rsidRPr="00F020C7">
        <w:rPr>
          <w:iCs/>
        </w:rPr>
        <w:t>a PSUR-okat</w:t>
      </w:r>
      <w:r w:rsidR="00DC0DD5" w:rsidRPr="00F020C7">
        <w:rPr>
          <w:szCs w:val="22"/>
          <w:lang w:eastAsia="en-US"/>
        </w:rPr>
        <w:t xml:space="preserve"> a 2001/83/EK irányelv 107c. cikkének (7) bekezdésében megállapított és az európai internetes gyógyszerportálon nyilvánosságra hozott uniós referencia</w:t>
      </w:r>
      <w:r w:rsidR="00EF370C" w:rsidRPr="00F020C7">
        <w:rPr>
          <w:szCs w:val="22"/>
          <w:lang w:eastAsia="en-US"/>
        </w:rPr>
        <w:t>-</w:t>
      </w:r>
      <w:r w:rsidR="00DC0DD5" w:rsidRPr="00F020C7">
        <w:rPr>
          <w:szCs w:val="22"/>
          <w:lang w:eastAsia="en-US"/>
        </w:rPr>
        <w:t>időpontok listája (EURD</w:t>
      </w:r>
      <w:r w:rsidR="00EF370C" w:rsidRPr="00F020C7">
        <w:rPr>
          <w:szCs w:val="22"/>
          <w:lang w:eastAsia="en-US"/>
        </w:rPr>
        <w:t>-</w:t>
      </w:r>
      <w:r w:rsidR="00DC0DD5" w:rsidRPr="00F020C7">
        <w:rPr>
          <w:szCs w:val="22"/>
          <w:lang w:eastAsia="en-US"/>
        </w:rPr>
        <w:t>lista)</w:t>
      </w:r>
      <w:r w:rsidRPr="00F020C7">
        <w:rPr>
          <w:iCs/>
        </w:rPr>
        <w:t>, illetve annak bármely későbbi frissített változata</w:t>
      </w:r>
      <w:r w:rsidR="00DC0DD5" w:rsidRPr="00F020C7">
        <w:rPr>
          <w:szCs w:val="22"/>
          <w:lang w:eastAsia="en-US"/>
        </w:rPr>
        <w:t xml:space="preserve"> szerinti követelményeknek megfelelően </w:t>
      </w:r>
      <w:r w:rsidR="00A21627" w:rsidRPr="00F020C7">
        <w:rPr>
          <w:szCs w:val="22"/>
          <w:lang w:eastAsia="en-US"/>
        </w:rPr>
        <w:t xml:space="preserve">kell </w:t>
      </w:r>
      <w:r w:rsidR="00DC0DD5" w:rsidRPr="00F020C7">
        <w:rPr>
          <w:szCs w:val="22"/>
          <w:lang w:eastAsia="en-US"/>
        </w:rPr>
        <w:t>benyújtani.</w:t>
      </w:r>
    </w:p>
    <w:p w14:paraId="2312B2AE" w14:textId="77777777" w:rsidR="00DC0DD5" w:rsidRPr="00F020C7" w:rsidRDefault="00DC0DD5" w:rsidP="0081503D">
      <w:pPr>
        <w:tabs>
          <w:tab w:val="left" w:pos="567"/>
        </w:tabs>
        <w:suppressAutoHyphens w:val="0"/>
        <w:spacing w:line="240" w:lineRule="auto"/>
        <w:rPr>
          <w:szCs w:val="22"/>
          <w:lang w:eastAsia="en-US"/>
        </w:rPr>
      </w:pPr>
    </w:p>
    <w:p w14:paraId="1F5D72A3" w14:textId="77777777" w:rsidR="00344D80" w:rsidRPr="00F020C7" w:rsidRDefault="00344D80" w:rsidP="0081503D">
      <w:pPr>
        <w:tabs>
          <w:tab w:val="left" w:pos="567"/>
        </w:tabs>
        <w:suppressAutoHyphens w:val="0"/>
        <w:spacing w:line="240" w:lineRule="auto"/>
        <w:rPr>
          <w:szCs w:val="22"/>
          <w:lang w:eastAsia="en-US"/>
        </w:rPr>
      </w:pPr>
    </w:p>
    <w:p w14:paraId="5F039E3F" w14:textId="73579272" w:rsidR="00DC0DD5" w:rsidRPr="00F020C7" w:rsidRDefault="00DC0DD5" w:rsidP="0081503D">
      <w:pPr>
        <w:pStyle w:val="TitleB"/>
        <w:keepNext/>
        <w:spacing w:line="240" w:lineRule="auto"/>
        <w:outlineLvl w:val="0"/>
        <w:rPr>
          <w:lang w:val="hu-HU" w:eastAsia="en-US"/>
        </w:rPr>
      </w:pPr>
      <w:r w:rsidRPr="00F020C7">
        <w:rPr>
          <w:lang w:val="hu-HU" w:eastAsia="en-US"/>
        </w:rPr>
        <w:t>D.</w:t>
      </w:r>
      <w:r w:rsidRPr="00F020C7">
        <w:rPr>
          <w:lang w:val="hu-HU" w:eastAsia="en-US"/>
        </w:rPr>
        <w:tab/>
      </w:r>
      <w:r w:rsidR="00F75438" w:rsidRPr="00F020C7">
        <w:rPr>
          <w:bCs/>
          <w:lang w:val="hu-HU"/>
        </w:rPr>
        <w:t>A GYÓGYSZER BIZTONSÁGOS ÉS HATÉKONY ALKALMAZÁSÁRA VONATKOZÓ FELTÉTELEK VAGY KORLÁTOZÁSOK</w:t>
      </w:r>
    </w:p>
    <w:p w14:paraId="28DAB838" w14:textId="77777777" w:rsidR="00DC0DD5" w:rsidRPr="00F020C7" w:rsidRDefault="00DC0DD5" w:rsidP="0081503D">
      <w:pPr>
        <w:keepNext/>
        <w:numPr>
          <w:ilvl w:val="12"/>
          <w:numId w:val="0"/>
        </w:numPr>
        <w:tabs>
          <w:tab w:val="left" w:pos="567"/>
        </w:tabs>
        <w:suppressAutoHyphens w:val="0"/>
        <w:spacing w:line="240" w:lineRule="auto"/>
        <w:rPr>
          <w:szCs w:val="22"/>
          <w:lang w:eastAsia="en-US"/>
        </w:rPr>
      </w:pPr>
    </w:p>
    <w:p w14:paraId="69DA144F" w14:textId="77777777" w:rsidR="00DC0DD5" w:rsidRPr="00F020C7" w:rsidRDefault="00DC0DD5" w:rsidP="0081503D">
      <w:pPr>
        <w:keepNext/>
        <w:numPr>
          <w:ilvl w:val="0"/>
          <w:numId w:val="13"/>
        </w:numPr>
        <w:tabs>
          <w:tab w:val="left" w:pos="567"/>
        </w:tabs>
        <w:suppressAutoHyphens w:val="0"/>
        <w:spacing w:line="240" w:lineRule="auto"/>
        <w:ind w:left="360"/>
        <w:rPr>
          <w:b/>
          <w:bCs/>
          <w:szCs w:val="22"/>
          <w:lang w:eastAsia="en-US"/>
        </w:rPr>
      </w:pPr>
      <w:r w:rsidRPr="00F020C7">
        <w:rPr>
          <w:b/>
          <w:bCs/>
          <w:szCs w:val="22"/>
          <w:lang w:eastAsia="en-US"/>
        </w:rPr>
        <w:t>Kockázatkezelési terv</w:t>
      </w:r>
    </w:p>
    <w:p w14:paraId="6E49FDFA" w14:textId="77777777" w:rsidR="00DC0DD5" w:rsidRPr="00F020C7" w:rsidRDefault="00DC0DD5" w:rsidP="0081503D">
      <w:pPr>
        <w:keepNext/>
        <w:tabs>
          <w:tab w:val="left" w:pos="567"/>
        </w:tabs>
        <w:suppressAutoHyphens w:val="0"/>
        <w:spacing w:line="240" w:lineRule="auto"/>
        <w:rPr>
          <w:bCs/>
          <w:szCs w:val="22"/>
          <w:lang w:eastAsia="en-US"/>
        </w:rPr>
      </w:pPr>
    </w:p>
    <w:p w14:paraId="27A15383" w14:textId="39DD50EB" w:rsidR="00DC0DD5" w:rsidRPr="00F020C7" w:rsidRDefault="00DC0DD5" w:rsidP="0081503D">
      <w:pPr>
        <w:numPr>
          <w:ilvl w:val="12"/>
          <w:numId w:val="0"/>
        </w:numPr>
        <w:tabs>
          <w:tab w:val="left" w:pos="567"/>
        </w:tabs>
        <w:suppressAutoHyphens w:val="0"/>
        <w:spacing w:line="240" w:lineRule="auto"/>
        <w:rPr>
          <w:szCs w:val="22"/>
          <w:lang w:eastAsia="en-US"/>
        </w:rPr>
      </w:pPr>
      <w:r w:rsidRPr="00F020C7">
        <w:rPr>
          <w:szCs w:val="22"/>
          <w:lang w:eastAsia="en-US"/>
        </w:rPr>
        <w:t>A forgalombahozatali engedély jogosultja kötelezi magát, hogy a forgalombahozatali engedély 1.8.2 moduljában leírt, jóváhagyott kockázatkezelési tervben, illetve annak jóváhagyott frissített verzióiban részletezett, kötelező farmakovigilanciai tevékenységeket és beavatkozásokat elvégzi.</w:t>
      </w:r>
    </w:p>
    <w:p w14:paraId="730D8D72" w14:textId="77777777" w:rsidR="00DC0DD5" w:rsidRPr="00F020C7" w:rsidRDefault="00DC0DD5" w:rsidP="0081503D">
      <w:pPr>
        <w:numPr>
          <w:ilvl w:val="12"/>
          <w:numId w:val="0"/>
        </w:numPr>
        <w:tabs>
          <w:tab w:val="left" w:pos="567"/>
        </w:tabs>
        <w:suppressAutoHyphens w:val="0"/>
        <w:spacing w:line="240" w:lineRule="auto"/>
        <w:rPr>
          <w:szCs w:val="22"/>
          <w:lang w:eastAsia="en-US"/>
        </w:rPr>
      </w:pPr>
    </w:p>
    <w:p w14:paraId="69F84BD8" w14:textId="77777777" w:rsidR="00DC0DD5" w:rsidRPr="00F020C7" w:rsidRDefault="00DC0DD5" w:rsidP="0081503D">
      <w:pPr>
        <w:numPr>
          <w:ilvl w:val="12"/>
          <w:numId w:val="0"/>
        </w:numPr>
        <w:tabs>
          <w:tab w:val="left" w:pos="567"/>
        </w:tabs>
        <w:suppressAutoHyphens w:val="0"/>
        <w:spacing w:line="240" w:lineRule="auto"/>
        <w:rPr>
          <w:szCs w:val="22"/>
          <w:lang w:eastAsia="en-US"/>
        </w:rPr>
      </w:pPr>
      <w:r w:rsidRPr="00F020C7">
        <w:rPr>
          <w:szCs w:val="22"/>
          <w:lang w:eastAsia="en-US"/>
        </w:rPr>
        <w:t>A frissített kockázatkezelési terv benyújtandó a következő esetekben:</w:t>
      </w:r>
    </w:p>
    <w:p w14:paraId="75827A01" w14:textId="77777777" w:rsidR="00DC0DD5" w:rsidRPr="00F020C7" w:rsidRDefault="00DC0DD5" w:rsidP="0081503D">
      <w:pPr>
        <w:numPr>
          <w:ilvl w:val="0"/>
          <w:numId w:val="14"/>
        </w:numPr>
        <w:tabs>
          <w:tab w:val="clear" w:pos="720"/>
          <w:tab w:val="left" w:pos="567"/>
        </w:tabs>
        <w:suppressAutoHyphens w:val="0"/>
        <w:snapToGrid w:val="0"/>
        <w:spacing w:line="240" w:lineRule="auto"/>
        <w:ind w:left="567" w:right="-1" w:hanging="567"/>
        <w:rPr>
          <w:szCs w:val="22"/>
          <w:lang w:eastAsia="en-US"/>
        </w:rPr>
      </w:pPr>
      <w:r w:rsidRPr="00F020C7">
        <w:rPr>
          <w:szCs w:val="22"/>
          <w:lang w:eastAsia="en-US"/>
        </w:rPr>
        <w:t>ha az Európai Gyógyszerügynökség ezt indítványozza;</w:t>
      </w:r>
    </w:p>
    <w:p w14:paraId="298F5EB8" w14:textId="1077C7EF" w:rsidR="00DC0DD5" w:rsidRPr="00F020C7" w:rsidRDefault="00DC0DD5" w:rsidP="0081503D">
      <w:pPr>
        <w:numPr>
          <w:ilvl w:val="0"/>
          <w:numId w:val="14"/>
        </w:numPr>
        <w:tabs>
          <w:tab w:val="clear" w:pos="720"/>
          <w:tab w:val="left" w:pos="567"/>
        </w:tabs>
        <w:suppressAutoHyphens w:val="0"/>
        <w:snapToGrid w:val="0"/>
        <w:spacing w:line="240" w:lineRule="auto"/>
        <w:ind w:left="567" w:right="-1" w:hanging="567"/>
        <w:rPr>
          <w:szCs w:val="22"/>
          <w:lang w:eastAsia="en-US"/>
        </w:rPr>
      </w:pPr>
      <w:r w:rsidRPr="00F020C7">
        <w:rPr>
          <w:szCs w:val="22"/>
          <w:lang w:eastAsia="en-US"/>
        </w:rPr>
        <w:t>ha a kockázatkezelési rendszerben változás történik, főként azt köve</w:t>
      </w:r>
      <w:r w:rsidR="003B50DC" w:rsidRPr="00F020C7">
        <w:rPr>
          <w:szCs w:val="22"/>
          <w:lang w:eastAsia="en-US"/>
        </w:rPr>
        <w:t xml:space="preserve">tően, hogy olyan új információ </w:t>
      </w:r>
      <w:r w:rsidRPr="00F020C7">
        <w:rPr>
          <w:szCs w:val="22"/>
          <w:lang w:eastAsia="en-US"/>
        </w:rPr>
        <w:t>érkezik, amely az előny/kockázat</w:t>
      </w:r>
      <w:r w:rsidR="00EF370C" w:rsidRPr="00F020C7">
        <w:rPr>
          <w:szCs w:val="22"/>
          <w:lang w:eastAsia="en-US"/>
        </w:rPr>
        <w:t>-</w:t>
      </w:r>
      <w:r w:rsidRPr="00F020C7">
        <w:rPr>
          <w:szCs w:val="22"/>
          <w:lang w:eastAsia="en-US"/>
        </w:rPr>
        <w:t>profil jelentős változásához ve</w:t>
      </w:r>
      <w:r w:rsidR="003B50DC" w:rsidRPr="00F020C7">
        <w:rPr>
          <w:szCs w:val="22"/>
          <w:lang w:eastAsia="en-US"/>
        </w:rPr>
        <w:t xml:space="preserve">zethet, illetve (a biztonságos </w:t>
      </w:r>
      <w:r w:rsidRPr="00F020C7">
        <w:rPr>
          <w:szCs w:val="22"/>
          <w:lang w:eastAsia="en-US"/>
        </w:rPr>
        <w:t>gyógyszeralkalmazásra vagy kockázatminimalizálásra irányuló) újabb, meghatározó eredmények születnek.</w:t>
      </w:r>
    </w:p>
    <w:p w14:paraId="7C31711D" w14:textId="77777777" w:rsidR="00672033" w:rsidRPr="00F020C7" w:rsidRDefault="00672033" w:rsidP="0081503D">
      <w:pPr>
        <w:numPr>
          <w:ilvl w:val="12"/>
          <w:numId w:val="0"/>
        </w:numPr>
        <w:spacing w:line="240" w:lineRule="auto"/>
        <w:rPr>
          <w:noProof/>
        </w:rPr>
      </w:pPr>
    </w:p>
    <w:p w14:paraId="0FCD4F30" w14:textId="77777777" w:rsidR="00866882" w:rsidRPr="00F020C7" w:rsidRDefault="00235C67" w:rsidP="0081503D">
      <w:pPr>
        <w:spacing w:line="240" w:lineRule="auto"/>
      </w:pPr>
      <w:r w:rsidRPr="00F020C7">
        <w:br w:type="page"/>
      </w:r>
    </w:p>
    <w:p w14:paraId="52639C68" w14:textId="77777777" w:rsidR="00576231" w:rsidRPr="00F020C7" w:rsidRDefault="00576231" w:rsidP="0081503D">
      <w:pPr>
        <w:spacing w:line="240" w:lineRule="auto"/>
        <w:rPr>
          <w:noProof/>
        </w:rPr>
      </w:pPr>
    </w:p>
    <w:p w14:paraId="527435EB" w14:textId="77777777" w:rsidR="00672033" w:rsidRPr="00F020C7" w:rsidRDefault="00672033" w:rsidP="0081503D">
      <w:pPr>
        <w:spacing w:line="240" w:lineRule="auto"/>
        <w:ind w:right="566"/>
        <w:rPr>
          <w:noProof/>
        </w:rPr>
      </w:pPr>
    </w:p>
    <w:p w14:paraId="4F45670A" w14:textId="77777777" w:rsidR="00672033" w:rsidRPr="00F020C7" w:rsidRDefault="00672033" w:rsidP="0081503D">
      <w:pPr>
        <w:spacing w:line="240" w:lineRule="auto"/>
        <w:rPr>
          <w:noProof/>
        </w:rPr>
      </w:pPr>
    </w:p>
    <w:p w14:paraId="348ECF56" w14:textId="77777777" w:rsidR="00672033" w:rsidRPr="00F020C7" w:rsidRDefault="00672033" w:rsidP="0081503D">
      <w:pPr>
        <w:spacing w:line="240" w:lineRule="auto"/>
        <w:rPr>
          <w:noProof/>
        </w:rPr>
      </w:pPr>
    </w:p>
    <w:p w14:paraId="65B4F4E0" w14:textId="77777777" w:rsidR="00672033" w:rsidRPr="00F020C7" w:rsidRDefault="00672033" w:rsidP="0081503D">
      <w:pPr>
        <w:spacing w:line="240" w:lineRule="auto"/>
        <w:rPr>
          <w:noProof/>
        </w:rPr>
      </w:pPr>
    </w:p>
    <w:p w14:paraId="6A231F06" w14:textId="77777777" w:rsidR="00672033" w:rsidRPr="00F020C7" w:rsidRDefault="00672033" w:rsidP="0081503D">
      <w:pPr>
        <w:spacing w:line="240" w:lineRule="auto"/>
        <w:rPr>
          <w:noProof/>
        </w:rPr>
      </w:pPr>
    </w:p>
    <w:p w14:paraId="606A075D" w14:textId="77777777" w:rsidR="00672033" w:rsidRPr="00F020C7" w:rsidRDefault="00672033" w:rsidP="0081503D">
      <w:pPr>
        <w:spacing w:line="240" w:lineRule="auto"/>
        <w:rPr>
          <w:noProof/>
        </w:rPr>
      </w:pPr>
    </w:p>
    <w:p w14:paraId="5EA960FC" w14:textId="77777777" w:rsidR="00672033" w:rsidRPr="00F020C7" w:rsidRDefault="00672033" w:rsidP="0081503D">
      <w:pPr>
        <w:spacing w:line="240" w:lineRule="auto"/>
        <w:rPr>
          <w:noProof/>
        </w:rPr>
      </w:pPr>
    </w:p>
    <w:p w14:paraId="22FA9A76" w14:textId="77777777" w:rsidR="00672033" w:rsidRPr="00F020C7" w:rsidRDefault="00672033" w:rsidP="0081503D">
      <w:pPr>
        <w:spacing w:line="240" w:lineRule="auto"/>
        <w:rPr>
          <w:noProof/>
        </w:rPr>
      </w:pPr>
    </w:p>
    <w:p w14:paraId="03045E76" w14:textId="77777777" w:rsidR="00672033" w:rsidRPr="00F020C7" w:rsidRDefault="00672033" w:rsidP="0081503D">
      <w:pPr>
        <w:spacing w:line="240" w:lineRule="auto"/>
        <w:rPr>
          <w:noProof/>
        </w:rPr>
      </w:pPr>
    </w:p>
    <w:p w14:paraId="59A8942E" w14:textId="77777777" w:rsidR="00672033" w:rsidRPr="00F020C7" w:rsidRDefault="00672033" w:rsidP="0081503D">
      <w:pPr>
        <w:spacing w:line="240" w:lineRule="auto"/>
        <w:rPr>
          <w:noProof/>
        </w:rPr>
      </w:pPr>
    </w:p>
    <w:p w14:paraId="33499536" w14:textId="77777777" w:rsidR="00672033" w:rsidRPr="00F020C7" w:rsidRDefault="00672033" w:rsidP="0081503D">
      <w:pPr>
        <w:spacing w:line="240" w:lineRule="auto"/>
        <w:rPr>
          <w:noProof/>
        </w:rPr>
      </w:pPr>
    </w:p>
    <w:p w14:paraId="28EE03B2" w14:textId="77777777" w:rsidR="00672033" w:rsidRPr="00F020C7" w:rsidRDefault="00672033" w:rsidP="0081503D">
      <w:pPr>
        <w:spacing w:line="240" w:lineRule="auto"/>
        <w:rPr>
          <w:noProof/>
        </w:rPr>
      </w:pPr>
    </w:p>
    <w:p w14:paraId="4E109DA7" w14:textId="77777777" w:rsidR="00672033" w:rsidRPr="00F020C7" w:rsidRDefault="00672033" w:rsidP="0081503D">
      <w:pPr>
        <w:spacing w:line="240" w:lineRule="auto"/>
        <w:rPr>
          <w:noProof/>
        </w:rPr>
      </w:pPr>
    </w:p>
    <w:p w14:paraId="6E7CEF46" w14:textId="77777777" w:rsidR="00672033" w:rsidRPr="00F020C7" w:rsidRDefault="00672033" w:rsidP="0081503D">
      <w:pPr>
        <w:spacing w:line="240" w:lineRule="auto"/>
        <w:rPr>
          <w:noProof/>
        </w:rPr>
      </w:pPr>
    </w:p>
    <w:p w14:paraId="49F447F1" w14:textId="77777777" w:rsidR="00672033" w:rsidRPr="00F020C7" w:rsidRDefault="00672033" w:rsidP="0081503D">
      <w:pPr>
        <w:spacing w:line="240" w:lineRule="auto"/>
        <w:rPr>
          <w:noProof/>
        </w:rPr>
      </w:pPr>
    </w:p>
    <w:p w14:paraId="3B78B79A" w14:textId="77777777" w:rsidR="00672033" w:rsidRPr="00F020C7" w:rsidRDefault="00672033" w:rsidP="0081503D">
      <w:pPr>
        <w:spacing w:line="240" w:lineRule="auto"/>
        <w:rPr>
          <w:noProof/>
        </w:rPr>
      </w:pPr>
    </w:p>
    <w:p w14:paraId="21285AA0" w14:textId="77777777" w:rsidR="00672033" w:rsidRPr="00F020C7" w:rsidRDefault="00672033" w:rsidP="0081503D">
      <w:pPr>
        <w:spacing w:line="240" w:lineRule="auto"/>
        <w:rPr>
          <w:noProof/>
        </w:rPr>
      </w:pPr>
    </w:p>
    <w:p w14:paraId="24297123" w14:textId="77777777" w:rsidR="00672033" w:rsidRPr="00F020C7" w:rsidRDefault="00672033" w:rsidP="0081503D">
      <w:pPr>
        <w:spacing w:line="240" w:lineRule="auto"/>
        <w:rPr>
          <w:noProof/>
        </w:rPr>
      </w:pPr>
    </w:p>
    <w:p w14:paraId="64E60A5A" w14:textId="77777777" w:rsidR="00672033" w:rsidRPr="00F020C7" w:rsidRDefault="00672033" w:rsidP="0081503D">
      <w:pPr>
        <w:spacing w:line="240" w:lineRule="auto"/>
        <w:rPr>
          <w:noProof/>
        </w:rPr>
      </w:pPr>
    </w:p>
    <w:p w14:paraId="68281933" w14:textId="77777777" w:rsidR="00672033" w:rsidRPr="00F020C7" w:rsidRDefault="00672033" w:rsidP="0081503D">
      <w:pPr>
        <w:spacing w:line="240" w:lineRule="auto"/>
        <w:rPr>
          <w:noProof/>
        </w:rPr>
      </w:pPr>
    </w:p>
    <w:p w14:paraId="655BB90E" w14:textId="77777777" w:rsidR="00672033" w:rsidRPr="00F020C7" w:rsidRDefault="00672033" w:rsidP="0081503D">
      <w:pPr>
        <w:spacing w:line="240" w:lineRule="auto"/>
        <w:rPr>
          <w:noProof/>
        </w:rPr>
      </w:pPr>
    </w:p>
    <w:p w14:paraId="0AD72DC6" w14:textId="77777777" w:rsidR="00135E94" w:rsidRPr="00F020C7" w:rsidRDefault="00135E94" w:rsidP="0081503D">
      <w:pPr>
        <w:spacing w:line="240" w:lineRule="auto"/>
        <w:rPr>
          <w:noProof/>
        </w:rPr>
      </w:pPr>
    </w:p>
    <w:p w14:paraId="7C03B6AE" w14:textId="77777777" w:rsidR="00672033" w:rsidRPr="00F020C7" w:rsidRDefault="00672033" w:rsidP="0081503D">
      <w:pPr>
        <w:spacing w:line="240" w:lineRule="auto"/>
        <w:jc w:val="center"/>
        <w:rPr>
          <w:b/>
          <w:noProof/>
        </w:rPr>
      </w:pPr>
      <w:r w:rsidRPr="00F020C7">
        <w:rPr>
          <w:b/>
          <w:noProof/>
        </w:rPr>
        <w:t>III. MELLÉKLET</w:t>
      </w:r>
    </w:p>
    <w:p w14:paraId="3584226E" w14:textId="77777777" w:rsidR="00672033" w:rsidRPr="00F020C7" w:rsidRDefault="00672033" w:rsidP="0081503D">
      <w:pPr>
        <w:spacing w:line="240" w:lineRule="auto"/>
        <w:jc w:val="center"/>
        <w:rPr>
          <w:noProof/>
        </w:rPr>
      </w:pPr>
    </w:p>
    <w:p w14:paraId="29299B1F" w14:textId="77777777" w:rsidR="00672033" w:rsidRPr="00F020C7" w:rsidRDefault="00672033" w:rsidP="0081503D">
      <w:pPr>
        <w:spacing w:line="240" w:lineRule="auto"/>
        <w:jc w:val="center"/>
        <w:rPr>
          <w:b/>
          <w:noProof/>
        </w:rPr>
      </w:pPr>
      <w:r w:rsidRPr="00F020C7">
        <w:rPr>
          <w:b/>
          <w:noProof/>
        </w:rPr>
        <w:t>CÍMKESZÖVEG ÉS BETEGTÁJÉKOZTATÓ</w:t>
      </w:r>
    </w:p>
    <w:p w14:paraId="3C30C0D7" w14:textId="77777777" w:rsidR="00672033" w:rsidRPr="00F020C7" w:rsidRDefault="00BD5D13" w:rsidP="0081503D">
      <w:pPr>
        <w:spacing w:line="240" w:lineRule="auto"/>
        <w:rPr>
          <w:noProof/>
        </w:rPr>
      </w:pPr>
      <w:r w:rsidRPr="00F020C7">
        <w:rPr>
          <w:b/>
          <w:noProof/>
        </w:rPr>
        <w:br w:type="page"/>
      </w:r>
    </w:p>
    <w:p w14:paraId="3562C402" w14:textId="77777777" w:rsidR="00672033" w:rsidRPr="00F020C7" w:rsidRDefault="00672033" w:rsidP="0081503D">
      <w:pPr>
        <w:spacing w:line="240" w:lineRule="auto"/>
        <w:rPr>
          <w:noProof/>
        </w:rPr>
      </w:pPr>
    </w:p>
    <w:p w14:paraId="29065AA4" w14:textId="77777777" w:rsidR="00672033" w:rsidRPr="00F020C7" w:rsidRDefault="00672033" w:rsidP="0081503D">
      <w:pPr>
        <w:spacing w:line="240" w:lineRule="auto"/>
        <w:rPr>
          <w:noProof/>
        </w:rPr>
      </w:pPr>
    </w:p>
    <w:p w14:paraId="73D01E37" w14:textId="77777777" w:rsidR="00672033" w:rsidRPr="00F020C7" w:rsidRDefault="00672033" w:rsidP="0081503D">
      <w:pPr>
        <w:spacing w:line="240" w:lineRule="auto"/>
        <w:rPr>
          <w:noProof/>
        </w:rPr>
      </w:pPr>
    </w:p>
    <w:p w14:paraId="12241F9E" w14:textId="77777777" w:rsidR="00672033" w:rsidRPr="00F020C7" w:rsidRDefault="00672033" w:rsidP="0081503D">
      <w:pPr>
        <w:spacing w:line="240" w:lineRule="auto"/>
        <w:rPr>
          <w:noProof/>
        </w:rPr>
      </w:pPr>
    </w:p>
    <w:p w14:paraId="0EDD98CA" w14:textId="77777777" w:rsidR="00672033" w:rsidRPr="00F020C7" w:rsidRDefault="00672033" w:rsidP="0081503D">
      <w:pPr>
        <w:spacing w:line="240" w:lineRule="auto"/>
        <w:rPr>
          <w:noProof/>
        </w:rPr>
      </w:pPr>
    </w:p>
    <w:p w14:paraId="663B2D2F" w14:textId="77777777" w:rsidR="00672033" w:rsidRPr="00F020C7" w:rsidRDefault="00672033" w:rsidP="0081503D">
      <w:pPr>
        <w:spacing w:line="240" w:lineRule="auto"/>
        <w:rPr>
          <w:noProof/>
        </w:rPr>
      </w:pPr>
    </w:p>
    <w:p w14:paraId="07415FEF" w14:textId="77777777" w:rsidR="00672033" w:rsidRPr="00F020C7" w:rsidRDefault="00672033" w:rsidP="0081503D">
      <w:pPr>
        <w:spacing w:line="240" w:lineRule="auto"/>
        <w:rPr>
          <w:noProof/>
        </w:rPr>
      </w:pPr>
    </w:p>
    <w:p w14:paraId="720A10F7" w14:textId="77777777" w:rsidR="00672033" w:rsidRPr="00F020C7" w:rsidRDefault="00672033" w:rsidP="0081503D">
      <w:pPr>
        <w:spacing w:line="240" w:lineRule="auto"/>
        <w:rPr>
          <w:noProof/>
        </w:rPr>
      </w:pPr>
    </w:p>
    <w:p w14:paraId="0739B5F7" w14:textId="77777777" w:rsidR="00672033" w:rsidRPr="00F020C7" w:rsidRDefault="00672033" w:rsidP="0081503D">
      <w:pPr>
        <w:spacing w:line="240" w:lineRule="auto"/>
        <w:rPr>
          <w:noProof/>
        </w:rPr>
      </w:pPr>
    </w:p>
    <w:p w14:paraId="4C067D4D" w14:textId="77777777" w:rsidR="00672033" w:rsidRPr="00F020C7" w:rsidRDefault="00672033" w:rsidP="0081503D">
      <w:pPr>
        <w:spacing w:line="240" w:lineRule="auto"/>
        <w:rPr>
          <w:noProof/>
        </w:rPr>
      </w:pPr>
    </w:p>
    <w:p w14:paraId="3001D222" w14:textId="77777777" w:rsidR="00672033" w:rsidRPr="00F020C7" w:rsidRDefault="00672033" w:rsidP="0081503D">
      <w:pPr>
        <w:spacing w:line="240" w:lineRule="auto"/>
        <w:rPr>
          <w:noProof/>
        </w:rPr>
      </w:pPr>
    </w:p>
    <w:p w14:paraId="50E7300D" w14:textId="77777777" w:rsidR="00672033" w:rsidRPr="00F020C7" w:rsidRDefault="00672033" w:rsidP="0081503D">
      <w:pPr>
        <w:spacing w:line="240" w:lineRule="auto"/>
        <w:rPr>
          <w:noProof/>
        </w:rPr>
      </w:pPr>
    </w:p>
    <w:p w14:paraId="502B4A6C" w14:textId="77777777" w:rsidR="00672033" w:rsidRPr="00F020C7" w:rsidRDefault="00672033" w:rsidP="0081503D">
      <w:pPr>
        <w:spacing w:line="240" w:lineRule="auto"/>
        <w:rPr>
          <w:noProof/>
        </w:rPr>
      </w:pPr>
    </w:p>
    <w:p w14:paraId="27D2FA10" w14:textId="77777777" w:rsidR="00672033" w:rsidRPr="00F020C7" w:rsidRDefault="00672033" w:rsidP="0081503D">
      <w:pPr>
        <w:spacing w:line="240" w:lineRule="auto"/>
        <w:rPr>
          <w:noProof/>
        </w:rPr>
      </w:pPr>
    </w:p>
    <w:p w14:paraId="63CFEFB5" w14:textId="77777777" w:rsidR="00672033" w:rsidRPr="00F020C7" w:rsidRDefault="00672033" w:rsidP="0081503D">
      <w:pPr>
        <w:spacing w:line="240" w:lineRule="auto"/>
        <w:rPr>
          <w:noProof/>
        </w:rPr>
      </w:pPr>
    </w:p>
    <w:p w14:paraId="3B2BDFED" w14:textId="77777777" w:rsidR="00672033" w:rsidRPr="00F020C7" w:rsidRDefault="00672033" w:rsidP="0081503D">
      <w:pPr>
        <w:spacing w:line="240" w:lineRule="auto"/>
        <w:rPr>
          <w:noProof/>
        </w:rPr>
      </w:pPr>
    </w:p>
    <w:p w14:paraId="1D3A5387" w14:textId="77777777" w:rsidR="00672033" w:rsidRPr="00F020C7" w:rsidRDefault="00672033" w:rsidP="0081503D">
      <w:pPr>
        <w:spacing w:line="240" w:lineRule="auto"/>
        <w:rPr>
          <w:noProof/>
        </w:rPr>
      </w:pPr>
    </w:p>
    <w:p w14:paraId="61A32002" w14:textId="77777777" w:rsidR="00672033" w:rsidRPr="00F020C7" w:rsidRDefault="00672033" w:rsidP="0081503D">
      <w:pPr>
        <w:spacing w:line="240" w:lineRule="auto"/>
        <w:rPr>
          <w:noProof/>
        </w:rPr>
      </w:pPr>
    </w:p>
    <w:p w14:paraId="4A0FCEE2" w14:textId="77777777" w:rsidR="00672033" w:rsidRPr="00F020C7" w:rsidRDefault="00672033" w:rsidP="0081503D">
      <w:pPr>
        <w:spacing w:line="240" w:lineRule="auto"/>
        <w:rPr>
          <w:noProof/>
        </w:rPr>
      </w:pPr>
    </w:p>
    <w:p w14:paraId="5B808BFE" w14:textId="77777777" w:rsidR="00672033" w:rsidRPr="00F020C7" w:rsidRDefault="00672033" w:rsidP="0081503D">
      <w:pPr>
        <w:spacing w:line="240" w:lineRule="auto"/>
        <w:rPr>
          <w:noProof/>
        </w:rPr>
      </w:pPr>
    </w:p>
    <w:p w14:paraId="6D876B95" w14:textId="77777777" w:rsidR="00672033" w:rsidRPr="00F020C7" w:rsidRDefault="00672033" w:rsidP="0081503D">
      <w:pPr>
        <w:spacing w:line="240" w:lineRule="auto"/>
        <w:rPr>
          <w:noProof/>
        </w:rPr>
      </w:pPr>
    </w:p>
    <w:p w14:paraId="7F372AF0" w14:textId="77777777" w:rsidR="00672033" w:rsidRPr="00F020C7" w:rsidRDefault="00672033" w:rsidP="0081503D">
      <w:pPr>
        <w:pStyle w:val="EndnoteText"/>
        <w:spacing w:line="240" w:lineRule="auto"/>
        <w:rPr>
          <w:noProof/>
        </w:rPr>
      </w:pPr>
    </w:p>
    <w:p w14:paraId="0277241D" w14:textId="77777777" w:rsidR="00135E94" w:rsidRPr="00F020C7" w:rsidRDefault="00135E94" w:rsidP="0081503D"/>
    <w:p w14:paraId="2FB127CE" w14:textId="77777777" w:rsidR="00672033" w:rsidRPr="00F020C7" w:rsidRDefault="00672033" w:rsidP="0081503D">
      <w:pPr>
        <w:pStyle w:val="TitleA"/>
        <w:widowControl/>
        <w:outlineLvl w:val="0"/>
        <w:rPr>
          <w:noProof/>
        </w:rPr>
      </w:pPr>
      <w:r w:rsidRPr="00F020C7">
        <w:rPr>
          <w:noProof/>
        </w:rPr>
        <w:t xml:space="preserve">A. </w:t>
      </w:r>
      <w:r w:rsidRPr="00F020C7">
        <w:t>CÍMKESZÖVEG</w:t>
      </w:r>
    </w:p>
    <w:p w14:paraId="3A50D751" w14:textId="77777777" w:rsidR="00214B2A" w:rsidRPr="00F020C7" w:rsidRDefault="00BD5D13" w:rsidP="0081503D">
      <w:pPr>
        <w:spacing w:line="240" w:lineRule="auto"/>
        <w:rPr>
          <w:noProof/>
        </w:rPr>
      </w:pPr>
      <w:r w:rsidRPr="00F020C7">
        <w:rPr>
          <w:b/>
          <w:noProof/>
        </w:rPr>
        <w:br w:type="page"/>
      </w:r>
    </w:p>
    <w:p w14:paraId="4A6101DC" w14:textId="77777777" w:rsidR="00135E94" w:rsidRPr="00F020C7" w:rsidRDefault="00135E94" w:rsidP="0081503D">
      <w:pPr>
        <w:spacing w:line="240" w:lineRule="auto"/>
        <w:rPr>
          <w:noProof/>
        </w:rPr>
      </w:pPr>
    </w:p>
    <w:p w14:paraId="0691410C" w14:textId="77777777" w:rsidR="00214B2A" w:rsidRPr="00F020C7" w:rsidRDefault="00214B2A"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A KÜLSŐ CSOMAGOLÁSON FELTÜNTETENDŐ ADATOK</w:t>
      </w:r>
    </w:p>
    <w:p w14:paraId="0D7920F6" w14:textId="77777777" w:rsidR="00214B2A" w:rsidRPr="00F020C7" w:rsidRDefault="00214B2A" w:rsidP="0081503D">
      <w:pPr>
        <w:pBdr>
          <w:top w:val="single" w:sz="2" w:space="1" w:color="auto"/>
          <w:left w:val="single" w:sz="2" w:space="4" w:color="auto"/>
          <w:bottom w:val="single" w:sz="2" w:space="1" w:color="auto"/>
          <w:right w:val="single" w:sz="2" w:space="4" w:color="auto"/>
        </w:pBdr>
        <w:spacing w:line="240" w:lineRule="auto"/>
        <w:rPr>
          <w:noProof/>
        </w:rPr>
      </w:pPr>
    </w:p>
    <w:p w14:paraId="7AF2284C" w14:textId="77777777" w:rsidR="00214B2A" w:rsidRPr="00F020C7" w:rsidRDefault="00214B2A"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 xml:space="preserve">DOBOZ, </w:t>
      </w:r>
      <w:r w:rsidR="00520529" w:rsidRPr="00F020C7">
        <w:rPr>
          <w:b/>
          <w:noProof/>
        </w:rPr>
        <w:t>12,</w:t>
      </w:r>
      <w:r w:rsidRPr="00F020C7">
        <w:rPr>
          <w:b/>
          <w:noProof/>
        </w:rPr>
        <w:t xml:space="preserve">5 mg </w:t>
      </w:r>
      <w:r w:rsidRPr="00F020C7">
        <w:rPr>
          <w:b/>
          <w:bCs/>
          <w:noProof/>
        </w:rPr>
        <w:t>– 14, 28, 84 (3 CSOMAGOLÁSBAN 28) TABLETTA</w:t>
      </w:r>
    </w:p>
    <w:p w14:paraId="3700EEE2" w14:textId="77777777" w:rsidR="00214B2A" w:rsidRPr="00F020C7" w:rsidRDefault="00214B2A" w:rsidP="0081503D">
      <w:pPr>
        <w:spacing w:line="240" w:lineRule="auto"/>
        <w:rPr>
          <w:noProof/>
        </w:rPr>
      </w:pPr>
    </w:p>
    <w:p w14:paraId="39D936EF" w14:textId="77777777" w:rsidR="00214B2A" w:rsidRPr="00F020C7" w:rsidRDefault="00214B2A" w:rsidP="0081503D">
      <w:pPr>
        <w:spacing w:line="240" w:lineRule="auto"/>
        <w:rPr>
          <w:noProof/>
        </w:rPr>
      </w:pPr>
    </w:p>
    <w:p w14:paraId="5D1D38B4"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w:t>
      </w:r>
      <w:r w:rsidRPr="00F020C7">
        <w:rPr>
          <w:b/>
          <w:noProof/>
        </w:rPr>
        <w:tab/>
        <w:t>A GYÓGYSZER NEVE</w:t>
      </w:r>
    </w:p>
    <w:p w14:paraId="45152EFA" w14:textId="77777777" w:rsidR="00214B2A" w:rsidRPr="00F020C7" w:rsidRDefault="00214B2A" w:rsidP="0081503D">
      <w:pPr>
        <w:spacing w:line="240" w:lineRule="auto"/>
        <w:rPr>
          <w:noProof/>
        </w:rPr>
      </w:pPr>
    </w:p>
    <w:p w14:paraId="58B801A3" w14:textId="77777777" w:rsidR="00214B2A" w:rsidRPr="00F020C7" w:rsidRDefault="00214B2A" w:rsidP="0081503D">
      <w:pPr>
        <w:spacing w:line="240" w:lineRule="auto"/>
        <w:rPr>
          <w:noProof/>
        </w:rPr>
      </w:pPr>
      <w:r w:rsidRPr="00F020C7">
        <w:rPr>
          <w:noProof/>
        </w:rPr>
        <w:t xml:space="preserve">Revolade </w:t>
      </w:r>
      <w:r w:rsidR="00520529" w:rsidRPr="00F020C7">
        <w:rPr>
          <w:noProof/>
        </w:rPr>
        <w:t>12,</w:t>
      </w:r>
      <w:r w:rsidRPr="00F020C7">
        <w:rPr>
          <w:noProof/>
        </w:rPr>
        <w:t>5 mg filmtabletta</w:t>
      </w:r>
    </w:p>
    <w:p w14:paraId="2623BBBC" w14:textId="77777777" w:rsidR="00904B05" w:rsidRPr="00F020C7" w:rsidRDefault="00904B05" w:rsidP="0081503D">
      <w:pPr>
        <w:spacing w:line="240" w:lineRule="auto"/>
        <w:rPr>
          <w:noProof/>
        </w:rPr>
      </w:pPr>
    </w:p>
    <w:p w14:paraId="43E5D5E4" w14:textId="77777777" w:rsidR="00214B2A" w:rsidRPr="00F020C7" w:rsidRDefault="00214B2A" w:rsidP="0081503D">
      <w:pPr>
        <w:spacing w:line="240" w:lineRule="auto"/>
        <w:rPr>
          <w:noProof/>
        </w:rPr>
      </w:pPr>
      <w:r w:rsidRPr="00F020C7">
        <w:t>eltrombopag</w:t>
      </w:r>
    </w:p>
    <w:p w14:paraId="634B6750" w14:textId="77777777" w:rsidR="00214B2A" w:rsidRPr="00F020C7" w:rsidRDefault="00214B2A" w:rsidP="0081503D">
      <w:pPr>
        <w:spacing w:line="240" w:lineRule="auto"/>
        <w:rPr>
          <w:noProof/>
        </w:rPr>
      </w:pPr>
    </w:p>
    <w:p w14:paraId="5EC75FF2" w14:textId="77777777" w:rsidR="00214B2A" w:rsidRPr="00F020C7" w:rsidRDefault="00214B2A" w:rsidP="0081503D">
      <w:pPr>
        <w:spacing w:line="240" w:lineRule="auto"/>
        <w:rPr>
          <w:noProof/>
        </w:rPr>
      </w:pPr>
    </w:p>
    <w:p w14:paraId="21B8B8BB"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2.</w:t>
      </w:r>
      <w:r w:rsidRPr="00F020C7">
        <w:rPr>
          <w:b/>
          <w:noProof/>
        </w:rPr>
        <w:tab/>
        <w:t>HATÓANYAG(OK) MEGNEVEZÉSE</w:t>
      </w:r>
    </w:p>
    <w:p w14:paraId="4693B467" w14:textId="77777777" w:rsidR="00214B2A" w:rsidRPr="00F020C7" w:rsidRDefault="00214B2A" w:rsidP="0081503D">
      <w:pPr>
        <w:spacing w:line="240" w:lineRule="auto"/>
        <w:rPr>
          <w:noProof/>
        </w:rPr>
      </w:pPr>
    </w:p>
    <w:p w14:paraId="2B7C9E6C" w14:textId="607574C7" w:rsidR="00214B2A" w:rsidRPr="00F020C7" w:rsidRDefault="00520529" w:rsidP="0081503D">
      <w:pPr>
        <w:spacing w:line="240" w:lineRule="auto"/>
        <w:rPr>
          <w:noProof/>
        </w:rPr>
      </w:pPr>
      <w:r w:rsidRPr="00F020C7">
        <w:t>12,</w:t>
      </w:r>
      <w:r w:rsidR="00214B2A" w:rsidRPr="00F020C7">
        <w:t>5 mg eltrombopag</w:t>
      </w:r>
      <w:r w:rsidR="000A4029" w:rsidRPr="00F020C7">
        <w:t>ot tartalmaz</w:t>
      </w:r>
      <w:r w:rsidR="00214B2A" w:rsidRPr="00F020C7">
        <w:t xml:space="preserve"> (eltrombopag-olamin formájában) filmtablettánként</w:t>
      </w:r>
      <w:r w:rsidR="00214B2A" w:rsidRPr="00F020C7">
        <w:rPr>
          <w:bCs/>
          <w:noProof/>
        </w:rPr>
        <w:t>.</w:t>
      </w:r>
    </w:p>
    <w:p w14:paraId="66D66841" w14:textId="77777777" w:rsidR="00214B2A" w:rsidRPr="00F020C7" w:rsidRDefault="00214B2A" w:rsidP="0081503D">
      <w:pPr>
        <w:spacing w:line="240" w:lineRule="auto"/>
        <w:rPr>
          <w:noProof/>
        </w:rPr>
      </w:pPr>
    </w:p>
    <w:p w14:paraId="4A6A6958" w14:textId="77777777" w:rsidR="00214B2A" w:rsidRPr="00F020C7" w:rsidRDefault="00214B2A" w:rsidP="0081503D">
      <w:pPr>
        <w:spacing w:line="240" w:lineRule="auto"/>
        <w:rPr>
          <w:noProof/>
        </w:rPr>
      </w:pPr>
    </w:p>
    <w:p w14:paraId="6F5825BD"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3.</w:t>
      </w:r>
      <w:r w:rsidRPr="00F020C7">
        <w:rPr>
          <w:b/>
          <w:noProof/>
        </w:rPr>
        <w:tab/>
        <w:t>SEGÉDANYAGOK FELSOROLÁSA</w:t>
      </w:r>
    </w:p>
    <w:p w14:paraId="23ACBC86" w14:textId="77777777" w:rsidR="00214B2A" w:rsidRPr="00F020C7" w:rsidRDefault="00214B2A" w:rsidP="0081503D">
      <w:pPr>
        <w:spacing w:line="240" w:lineRule="auto"/>
        <w:rPr>
          <w:noProof/>
        </w:rPr>
      </w:pPr>
    </w:p>
    <w:p w14:paraId="34C913B5" w14:textId="77777777" w:rsidR="00214B2A" w:rsidRPr="00F020C7" w:rsidRDefault="00214B2A" w:rsidP="0081503D">
      <w:pPr>
        <w:spacing w:line="240" w:lineRule="auto"/>
        <w:rPr>
          <w:noProof/>
        </w:rPr>
      </w:pPr>
    </w:p>
    <w:p w14:paraId="2105D4FB"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4.</w:t>
      </w:r>
      <w:r w:rsidRPr="00F020C7">
        <w:rPr>
          <w:b/>
          <w:noProof/>
        </w:rPr>
        <w:tab/>
        <w:t>GYÓGYSZERFORMA ÉS TARTALOM</w:t>
      </w:r>
    </w:p>
    <w:p w14:paraId="77C86CEF" w14:textId="77777777" w:rsidR="00214B2A" w:rsidRPr="00F020C7" w:rsidRDefault="00214B2A" w:rsidP="0081503D">
      <w:pPr>
        <w:spacing w:line="240" w:lineRule="auto"/>
        <w:rPr>
          <w:noProof/>
        </w:rPr>
      </w:pPr>
    </w:p>
    <w:p w14:paraId="5F07FF2A" w14:textId="77777777" w:rsidR="00214B2A" w:rsidRPr="00F020C7" w:rsidRDefault="00214B2A" w:rsidP="0081503D">
      <w:pPr>
        <w:spacing w:line="240" w:lineRule="auto"/>
        <w:rPr>
          <w:noProof/>
        </w:rPr>
      </w:pPr>
      <w:r w:rsidRPr="00F020C7">
        <w:rPr>
          <w:noProof/>
        </w:rPr>
        <w:t>14 filmtabletta</w:t>
      </w:r>
    </w:p>
    <w:p w14:paraId="50D4CF4A" w14:textId="77777777" w:rsidR="00214B2A" w:rsidRPr="00F020C7" w:rsidRDefault="00214B2A" w:rsidP="0081503D">
      <w:pPr>
        <w:spacing w:line="240" w:lineRule="auto"/>
        <w:rPr>
          <w:noProof/>
          <w:shd w:val="pct15" w:color="auto" w:fill="auto"/>
        </w:rPr>
      </w:pPr>
      <w:r w:rsidRPr="00F020C7">
        <w:rPr>
          <w:noProof/>
          <w:shd w:val="pct15" w:color="auto" w:fill="auto"/>
        </w:rPr>
        <w:t>28 filmtabletta</w:t>
      </w:r>
    </w:p>
    <w:p w14:paraId="0F212C58" w14:textId="77777777" w:rsidR="00214B2A" w:rsidRPr="00F020C7" w:rsidRDefault="00214B2A" w:rsidP="0081503D">
      <w:pPr>
        <w:spacing w:line="240" w:lineRule="auto"/>
        <w:rPr>
          <w:noProof/>
        </w:rPr>
      </w:pPr>
      <w:r w:rsidRPr="00F020C7">
        <w:rPr>
          <w:noProof/>
          <w:shd w:val="pct15" w:color="auto" w:fill="auto"/>
        </w:rPr>
        <w:t>Gyűjtőcsomagolás, amely 84 (3 csomagolásban 28) filmtablettát tartalmaz</w:t>
      </w:r>
    </w:p>
    <w:p w14:paraId="06AED303" w14:textId="77777777" w:rsidR="00214B2A" w:rsidRPr="00F020C7" w:rsidRDefault="00214B2A" w:rsidP="0081503D">
      <w:pPr>
        <w:spacing w:line="240" w:lineRule="auto"/>
        <w:rPr>
          <w:noProof/>
        </w:rPr>
      </w:pPr>
    </w:p>
    <w:p w14:paraId="7BE1BF8D" w14:textId="77777777" w:rsidR="00214B2A" w:rsidRPr="00F020C7" w:rsidRDefault="00214B2A" w:rsidP="0081503D">
      <w:pPr>
        <w:spacing w:line="240" w:lineRule="auto"/>
        <w:rPr>
          <w:noProof/>
        </w:rPr>
      </w:pPr>
    </w:p>
    <w:p w14:paraId="1E7E7D89"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5.</w:t>
      </w:r>
      <w:r w:rsidRPr="00F020C7">
        <w:rPr>
          <w:b/>
          <w:noProof/>
        </w:rPr>
        <w:tab/>
        <w:t>AZ ALKALMAZÁSSAL KAPCSOLATOS TUDNIVALÓK ÉS AZ ALKALMAZÁS MÓDJA(I)</w:t>
      </w:r>
    </w:p>
    <w:p w14:paraId="75A2A73D" w14:textId="77777777" w:rsidR="00214B2A" w:rsidRPr="00F020C7" w:rsidRDefault="00214B2A" w:rsidP="0081503D">
      <w:pPr>
        <w:spacing w:line="240" w:lineRule="auto"/>
        <w:rPr>
          <w:noProof/>
        </w:rPr>
      </w:pPr>
    </w:p>
    <w:p w14:paraId="7BF6D162" w14:textId="7A760CCA" w:rsidR="00214B2A" w:rsidRPr="00F020C7" w:rsidRDefault="008167F2" w:rsidP="0081503D">
      <w:pPr>
        <w:spacing w:line="240" w:lineRule="auto"/>
        <w:rPr>
          <w:noProof/>
        </w:rPr>
      </w:pPr>
      <w:r w:rsidRPr="00F020C7">
        <w:t xml:space="preserve">Alkalmazás </w:t>
      </w:r>
      <w:r w:rsidR="00214B2A" w:rsidRPr="00F020C7">
        <w:rPr>
          <w:noProof/>
        </w:rPr>
        <w:t>előtt olvassa el a mellékelt betegtájékoztatót!</w:t>
      </w:r>
    </w:p>
    <w:p w14:paraId="46CB911D" w14:textId="77777777" w:rsidR="00214B2A" w:rsidRPr="00F020C7" w:rsidRDefault="00214B2A" w:rsidP="0081503D">
      <w:pPr>
        <w:spacing w:line="240" w:lineRule="auto"/>
        <w:rPr>
          <w:noProof/>
        </w:rPr>
      </w:pPr>
      <w:r w:rsidRPr="00F020C7">
        <w:rPr>
          <w:noProof/>
        </w:rPr>
        <w:t>Szájon át történő alkalmazásra.</w:t>
      </w:r>
    </w:p>
    <w:p w14:paraId="0A8AF0C3" w14:textId="77777777" w:rsidR="00214B2A" w:rsidRPr="00F020C7" w:rsidRDefault="00214B2A" w:rsidP="0081503D">
      <w:pPr>
        <w:spacing w:line="240" w:lineRule="auto"/>
        <w:rPr>
          <w:noProof/>
        </w:rPr>
      </w:pPr>
    </w:p>
    <w:p w14:paraId="0F43198C" w14:textId="77777777" w:rsidR="00214B2A" w:rsidRPr="00F020C7" w:rsidRDefault="00214B2A" w:rsidP="0081503D">
      <w:pPr>
        <w:spacing w:line="240" w:lineRule="auto"/>
        <w:rPr>
          <w:noProof/>
        </w:rPr>
      </w:pPr>
    </w:p>
    <w:p w14:paraId="1C37C5E3" w14:textId="77777777" w:rsidR="00214B2A" w:rsidRPr="00F020C7" w:rsidRDefault="00214B2A" w:rsidP="0081503D">
      <w:pPr>
        <w:pBdr>
          <w:top w:val="single" w:sz="4" w:space="0"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6.</w:t>
      </w:r>
      <w:r w:rsidRPr="00F020C7">
        <w:rPr>
          <w:b/>
          <w:noProof/>
        </w:rPr>
        <w:tab/>
        <w:t>KÜLÖN FIGYELMEZTETÉS, MELY SZERINT A GYÓGYSZERT GYERMEKEKTŐL ELZÁRVA KELL TARTANI</w:t>
      </w:r>
    </w:p>
    <w:p w14:paraId="22AF4785" w14:textId="77777777" w:rsidR="00214B2A" w:rsidRPr="00F020C7" w:rsidRDefault="00214B2A" w:rsidP="0081503D">
      <w:pPr>
        <w:spacing w:line="240" w:lineRule="auto"/>
        <w:rPr>
          <w:noProof/>
        </w:rPr>
      </w:pPr>
    </w:p>
    <w:p w14:paraId="395779AE" w14:textId="77777777" w:rsidR="00214B2A" w:rsidRPr="00F020C7" w:rsidRDefault="00214B2A" w:rsidP="0081503D">
      <w:pPr>
        <w:spacing w:line="240" w:lineRule="auto"/>
        <w:rPr>
          <w:noProof/>
        </w:rPr>
      </w:pPr>
      <w:r w:rsidRPr="00F020C7">
        <w:rPr>
          <w:noProof/>
        </w:rPr>
        <w:t>A gyógyszer gyermekektől elzárva tartandó!</w:t>
      </w:r>
    </w:p>
    <w:p w14:paraId="6BE3E32C" w14:textId="77777777" w:rsidR="00214B2A" w:rsidRPr="00F020C7" w:rsidRDefault="00214B2A" w:rsidP="0081503D">
      <w:pPr>
        <w:spacing w:line="240" w:lineRule="auto"/>
        <w:rPr>
          <w:noProof/>
        </w:rPr>
      </w:pPr>
    </w:p>
    <w:p w14:paraId="208EFC75" w14:textId="77777777" w:rsidR="00214B2A" w:rsidRPr="00F020C7" w:rsidRDefault="00214B2A" w:rsidP="0081503D">
      <w:pPr>
        <w:spacing w:line="240" w:lineRule="auto"/>
        <w:rPr>
          <w:noProof/>
        </w:rPr>
      </w:pPr>
    </w:p>
    <w:p w14:paraId="2877D684"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7.</w:t>
      </w:r>
      <w:r w:rsidRPr="00F020C7">
        <w:rPr>
          <w:b/>
          <w:noProof/>
        </w:rPr>
        <w:tab/>
        <w:t>TOVÁBBI FIGYELMEZTETÉS(EK), AMENNYIBEN SZÜKSÉGES</w:t>
      </w:r>
    </w:p>
    <w:p w14:paraId="186D60C5" w14:textId="77777777" w:rsidR="00214B2A" w:rsidRPr="00F020C7" w:rsidRDefault="00214B2A" w:rsidP="0081503D">
      <w:pPr>
        <w:spacing w:line="240" w:lineRule="auto"/>
        <w:rPr>
          <w:noProof/>
        </w:rPr>
      </w:pPr>
    </w:p>
    <w:p w14:paraId="37261EBD" w14:textId="77777777" w:rsidR="00214B2A" w:rsidRPr="00F020C7" w:rsidRDefault="00214B2A" w:rsidP="0081503D">
      <w:pPr>
        <w:spacing w:line="240" w:lineRule="auto"/>
        <w:rPr>
          <w:noProof/>
        </w:rPr>
      </w:pPr>
    </w:p>
    <w:p w14:paraId="4C7602D7"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8.</w:t>
      </w:r>
      <w:r w:rsidRPr="00F020C7">
        <w:rPr>
          <w:b/>
          <w:noProof/>
        </w:rPr>
        <w:tab/>
        <w:t>LEJÁRATI IDŐ</w:t>
      </w:r>
    </w:p>
    <w:p w14:paraId="6657C533" w14:textId="77777777" w:rsidR="00214B2A" w:rsidRPr="00F020C7" w:rsidRDefault="00214B2A" w:rsidP="0081503D">
      <w:pPr>
        <w:spacing w:line="240" w:lineRule="auto"/>
        <w:rPr>
          <w:noProof/>
        </w:rPr>
      </w:pPr>
    </w:p>
    <w:p w14:paraId="50352039" w14:textId="77777777" w:rsidR="00214B2A" w:rsidRPr="00F020C7" w:rsidRDefault="00214B2A" w:rsidP="0081503D">
      <w:pPr>
        <w:spacing w:line="240" w:lineRule="auto"/>
        <w:rPr>
          <w:noProof/>
        </w:rPr>
      </w:pPr>
      <w:r w:rsidRPr="00F020C7">
        <w:rPr>
          <w:noProof/>
        </w:rPr>
        <w:t>Felhasználható:</w:t>
      </w:r>
    </w:p>
    <w:p w14:paraId="21221DB9" w14:textId="77777777" w:rsidR="00214B2A" w:rsidRPr="00F020C7" w:rsidRDefault="00214B2A" w:rsidP="0081503D">
      <w:pPr>
        <w:spacing w:line="240" w:lineRule="auto"/>
        <w:rPr>
          <w:noProof/>
        </w:rPr>
      </w:pPr>
    </w:p>
    <w:p w14:paraId="34DB1514" w14:textId="77777777" w:rsidR="00214B2A" w:rsidRPr="00F020C7" w:rsidRDefault="00214B2A" w:rsidP="0081503D">
      <w:pPr>
        <w:spacing w:line="240" w:lineRule="auto"/>
        <w:rPr>
          <w:noProof/>
        </w:rPr>
      </w:pPr>
    </w:p>
    <w:p w14:paraId="53C4760F"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9.</w:t>
      </w:r>
      <w:r w:rsidRPr="00F020C7">
        <w:rPr>
          <w:b/>
          <w:noProof/>
        </w:rPr>
        <w:tab/>
        <w:t>KÜLÖNLEGES TÁROLÁSI ELŐÍRÁSOK</w:t>
      </w:r>
    </w:p>
    <w:p w14:paraId="32F1F677" w14:textId="77777777" w:rsidR="00214B2A" w:rsidRPr="00F020C7" w:rsidRDefault="00214B2A" w:rsidP="0081503D">
      <w:pPr>
        <w:spacing w:line="240" w:lineRule="auto"/>
        <w:rPr>
          <w:noProof/>
        </w:rPr>
      </w:pPr>
    </w:p>
    <w:p w14:paraId="078904FB" w14:textId="77777777" w:rsidR="00214B2A" w:rsidRPr="00F020C7" w:rsidRDefault="00214B2A" w:rsidP="0081503D">
      <w:pPr>
        <w:spacing w:line="240" w:lineRule="auto"/>
        <w:rPr>
          <w:noProof/>
        </w:rPr>
      </w:pPr>
    </w:p>
    <w:p w14:paraId="2E90CB2E" w14:textId="77777777" w:rsidR="00214B2A" w:rsidRPr="00F020C7" w:rsidRDefault="00214B2A"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10.</w:t>
      </w:r>
      <w:r w:rsidRPr="00F020C7">
        <w:rPr>
          <w:b/>
          <w:noProof/>
        </w:rPr>
        <w:tab/>
        <w:t>KÜLÖNLEGES ÓVINTÉZKEDÉSEK A FEL NEM HASZNÁLT GYÓGYSZEREK VAGY AZ ILYEN TERMÉKEKBŐL KELETKEZETT HULLADÉKANYAGOK ÁRTALMATLANNÁ TÉTELÉRE, HA ILYENEKRE SZÜKSÉG VAN</w:t>
      </w:r>
    </w:p>
    <w:p w14:paraId="03CF6DD2" w14:textId="77777777" w:rsidR="00214B2A" w:rsidRPr="00F020C7" w:rsidRDefault="00214B2A" w:rsidP="0081503D">
      <w:pPr>
        <w:keepNext/>
        <w:spacing w:line="240" w:lineRule="auto"/>
        <w:rPr>
          <w:noProof/>
        </w:rPr>
      </w:pPr>
    </w:p>
    <w:p w14:paraId="47B4B70E" w14:textId="77777777" w:rsidR="00214B2A" w:rsidRPr="00F020C7" w:rsidRDefault="00214B2A" w:rsidP="0081503D">
      <w:pPr>
        <w:spacing w:line="240" w:lineRule="auto"/>
        <w:rPr>
          <w:noProof/>
        </w:rPr>
      </w:pPr>
    </w:p>
    <w:p w14:paraId="7ADF5C8A" w14:textId="1DD59992"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11.</w:t>
      </w:r>
      <w:r w:rsidRPr="00F020C7">
        <w:rPr>
          <w:b/>
          <w:noProof/>
        </w:rPr>
        <w:tab/>
        <w:t>A FORGALOMBAHOZATALI ENGEDÉLY JOGOSULTJÁNAK NEVE ÉS CÍME</w:t>
      </w:r>
    </w:p>
    <w:p w14:paraId="65EE0CC5" w14:textId="77777777" w:rsidR="00214B2A" w:rsidRPr="00F020C7" w:rsidRDefault="00214B2A" w:rsidP="0081503D">
      <w:pPr>
        <w:spacing w:line="240" w:lineRule="auto"/>
        <w:rPr>
          <w:noProof/>
        </w:rPr>
      </w:pPr>
    </w:p>
    <w:p w14:paraId="786CDE78" w14:textId="77777777" w:rsidR="00214B2A" w:rsidRPr="00F020C7" w:rsidRDefault="00214B2A" w:rsidP="0081503D">
      <w:pPr>
        <w:spacing w:line="240" w:lineRule="auto"/>
      </w:pPr>
      <w:r w:rsidRPr="00F020C7">
        <w:t>Novartis Europharm Limited</w:t>
      </w:r>
    </w:p>
    <w:p w14:paraId="039F99EF" w14:textId="77777777" w:rsidR="00D64D3B" w:rsidRPr="00F020C7" w:rsidRDefault="00D64D3B" w:rsidP="0081503D">
      <w:pPr>
        <w:keepNext/>
        <w:spacing w:line="240" w:lineRule="auto"/>
        <w:rPr>
          <w:color w:val="000000"/>
        </w:rPr>
      </w:pPr>
      <w:r w:rsidRPr="00F020C7">
        <w:rPr>
          <w:color w:val="000000"/>
        </w:rPr>
        <w:t>Vista Building</w:t>
      </w:r>
    </w:p>
    <w:p w14:paraId="1CE10E83" w14:textId="77777777" w:rsidR="00D64D3B" w:rsidRPr="00F020C7" w:rsidRDefault="00D64D3B" w:rsidP="0081503D">
      <w:pPr>
        <w:keepNext/>
        <w:spacing w:line="240" w:lineRule="auto"/>
        <w:rPr>
          <w:color w:val="000000"/>
        </w:rPr>
      </w:pPr>
      <w:r w:rsidRPr="00F020C7">
        <w:rPr>
          <w:color w:val="000000"/>
        </w:rPr>
        <w:t>Elm Park, Merrion Road</w:t>
      </w:r>
    </w:p>
    <w:p w14:paraId="00F68346" w14:textId="77777777" w:rsidR="00D64D3B" w:rsidRPr="00F020C7" w:rsidRDefault="00D64D3B" w:rsidP="0081503D">
      <w:pPr>
        <w:keepNext/>
        <w:spacing w:line="240" w:lineRule="auto"/>
        <w:rPr>
          <w:color w:val="000000"/>
        </w:rPr>
      </w:pPr>
      <w:r w:rsidRPr="00F020C7">
        <w:rPr>
          <w:color w:val="000000"/>
        </w:rPr>
        <w:t>Dublin 4</w:t>
      </w:r>
    </w:p>
    <w:p w14:paraId="0C16B314" w14:textId="77777777" w:rsidR="00214B2A" w:rsidRPr="00F020C7" w:rsidRDefault="00D64D3B" w:rsidP="0081503D">
      <w:pPr>
        <w:spacing w:line="240" w:lineRule="auto"/>
        <w:rPr>
          <w:noProof/>
        </w:rPr>
      </w:pPr>
      <w:r w:rsidRPr="00F020C7">
        <w:rPr>
          <w:color w:val="000000"/>
        </w:rPr>
        <w:t>Írország</w:t>
      </w:r>
    </w:p>
    <w:p w14:paraId="5DE0C4E8" w14:textId="77777777" w:rsidR="00214B2A" w:rsidRPr="00F020C7" w:rsidRDefault="00214B2A" w:rsidP="0081503D">
      <w:pPr>
        <w:spacing w:line="240" w:lineRule="auto"/>
        <w:rPr>
          <w:noProof/>
        </w:rPr>
      </w:pPr>
    </w:p>
    <w:p w14:paraId="12EED7EE" w14:textId="77777777" w:rsidR="00214B2A" w:rsidRPr="00F020C7" w:rsidRDefault="00214B2A" w:rsidP="0081503D">
      <w:pPr>
        <w:spacing w:line="240" w:lineRule="auto"/>
        <w:rPr>
          <w:noProof/>
        </w:rPr>
      </w:pPr>
    </w:p>
    <w:p w14:paraId="6FDE86F2" w14:textId="26713701"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12.</w:t>
      </w:r>
      <w:r w:rsidRPr="00F020C7">
        <w:rPr>
          <w:b/>
          <w:noProof/>
        </w:rPr>
        <w:tab/>
        <w:t>A FORGALOMBAHOZATALI ENGEDÉLY SZÁMA(I)</w:t>
      </w:r>
    </w:p>
    <w:p w14:paraId="46EBE8AD" w14:textId="77777777" w:rsidR="00214B2A" w:rsidRPr="00F020C7" w:rsidRDefault="00214B2A" w:rsidP="0081503D">
      <w:pPr>
        <w:spacing w:line="240" w:lineRule="auto"/>
        <w:rPr>
          <w:noProof/>
        </w:rPr>
      </w:pPr>
    </w:p>
    <w:p w14:paraId="634A0AF0" w14:textId="77777777" w:rsidR="00214B2A" w:rsidRPr="00F020C7" w:rsidRDefault="00214B2A" w:rsidP="0081503D">
      <w:pPr>
        <w:spacing w:line="240" w:lineRule="auto"/>
        <w:rPr>
          <w:shd w:val="pct15" w:color="auto" w:fill="auto"/>
        </w:rPr>
      </w:pPr>
      <w:r w:rsidRPr="00F020C7">
        <w:rPr>
          <w:noProof/>
        </w:rPr>
        <w:t>EU/</w:t>
      </w:r>
      <w:r w:rsidRPr="00F020C7">
        <w:rPr>
          <w:noProof/>
          <w:szCs w:val="22"/>
        </w:rPr>
        <w:t>1/10/612/</w:t>
      </w:r>
      <w:r w:rsidRPr="00F020C7">
        <w:t>0</w:t>
      </w:r>
      <w:r w:rsidR="009E6626" w:rsidRPr="00F020C7">
        <w:t>10</w:t>
      </w:r>
      <w:r w:rsidRPr="00F020C7">
        <w:t xml:space="preserve"> </w:t>
      </w:r>
      <w:r w:rsidRPr="00F020C7">
        <w:rPr>
          <w:shd w:val="pct15" w:color="auto" w:fill="auto"/>
        </w:rPr>
        <w:t>(14 filmtabletta)</w:t>
      </w:r>
    </w:p>
    <w:p w14:paraId="2A928E14" w14:textId="77777777" w:rsidR="00214B2A" w:rsidRPr="00F020C7" w:rsidRDefault="00214B2A" w:rsidP="0081503D">
      <w:pPr>
        <w:spacing w:line="240" w:lineRule="auto"/>
        <w:rPr>
          <w:shd w:val="pct15" w:color="auto" w:fill="auto"/>
        </w:rPr>
      </w:pPr>
      <w:r w:rsidRPr="00F020C7">
        <w:rPr>
          <w:shd w:val="pct15" w:color="auto" w:fill="auto"/>
        </w:rPr>
        <w:t>EU/1/10/612/0</w:t>
      </w:r>
      <w:r w:rsidR="009E6626" w:rsidRPr="00F020C7">
        <w:rPr>
          <w:shd w:val="pct15" w:color="auto" w:fill="auto"/>
        </w:rPr>
        <w:t>11</w:t>
      </w:r>
      <w:r w:rsidRPr="00F020C7">
        <w:rPr>
          <w:shd w:val="pct15" w:color="auto" w:fill="auto"/>
        </w:rPr>
        <w:t xml:space="preserve"> (28 filmtabletta)</w:t>
      </w:r>
    </w:p>
    <w:p w14:paraId="53615687" w14:textId="77777777" w:rsidR="00214B2A" w:rsidRPr="00F020C7" w:rsidRDefault="00214B2A" w:rsidP="0081503D">
      <w:pPr>
        <w:spacing w:line="240" w:lineRule="auto"/>
        <w:rPr>
          <w:shd w:val="pct15" w:color="auto" w:fill="auto"/>
        </w:rPr>
      </w:pPr>
      <w:r w:rsidRPr="00F020C7">
        <w:rPr>
          <w:shd w:val="pct15" w:color="auto" w:fill="auto"/>
        </w:rPr>
        <w:t>EU/1/10/612/0</w:t>
      </w:r>
      <w:r w:rsidR="009E6626" w:rsidRPr="00F020C7">
        <w:rPr>
          <w:shd w:val="pct15" w:color="auto" w:fill="auto"/>
        </w:rPr>
        <w:t>12</w:t>
      </w:r>
      <w:r w:rsidRPr="00F020C7">
        <w:rPr>
          <w:shd w:val="pct15" w:color="auto" w:fill="auto"/>
        </w:rPr>
        <w:t xml:space="preserve"> (84 filmtabletta, 3 csomagolásban 28)</w:t>
      </w:r>
    </w:p>
    <w:p w14:paraId="58415AE6" w14:textId="77777777" w:rsidR="00214B2A" w:rsidRPr="00F020C7" w:rsidRDefault="00214B2A" w:rsidP="0081503D">
      <w:pPr>
        <w:spacing w:line="240" w:lineRule="auto"/>
        <w:rPr>
          <w:noProof/>
        </w:rPr>
      </w:pPr>
    </w:p>
    <w:p w14:paraId="5E490BEF" w14:textId="77777777" w:rsidR="00214B2A" w:rsidRPr="00F020C7" w:rsidRDefault="00214B2A" w:rsidP="0081503D">
      <w:pPr>
        <w:spacing w:line="240" w:lineRule="auto"/>
        <w:rPr>
          <w:noProof/>
        </w:rPr>
      </w:pPr>
    </w:p>
    <w:p w14:paraId="335BBC9F"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13.</w:t>
      </w:r>
      <w:r w:rsidRPr="00F020C7">
        <w:rPr>
          <w:b/>
          <w:noProof/>
        </w:rPr>
        <w:tab/>
        <w:t>A GYÁRTÁSI TÉTEL SZÁMA</w:t>
      </w:r>
    </w:p>
    <w:p w14:paraId="615FEFB5" w14:textId="77777777" w:rsidR="00214B2A" w:rsidRPr="00F020C7" w:rsidRDefault="00214B2A" w:rsidP="0081503D">
      <w:pPr>
        <w:spacing w:line="240" w:lineRule="auto"/>
        <w:rPr>
          <w:noProof/>
        </w:rPr>
      </w:pPr>
    </w:p>
    <w:p w14:paraId="387BEBB0" w14:textId="77777777" w:rsidR="00214B2A" w:rsidRPr="00F020C7" w:rsidRDefault="00214B2A" w:rsidP="0081503D">
      <w:pPr>
        <w:spacing w:line="240" w:lineRule="auto"/>
        <w:rPr>
          <w:noProof/>
        </w:rPr>
      </w:pPr>
      <w:r w:rsidRPr="00F020C7">
        <w:rPr>
          <w:noProof/>
        </w:rPr>
        <w:t>Gy.sz.:</w:t>
      </w:r>
    </w:p>
    <w:p w14:paraId="050D9F39" w14:textId="77777777" w:rsidR="00214B2A" w:rsidRPr="00F020C7" w:rsidRDefault="00214B2A" w:rsidP="0081503D">
      <w:pPr>
        <w:spacing w:line="240" w:lineRule="auto"/>
        <w:rPr>
          <w:noProof/>
        </w:rPr>
      </w:pPr>
    </w:p>
    <w:p w14:paraId="76A210D7" w14:textId="77777777" w:rsidR="00214B2A" w:rsidRPr="00F020C7" w:rsidRDefault="00214B2A" w:rsidP="0081503D">
      <w:pPr>
        <w:spacing w:line="240" w:lineRule="auto"/>
        <w:rPr>
          <w:noProof/>
        </w:rPr>
      </w:pPr>
    </w:p>
    <w:p w14:paraId="426CFEB8" w14:textId="6057E758"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14.</w:t>
      </w:r>
      <w:r w:rsidRPr="00F020C7">
        <w:rPr>
          <w:b/>
          <w:noProof/>
        </w:rPr>
        <w:tab/>
        <w:t xml:space="preserve">A GYÓGYSZER </w:t>
      </w:r>
      <w:r w:rsidR="008167F2" w:rsidRPr="00F020C7">
        <w:rPr>
          <w:b/>
          <w:noProof/>
        </w:rPr>
        <w:t>ÁLTALÁNOS BESOROLÁSA RENDELHETŐSÉG SZEMPONTJÁBÓL</w:t>
      </w:r>
    </w:p>
    <w:p w14:paraId="6A74A0FF" w14:textId="77777777" w:rsidR="00214B2A" w:rsidRPr="00F020C7" w:rsidRDefault="00214B2A" w:rsidP="0081503D">
      <w:pPr>
        <w:spacing w:line="240" w:lineRule="auto"/>
        <w:rPr>
          <w:noProof/>
        </w:rPr>
      </w:pPr>
    </w:p>
    <w:p w14:paraId="175153C5" w14:textId="77777777" w:rsidR="00214B2A" w:rsidRPr="00F020C7" w:rsidRDefault="00214B2A" w:rsidP="0081503D">
      <w:pPr>
        <w:spacing w:line="240" w:lineRule="auto"/>
        <w:rPr>
          <w:noProof/>
        </w:rPr>
      </w:pPr>
    </w:p>
    <w:p w14:paraId="26076D15"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15.</w:t>
      </w:r>
      <w:r w:rsidRPr="00F020C7">
        <w:rPr>
          <w:b/>
          <w:noProof/>
        </w:rPr>
        <w:tab/>
        <w:t>AZ ALKALMAZÁSRA VONATKOZÓ UTASÍTÁSOK</w:t>
      </w:r>
    </w:p>
    <w:p w14:paraId="05F0812B" w14:textId="77777777" w:rsidR="00214B2A" w:rsidRPr="00F020C7" w:rsidRDefault="00214B2A" w:rsidP="0081503D">
      <w:pPr>
        <w:spacing w:line="240" w:lineRule="auto"/>
        <w:rPr>
          <w:noProof/>
        </w:rPr>
      </w:pPr>
    </w:p>
    <w:p w14:paraId="76980D7C" w14:textId="77777777" w:rsidR="00214B2A" w:rsidRPr="00F020C7" w:rsidRDefault="00214B2A" w:rsidP="0081503D">
      <w:pPr>
        <w:spacing w:line="240" w:lineRule="auto"/>
        <w:rPr>
          <w:noProof/>
        </w:rPr>
      </w:pPr>
    </w:p>
    <w:p w14:paraId="424A3719" w14:textId="477373D4" w:rsidR="00214B2A" w:rsidRPr="00F020C7" w:rsidRDefault="00214B2A"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F020C7">
        <w:rPr>
          <w:b/>
          <w:noProof/>
        </w:rPr>
        <w:t>16.</w:t>
      </w:r>
      <w:r w:rsidRPr="00F020C7">
        <w:rPr>
          <w:b/>
          <w:noProof/>
        </w:rPr>
        <w:tab/>
        <w:t>BRAILLE</w:t>
      </w:r>
      <w:r w:rsidR="00EF370C" w:rsidRPr="00F020C7">
        <w:rPr>
          <w:b/>
          <w:noProof/>
        </w:rPr>
        <w:t>-</w:t>
      </w:r>
      <w:r w:rsidRPr="00F020C7">
        <w:rPr>
          <w:b/>
          <w:noProof/>
        </w:rPr>
        <w:t>ÍRÁSSAL FELTÜNTETETT INFORMÁCIÓK</w:t>
      </w:r>
    </w:p>
    <w:p w14:paraId="34308709" w14:textId="77777777" w:rsidR="00214B2A" w:rsidRPr="00F020C7" w:rsidRDefault="00214B2A" w:rsidP="0081503D">
      <w:pPr>
        <w:spacing w:line="240" w:lineRule="auto"/>
        <w:rPr>
          <w:noProof/>
        </w:rPr>
      </w:pPr>
    </w:p>
    <w:p w14:paraId="44B92CA6" w14:textId="77777777" w:rsidR="00214B2A" w:rsidRPr="00F020C7" w:rsidRDefault="00214B2A" w:rsidP="0081503D">
      <w:pPr>
        <w:spacing w:line="240" w:lineRule="auto"/>
      </w:pPr>
      <w:r w:rsidRPr="00F020C7">
        <w:t xml:space="preserve">revolade </w:t>
      </w:r>
      <w:r w:rsidR="00520529" w:rsidRPr="00F020C7">
        <w:t>12,</w:t>
      </w:r>
      <w:r w:rsidRPr="00F020C7">
        <w:t>5 mg</w:t>
      </w:r>
    </w:p>
    <w:p w14:paraId="0EF2C7FB" w14:textId="77777777" w:rsidR="00214B2A" w:rsidRPr="00F020C7" w:rsidRDefault="00214B2A" w:rsidP="0081503D">
      <w:pPr>
        <w:spacing w:line="240" w:lineRule="auto"/>
      </w:pPr>
    </w:p>
    <w:p w14:paraId="12EE9C56" w14:textId="77777777" w:rsidR="001060ED" w:rsidRPr="00F020C7" w:rsidRDefault="001060ED" w:rsidP="0081503D">
      <w:pPr>
        <w:spacing w:line="240" w:lineRule="auto"/>
        <w:rPr>
          <w:noProof/>
          <w:shd w:val="clear" w:color="auto" w:fill="CCCCCC"/>
        </w:rPr>
      </w:pPr>
    </w:p>
    <w:p w14:paraId="66F052E6" w14:textId="77777777" w:rsidR="001060ED" w:rsidRPr="00F020C7" w:rsidRDefault="001060ED" w:rsidP="0081503D">
      <w:pPr>
        <w:keepNext/>
        <w:numPr>
          <w:ilvl w:val="1"/>
          <w:numId w:val="68"/>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hanging="1650"/>
        <w:rPr>
          <w:i/>
          <w:noProof/>
        </w:rPr>
      </w:pPr>
      <w:r w:rsidRPr="00F020C7">
        <w:rPr>
          <w:b/>
          <w:noProof/>
        </w:rPr>
        <w:t>EGYEDI AZONOSÍTÓ – 2D VONALKÓD</w:t>
      </w:r>
    </w:p>
    <w:p w14:paraId="2CA94295" w14:textId="77777777" w:rsidR="001060ED" w:rsidRPr="00F020C7" w:rsidRDefault="001060ED" w:rsidP="0081503D">
      <w:pPr>
        <w:spacing w:line="240" w:lineRule="auto"/>
        <w:rPr>
          <w:noProof/>
        </w:rPr>
      </w:pPr>
    </w:p>
    <w:p w14:paraId="746C1FB9" w14:textId="77777777" w:rsidR="001060ED" w:rsidRPr="00F020C7" w:rsidRDefault="001060ED" w:rsidP="0081503D">
      <w:pPr>
        <w:spacing w:line="240" w:lineRule="auto"/>
        <w:rPr>
          <w:noProof/>
          <w:shd w:val="clear" w:color="auto" w:fill="CCCCCC"/>
        </w:rPr>
      </w:pPr>
      <w:r w:rsidRPr="00F020C7">
        <w:rPr>
          <w:noProof/>
          <w:shd w:val="pct15" w:color="auto" w:fill="auto"/>
        </w:rPr>
        <w:t>Egyedi azonosítójú 2D vonalkóddal ellátva.</w:t>
      </w:r>
    </w:p>
    <w:p w14:paraId="7309F4FD" w14:textId="77777777" w:rsidR="001060ED" w:rsidRPr="00F020C7" w:rsidRDefault="001060ED" w:rsidP="0081503D">
      <w:pPr>
        <w:spacing w:line="240" w:lineRule="auto"/>
        <w:rPr>
          <w:noProof/>
          <w:shd w:val="clear" w:color="auto" w:fill="CCCCCC"/>
        </w:rPr>
      </w:pPr>
    </w:p>
    <w:p w14:paraId="6008869E" w14:textId="77777777" w:rsidR="001060ED" w:rsidRPr="00F020C7" w:rsidRDefault="001060ED" w:rsidP="0081503D">
      <w:pPr>
        <w:spacing w:line="240" w:lineRule="auto"/>
        <w:rPr>
          <w:noProof/>
        </w:rPr>
      </w:pPr>
    </w:p>
    <w:p w14:paraId="42214D37" w14:textId="77777777" w:rsidR="001060ED" w:rsidRPr="00F020C7" w:rsidRDefault="001060ED" w:rsidP="0081503D">
      <w:pPr>
        <w:keepNext/>
        <w:numPr>
          <w:ilvl w:val="1"/>
          <w:numId w:val="68"/>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567"/>
        <w:rPr>
          <w:i/>
          <w:noProof/>
        </w:rPr>
      </w:pPr>
      <w:r w:rsidRPr="00F020C7">
        <w:rPr>
          <w:b/>
          <w:noProof/>
        </w:rPr>
        <w:t>EGYEDI AZONOSÍTÓ OLVASHATÓ FORMÁTUMA</w:t>
      </w:r>
    </w:p>
    <w:p w14:paraId="129C0D73" w14:textId="77777777" w:rsidR="001060ED" w:rsidRPr="00F020C7" w:rsidRDefault="001060ED" w:rsidP="0081503D">
      <w:pPr>
        <w:spacing w:line="240" w:lineRule="auto"/>
        <w:rPr>
          <w:noProof/>
        </w:rPr>
      </w:pPr>
    </w:p>
    <w:p w14:paraId="07BCBFC9" w14:textId="332F5CA4" w:rsidR="001060ED" w:rsidRPr="00F020C7" w:rsidRDefault="001060ED" w:rsidP="0081503D">
      <w:pPr>
        <w:rPr>
          <w:color w:val="000000" w:themeColor="text1"/>
        </w:rPr>
      </w:pPr>
      <w:r w:rsidRPr="00F020C7">
        <w:rPr>
          <w:color w:val="000000" w:themeColor="text1"/>
        </w:rPr>
        <w:t>PC</w:t>
      </w:r>
    </w:p>
    <w:p w14:paraId="6F162EAD" w14:textId="3B01DB24" w:rsidR="001060ED" w:rsidRPr="00F020C7" w:rsidRDefault="001060ED" w:rsidP="0081503D">
      <w:r w:rsidRPr="00F020C7">
        <w:t>SN</w:t>
      </w:r>
    </w:p>
    <w:p w14:paraId="41098694" w14:textId="5140CC91" w:rsidR="00214B2A" w:rsidRPr="00F020C7" w:rsidRDefault="001060ED" w:rsidP="0081503D">
      <w:r w:rsidRPr="00F020C7">
        <w:t>NN</w:t>
      </w:r>
    </w:p>
    <w:p w14:paraId="257CAC9D" w14:textId="77777777" w:rsidR="00214B2A" w:rsidRPr="00F020C7" w:rsidRDefault="00214B2A" w:rsidP="0081503D">
      <w:pPr>
        <w:spacing w:line="240" w:lineRule="auto"/>
        <w:rPr>
          <w:noProof/>
        </w:rPr>
      </w:pPr>
      <w:r w:rsidRPr="00F020C7">
        <w:rPr>
          <w:noProof/>
        </w:rPr>
        <w:br w:type="page"/>
      </w:r>
    </w:p>
    <w:p w14:paraId="3AF6DC80" w14:textId="77777777" w:rsidR="00135E94" w:rsidRPr="00F020C7" w:rsidRDefault="00135E94" w:rsidP="0081503D">
      <w:pPr>
        <w:spacing w:line="240" w:lineRule="auto"/>
        <w:rPr>
          <w:noProof/>
        </w:rPr>
      </w:pPr>
    </w:p>
    <w:p w14:paraId="2B75EFB2" w14:textId="77777777" w:rsidR="00214B2A" w:rsidRPr="00F020C7" w:rsidRDefault="00214B2A"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A BELSŐ DOBOZON FELTÜNTETENDŐ ADATOK</w:t>
      </w:r>
    </w:p>
    <w:p w14:paraId="6679474B" w14:textId="77777777" w:rsidR="00214B2A" w:rsidRPr="00F020C7" w:rsidRDefault="00214B2A" w:rsidP="0081503D">
      <w:pPr>
        <w:pBdr>
          <w:top w:val="single" w:sz="2" w:space="1" w:color="auto"/>
          <w:left w:val="single" w:sz="2" w:space="4" w:color="auto"/>
          <w:bottom w:val="single" w:sz="2" w:space="1" w:color="auto"/>
          <w:right w:val="single" w:sz="2" w:space="4" w:color="auto"/>
        </w:pBdr>
        <w:spacing w:line="240" w:lineRule="auto"/>
        <w:rPr>
          <w:noProof/>
        </w:rPr>
      </w:pPr>
    </w:p>
    <w:p w14:paraId="55B0FAF6" w14:textId="77777777" w:rsidR="00214B2A" w:rsidRPr="00F020C7" w:rsidRDefault="00214B2A"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Gyűjtőcsomagolás 84 (3 csomagolásban 28) filmtablettával</w:t>
      </w:r>
      <w:r w:rsidR="00EF370C" w:rsidRPr="00F020C7">
        <w:rPr>
          <w:b/>
          <w:noProof/>
        </w:rPr>
        <w:t xml:space="preserve"> </w:t>
      </w:r>
      <w:r w:rsidRPr="00F020C7">
        <w:rPr>
          <w:b/>
          <w:noProof/>
        </w:rPr>
        <w:t xml:space="preserve">– blue box nélkül – </w:t>
      </w:r>
      <w:r w:rsidR="00520529" w:rsidRPr="00F020C7">
        <w:rPr>
          <w:b/>
          <w:noProof/>
        </w:rPr>
        <w:t>12,</w:t>
      </w:r>
      <w:r w:rsidRPr="00F020C7">
        <w:rPr>
          <w:b/>
          <w:noProof/>
        </w:rPr>
        <w:t>5 mg filmtabletta</w:t>
      </w:r>
    </w:p>
    <w:p w14:paraId="01988CBB" w14:textId="77777777" w:rsidR="00214B2A" w:rsidRPr="00F020C7" w:rsidRDefault="00214B2A" w:rsidP="0081503D">
      <w:pPr>
        <w:spacing w:line="240" w:lineRule="auto"/>
        <w:rPr>
          <w:noProof/>
        </w:rPr>
      </w:pPr>
    </w:p>
    <w:p w14:paraId="545BA1D9" w14:textId="77777777" w:rsidR="00214B2A" w:rsidRPr="00F020C7" w:rsidRDefault="00214B2A" w:rsidP="0081503D">
      <w:pPr>
        <w:spacing w:line="240" w:lineRule="auto"/>
        <w:rPr>
          <w:noProof/>
        </w:rPr>
      </w:pPr>
    </w:p>
    <w:p w14:paraId="5A5CD959"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w:t>
      </w:r>
      <w:r w:rsidRPr="00F020C7">
        <w:rPr>
          <w:b/>
          <w:noProof/>
        </w:rPr>
        <w:tab/>
        <w:t>A GYÓGYSZER NEVE</w:t>
      </w:r>
    </w:p>
    <w:p w14:paraId="370B16A1" w14:textId="77777777" w:rsidR="00214B2A" w:rsidRPr="00F020C7" w:rsidRDefault="00214B2A" w:rsidP="0081503D">
      <w:pPr>
        <w:spacing w:line="240" w:lineRule="auto"/>
        <w:rPr>
          <w:noProof/>
        </w:rPr>
      </w:pPr>
    </w:p>
    <w:p w14:paraId="3F6FFC86" w14:textId="77777777" w:rsidR="00214B2A" w:rsidRPr="00F020C7" w:rsidRDefault="00214B2A" w:rsidP="0081503D">
      <w:pPr>
        <w:spacing w:line="240" w:lineRule="auto"/>
        <w:rPr>
          <w:noProof/>
        </w:rPr>
      </w:pPr>
      <w:r w:rsidRPr="00F020C7">
        <w:rPr>
          <w:noProof/>
        </w:rPr>
        <w:t xml:space="preserve">Revolade </w:t>
      </w:r>
      <w:r w:rsidR="00520529" w:rsidRPr="00F020C7">
        <w:rPr>
          <w:noProof/>
        </w:rPr>
        <w:t>12,</w:t>
      </w:r>
      <w:r w:rsidRPr="00F020C7">
        <w:rPr>
          <w:noProof/>
        </w:rPr>
        <w:t>5 mg filmtabletta</w:t>
      </w:r>
    </w:p>
    <w:p w14:paraId="463778F2" w14:textId="77777777" w:rsidR="00904B05" w:rsidRPr="00F020C7" w:rsidRDefault="00904B05" w:rsidP="0081503D">
      <w:pPr>
        <w:spacing w:line="240" w:lineRule="auto"/>
        <w:rPr>
          <w:noProof/>
        </w:rPr>
      </w:pPr>
    </w:p>
    <w:p w14:paraId="5927B4B4" w14:textId="77777777" w:rsidR="00214B2A" w:rsidRPr="00F020C7" w:rsidRDefault="00214B2A" w:rsidP="0081503D">
      <w:pPr>
        <w:spacing w:line="240" w:lineRule="auto"/>
        <w:rPr>
          <w:noProof/>
        </w:rPr>
      </w:pPr>
      <w:r w:rsidRPr="00F020C7">
        <w:t>eltrombopag</w:t>
      </w:r>
    </w:p>
    <w:p w14:paraId="634C4098" w14:textId="77777777" w:rsidR="00214B2A" w:rsidRPr="00F020C7" w:rsidRDefault="00214B2A" w:rsidP="0081503D">
      <w:pPr>
        <w:spacing w:line="240" w:lineRule="auto"/>
        <w:rPr>
          <w:noProof/>
        </w:rPr>
      </w:pPr>
    </w:p>
    <w:p w14:paraId="7F56F3F0" w14:textId="77777777" w:rsidR="00214B2A" w:rsidRPr="00F020C7" w:rsidRDefault="00214B2A" w:rsidP="0081503D">
      <w:pPr>
        <w:spacing w:line="240" w:lineRule="auto"/>
        <w:rPr>
          <w:noProof/>
        </w:rPr>
      </w:pPr>
    </w:p>
    <w:p w14:paraId="45D92D88"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2.</w:t>
      </w:r>
      <w:r w:rsidRPr="00F020C7">
        <w:rPr>
          <w:b/>
          <w:noProof/>
        </w:rPr>
        <w:tab/>
        <w:t>HATÓANYAG(OK) MEGNEVEZÉSE</w:t>
      </w:r>
    </w:p>
    <w:p w14:paraId="37B49140" w14:textId="77777777" w:rsidR="00214B2A" w:rsidRPr="00F020C7" w:rsidRDefault="00214B2A" w:rsidP="0081503D">
      <w:pPr>
        <w:spacing w:line="240" w:lineRule="auto"/>
        <w:rPr>
          <w:noProof/>
        </w:rPr>
      </w:pPr>
    </w:p>
    <w:p w14:paraId="25350BBC" w14:textId="2288EFAA" w:rsidR="00214B2A" w:rsidRPr="00F020C7" w:rsidRDefault="00520529" w:rsidP="0081503D">
      <w:pPr>
        <w:spacing w:line="240" w:lineRule="auto"/>
        <w:rPr>
          <w:noProof/>
        </w:rPr>
      </w:pPr>
      <w:r w:rsidRPr="00F020C7">
        <w:t>12,</w:t>
      </w:r>
      <w:r w:rsidR="00214B2A" w:rsidRPr="00F020C7">
        <w:t>5 mg eltrombopag</w:t>
      </w:r>
      <w:r w:rsidR="000A4029" w:rsidRPr="00F020C7">
        <w:t>ot tartalmaz</w:t>
      </w:r>
      <w:r w:rsidR="00214B2A" w:rsidRPr="00F020C7">
        <w:t xml:space="preserve"> (eltrombopag-olamin formájában) filmtablettánként</w:t>
      </w:r>
      <w:r w:rsidR="00214B2A" w:rsidRPr="00F020C7">
        <w:rPr>
          <w:bCs/>
          <w:noProof/>
        </w:rPr>
        <w:t>.</w:t>
      </w:r>
    </w:p>
    <w:p w14:paraId="7F0FE9B5" w14:textId="77777777" w:rsidR="00214B2A" w:rsidRPr="00F020C7" w:rsidRDefault="00214B2A" w:rsidP="0081503D">
      <w:pPr>
        <w:spacing w:line="240" w:lineRule="auto"/>
        <w:rPr>
          <w:noProof/>
        </w:rPr>
      </w:pPr>
    </w:p>
    <w:p w14:paraId="2085D0B9" w14:textId="77777777" w:rsidR="00214B2A" w:rsidRPr="00F020C7" w:rsidRDefault="00214B2A" w:rsidP="0081503D">
      <w:pPr>
        <w:spacing w:line="240" w:lineRule="auto"/>
        <w:rPr>
          <w:noProof/>
        </w:rPr>
      </w:pPr>
    </w:p>
    <w:p w14:paraId="48A5085F"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3.</w:t>
      </w:r>
      <w:r w:rsidRPr="00F020C7">
        <w:rPr>
          <w:b/>
          <w:noProof/>
        </w:rPr>
        <w:tab/>
        <w:t>SEGÉDANYAGOK FELSOROLÁSA</w:t>
      </w:r>
    </w:p>
    <w:p w14:paraId="7E3F0311" w14:textId="77777777" w:rsidR="00214B2A" w:rsidRPr="00F020C7" w:rsidRDefault="00214B2A" w:rsidP="0081503D">
      <w:pPr>
        <w:spacing w:line="240" w:lineRule="auto"/>
        <w:rPr>
          <w:noProof/>
        </w:rPr>
      </w:pPr>
    </w:p>
    <w:p w14:paraId="5265AC38" w14:textId="77777777" w:rsidR="00214B2A" w:rsidRPr="00F020C7" w:rsidRDefault="00214B2A" w:rsidP="0081503D">
      <w:pPr>
        <w:spacing w:line="240" w:lineRule="auto"/>
        <w:rPr>
          <w:noProof/>
        </w:rPr>
      </w:pPr>
    </w:p>
    <w:p w14:paraId="218CC2BA"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4.</w:t>
      </w:r>
      <w:r w:rsidRPr="00F020C7">
        <w:rPr>
          <w:b/>
          <w:noProof/>
        </w:rPr>
        <w:tab/>
        <w:t>GYÓGYSZERFORMA ÉS TARTALOM</w:t>
      </w:r>
    </w:p>
    <w:p w14:paraId="30172001" w14:textId="77777777" w:rsidR="00214B2A" w:rsidRPr="00F020C7" w:rsidRDefault="00214B2A" w:rsidP="0081503D">
      <w:pPr>
        <w:spacing w:line="240" w:lineRule="auto"/>
        <w:rPr>
          <w:noProof/>
        </w:rPr>
      </w:pPr>
    </w:p>
    <w:p w14:paraId="02339651" w14:textId="77777777" w:rsidR="00214B2A" w:rsidRPr="00F020C7" w:rsidRDefault="00214B2A" w:rsidP="0081503D">
      <w:pPr>
        <w:spacing w:line="240" w:lineRule="auto"/>
        <w:rPr>
          <w:noProof/>
        </w:rPr>
      </w:pPr>
      <w:r w:rsidRPr="00F020C7">
        <w:rPr>
          <w:noProof/>
        </w:rPr>
        <w:t xml:space="preserve">28 filmtabletta. </w:t>
      </w:r>
      <w:r w:rsidRPr="00F020C7">
        <w:t>Gyűjtőcsomagolás része, önmagában nem forgalmazható.</w:t>
      </w:r>
    </w:p>
    <w:p w14:paraId="101A4DA3" w14:textId="77777777" w:rsidR="00214B2A" w:rsidRPr="00F020C7" w:rsidRDefault="00214B2A" w:rsidP="0081503D">
      <w:pPr>
        <w:spacing w:line="240" w:lineRule="auto"/>
        <w:rPr>
          <w:noProof/>
        </w:rPr>
      </w:pPr>
    </w:p>
    <w:p w14:paraId="5C212023" w14:textId="77777777" w:rsidR="00214B2A" w:rsidRPr="00F020C7" w:rsidRDefault="00214B2A" w:rsidP="0081503D">
      <w:pPr>
        <w:spacing w:line="240" w:lineRule="auto"/>
        <w:rPr>
          <w:noProof/>
        </w:rPr>
      </w:pPr>
    </w:p>
    <w:p w14:paraId="7DDAB8DA"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5.</w:t>
      </w:r>
      <w:r w:rsidRPr="00F020C7">
        <w:rPr>
          <w:b/>
          <w:noProof/>
        </w:rPr>
        <w:tab/>
        <w:t>AZ ALKALMAZÁSSAL KAPCSOLATOS TUDNIVALÓK ÉS AZ ALKALMAZÁS MÓDJA(I)</w:t>
      </w:r>
    </w:p>
    <w:p w14:paraId="4AF270BD" w14:textId="77777777" w:rsidR="00214B2A" w:rsidRPr="00F020C7" w:rsidRDefault="00214B2A" w:rsidP="0081503D">
      <w:pPr>
        <w:spacing w:line="240" w:lineRule="auto"/>
        <w:rPr>
          <w:noProof/>
        </w:rPr>
      </w:pPr>
    </w:p>
    <w:p w14:paraId="51DBF214" w14:textId="27530DD6" w:rsidR="00214B2A" w:rsidRPr="00F020C7" w:rsidRDefault="008167F2" w:rsidP="0081503D">
      <w:pPr>
        <w:spacing w:line="240" w:lineRule="auto"/>
        <w:rPr>
          <w:noProof/>
        </w:rPr>
      </w:pPr>
      <w:r w:rsidRPr="00F020C7">
        <w:rPr>
          <w:noProof/>
        </w:rPr>
        <w:t xml:space="preserve">Alkalmazás </w:t>
      </w:r>
      <w:r w:rsidR="00214B2A" w:rsidRPr="00F020C7">
        <w:rPr>
          <w:noProof/>
        </w:rPr>
        <w:t>előtt olvassa el a mellékelt betegtájékoztatót!</w:t>
      </w:r>
    </w:p>
    <w:p w14:paraId="7DE2C6EC" w14:textId="77777777" w:rsidR="00214B2A" w:rsidRPr="00F020C7" w:rsidRDefault="00214B2A" w:rsidP="0081503D">
      <w:pPr>
        <w:spacing w:line="240" w:lineRule="auto"/>
        <w:rPr>
          <w:noProof/>
        </w:rPr>
      </w:pPr>
      <w:r w:rsidRPr="00F020C7">
        <w:rPr>
          <w:noProof/>
        </w:rPr>
        <w:t>Szájon át történő alkalmazásra.</w:t>
      </w:r>
    </w:p>
    <w:p w14:paraId="7FF64DE2" w14:textId="77777777" w:rsidR="00214B2A" w:rsidRPr="00F020C7" w:rsidRDefault="00214B2A" w:rsidP="0081503D">
      <w:pPr>
        <w:spacing w:line="240" w:lineRule="auto"/>
        <w:rPr>
          <w:noProof/>
        </w:rPr>
      </w:pPr>
    </w:p>
    <w:p w14:paraId="2716C493" w14:textId="77777777" w:rsidR="00214B2A" w:rsidRPr="00F020C7" w:rsidRDefault="00214B2A" w:rsidP="0081503D">
      <w:pPr>
        <w:spacing w:line="240" w:lineRule="auto"/>
        <w:rPr>
          <w:noProof/>
        </w:rPr>
      </w:pPr>
    </w:p>
    <w:p w14:paraId="2F7FFD6A"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6.</w:t>
      </w:r>
      <w:r w:rsidRPr="00F020C7">
        <w:rPr>
          <w:b/>
          <w:noProof/>
        </w:rPr>
        <w:tab/>
        <w:t>KÜLÖN FIGYELMEZTETÉS, MELY SZERINT A GYÓGYSZERT GYERMEKEKTŐL ELZÁRVA KELL TARTANI</w:t>
      </w:r>
    </w:p>
    <w:p w14:paraId="5C29A652" w14:textId="77777777" w:rsidR="00214B2A" w:rsidRPr="00F020C7" w:rsidRDefault="00214B2A" w:rsidP="0081503D">
      <w:pPr>
        <w:spacing w:line="240" w:lineRule="auto"/>
        <w:rPr>
          <w:noProof/>
        </w:rPr>
      </w:pPr>
    </w:p>
    <w:p w14:paraId="44DE7753" w14:textId="77777777" w:rsidR="00214B2A" w:rsidRPr="00F020C7" w:rsidRDefault="00214B2A" w:rsidP="0081503D">
      <w:pPr>
        <w:spacing w:line="240" w:lineRule="auto"/>
        <w:rPr>
          <w:noProof/>
        </w:rPr>
      </w:pPr>
      <w:r w:rsidRPr="00F020C7">
        <w:rPr>
          <w:noProof/>
        </w:rPr>
        <w:t>A gyógyszer gyermekektől elzárva tartandó!</w:t>
      </w:r>
    </w:p>
    <w:p w14:paraId="25947555" w14:textId="77777777" w:rsidR="00214B2A" w:rsidRPr="00F020C7" w:rsidRDefault="00214B2A" w:rsidP="0081503D">
      <w:pPr>
        <w:spacing w:line="240" w:lineRule="auto"/>
        <w:rPr>
          <w:noProof/>
        </w:rPr>
      </w:pPr>
    </w:p>
    <w:p w14:paraId="4B6610F9" w14:textId="77777777" w:rsidR="00214B2A" w:rsidRPr="00F020C7" w:rsidRDefault="00214B2A" w:rsidP="0081503D">
      <w:pPr>
        <w:spacing w:line="240" w:lineRule="auto"/>
        <w:rPr>
          <w:noProof/>
        </w:rPr>
      </w:pPr>
    </w:p>
    <w:p w14:paraId="25A60B28"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7.</w:t>
      </w:r>
      <w:r w:rsidRPr="00F020C7">
        <w:rPr>
          <w:b/>
          <w:noProof/>
        </w:rPr>
        <w:tab/>
        <w:t>TOVÁBBI FIGYELMEZTETÉS(EK), AMENNYIBEN SZÜKSÉGES</w:t>
      </w:r>
    </w:p>
    <w:p w14:paraId="6E06CA2E" w14:textId="77777777" w:rsidR="00214B2A" w:rsidRPr="00F020C7" w:rsidRDefault="00214B2A" w:rsidP="0081503D">
      <w:pPr>
        <w:spacing w:line="240" w:lineRule="auto"/>
        <w:rPr>
          <w:noProof/>
        </w:rPr>
      </w:pPr>
    </w:p>
    <w:p w14:paraId="15873FF3" w14:textId="77777777" w:rsidR="00214B2A" w:rsidRPr="00F020C7" w:rsidRDefault="00214B2A" w:rsidP="0081503D">
      <w:pPr>
        <w:spacing w:line="240" w:lineRule="auto"/>
        <w:rPr>
          <w:noProof/>
        </w:rPr>
      </w:pPr>
    </w:p>
    <w:p w14:paraId="00ACFCDC"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8.</w:t>
      </w:r>
      <w:r w:rsidRPr="00F020C7">
        <w:rPr>
          <w:b/>
          <w:noProof/>
        </w:rPr>
        <w:tab/>
        <w:t>LEJÁRATI IDŐ</w:t>
      </w:r>
    </w:p>
    <w:p w14:paraId="076D4484" w14:textId="77777777" w:rsidR="00214B2A" w:rsidRPr="00F020C7" w:rsidRDefault="00214B2A" w:rsidP="0081503D">
      <w:pPr>
        <w:spacing w:line="240" w:lineRule="auto"/>
        <w:rPr>
          <w:noProof/>
        </w:rPr>
      </w:pPr>
    </w:p>
    <w:p w14:paraId="05EA1F19" w14:textId="77777777" w:rsidR="00214B2A" w:rsidRPr="00F020C7" w:rsidRDefault="00214B2A" w:rsidP="0081503D">
      <w:pPr>
        <w:spacing w:line="240" w:lineRule="auto"/>
        <w:rPr>
          <w:noProof/>
        </w:rPr>
      </w:pPr>
      <w:r w:rsidRPr="00F020C7">
        <w:rPr>
          <w:noProof/>
        </w:rPr>
        <w:t>Felhasználható:</w:t>
      </w:r>
    </w:p>
    <w:p w14:paraId="01B7C855" w14:textId="77777777" w:rsidR="00214B2A" w:rsidRPr="00F020C7" w:rsidRDefault="00214B2A" w:rsidP="0081503D">
      <w:pPr>
        <w:spacing w:line="240" w:lineRule="auto"/>
        <w:rPr>
          <w:noProof/>
        </w:rPr>
      </w:pPr>
    </w:p>
    <w:p w14:paraId="028D103B" w14:textId="77777777" w:rsidR="00214B2A" w:rsidRPr="00F020C7" w:rsidRDefault="00214B2A" w:rsidP="0081503D">
      <w:pPr>
        <w:spacing w:line="240" w:lineRule="auto"/>
        <w:rPr>
          <w:noProof/>
        </w:rPr>
      </w:pPr>
    </w:p>
    <w:p w14:paraId="78B44AC3"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9.</w:t>
      </w:r>
      <w:r w:rsidRPr="00F020C7">
        <w:rPr>
          <w:b/>
          <w:noProof/>
        </w:rPr>
        <w:tab/>
        <w:t>KÜLÖNLEGES TÁROLÁSI ELŐÍRÁSOK</w:t>
      </w:r>
    </w:p>
    <w:p w14:paraId="37A5112F" w14:textId="77777777" w:rsidR="00214B2A" w:rsidRPr="00F020C7" w:rsidRDefault="00214B2A" w:rsidP="0081503D">
      <w:pPr>
        <w:spacing w:line="240" w:lineRule="auto"/>
        <w:rPr>
          <w:noProof/>
        </w:rPr>
      </w:pPr>
    </w:p>
    <w:p w14:paraId="529119B4" w14:textId="77777777" w:rsidR="00214B2A" w:rsidRPr="00F020C7" w:rsidRDefault="00214B2A" w:rsidP="0081503D">
      <w:pPr>
        <w:spacing w:line="240" w:lineRule="auto"/>
        <w:rPr>
          <w:noProof/>
        </w:rPr>
      </w:pPr>
    </w:p>
    <w:p w14:paraId="2394023B" w14:textId="77777777" w:rsidR="00214B2A" w:rsidRPr="00F020C7" w:rsidRDefault="00214B2A"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10.</w:t>
      </w:r>
      <w:r w:rsidRPr="00F020C7">
        <w:rPr>
          <w:b/>
          <w:noProof/>
        </w:rPr>
        <w:tab/>
        <w:t>KÜLÖNLEGES ÓVINTÉZKEDÉSEK A FEL NEM HASZNÁLT GYÓGYSZEREK VAGY AZ ILYEN TERMÉKEKBŐL KELETKEZETT HULLADÉKANYAGOK ÁRTALMATLANNÁ TÉTELÉRE, HA ILYENEKRE SZÜKSÉG VAN</w:t>
      </w:r>
    </w:p>
    <w:p w14:paraId="0026643C" w14:textId="77777777" w:rsidR="00214B2A" w:rsidRPr="00F020C7" w:rsidRDefault="00214B2A" w:rsidP="0081503D">
      <w:pPr>
        <w:keepNext/>
        <w:spacing w:line="240" w:lineRule="auto"/>
        <w:rPr>
          <w:noProof/>
        </w:rPr>
      </w:pPr>
    </w:p>
    <w:p w14:paraId="5BDFFA42" w14:textId="77777777" w:rsidR="00214B2A" w:rsidRPr="00F020C7" w:rsidRDefault="00214B2A" w:rsidP="0081503D">
      <w:pPr>
        <w:spacing w:line="240" w:lineRule="auto"/>
        <w:rPr>
          <w:noProof/>
        </w:rPr>
      </w:pPr>
    </w:p>
    <w:p w14:paraId="3A90931D" w14:textId="38468FAD" w:rsidR="00214B2A" w:rsidRPr="00F020C7" w:rsidRDefault="00214B2A"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11.</w:t>
      </w:r>
      <w:r w:rsidRPr="00F020C7">
        <w:rPr>
          <w:b/>
          <w:noProof/>
        </w:rPr>
        <w:tab/>
        <w:t>A FORGALOMBAHOZATALI ENGEDÉLY JOGOSULTJÁNAK NEVE ÉS CÍME</w:t>
      </w:r>
    </w:p>
    <w:p w14:paraId="57689F4B" w14:textId="77777777" w:rsidR="00214B2A" w:rsidRPr="00F020C7" w:rsidRDefault="00214B2A" w:rsidP="0081503D">
      <w:pPr>
        <w:keepNext/>
        <w:spacing w:line="240" w:lineRule="auto"/>
        <w:rPr>
          <w:noProof/>
        </w:rPr>
      </w:pPr>
    </w:p>
    <w:p w14:paraId="63B3DF54" w14:textId="77777777" w:rsidR="00214B2A" w:rsidRPr="00F020C7" w:rsidRDefault="00214B2A" w:rsidP="0081503D">
      <w:pPr>
        <w:keepNext/>
        <w:spacing w:line="240" w:lineRule="auto"/>
      </w:pPr>
      <w:r w:rsidRPr="00F020C7">
        <w:t>Novartis Europharm Limited</w:t>
      </w:r>
    </w:p>
    <w:p w14:paraId="068B869D" w14:textId="77777777" w:rsidR="00D64D3B" w:rsidRPr="00F020C7" w:rsidRDefault="00D64D3B" w:rsidP="0081503D">
      <w:pPr>
        <w:keepNext/>
        <w:spacing w:line="240" w:lineRule="auto"/>
        <w:rPr>
          <w:color w:val="000000"/>
        </w:rPr>
      </w:pPr>
      <w:r w:rsidRPr="00F020C7">
        <w:rPr>
          <w:color w:val="000000"/>
        </w:rPr>
        <w:t>Vista Building</w:t>
      </w:r>
    </w:p>
    <w:p w14:paraId="31B7FA7F" w14:textId="77777777" w:rsidR="00D64D3B" w:rsidRPr="00F020C7" w:rsidRDefault="00D64D3B" w:rsidP="0081503D">
      <w:pPr>
        <w:keepNext/>
        <w:spacing w:line="240" w:lineRule="auto"/>
        <w:rPr>
          <w:color w:val="000000"/>
        </w:rPr>
      </w:pPr>
      <w:r w:rsidRPr="00F020C7">
        <w:rPr>
          <w:color w:val="000000"/>
        </w:rPr>
        <w:t>Elm Park, Merrion Road</w:t>
      </w:r>
    </w:p>
    <w:p w14:paraId="7A119C38" w14:textId="77777777" w:rsidR="00D64D3B" w:rsidRPr="00F020C7" w:rsidRDefault="00D64D3B" w:rsidP="0081503D">
      <w:pPr>
        <w:keepNext/>
        <w:spacing w:line="240" w:lineRule="auto"/>
        <w:rPr>
          <w:color w:val="000000"/>
        </w:rPr>
      </w:pPr>
      <w:r w:rsidRPr="00F020C7">
        <w:rPr>
          <w:color w:val="000000"/>
        </w:rPr>
        <w:t>Dublin 4</w:t>
      </w:r>
    </w:p>
    <w:p w14:paraId="10A3187E" w14:textId="77777777" w:rsidR="00214B2A" w:rsidRPr="00F020C7" w:rsidRDefault="00D64D3B" w:rsidP="0081503D">
      <w:pPr>
        <w:spacing w:line="240" w:lineRule="auto"/>
        <w:rPr>
          <w:bCs/>
          <w:noProof/>
        </w:rPr>
      </w:pPr>
      <w:r w:rsidRPr="00F020C7">
        <w:rPr>
          <w:color w:val="000000"/>
        </w:rPr>
        <w:t>Írország</w:t>
      </w:r>
    </w:p>
    <w:p w14:paraId="5BEF4EE5" w14:textId="77777777" w:rsidR="00214B2A" w:rsidRPr="00F020C7" w:rsidRDefault="00214B2A" w:rsidP="0081503D">
      <w:pPr>
        <w:spacing w:line="240" w:lineRule="auto"/>
        <w:rPr>
          <w:noProof/>
        </w:rPr>
      </w:pPr>
    </w:p>
    <w:p w14:paraId="06B29F15" w14:textId="77777777" w:rsidR="00214B2A" w:rsidRPr="00F020C7" w:rsidRDefault="00214B2A" w:rsidP="0081503D">
      <w:pPr>
        <w:spacing w:line="240" w:lineRule="auto"/>
        <w:rPr>
          <w:noProof/>
        </w:rPr>
      </w:pPr>
    </w:p>
    <w:p w14:paraId="0D8D8DB9" w14:textId="0602BDE3"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12.</w:t>
      </w:r>
      <w:r w:rsidRPr="00F020C7">
        <w:rPr>
          <w:b/>
          <w:noProof/>
        </w:rPr>
        <w:tab/>
        <w:t>A FORGALOMBAHOZATALI ENGEDÉLY SZÁMA(I)</w:t>
      </w:r>
    </w:p>
    <w:p w14:paraId="0A82A251" w14:textId="77777777" w:rsidR="00214B2A" w:rsidRPr="00F020C7" w:rsidRDefault="00214B2A" w:rsidP="0081503D">
      <w:pPr>
        <w:spacing w:line="240" w:lineRule="auto"/>
        <w:rPr>
          <w:noProof/>
        </w:rPr>
      </w:pPr>
    </w:p>
    <w:p w14:paraId="5099A211" w14:textId="77777777" w:rsidR="00214B2A" w:rsidRPr="00F020C7" w:rsidRDefault="00214B2A" w:rsidP="0081503D">
      <w:pPr>
        <w:spacing w:line="240" w:lineRule="auto"/>
      </w:pPr>
      <w:r w:rsidRPr="00F020C7">
        <w:t>EU/1/10/612/0</w:t>
      </w:r>
      <w:r w:rsidR="009E6626" w:rsidRPr="00F020C7">
        <w:t>12</w:t>
      </w:r>
    </w:p>
    <w:p w14:paraId="30EB3933" w14:textId="77777777" w:rsidR="00214B2A" w:rsidRPr="00F020C7" w:rsidRDefault="00214B2A" w:rsidP="0081503D">
      <w:pPr>
        <w:spacing w:line="240" w:lineRule="auto"/>
        <w:rPr>
          <w:noProof/>
        </w:rPr>
      </w:pPr>
    </w:p>
    <w:p w14:paraId="4AFE16E5" w14:textId="77777777" w:rsidR="00214B2A" w:rsidRPr="00F020C7" w:rsidRDefault="00214B2A" w:rsidP="0081503D">
      <w:pPr>
        <w:spacing w:line="240" w:lineRule="auto"/>
        <w:rPr>
          <w:noProof/>
        </w:rPr>
      </w:pPr>
    </w:p>
    <w:p w14:paraId="10C11FF8"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13.</w:t>
      </w:r>
      <w:r w:rsidRPr="00F020C7">
        <w:rPr>
          <w:b/>
          <w:noProof/>
        </w:rPr>
        <w:tab/>
        <w:t>A GYÁRTÁSI TÉTEL SZÁMA</w:t>
      </w:r>
    </w:p>
    <w:p w14:paraId="5BF4193A" w14:textId="77777777" w:rsidR="00214B2A" w:rsidRPr="00F020C7" w:rsidRDefault="00214B2A" w:rsidP="0081503D">
      <w:pPr>
        <w:spacing w:line="240" w:lineRule="auto"/>
        <w:rPr>
          <w:noProof/>
        </w:rPr>
      </w:pPr>
    </w:p>
    <w:p w14:paraId="3E789F63" w14:textId="77777777" w:rsidR="00214B2A" w:rsidRPr="00F020C7" w:rsidRDefault="00214B2A" w:rsidP="0081503D">
      <w:pPr>
        <w:spacing w:line="240" w:lineRule="auto"/>
        <w:rPr>
          <w:noProof/>
        </w:rPr>
      </w:pPr>
      <w:r w:rsidRPr="00F020C7">
        <w:rPr>
          <w:noProof/>
        </w:rPr>
        <w:t>Gy.sz.:</w:t>
      </w:r>
    </w:p>
    <w:p w14:paraId="34876039" w14:textId="77777777" w:rsidR="00214B2A" w:rsidRPr="00F020C7" w:rsidRDefault="00214B2A" w:rsidP="0081503D">
      <w:pPr>
        <w:spacing w:line="240" w:lineRule="auto"/>
        <w:rPr>
          <w:noProof/>
        </w:rPr>
      </w:pPr>
    </w:p>
    <w:p w14:paraId="48833A95" w14:textId="77777777" w:rsidR="00214B2A" w:rsidRPr="00F020C7" w:rsidRDefault="00214B2A" w:rsidP="0081503D">
      <w:pPr>
        <w:spacing w:line="240" w:lineRule="auto"/>
        <w:rPr>
          <w:noProof/>
        </w:rPr>
      </w:pPr>
    </w:p>
    <w:p w14:paraId="6D6B31BB" w14:textId="323B5F5E"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14.</w:t>
      </w:r>
      <w:r w:rsidRPr="00F020C7">
        <w:rPr>
          <w:b/>
          <w:noProof/>
        </w:rPr>
        <w:tab/>
        <w:t xml:space="preserve">A GYÓGYSZER </w:t>
      </w:r>
      <w:r w:rsidR="008167F2" w:rsidRPr="00F020C7">
        <w:rPr>
          <w:b/>
          <w:noProof/>
        </w:rPr>
        <w:t>ÁLTALÁNOS BESOROLÁSA RENDELHETŐSÉG SZEMPONTJÁBÓL</w:t>
      </w:r>
    </w:p>
    <w:p w14:paraId="445FB756" w14:textId="77777777" w:rsidR="00214B2A" w:rsidRPr="00F020C7" w:rsidRDefault="00214B2A" w:rsidP="0081503D">
      <w:pPr>
        <w:spacing w:line="240" w:lineRule="auto"/>
        <w:rPr>
          <w:noProof/>
        </w:rPr>
      </w:pPr>
    </w:p>
    <w:p w14:paraId="2709475E" w14:textId="77777777" w:rsidR="00214B2A" w:rsidRPr="00F020C7" w:rsidRDefault="00214B2A" w:rsidP="0081503D">
      <w:pPr>
        <w:spacing w:line="240" w:lineRule="auto"/>
        <w:rPr>
          <w:noProof/>
        </w:rPr>
      </w:pPr>
    </w:p>
    <w:p w14:paraId="2A03B4EC"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15.</w:t>
      </w:r>
      <w:r w:rsidRPr="00F020C7">
        <w:rPr>
          <w:b/>
          <w:noProof/>
        </w:rPr>
        <w:tab/>
        <w:t>AZ ALKALMAZÁSRA VONATKOZÓ UTASÍTÁSOK</w:t>
      </w:r>
    </w:p>
    <w:p w14:paraId="6B40780E" w14:textId="77777777" w:rsidR="00214B2A" w:rsidRPr="00F020C7" w:rsidRDefault="00214B2A" w:rsidP="0081503D">
      <w:pPr>
        <w:spacing w:line="240" w:lineRule="auto"/>
        <w:rPr>
          <w:noProof/>
        </w:rPr>
      </w:pPr>
    </w:p>
    <w:p w14:paraId="234AA560" w14:textId="77777777" w:rsidR="00214B2A" w:rsidRPr="00F020C7" w:rsidRDefault="00214B2A" w:rsidP="0081503D">
      <w:pPr>
        <w:spacing w:line="240" w:lineRule="auto"/>
        <w:rPr>
          <w:noProof/>
        </w:rPr>
      </w:pPr>
    </w:p>
    <w:p w14:paraId="01B72A1F" w14:textId="0EA4358B" w:rsidR="00214B2A" w:rsidRPr="00F020C7" w:rsidRDefault="00214B2A"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F020C7">
        <w:rPr>
          <w:b/>
          <w:noProof/>
        </w:rPr>
        <w:t>16.</w:t>
      </w:r>
      <w:r w:rsidRPr="00F020C7">
        <w:rPr>
          <w:b/>
          <w:noProof/>
        </w:rPr>
        <w:tab/>
        <w:t>BRAILLE</w:t>
      </w:r>
      <w:r w:rsidR="00EF370C" w:rsidRPr="00F020C7">
        <w:rPr>
          <w:b/>
          <w:noProof/>
        </w:rPr>
        <w:t>-</w:t>
      </w:r>
      <w:r w:rsidRPr="00F020C7">
        <w:rPr>
          <w:b/>
          <w:noProof/>
        </w:rPr>
        <w:t>ÍRÁSSAL FELTÜNTETETT INFORMÁCIÓK</w:t>
      </w:r>
    </w:p>
    <w:p w14:paraId="6AD79D5C" w14:textId="77777777" w:rsidR="00214B2A" w:rsidRPr="00F020C7" w:rsidRDefault="00214B2A" w:rsidP="0081503D">
      <w:pPr>
        <w:spacing w:line="240" w:lineRule="auto"/>
        <w:rPr>
          <w:noProof/>
        </w:rPr>
      </w:pPr>
    </w:p>
    <w:p w14:paraId="6CBCB1CE" w14:textId="7B5595AE" w:rsidR="00214B2A" w:rsidRPr="00F020C7" w:rsidRDefault="00214B2A" w:rsidP="0081503D">
      <w:pPr>
        <w:spacing w:line="240" w:lineRule="auto"/>
      </w:pPr>
      <w:r w:rsidRPr="00F020C7">
        <w:t xml:space="preserve">revolade </w:t>
      </w:r>
      <w:r w:rsidR="00892C22" w:rsidRPr="00F020C7">
        <w:t>12,</w:t>
      </w:r>
      <w:r w:rsidRPr="00F020C7">
        <w:t>5 mg</w:t>
      </w:r>
    </w:p>
    <w:p w14:paraId="1D5C4101" w14:textId="38536357" w:rsidR="000A4029" w:rsidRPr="00F020C7" w:rsidRDefault="000A4029" w:rsidP="0081503D">
      <w:pPr>
        <w:spacing w:line="240" w:lineRule="auto"/>
      </w:pPr>
    </w:p>
    <w:p w14:paraId="7216DA84" w14:textId="77777777" w:rsidR="000A4029" w:rsidRPr="00F020C7" w:rsidRDefault="000A4029" w:rsidP="0081503D">
      <w:pPr>
        <w:spacing w:line="240" w:lineRule="auto"/>
      </w:pPr>
    </w:p>
    <w:p w14:paraId="31F821A8" w14:textId="3DD38413" w:rsidR="000A4029" w:rsidRPr="00CB6400" w:rsidRDefault="000A4029" w:rsidP="00CB6400">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17.</w:t>
      </w:r>
      <w:r w:rsidRPr="00F020C7">
        <w:rPr>
          <w:b/>
          <w:noProof/>
        </w:rPr>
        <w:tab/>
        <w:t>EGYEDI AZONOSÍTÓ – 2D VONALKÓD</w:t>
      </w:r>
    </w:p>
    <w:p w14:paraId="172FEE98" w14:textId="77777777" w:rsidR="000A4029" w:rsidRPr="00F020C7" w:rsidRDefault="000A4029" w:rsidP="000A4029">
      <w:pPr>
        <w:spacing w:line="240" w:lineRule="auto"/>
        <w:rPr>
          <w:noProof/>
        </w:rPr>
      </w:pPr>
    </w:p>
    <w:p w14:paraId="49478D5F" w14:textId="77777777" w:rsidR="000A4029" w:rsidRPr="00F020C7" w:rsidRDefault="000A4029" w:rsidP="000A4029">
      <w:pPr>
        <w:spacing w:line="240" w:lineRule="auto"/>
        <w:rPr>
          <w:noProof/>
        </w:rPr>
      </w:pPr>
    </w:p>
    <w:p w14:paraId="590743F6" w14:textId="178570AE" w:rsidR="000A4029" w:rsidRPr="00CB6400" w:rsidRDefault="000A4029" w:rsidP="00CB6400">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18.</w:t>
      </w:r>
      <w:r w:rsidRPr="00F020C7">
        <w:rPr>
          <w:b/>
          <w:noProof/>
        </w:rPr>
        <w:tab/>
      </w:r>
      <w:r w:rsidRPr="00CB6400">
        <w:rPr>
          <w:b/>
          <w:noProof/>
        </w:rPr>
        <w:t>EGYEDI AZONOSÍTÓ OLVASHATÓ FORMÁTUMA</w:t>
      </w:r>
    </w:p>
    <w:p w14:paraId="06C71507" w14:textId="77777777" w:rsidR="000A4029" w:rsidRPr="00F020C7" w:rsidRDefault="000A4029" w:rsidP="000A4029">
      <w:pPr>
        <w:spacing w:line="240" w:lineRule="auto"/>
        <w:rPr>
          <w:noProof/>
        </w:rPr>
      </w:pPr>
    </w:p>
    <w:p w14:paraId="1DFE2572" w14:textId="77777777" w:rsidR="00214B2A" w:rsidRPr="00F020C7" w:rsidRDefault="00214B2A" w:rsidP="0081503D">
      <w:pPr>
        <w:spacing w:line="240" w:lineRule="auto"/>
      </w:pPr>
    </w:p>
    <w:p w14:paraId="39EF58C3" w14:textId="77777777" w:rsidR="00214B2A" w:rsidRPr="00F020C7" w:rsidRDefault="00214B2A" w:rsidP="0081503D">
      <w:pPr>
        <w:spacing w:line="240" w:lineRule="auto"/>
        <w:rPr>
          <w:noProof/>
        </w:rPr>
      </w:pPr>
      <w:r w:rsidRPr="00F020C7">
        <w:rPr>
          <w:noProof/>
        </w:rPr>
        <w:br w:type="page"/>
      </w:r>
    </w:p>
    <w:p w14:paraId="2E2CFC38" w14:textId="77777777" w:rsidR="00214B2A" w:rsidRPr="00F020C7" w:rsidRDefault="00214B2A" w:rsidP="0081503D">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A BUBORÉKCSOMAGOLÁSON VAGY A FÓLIACSÍKON MINIMÁLISAN FELTÜNTETENDŐ ADATOK</w:t>
      </w:r>
    </w:p>
    <w:p w14:paraId="0ED4BFD9" w14:textId="77777777" w:rsidR="00214B2A" w:rsidRPr="00F020C7" w:rsidRDefault="00214B2A" w:rsidP="0081503D">
      <w:pPr>
        <w:pBdr>
          <w:top w:val="single" w:sz="4" w:space="1" w:color="auto"/>
          <w:left w:val="single" w:sz="4" w:space="4" w:color="auto"/>
          <w:bottom w:val="single" w:sz="4" w:space="1" w:color="auto"/>
          <w:right w:val="single" w:sz="4" w:space="4" w:color="auto"/>
        </w:pBdr>
        <w:spacing w:line="240" w:lineRule="auto"/>
        <w:rPr>
          <w:noProof/>
        </w:rPr>
      </w:pPr>
    </w:p>
    <w:p w14:paraId="12D09099" w14:textId="77777777" w:rsidR="00214B2A" w:rsidRPr="00F020C7" w:rsidRDefault="00214B2A" w:rsidP="0081503D">
      <w:pPr>
        <w:pBdr>
          <w:top w:val="single" w:sz="4" w:space="1" w:color="auto"/>
          <w:left w:val="single" w:sz="4" w:space="4" w:color="auto"/>
          <w:bottom w:val="single" w:sz="4" w:space="1" w:color="auto"/>
          <w:right w:val="single" w:sz="4" w:space="4" w:color="auto"/>
        </w:pBdr>
        <w:spacing w:line="240" w:lineRule="auto"/>
        <w:rPr>
          <w:noProof/>
        </w:rPr>
      </w:pPr>
      <w:r w:rsidRPr="00F020C7">
        <w:rPr>
          <w:b/>
          <w:noProof/>
        </w:rPr>
        <w:t>Buborékcsomagolás</w:t>
      </w:r>
    </w:p>
    <w:p w14:paraId="6647E9DD" w14:textId="77777777" w:rsidR="00214B2A" w:rsidRPr="00F020C7" w:rsidRDefault="00214B2A" w:rsidP="0081503D">
      <w:pPr>
        <w:spacing w:line="240" w:lineRule="auto"/>
        <w:rPr>
          <w:bCs/>
          <w:noProof/>
        </w:rPr>
      </w:pPr>
    </w:p>
    <w:p w14:paraId="6FE3AA89" w14:textId="77777777" w:rsidR="00214B2A" w:rsidRPr="00F020C7" w:rsidRDefault="00214B2A" w:rsidP="0081503D">
      <w:pPr>
        <w:spacing w:line="240" w:lineRule="auto"/>
        <w:rPr>
          <w:bCs/>
          <w:noProof/>
        </w:rPr>
      </w:pPr>
    </w:p>
    <w:p w14:paraId="0C122F27"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w:t>
      </w:r>
      <w:r w:rsidRPr="00F020C7">
        <w:rPr>
          <w:b/>
          <w:noProof/>
        </w:rPr>
        <w:tab/>
        <w:t>A GYÓGYSZER NEVE</w:t>
      </w:r>
    </w:p>
    <w:p w14:paraId="30A79581" w14:textId="77777777" w:rsidR="00214B2A" w:rsidRPr="00F020C7" w:rsidRDefault="00214B2A" w:rsidP="0081503D">
      <w:pPr>
        <w:spacing w:line="240" w:lineRule="auto"/>
        <w:ind w:left="567" w:hanging="567"/>
        <w:rPr>
          <w:noProof/>
        </w:rPr>
      </w:pPr>
    </w:p>
    <w:p w14:paraId="281F4165" w14:textId="77777777" w:rsidR="00214B2A" w:rsidRPr="00F020C7" w:rsidRDefault="00214B2A" w:rsidP="0081503D">
      <w:pPr>
        <w:spacing w:line="240" w:lineRule="auto"/>
        <w:rPr>
          <w:noProof/>
        </w:rPr>
      </w:pPr>
      <w:r w:rsidRPr="00F020C7">
        <w:rPr>
          <w:noProof/>
        </w:rPr>
        <w:t xml:space="preserve">Revolade </w:t>
      </w:r>
      <w:r w:rsidR="00892C22" w:rsidRPr="00F020C7">
        <w:rPr>
          <w:noProof/>
        </w:rPr>
        <w:t>12,</w:t>
      </w:r>
      <w:r w:rsidRPr="00F020C7">
        <w:rPr>
          <w:noProof/>
        </w:rPr>
        <w:t>5 mg filmtabletta</w:t>
      </w:r>
    </w:p>
    <w:p w14:paraId="521C76C3" w14:textId="77777777" w:rsidR="00904B05" w:rsidRPr="00F020C7" w:rsidRDefault="00904B05" w:rsidP="0081503D">
      <w:pPr>
        <w:spacing w:line="240" w:lineRule="auto"/>
        <w:rPr>
          <w:noProof/>
        </w:rPr>
      </w:pPr>
    </w:p>
    <w:p w14:paraId="29050416" w14:textId="77777777" w:rsidR="00214B2A" w:rsidRPr="00F020C7" w:rsidRDefault="00214B2A" w:rsidP="0081503D">
      <w:pPr>
        <w:spacing w:line="240" w:lineRule="auto"/>
        <w:rPr>
          <w:noProof/>
        </w:rPr>
      </w:pPr>
      <w:r w:rsidRPr="00F020C7">
        <w:t>eltrombopag</w:t>
      </w:r>
    </w:p>
    <w:p w14:paraId="407A9363" w14:textId="77777777" w:rsidR="00214B2A" w:rsidRPr="00F020C7" w:rsidRDefault="00214B2A" w:rsidP="0081503D">
      <w:pPr>
        <w:spacing w:line="240" w:lineRule="auto"/>
        <w:rPr>
          <w:noProof/>
        </w:rPr>
      </w:pPr>
    </w:p>
    <w:p w14:paraId="39751D2C" w14:textId="77777777" w:rsidR="00214B2A" w:rsidRPr="00F020C7" w:rsidRDefault="00214B2A" w:rsidP="0081503D">
      <w:pPr>
        <w:spacing w:line="240" w:lineRule="auto"/>
        <w:rPr>
          <w:noProof/>
        </w:rPr>
      </w:pPr>
    </w:p>
    <w:p w14:paraId="5CED0383" w14:textId="2AC671F1"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2.</w:t>
      </w:r>
      <w:r w:rsidRPr="00F020C7">
        <w:rPr>
          <w:b/>
          <w:noProof/>
        </w:rPr>
        <w:tab/>
        <w:t>A FORGALOMBAHOZATALI ENGEDÉLY JOGOSULTJÁNAK NEVE</w:t>
      </w:r>
    </w:p>
    <w:p w14:paraId="0BACB353" w14:textId="77777777" w:rsidR="00214B2A" w:rsidRPr="00F020C7" w:rsidRDefault="00214B2A" w:rsidP="0081503D">
      <w:pPr>
        <w:spacing w:line="240" w:lineRule="auto"/>
        <w:rPr>
          <w:noProof/>
        </w:rPr>
      </w:pPr>
    </w:p>
    <w:p w14:paraId="7B683EDB" w14:textId="77777777" w:rsidR="00214B2A" w:rsidRPr="00F020C7" w:rsidRDefault="00214B2A" w:rsidP="0081503D">
      <w:pPr>
        <w:spacing w:line="240" w:lineRule="auto"/>
        <w:rPr>
          <w:noProof/>
        </w:rPr>
      </w:pPr>
      <w:r w:rsidRPr="00F020C7">
        <w:rPr>
          <w:noProof/>
        </w:rPr>
        <w:t>Novartis Europharm Limited</w:t>
      </w:r>
    </w:p>
    <w:p w14:paraId="6940513D" w14:textId="77777777" w:rsidR="00214B2A" w:rsidRPr="00F020C7" w:rsidRDefault="00214B2A" w:rsidP="0081503D">
      <w:pPr>
        <w:spacing w:line="240" w:lineRule="auto"/>
        <w:rPr>
          <w:bCs/>
          <w:noProof/>
        </w:rPr>
      </w:pPr>
    </w:p>
    <w:p w14:paraId="637990C3" w14:textId="77777777" w:rsidR="00214B2A" w:rsidRPr="00F020C7" w:rsidRDefault="00214B2A" w:rsidP="0081503D">
      <w:pPr>
        <w:spacing w:line="240" w:lineRule="auto"/>
        <w:rPr>
          <w:noProof/>
        </w:rPr>
      </w:pPr>
    </w:p>
    <w:p w14:paraId="49B36F7E"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3.</w:t>
      </w:r>
      <w:r w:rsidRPr="00F020C7">
        <w:rPr>
          <w:b/>
          <w:noProof/>
        </w:rPr>
        <w:tab/>
        <w:t>LEJÁRATI IDŐ</w:t>
      </w:r>
    </w:p>
    <w:p w14:paraId="03C908C6" w14:textId="77777777" w:rsidR="00214B2A" w:rsidRPr="00F020C7" w:rsidRDefault="00214B2A" w:rsidP="0081503D">
      <w:pPr>
        <w:spacing w:line="240" w:lineRule="auto"/>
        <w:rPr>
          <w:noProof/>
        </w:rPr>
      </w:pPr>
    </w:p>
    <w:p w14:paraId="526238CB" w14:textId="77777777" w:rsidR="00214B2A" w:rsidRPr="00F020C7" w:rsidRDefault="00BA1FBE" w:rsidP="0081503D">
      <w:pPr>
        <w:spacing w:line="240" w:lineRule="auto"/>
        <w:rPr>
          <w:noProof/>
        </w:rPr>
      </w:pPr>
      <w:r w:rsidRPr="00F020C7">
        <w:rPr>
          <w:noProof/>
        </w:rPr>
        <w:t>EXP</w:t>
      </w:r>
    </w:p>
    <w:p w14:paraId="1D29ABAD" w14:textId="77777777" w:rsidR="00214B2A" w:rsidRPr="00F020C7" w:rsidRDefault="00214B2A" w:rsidP="0081503D">
      <w:pPr>
        <w:spacing w:line="240" w:lineRule="auto"/>
        <w:rPr>
          <w:noProof/>
        </w:rPr>
      </w:pPr>
    </w:p>
    <w:p w14:paraId="62ABBCD9" w14:textId="77777777" w:rsidR="00214B2A" w:rsidRPr="00F020C7" w:rsidRDefault="00214B2A" w:rsidP="0081503D">
      <w:pPr>
        <w:spacing w:line="240" w:lineRule="auto"/>
        <w:rPr>
          <w:noProof/>
        </w:rPr>
      </w:pPr>
    </w:p>
    <w:p w14:paraId="7178C917"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4.</w:t>
      </w:r>
      <w:r w:rsidRPr="00F020C7">
        <w:rPr>
          <w:b/>
          <w:noProof/>
        </w:rPr>
        <w:tab/>
        <w:t>A GYÁRTÁSI TÉTEL SZÁMA</w:t>
      </w:r>
    </w:p>
    <w:p w14:paraId="41C765A6" w14:textId="77777777" w:rsidR="00214B2A" w:rsidRPr="00F020C7" w:rsidRDefault="00214B2A" w:rsidP="0081503D">
      <w:pPr>
        <w:spacing w:line="240" w:lineRule="auto"/>
        <w:ind w:right="113"/>
        <w:rPr>
          <w:noProof/>
        </w:rPr>
      </w:pPr>
    </w:p>
    <w:p w14:paraId="19937988" w14:textId="77777777" w:rsidR="00214B2A" w:rsidRPr="00F020C7" w:rsidRDefault="00BA1FBE" w:rsidP="0081503D">
      <w:pPr>
        <w:spacing w:line="240" w:lineRule="auto"/>
        <w:ind w:right="113"/>
        <w:rPr>
          <w:noProof/>
        </w:rPr>
      </w:pPr>
      <w:r w:rsidRPr="00F020C7">
        <w:rPr>
          <w:noProof/>
        </w:rPr>
        <w:t>Lot</w:t>
      </w:r>
    </w:p>
    <w:p w14:paraId="49AA2348" w14:textId="77777777" w:rsidR="00214B2A" w:rsidRPr="00F020C7" w:rsidRDefault="00214B2A" w:rsidP="0081503D">
      <w:pPr>
        <w:spacing w:line="240" w:lineRule="auto"/>
        <w:ind w:right="113"/>
        <w:rPr>
          <w:noProof/>
        </w:rPr>
      </w:pPr>
    </w:p>
    <w:p w14:paraId="1F1868EF" w14:textId="77777777" w:rsidR="00214B2A" w:rsidRPr="00F020C7" w:rsidRDefault="00214B2A" w:rsidP="0081503D">
      <w:pPr>
        <w:spacing w:line="240" w:lineRule="auto"/>
        <w:ind w:right="113"/>
        <w:rPr>
          <w:noProof/>
        </w:rPr>
      </w:pPr>
    </w:p>
    <w:p w14:paraId="067E6242" w14:textId="77777777" w:rsidR="00214B2A" w:rsidRPr="00F020C7"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5.</w:t>
      </w:r>
      <w:r w:rsidRPr="00F020C7">
        <w:rPr>
          <w:b/>
          <w:noProof/>
        </w:rPr>
        <w:tab/>
        <w:t>EGYÉB INFORMÁCIÓK</w:t>
      </w:r>
    </w:p>
    <w:p w14:paraId="398C31C1" w14:textId="77777777" w:rsidR="00214B2A" w:rsidRPr="00F020C7" w:rsidRDefault="00214B2A" w:rsidP="0081503D">
      <w:pPr>
        <w:spacing w:line="240" w:lineRule="auto"/>
        <w:rPr>
          <w:noProof/>
        </w:rPr>
      </w:pPr>
    </w:p>
    <w:p w14:paraId="525D804B" w14:textId="77777777" w:rsidR="00672033" w:rsidRPr="00F020C7" w:rsidRDefault="00214B2A" w:rsidP="0081503D">
      <w:pPr>
        <w:spacing w:line="240" w:lineRule="auto"/>
        <w:rPr>
          <w:noProof/>
        </w:rPr>
      </w:pPr>
      <w:r w:rsidRPr="00F020C7">
        <w:rPr>
          <w:noProof/>
        </w:rPr>
        <w:br w:type="page"/>
      </w:r>
    </w:p>
    <w:p w14:paraId="680FAC83" w14:textId="77777777" w:rsidR="00135E94" w:rsidRPr="00F020C7" w:rsidRDefault="00135E94" w:rsidP="0081503D">
      <w:pPr>
        <w:spacing w:line="240" w:lineRule="auto"/>
        <w:rPr>
          <w:noProof/>
        </w:rPr>
      </w:pPr>
    </w:p>
    <w:p w14:paraId="3C5A13AD" w14:textId="77777777" w:rsidR="00672033" w:rsidRPr="00F020C7" w:rsidRDefault="00DB636B"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 xml:space="preserve">A </w:t>
      </w:r>
      <w:r w:rsidR="00672033" w:rsidRPr="00F020C7">
        <w:rPr>
          <w:b/>
          <w:noProof/>
        </w:rPr>
        <w:t>KÜLSŐ CSOMAGOLÁSON FELTÜNTETENDŐ ADATOK</w:t>
      </w:r>
    </w:p>
    <w:p w14:paraId="66B1B7E0" w14:textId="77777777" w:rsidR="00672033" w:rsidRPr="00F020C7" w:rsidRDefault="00672033" w:rsidP="0081503D">
      <w:pPr>
        <w:pBdr>
          <w:top w:val="single" w:sz="2" w:space="1" w:color="auto"/>
          <w:left w:val="single" w:sz="2" w:space="4" w:color="auto"/>
          <w:bottom w:val="single" w:sz="2" w:space="1" w:color="auto"/>
          <w:right w:val="single" w:sz="2" w:space="4" w:color="auto"/>
        </w:pBdr>
        <w:spacing w:line="240" w:lineRule="auto"/>
        <w:rPr>
          <w:noProof/>
        </w:rPr>
      </w:pPr>
    </w:p>
    <w:p w14:paraId="4AE7F905" w14:textId="77777777" w:rsidR="00672033" w:rsidRPr="00F020C7" w:rsidRDefault="00DB636B"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DOBOZ</w:t>
      </w:r>
      <w:r w:rsidR="00C30772" w:rsidRPr="00F020C7">
        <w:rPr>
          <w:b/>
          <w:noProof/>
        </w:rPr>
        <w:t xml:space="preserve">, 25 mg </w:t>
      </w:r>
      <w:r w:rsidR="00C30772" w:rsidRPr="00F020C7">
        <w:rPr>
          <w:b/>
          <w:bCs/>
          <w:noProof/>
        </w:rPr>
        <w:t>– 14, 28, 84 (3 CSOMAGOLÁSBAN 28) TABLETTA</w:t>
      </w:r>
    </w:p>
    <w:p w14:paraId="40491D31" w14:textId="77777777" w:rsidR="00672033" w:rsidRPr="00F020C7" w:rsidRDefault="00672033" w:rsidP="0081503D">
      <w:pPr>
        <w:spacing w:line="240" w:lineRule="auto"/>
        <w:rPr>
          <w:noProof/>
        </w:rPr>
      </w:pPr>
    </w:p>
    <w:p w14:paraId="4FF1BB9D" w14:textId="77777777" w:rsidR="00672033" w:rsidRPr="00F020C7" w:rsidRDefault="00672033" w:rsidP="0081503D">
      <w:pPr>
        <w:spacing w:line="240" w:lineRule="auto"/>
        <w:rPr>
          <w:noProof/>
        </w:rPr>
      </w:pPr>
    </w:p>
    <w:p w14:paraId="07B75593"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w:t>
      </w:r>
      <w:r w:rsidRPr="00F020C7">
        <w:rPr>
          <w:b/>
          <w:noProof/>
        </w:rPr>
        <w:tab/>
        <w:t>A GYÓGYSZER NEVE</w:t>
      </w:r>
    </w:p>
    <w:p w14:paraId="1F5A8C38" w14:textId="77777777" w:rsidR="00672033" w:rsidRPr="00F020C7" w:rsidRDefault="00672033" w:rsidP="0081503D">
      <w:pPr>
        <w:spacing w:line="240" w:lineRule="auto"/>
        <w:rPr>
          <w:noProof/>
        </w:rPr>
      </w:pPr>
    </w:p>
    <w:p w14:paraId="6FC21370" w14:textId="77777777" w:rsidR="00DB636B" w:rsidRPr="00F020C7" w:rsidRDefault="00DB636B" w:rsidP="0081503D">
      <w:pPr>
        <w:spacing w:line="240" w:lineRule="auto"/>
        <w:rPr>
          <w:noProof/>
        </w:rPr>
      </w:pPr>
      <w:r w:rsidRPr="00F020C7">
        <w:rPr>
          <w:noProof/>
        </w:rPr>
        <w:t>Revolade 25 mg filmtabletta</w:t>
      </w:r>
    </w:p>
    <w:p w14:paraId="03709A64" w14:textId="77777777" w:rsidR="00904B05" w:rsidRPr="00F020C7" w:rsidRDefault="00904B05" w:rsidP="0081503D">
      <w:pPr>
        <w:spacing w:line="240" w:lineRule="auto"/>
        <w:rPr>
          <w:noProof/>
        </w:rPr>
      </w:pPr>
    </w:p>
    <w:p w14:paraId="11DF949F" w14:textId="77777777" w:rsidR="00672033" w:rsidRPr="00F020C7" w:rsidRDefault="00DB636B" w:rsidP="0081503D">
      <w:pPr>
        <w:spacing w:line="240" w:lineRule="auto"/>
        <w:rPr>
          <w:noProof/>
        </w:rPr>
      </w:pPr>
      <w:r w:rsidRPr="00F020C7">
        <w:t>eltrombopag</w:t>
      </w:r>
    </w:p>
    <w:p w14:paraId="49554445" w14:textId="77777777" w:rsidR="00672033" w:rsidRPr="00F020C7" w:rsidRDefault="00672033" w:rsidP="0081503D">
      <w:pPr>
        <w:spacing w:line="240" w:lineRule="auto"/>
        <w:rPr>
          <w:noProof/>
        </w:rPr>
      </w:pPr>
    </w:p>
    <w:p w14:paraId="6728E0DB" w14:textId="77777777" w:rsidR="00672033" w:rsidRPr="00F020C7" w:rsidRDefault="00672033" w:rsidP="0081503D">
      <w:pPr>
        <w:spacing w:line="240" w:lineRule="auto"/>
        <w:rPr>
          <w:noProof/>
        </w:rPr>
      </w:pPr>
    </w:p>
    <w:p w14:paraId="264730F0"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2.</w:t>
      </w:r>
      <w:r w:rsidRPr="00F020C7">
        <w:rPr>
          <w:b/>
          <w:noProof/>
        </w:rPr>
        <w:tab/>
        <w:t>HATÓANYAG(OK) MEGNEVEZÉSE</w:t>
      </w:r>
    </w:p>
    <w:p w14:paraId="142D38F0" w14:textId="77777777" w:rsidR="00672033" w:rsidRPr="00F020C7" w:rsidRDefault="00672033" w:rsidP="0081503D">
      <w:pPr>
        <w:spacing w:line="240" w:lineRule="auto"/>
        <w:rPr>
          <w:noProof/>
        </w:rPr>
      </w:pPr>
    </w:p>
    <w:p w14:paraId="25EE092F" w14:textId="04489D30" w:rsidR="00035018" w:rsidRPr="00F020C7" w:rsidRDefault="00035018" w:rsidP="0081503D">
      <w:pPr>
        <w:spacing w:line="240" w:lineRule="auto"/>
        <w:rPr>
          <w:noProof/>
        </w:rPr>
      </w:pPr>
      <w:r w:rsidRPr="00F020C7">
        <w:t>25 mg eltrombopag</w:t>
      </w:r>
      <w:r w:rsidR="000A4029" w:rsidRPr="00F020C7">
        <w:t>ot tartalmaz</w:t>
      </w:r>
      <w:r w:rsidRPr="00F020C7">
        <w:t xml:space="preserve"> (eltrombopag-olamin formájában) filmtablettánként</w:t>
      </w:r>
      <w:r w:rsidRPr="00F020C7">
        <w:rPr>
          <w:bCs/>
          <w:noProof/>
        </w:rPr>
        <w:t>.</w:t>
      </w:r>
    </w:p>
    <w:p w14:paraId="37E31A2E" w14:textId="77777777" w:rsidR="00C77BB7" w:rsidRPr="00F020C7" w:rsidRDefault="00C77BB7" w:rsidP="0081503D">
      <w:pPr>
        <w:spacing w:line="240" w:lineRule="auto"/>
        <w:rPr>
          <w:noProof/>
        </w:rPr>
      </w:pPr>
    </w:p>
    <w:p w14:paraId="1E7022D7" w14:textId="77777777" w:rsidR="00672033" w:rsidRPr="00F020C7" w:rsidRDefault="00672033" w:rsidP="0081503D">
      <w:pPr>
        <w:spacing w:line="240" w:lineRule="auto"/>
        <w:rPr>
          <w:noProof/>
        </w:rPr>
      </w:pPr>
    </w:p>
    <w:p w14:paraId="4EF55A8F"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3.</w:t>
      </w:r>
      <w:r w:rsidRPr="00F020C7">
        <w:rPr>
          <w:b/>
          <w:noProof/>
        </w:rPr>
        <w:tab/>
        <w:t>SEGÉDANYAGOK FELSOROLÁSA</w:t>
      </w:r>
    </w:p>
    <w:p w14:paraId="35A01297" w14:textId="77777777" w:rsidR="00F16167" w:rsidRPr="00F020C7" w:rsidRDefault="00F16167" w:rsidP="0081503D">
      <w:pPr>
        <w:spacing w:line="240" w:lineRule="auto"/>
        <w:rPr>
          <w:noProof/>
        </w:rPr>
      </w:pPr>
    </w:p>
    <w:p w14:paraId="58F6013F" w14:textId="77777777" w:rsidR="00672033" w:rsidRPr="00F020C7" w:rsidRDefault="00672033" w:rsidP="0081503D">
      <w:pPr>
        <w:spacing w:line="240" w:lineRule="auto"/>
        <w:rPr>
          <w:noProof/>
        </w:rPr>
      </w:pPr>
    </w:p>
    <w:p w14:paraId="709AB848"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4.</w:t>
      </w:r>
      <w:r w:rsidRPr="00F020C7">
        <w:rPr>
          <w:b/>
          <w:noProof/>
        </w:rPr>
        <w:tab/>
        <w:t>GYÓGYSZERFORMA ÉS TARTALOM</w:t>
      </w:r>
    </w:p>
    <w:p w14:paraId="7A9C9FA8" w14:textId="77777777" w:rsidR="00672033" w:rsidRPr="00F020C7" w:rsidRDefault="00672033" w:rsidP="0081503D">
      <w:pPr>
        <w:spacing w:line="240" w:lineRule="auto"/>
        <w:rPr>
          <w:noProof/>
        </w:rPr>
      </w:pPr>
    </w:p>
    <w:p w14:paraId="65A5F9D3" w14:textId="77777777" w:rsidR="00035018" w:rsidRPr="00F020C7" w:rsidRDefault="00035018" w:rsidP="0081503D">
      <w:pPr>
        <w:spacing w:line="240" w:lineRule="auto"/>
        <w:rPr>
          <w:noProof/>
        </w:rPr>
      </w:pPr>
      <w:r w:rsidRPr="00F020C7">
        <w:rPr>
          <w:noProof/>
        </w:rPr>
        <w:t>14 filmtabletta</w:t>
      </w:r>
    </w:p>
    <w:p w14:paraId="2B6DEEFE" w14:textId="77777777" w:rsidR="00035018" w:rsidRPr="00F020C7" w:rsidRDefault="00035018" w:rsidP="0081503D">
      <w:pPr>
        <w:spacing w:line="240" w:lineRule="auto"/>
        <w:rPr>
          <w:noProof/>
          <w:shd w:val="pct15" w:color="auto" w:fill="auto"/>
        </w:rPr>
      </w:pPr>
      <w:r w:rsidRPr="00F020C7">
        <w:rPr>
          <w:noProof/>
          <w:shd w:val="pct15" w:color="auto" w:fill="auto"/>
        </w:rPr>
        <w:t>28 filmtabletta</w:t>
      </w:r>
    </w:p>
    <w:p w14:paraId="337649DC" w14:textId="77777777" w:rsidR="00035018" w:rsidRPr="00F020C7" w:rsidRDefault="00C30772" w:rsidP="0081503D">
      <w:pPr>
        <w:spacing w:line="240" w:lineRule="auto"/>
        <w:rPr>
          <w:noProof/>
          <w:shd w:val="pct15" w:color="auto" w:fill="auto"/>
        </w:rPr>
      </w:pPr>
      <w:r w:rsidRPr="00F020C7">
        <w:rPr>
          <w:noProof/>
          <w:shd w:val="pct15" w:color="auto" w:fill="auto"/>
        </w:rPr>
        <w:t>Gyűjtő</w:t>
      </w:r>
      <w:r w:rsidR="00035018" w:rsidRPr="00F020C7">
        <w:rPr>
          <w:noProof/>
          <w:shd w:val="pct15" w:color="auto" w:fill="auto"/>
        </w:rPr>
        <w:t>csomagolás, amely 84 (3</w:t>
      </w:r>
      <w:r w:rsidRPr="00F020C7">
        <w:rPr>
          <w:noProof/>
          <w:shd w:val="pct15" w:color="auto" w:fill="auto"/>
        </w:rPr>
        <w:t> csomagolásban</w:t>
      </w:r>
      <w:r w:rsidR="00035018" w:rsidRPr="00F020C7">
        <w:rPr>
          <w:noProof/>
          <w:shd w:val="pct15" w:color="auto" w:fill="auto"/>
        </w:rPr>
        <w:t xml:space="preserve"> 28) filmtablettát tartalmaz</w:t>
      </w:r>
    </w:p>
    <w:p w14:paraId="5BFC509E" w14:textId="77777777" w:rsidR="00672033" w:rsidRPr="00F020C7" w:rsidRDefault="00672033" w:rsidP="0081503D">
      <w:pPr>
        <w:spacing w:line="240" w:lineRule="auto"/>
        <w:rPr>
          <w:noProof/>
        </w:rPr>
      </w:pPr>
    </w:p>
    <w:p w14:paraId="79AD931D" w14:textId="77777777" w:rsidR="00344D80" w:rsidRPr="00F020C7" w:rsidRDefault="00344D80" w:rsidP="0081503D">
      <w:pPr>
        <w:spacing w:line="240" w:lineRule="auto"/>
        <w:rPr>
          <w:noProof/>
        </w:rPr>
      </w:pPr>
    </w:p>
    <w:p w14:paraId="12F1B7F3"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5.</w:t>
      </w:r>
      <w:r w:rsidRPr="00F020C7">
        <w:rPr>
          <w:b/>
          <w:noProof/>
        </w:rPr>
        <w:tab/>
        <w:t>AZ ALKALMAZÁSSAL KAPCSOLATOS TUDNIVALÓK ÉS AZ ALKALMAZÁS MÓDJA(I)</w:t>
      </w:r>
    </w:p>
    <w:p w14:paraId="5E2A94DB" w14:textId="77777777" w:rsidR="00672033" w:rsidRPr="00F020C7" w:rsidRDefault="00672033" w:rsidP="0081503D">
      <w:pPr>
        <w:spacing w:line="240" w:lineRule="auto"/>
        <w:rPr>
          <w:noProof/>
        </w:rPr>
      </w:pPr>
    </w:p>
    <w:p w14:paraId="229D7C83" w14:textId="1A0DE765" w:rsidR="00C77BB7" w:rsidRPr="00F020C7" w:rsidRDefault="008167F2" w:rsidP="0081503D">
      <w:pPr>
        <w:spacing w:line="240" w:lineRule="auto"/>
        <w:rPr>
          <w:noProof/>
        </w:rPr>
      </w:pPr>
      <w:r w:rsidRPr="00F020C7">
        <w:rPr>
          <w:noProof/>
        </w:rPr>
        <w:t xml:space="preserve">Alkalmazás </w:t>
      </w:r>
      <w:r w:rsidR="00C77BB7" w:rsidRPr="00F020C7">
        <w:rPr>
          <w:noProof/>
        </w:rPr>
        <w:t>előtt olvassa el a mellékelt betegtájékoztatót!</w:t>
      </w:r>
    </w:p>
    <w:p w14:paraId="0EBE7719" w14:textId="77777777" w:rsidR="00B64D15" w:rsidRPr="00F020C7" w:rsidRDefault="00B64D15" w:rsidP="0081503D">
      <w:pPr>
        <w:spacing w:line="240" w:lineRule="auto"/>
        <w:rPr>
          <w:noProof/>
        </w:rPr>
      </w:pPr>
      <w:r w:rsidRPr="00F020C7">
        <w:rPr>
          <w:noProof/>
        </w:rPr>
        <w:t>Szájon át történő alkalmazás</w:t>
      </w:r>
      <w:r w:rsidR="005D3B03" w:rsidRPr="00F020C7">
        <w:rPr>
          <w:noProof/>
        </w:rPr>
        <w:t>ra</w:t>
      </w:r>
      <w:r w:rsidR="00D2561D" w:rsidRPr="00F020C7">
        <w:rPr>
          <w:noProof/>
        </w:rPr>
        <w:t>.</w:t>
      </w:r>
    </w:p>
    <w:p w14:paraId="3BEBB4D4" w14:textId="77777777" w:rsidR="00672033" w:rsidRPr="00F020C7" w:rsidRDefault="00672033" w:rsidP="0081503D">
      <w:pPr>
        <w:spacing w:line="240" w:lineRule="auto"/>
        <w:rPr>
          <w:noProof/>
        </w:rPr>
      </w:pPr>
    </w:p>
    <w:p w14:paraId="5C84EC13" w14:textId="77777777" w:rsidR="00672033" w:rsidRPr="00F020C7" w:rsidRDefault="00672033" w:rsidP="0081503D">
      <w:pPr>
        <w:spacing w:line="240" w:lineRule="auto"/>
        <w:rPr>
          <w:noProof/>
        </w:rPr>
      </w:pPr>
    </w:p>
    <w:p w14:paraId="7261848B" w14:textId="77777777" w:rsidR="00672033" w:rsidRPr="00F020C7" w:rsidRDefault="00672033" w:rsidP="0081503D">
      <w:pPr>
        <w:pBdr>
          <w:top w:val="single" w:sz="4" w:space="0"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6.</w:t>
      </w:r>
      <w:r w:rsidRPr="00F020C7">
        <w:rPr>
          <w:b/>
          <w:noProof/>
        </w:rPr>
        <w:tab/>
        <w:t>KÜLÖN FIGYELMEZTETÉS, MELY SZERINT A GYÓGYSZERT GYERMEKEKTŐL ELZÁRVA KELL TARTANI</w:t>
      </w:r>
    </w:p>
    <w:p w14:paraId="2226BB10" w14:textId="77777777" w:rsidR="00672033" w:rsidRPr="00F020C7" w:rsidRDefault="00672033" w:rsidP="0081503D">
      <w:pPr>
        <w:spacing w:line="240" w:lineRule="auto"/>
        <w:rPr>
          <w:noProof/>
        </w:rPr>
      </w:pPr>
    </w:p>
    <w:p w14:paraId="42E32450" w14:textId="77777777" w:rsidR="00672033" w:rsidRPr="00F020C7" w:rsidRDefault="00672033" w:rsidP="0081503D">
      <w:pPr>
        <w:spacing w:line="240" w:lineRule="auto"/>
        <w:rPr>
          <w:noProof/>
        </w:rPr>
      </w:pPr>
      <w:r w:rsidRPr="00F020C7">
        <w:rPr>
          <w:noProof/>
        </w:rPr>
        <w:t>A gyógyszer gyermekektől elzárva tartandó!</w:t>
      </w:r>
    </w:p>
    <w:p w14:paraId="1EF4E030" w14:textId="77777777" w:rsidR="00672033" w:rsidRPr="00F020C7" w:rsidRDefault="00672033" w:rsidP="0081503D">
      <w:pPr>
        <w:spacing w:line="240" w:lineRule="auto"/>
        <w:rPr>
          <w:noProof/>
        </w:rPr>
      </w:pPr>
    </w:p>
    <w:p w14:paraId="33496416" w14:textId="77777777" w:rsidR="00672033" w:rsidRPr="00F020C7" w:rsidRDefault="00672033" w:rsidP="0081503D">
      <w:pPr>
        <w:spacing w:line="240" w:lineRule="auto"/>
        <w:rPr>
          <w:noProof/>
        </w:rPr>
      </w:pPr>
    </w:p>
    <w:p w14:paraId="219160E2"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7.</w:t>
      </w:r>
      <w:r w:rsidRPr="00F020C7">
        <w:rPr>
          <w:b/>
          <w:noProof/>
        </w:rPr>
        <w:tab/>
        <w:t>TOVÁBBI FIGYELMEZTETÉS(EK), AMENNYIBEN SZÜKSÉGES</w:t>
      </w:r>
    </w:p>
    <w:p w14:paraId="613E7D1D" w14:textId="77777777" w:rsidR="00672033" w:rsidRPr="00F020C7" w:rsidRDefault="00672033" w:rsidP="0081503D">
      <w:pPr>
        <w:spacing w:line="240" w:lineRule="auto"/>
        <w:rPr>
          <w:noProof/>
        </w:rPr>
      </w:pPr>
    </w:p>
    <w:p w14:paraId="3552B886" w14:textId="77777777" w:rsidR="00672033" w:rsidRPr="00F020C7" w:rsidRDefault="00672033" w:rsidP="0081503D">
      <w:pPr>
        <w:spacing w:line="240" w:lineRule="auto"/>
        <w:rPr>
          <w:noProof/>
        </w:rPr>
      </w:pPr>
    </w:p>
    <w:p w14:paraId="417DB13D"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8.</w:t>
      </w:r>
      <w:r w:rsidRPr="00F020C7">
        <w:rPr>
          <w:b/>
          <w:noProof/>
        </w:rPr>
        <w:tab/>
        <w:t>LEJÁRATI IDŐ</w:t>
      </w:r>
    </w:p>
    <w:p w14:paraId="0E0552B8" w14:textId="77777777" w:rsidR="00672033" w:rsidRPr="00F020C7" w:rsidRDefault="00672033" w:rsidP="0081503D">
      <w:pPr>
        <w:spacing w:line="240" w:lineRule="auto"/>
        <w:rPr>
          <w:noProof/>
        </w:rPr>
      </w:pPr>
    </w:p>
    <w:p w14:paraId="7D432359" w14:textId="77777777" w:rsidR="00114D7E" w:rsidRPr="00F020C7" w:rsidRDefault="00114D7E" w:rsidP="0081503D">
      <w:pPr>
        <w:spacing w:line="240" w:lineRule="auto"/>
        <w:rPr>
          <w:noProof/>
        </w:rPr>
      </w:pPr>
      <w:r w:rsidRPr="00F020C7">
        <w:rPr>
          <w:noProof/>
        </w:rPr>
        <w:t>Felhasználható:</w:t>
      </w:r>
    </w:p>
    <w:p w14:paraId="13B00A9D" w14:textId="77777777" w:rsidR="00114D7E" w:rsidRPr="00F020C7" w:rsidRDefault="00114D7E" w:rsidP="0081503D">
      <w:pPr>
        <w:spacing w:line="240" w:lineRule="auto"/>
        <w:rPr>
          <w:noProof/>
        </w:rPr>
      </w:pPr>
    </w:p>
    <w:p w14:paraId="6393F77C" w14:textId="77777777" w:rsidR="00672033" w:rsidRPr="00F020C7" w:rsidRDefault="00672033" w:rsidP="0081503D">
      <w:pPr>
        <w:spacing w:line="240" w:lineRule="auto"/>
        <w:rPr>
          <w:noProof/>
        </w:rPr>
      </w:pPr>
    </w:p>
    <w:p w14:paraId="3E8A30B4"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9.</w:t>
      </w:r>
      <w:r w:rsidRPr="00F020C7">
        <w:rPr>
          <w:b/>
          <w:noProof/>
        </w:rPr>
        <w:tab/>
        <w:t>KÜLÖNLEGES TÁROLÁSI ELŐÍRÁSOK</w:t>
      </w:r>
    </w:p>
    <w:p w14:paraId="567B4F5E" w14:textId="77777777" w:rsidR="00672033" w:rsidRPr="00F020C7" w:rsidRDefault="00672033" w:rsidP="0081503D">
      <w:pPr>
        <w:spacing w:line="240" w:lineRule="auto"/>
        <w:rPr>
          <w:noProof/>
        </w:rPr>
      </w:pPr>
    </w:p>
    <w:p w14:paraId="53A0AB27" w14:textId="77777777" w:rsidR="00672033" w:rsidRPr="00F020C7" w:rsidRDefault="00672033" w:rsidP="0081503D">
      <w:pPr>
        <w:spacing w:line="240" w:lineRule="auto"/>
        <w:rPr>
          <w:noProof/>
        </w:rPr>
      </w:pPr>
    </w:p>
    <w:p w14:paraId="55D2E77C" w14:textId="77777777" w:rsidR="00672033" w:rsidRPr="00F020C7" w:rsidRDefault="00672033"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10.</w:t>
      </w:r>
      <w:r w:rsidRPr="00F020C7">
        <w:rPr>
          <w:b/>
          <w:noProof/>
        </w:rPr>
        <w:tab/>
        <w:t>KÜLÖNLEGES ÓVINTÉZKEDÉSEK A FEL NEM HASZNÁLT GYÓGYSZEREK VAGY AZ ILYEN TERMÉKEKBŐL KELETKEZETT HULLADÉKANYAGOK ÁRTALMATLANNÁ TÉTELÉRE, HA ILYENEKRE SZÜKSÉG VAN</w:t>
      </w:r>
    </w:p>
    <w:p w14:paraId="1707649A" w14:textId="77777777" w:rsidR="00672033" w:rsidRPr="00F020C7" w:rsidRDefault="00672033" w:rsidP="0081503D">
      <w:pPr>
        <w:spacing w:line="240" w:lineRule="auto"/>
        <w:rPr>
          <w:noProof/>
        </w:rPr>
      </w:pPr>
    </w:p>
    <w:p w14:paraId="11AB38A5" w14:textId="77777777" w:rsidR="00672033" w:rsidRPr="00F020C7" w:rsidRDefault="00672033" w:rsidP="0081503D">
      <w:pPr>
        <w:spacing w:line="240" w:lineRule="auto"/>
        <w:rPr>
          <w:noProof/>
        </w:rPr>
      </w:pPr>
    </w:p>
    <w:p w14:paraId="70A8DD77" w14:textId="2272D40D"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11.</w:t>
      </w:r>
      <w:r w:rsidRPr="00F020C7">
        <w:rPr>
          <w:b/>
          <w:noProof/>
        </w:rPr>
        <w:tab/>
        <w:t>A FORGALOMBAHOZATALI ENGEDÉLY JOGOSULTJÁNAK NEVE ÉS CÍME</w:t>
      </w:r>
    </w:p>
    <w:p w14:paraId="19452208" w14:textId="77777777" w:rsidR="00672033" w:rsidRPr="00F020C7" w:rsidRDefault="00672033" w:rsidP="0081503D">
      <w:pPr>
        <w:spacing w:line="240" w:lineRule="auto"/>
        <w:rPr>
          <w:noProof/>
        </w:rPr>
      </w:pPr>
    </w:p>
    <w:p w14:paraId="0C3753DE" w14:textId="77777777" w:rsidR="00E803A5" w:rsidRPr="00F020C7" w:rsidRDefault="00E803A5" w:rsidP="0081503D">
      <w:pPr>
        <w:spacing w:line="240" w:lineRule="auto"/>
      </w:pPr>
      <w:r w:rsidRPr="00F020C7">
        <w:t>Novartis Europharm Limited</w:t>
      </w:r>
    </w:p>
    <w:p w14:paraId="41991FA6" w14:textId="77777777" w:rsidR="00D64D3B" w:rsidRPr="00F020C7" w:rsidRDefault="00D64D3B" w:rsidP="0081503D">
      <w:pPr>
        <w:keepNext/>
        <w:spacing w:line="240" w:lineRule="auto"/>
        <w:rPr>
          <w:color w:val="000000"/>
        </w:rPr>
      </w:pPr>
      <w:r w:rsidRPr="00F020C7">
        <w:rPr>
          <w:color w:val="000000"/>
        </w:rPr>
        <w:t>Vista Building</w:t>
      </w:r>
    </w:p>
    <w:p w14:paraId="2A5FFF65" w14:textId="77777777" w:rsidR="00D64D3B" w:rsidRPr="00F020C7" w:rsidRDefault="00D64D3B" w:rsidP="0081503D">
      <w:pPr>
        <w:keepNext/>
        <w:spacing w:line="240" w:lineRule="auto"/>
        <w:rPr>
          <w:color w:val="000000"/>
        </w:rPr>
      </w:pPr>
      <w:r w:rsidRPr="00F020C7">
        <w:rPr>
          <w:color w:val="000000"/>
        </w:rPr>
        <w:t>Elm Park, Merrion Road</w:t>
      </w:r>
    </w:p>
    <w:p w14:paraId="3FD5823C" w14:textId="77777777" w:rsidR="00D64D3B" w:rsidRPr="00F020C7" w:rsidRDefault="00D64D3B" w:rsidP="0081503D">
      <w:pPr>
        <w:keepNext/>
        <w:spacing w:line="240" w:lineRule="auto"/>
        <w:rPr>
          <w:color w:val="000000"/>
        </w:rPr>
      </w:pPr>
      <w:r w:rsidRPr="00F020C7">
        <w:rPr>
          <w:color w:val="000000"/>
        </w:rPr>
        <w:t>Dublin 4</w:t>
      </w:r>
    </w:p>
    <w:p w14:paraId="7CF208A4" w14:textId="77777777" w:rsidR="00114D7E" w:rsidRPr="00F020C7" w:rsidRDefault="00D64D3B" w:rsidP="0081503D">
      <w:pPr>
        <w:spacing w:line="240" w:lineRule="auto"/>
        <w:rPr>
          <w:noProof/>
        </w:rPr>
      </w:pPr>
      <w:r w:rsidRPr="00F020C7">
        <w:rPr>
          <w:color w:val="000000"/>
        </w:rPr>
        <w:t>Írország</w:t>
      </w:r>
    </w:p>
    <w:p w14:paraId="6C427B67" w14:textId="77777777" w:rsidR="00672033" w:rsidRPr="00F020C7" w:rsidRDefault="00672033" w:rsidP="0081503D">
      <w:pPr>
        <w:spacing w:line="240" w:lineRule="auto"/>
        <w:rPr>
          <w:noProof/>
        </w:rPr>
      </w:pPr>
    </w:p>
    <w:p w14:paraId="4D851A20" w14:textId="77777777" w:rsidR="00672033" w:rsidRPr="00F020C7" w:rsidRDefault="00672033" w:rsidP="0081503D">
      <w:pPr>
        <w:spacing w:line="240" w:lineRule="auto"/>
        <w:rPr>
          <w:noProof/>
        </w:rPr>
      </w:pPr>
    </w:p>
    <w:p w14:paraId="06481346" w14:textId="2A3DBFB4"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12.</w:t>
      </w:r>
      <w:r w:rsidRPr="00F020C7">
        <w:rPr>
          <w:b/>
          <w:noProof/>
        </w:rPr>
        <w:tab/>
        <w:t>A FORGALOMBAHOZATALI ENGEDÉLY SZÁMA(I)</w:t>
      </w:r>
    </w:p>
    <w:p w14:paraId="16180926" w14:textId="77777777" w:rsidR="00672033" w:rsidRPr="00F020C7" w:rsidRDefault="00672033" w:rsidP="0081503D">
      <w:pPr>
        <w:spacing w:line="240" w:lineRule="auto"/>
        <w:rPr>
          <w:noProof/>
        </w:rPr>
      </w:pPr>
    </w:p>
    <w:p w14:paraId="3323AA6E" w14:textId="77777777" w:rsidR="00114D7E" w:rsidRPr="00F020C7" w:rsidRDefault="00672033" w:rsidP="0081503D">
      <w:pPr>
        <w:tabs>
          <w:tab w:val="left" w:pos="3405"/>
        </w:tabs>
        <w:spacing w:line="240" w:lineRule="auto"/>
        <w:rPr>
          <w:shd w:val="pct15" w:color="auto" w:fill="auto"/>
        </w:rPr>
      </w:pPr>
      <w:r w:rsidRPr="00F020C7">
        <w:rPr>
          <w:noProof/>
        </w:rPr>
        <w:t>EU/</w:t>
      </w:r>
      <w:r w:rsidR="00855E2F" w:rsidRPr="00F020C7">
        <w:rPr>
          <w:noProof/>
          <w:szCs w:val="22"/>
        </w:rPr>
        <w:t>1/10/612/</w:t>
      </w:r>
      <w:r w:rsidR="00855E2F" w:rsidRPr="00F020C7">
        <w:t xml:space="preserve">001 </w:t>
      </w:r>
      <w:r w:rsidR="00114D7E" w:rsidRPr="00F020C7">
        <w:rPr>
          <w:shd w:val="pct15" w:color="auto" w:fill="auto"/>
        </w:rPr>
        <w:t>(14 filmtabletta)</w:t>
      </w:r>
    </w:p>
    <w:p w14:paraId="7A4E1D91" w14:textId="77777777" w:rsidR="00114D7E" w:rsidRPr="00F020C7" w:rsidRDefault="00114D7E" w:rsidP="0081503D">
      <w:pPr>
        <w:spacing w:line="240" w:lineRule="auto"/>
        <w:rPr>
          <w:shd w:val="pct15" w:color="auto" w:fill="auto"/>
        </w:rPr>
      </w:pPr>
      <w:r w:rsidRPr="00F020C7">
        <w:rPr>
          <w:shd w:val="pct15" w:color="auto" w:fill="auto"/>
        </w:rPr>
        <w:t>EU/</w:t>
      </w:r>
      <w:r w:rsidR="00855E2F" w:rsidRPr="00F020C7">
        <w:rPr>
          <w:shd w:val="pct15" w:color="auto" w:fill="auto"/>
        </w:rPr>
        <w:t xml:space="preserve">1/10/612/002 </w:t>
      </w:r>
      <w:r w:rsidRPr="00F020C7">
        <w:rPr>
          <w:shd w:val="pct15" w:color="auto" w:fill="auto"/>
        </w:rPr>
        <w:t>(28 filmtabletta)</w:t>
      </w:r>
    </w:p>
    <w:p w14:paraId="21D13B30" w14:textId="77777777" w:rsidR="00114D7E" w:rsidRPr="00F020C7" w:rsidRDefault="00114D7E" w:rsidP="0081503D">
      <w:pPr>
        <w:spacing w:line="240" w:lineRule="auto"/>
        <w:rPr>
          <w:shd w:val="pct15" w:color="auto" w:fill="auto"/>
        </w:rPr>
      </w:pPr>
      <w:r w:rsidRPr="00F020C7">
        <w:rPr>
          <w:shd w:val="pct15" w:color="auto" w:fill="auto"/>
        </w:rPr>
        <w:t>EU/</w:t>
      </w:r>
      <w:r w:rsidR="00855E2F" w:rsidRPr="00F020C7">
        <w:rPr>
          <w:shd w:val="pct15" w:color="auto" w:fill="auto"/>
        </w:rPr>
        <w:t xml:space="preserve">1/10/612/003 </w:t>
      </w:r>
      <w:r w:rsidR="00C77BB7" w:rsidRPr="00F020C7">
        <w:rPr>
          <w:shd w:val="pct15" w:color="auto" w:fill="auto"/>
        </w:rPr>
        <w:t xml:space="preserve">(84 filmtabletta, </w:t>
      </w:r>
      <w:r w:rsidR="00C30772" w:rsidRPr="00F020C7">
        <w:rPr>
          <w:shd w:val="pct15" w:color="auto" w:fill="auto"/>
        </w:rPr>
        <w:t>3 csomagolásban 28)</w:t>
      </w:r>
    </w:p>
    <w:p w14:paraId="72D86F7C" w14:textId="77777777" w:rsidR="00672033" w:rsidRPr="00F020C7" w:rsidRDefault="00672033" w:rsidP="0081503D">
      <w:pPr>
        <w:spacing w:line="240" w:lineRule="auto"/>
        <w:rPr>
          <w:noProof/>
        </w:rPr>
      </w:pPr>
    </w:p>
    <w:p w14:paraId="7439DA16" w14:textId="77777777" w:rsidR="00672033" w:rsidRPr="00F020C7" w:rsidRDefault="00672033" w:rsidP="0081503D">
      <w:pPr>
        <w:spacing w:line="240" w:lineRule="auto"/>
        <w:rPr>
          <w:noProof/>
        </w:rPr>
      </w:pPr>
    </w:p>
    <w:p w14:paraId="6A706983"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13.</w:t>
      </w:r>
      <w:r w:rsidRPr="00F020C7">
        <w:rPr>
          <w:b/>
          <w:noProof/>
        </w:rPr>
        <w:tab/>
        <w:t>A GYÁRTÁSI TÉTEL SZÁMA</w:t>
      </w:r>
    </w:p>
    <w:p w14:paraId="758CB99A" w14:textId="77777777" w:rsidR="00672033" w:rsidRPr="00F020C7" w:rsidRDefault="00672033" w:rsidP="0081503D">
      <w:pPr>
        <w:spacing w:line="240" w:lineRule="auto"/>
        <w:rPr>
          <w:noProof/>
        </w:rPr>
      </w:pPr>
    </w:p>
    <w:p w14:paraId="32B9422E" w14:textId="77777777" w:rsidR="007551DD" w:rsidRPr="00F020C7" w:rsidRDefault="007551DD" w:rsidP="0081503D">
      <w:pPr>
        <w:spacing w:line="240" w:lineRule="auto"/>
        <w:rPr>
          <w:noProof/>
        </w:rPr>
      </w:pPr>
      <w:r w:rsidRPr="00F020C7">
        <w:rPr>
          <w:noProof/>
        </w:rPr>
        <w:t>Gy.sz.:</w:t>
      </w:r>
    </w:p>
    <w:p w14:paraId="082CB4A8" w14:textId="77777777" w:rsidR="007551DD" w:rsidRPr="00F020C7" w:rsidRDefault="007551DD" w:rsidP="0081503D">
      <w:pPr>
        <w:spacing w:line="240" w:lineRule="auto"/>
        <w:rPr>
          <w:noProof/>
        </w:rPr>
      </w:pPr>
    </w:p>
    <w:p w14:paraId="361B519F" w14:textId="77777777" w:rsidR="00672033" w:rsidRPr="00F020C7" w:rsidRDefault="00672033" w:rsidP="0081503D">
      <w:pPr>
        <w:spacing w:line="240" w:lineRule="auto"/>
        <w:rPr>
          <w:noProof/>
        </w:rPr>
      </w:pPr>
    </w:p>
    <w:p w14:paraId="51170A44" w14:textId="22E48C8A"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14.</w:t>
      </w:r>
      <w:r w:rsidRPr="00F020C7">
        <w:rPr>
          <w:b/>
          <w:noProof/>
        </w:rPr>
        <w:tab/>
        <w:t xml:space="preserve">A GYÓGYSZER </w:t>
      </w:r>
      <w:r w:rsidR="008167F2" w:rsidRPr="00F020C7">
        <w:rPr>
          <w:b/>
          <w:noProof/>
        </w:rPr>
        <w:t>ÁLTALÁNOS BESOROLÁSA RENDELHETŐSÉG SZEMPONTJÁBÓL</w:t>
      </w:r>
    </w:p>
    <w:p w14:paraId="7BF1B3CF" w14:textId="77777777" w:rsidR="00672033" w:rsidRPr="00F020C7" w:rsidRDefault="00672033" w:rsidP="0081503D">
      <w:pPr>
        <w:spacing w:line="240" w:lineRule="auto"/>
        <w:rPr>
          <w:noProof/>
        </w:rPr>
      </w:pPr>
    </w:p>
    <w:p w14:paraId="028BF5A1" w14:textId="77777777" w:rsidR="00672033" w:rsidRPr="00F020C7" w:rsidRDefault="00672033" w:rsidP="0081503D">
      <w:pPr>
        <w:spacing w:line="240" w:lineRule="auto"/>
        <w:rPr>
          <w:noProof/>
        </w:rPr>
      </w:pPr>
    </w:p>
    <w:p w14:paraId="4E5AC47B"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15.</w:t>
      </w:r>
      <w:r w:rsidRPr="00F020C7">
        <w:rPr>
          <w:b/>
          <w:noProof/>
        </w:rPr>
        <w:tab/>
        <w:t>AZ ALKALMAZÁSRA VONATKOZÓ UTASÍTÁSOK</w:t>
      </w:r>
    </w:p>
    <w:p w14:paraId="0B3075DC" w14:textId="77777777" w:rsidR="00672033" w:rsidRPr="00F020C7" w:rsidRDefault="00672033" w:rsidP="0081503D">
      <w:pPr>
        <w:spacing w:line="240" w:lineRule="auto"/>
        <w:rPr>
          <w:noProof/>
        </w:rPr>
      </w:pPr>
    </w:p>
    <w:p w14:paraId="5D2634DD" w14:textId="77777777" w:rsidR="00672033" w:rsidRPr="00F020C7" w:rsidRDefault="00672033" w:rsidP="0081503D">
      <w:pPr>
        <w:spacing w:line="240" w:lineRule="auto"/>
        <w:rPr>
          <w:noProof/>
        </w:rPr>
      </w:pPr>
    </w:p>
    <w:p w14:paraId="1DC6E81D" w14:textId="5BCB0E79" w:rsidR="00672033" w:rsidRPr="00F020C7" w:rsidRDefault="00672033"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F020C7">
        <w:rPr>
          <w:b/>
          <w:noProof/>
        </w:rPr>
        <w:t>16.</w:t>
      </w:r>
      <w:r w:rsidRPr="00F020C7">
        <w:rPr>
          <w:b/>
          <w:noProof/>
        </w:rPr>
        <w:tab/>
        <w:t>BRAILLE</w:t>
      </w:r>
      <w:r w:rsidR="00EF370C" w:rsidRPr="00F020C7">
        <w:rPr>
          <w:b/>
          <w:noProof/>
        </w:rPr>
        <w:t>-</w:t>
      </w:r>
      <w:r w:rsidRPr="00F020C7">
        <w:rPr>
          <w:b/>
          <w:noProof/>
        </w:rPr>
        <w:t>ÍRÁSSAL FELTÜNTETETT INFORMÁCIÓK</w:t>
      </w:r>
    </w:p>
    <w:p w14:paraId="72C3749A" w14:textId="77777777" w:rsidR="00672033" w:rsidRPr="00F020C7" w:rsidRDefault="00672033" w:rsidP="0081503D">
      <w:pPr>
        <w:spacing w:line="240" w:lineRule="auto"/>
        <w:rPr>
          <w:noProof/>
        </w:rPr>
      </w:pPr>
    </w:p>
    <w:p w14:paraId="4F5D3081" w14:textId="77777777" w:rsidR="00C92328" w:rsidRPr="00F020C7" w:rsidRDefault="00C92328" w:rsidP="0081503D">
      <w:pPr>
        <w:spacing w:line="240" w:lineRule="auto"/>
      </w:pPr>
      <w:r w:rsidRPr="00F020C7">
        <w:t>revolade 25 mg</w:t>
      </w:r>
    </w:p>
    <w:p w14:paraId="451AA8BE" w14:textId="77777777" w:rsidR="00C77BB7" w:rsidRPr="00F020C7" w:rsidRDefault="00C77BB7" w:rsidP="0081503D">
      <w:pPr>
        <w:spacing w:line="240" w:lineRule="auto"/>
      </w:pPr>
    </w:p>
    <w:p w14:paraId="2AC85FBC" w14:textId="77777777" w:rsidR="00695CEF" w:rsidRPr="00F020C7" w:rsidRDefault="00695CEF" w:rsidP="0081503D">
      <w:pPr>
        <w:spacing w:line="240" w:lineRule="auto"/>
      </w:pPr>
    </w:p>
    <w:p w14:paraId="640D798D" w14:textId="77777777" w:rsidR="00695CEF" w:rsidRPr="00F020C7" w:rsidRDefault="00695CEF" w:rsidP="0081503D">
      <w:pPr>
        <w:keepNext/>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F020C7">
        <w:rPr>
          <w:b/>
          <w:noProof/>
          <w:lang w:eastAsia="en-US"/>
        </w:rPr>
        <w:t>17.</w:t>
      </w:r>
      <w:r w:rsidRPr="00F020C7">
        <w:rPr>
          <w:lang w:eastAsia="en-US"/>
        </w:rPr>
        <w:tab/>
      </w:r>
      <w:r w:rsidRPr="00F020C7">
        <w:rPr>
          <w:b/>
          <w:noProof/>
          <w:lang w:eastAsia="en-US"/>
        </w:rPr>
        <w:t>EGYEDI AZONOSÍTÓ – 2D VONALKÓD</w:t>
      </w:r>
    </w:p>
    <w:p w14:paraId="73FCF049" w14:textId="77777777" w:rsidR="00695CEF" w:rsidRPr="00F020C7" w:rsidRDefault="00695CEF" w:rsidP="0081503D">
      <w:pPr>
        <w:keepNext/>
        <w:tabs>
          <w:tab w:val="left" w:pos="567"/>
        </w:tabs>
        <w:suppressAutoHyphens w:val="0"/>
        <w:rPr>
          <w:noProof/>
          <w:lang w:eastAsia="en-US"/>
        </w:rPr>
      </w:pPr>
    </w:p>
    <w:p w14:paraId="499B0719" w14:textId="77777777" w:rsidR="00695CEF" w:rsidRPr="00F020C7" w:rsidRDefault="00695CEF" w:rsidP="0081503D">
      <w:pPr>
        <w:spacing w:line="240" w:lineRule="auto"/>
        <w:rPr>
          <w:noProof/>
          <w:shd w:val="pct15" w:color="auto" w:fill="auto"/>
        </w:rPr>
      </w:pPr>
      <w:r w:rsidRPr="00F020C7">
        <w:rPr>
          <w:noProof/>
          <w:shd w:val="pct15" w:color="auto" w:fill="auto"/>
        </w:rPr>
        <w:t>Egyedi azonosítójú 2D vonalkóddal ellátva.</w:t>
      </w:r>
    </w:p>
    <w:p w14:paraId="5B6C172F" w14:textId="77777777" w:rsidR="00695CEF" w:rsidRPr="00F020C7" w:rsidRDefault="00695CEF" w:rsidP="0081503D">
      <w:pPr>
        <w:tabs>
          <w:tab w:val="left" w:pos="567"/>
        </w:tabs>
        <w:suppressAutoHyphens w:val="0"/>
        <w:rPr>
          <w:noProof/>
          <w:lang w:eastAsia="en-US"/>
        </w:rPr>
      </w:pPr>
    </w:p>
    <w:p w14:paraId="5CC23C64" w14:textId="77777777" w:rsidR="00695CEF" w:rsidRPr="00F020C7" w:rsidRDefault="00695CEF" w:rsidP="0081503D">
      <w:pPr>
        <w:tabs>
          <w:tab w:val="left" w:pos="567"/>
        </w:tabs>
        <w:suppressAutoHyphens w:val="0"/>
        <w:rPr>
          <w:noProof/>
          <w:lang w:eastAsia="en-US"/>
        </w:rPr>
      </w:pPr>
    </w:p>
    <w:p w14:paraId="2293ABC3" w14:textId="77777777" w:rsidR="00695CEF" w:rsidRPr="00F020C7" w:rsidRDefault="00695CEF" w:rsidP="0081503D">
      <w:pPr>
        <w:keepNext/>
        <w:keepLines/>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F020C7">
        <w:rPr>
          <w:b/>
          <w:noProof/>
          <w:lang w:eastAsia="en-US"/>
        </w:rPr>
        <w:t>18.</w:t>
      </w:r>
      <w:r w:rsidRPr="00F020C7">
        <w:rPr>
          <w:lang w:eastAsia="en-US"/>
        </w:rPr>
        <w:tab/>
      </w:r>
      <w:r w:rsidRPr="00F020C7">
        <w:rPr>
          <w:b/>
          <w:noProof/>
          <w:lang w:eastAsia="en-US"/>
        </w:rPr>
        <w:t>EGYEDI AZONOSÍTÓ OLVASHATÓ FORMÁTUMA</w:t>
      </w:r>
    </w:p>
    <w:p w14:paraId="16310CBE" w14:textId="77777777" w:rsidR="00695CEF" w:rsidRPr="00F020C7" w:rsidRDefault="00695CEF" w:rsidP="0081503D">
      <w:pPr>
        <w:keepNext/>
        <w:keepLines/>
        <w:tabs>
          <w:tab w:val="left" w:pos="567"/>
        </w:tabs>
        <w:suppressAutoHyphens w:val="0"/>
        <w:rPr>
          <w:noProof/>
          <w:lang w:eastAsia="en-US"/>
        </w:rPr>
      </w:pPr>
    </w:p>
    <w:p w14:paraId="72C291A3" w14:textId="17F71399" w:rsidR="00695CEF" w:rsidRPr="00F020C7" w:rsidRDefault="00695CEF" w:rsidP="0081503D">
      <w:pPr>
        <w:keepNext/>
        <w:keepLines/>
        <w:tabs>
          <w:tab w:val="left" w:pos="567"/>
        </w:tabs>
        <w:suppressAutoHyphens w:val="0"/>
        <w:rPr>
          <w:lang w:eastAsia="en-US"/>
        </w:rPr>
      </w:pPr>
      <w:r w:rsidRPr="00F020C7">
        <w:rPr>
          <w:lang w:eastAsia="en-US"/>
        </w:rPr>
        <w:t>PC</w:t>
      </w:r>
    </w:p>
    <w:p w14:paraId="2D5A1865" w14:textId="7CB78DAD" w:rsidR="00695CEF" w:rsidRPr="00F020C7" w:rsidRDefault="00695CEF" w:rsidP="0081503D">
      <w:pPr>
        <w:keepNext/>
        <w:keepLines/>
        <w:tabs>
          <w:tab w:val="left" w:pos="567"/>
        </w:tabs>
        <w:suppressAutoHyphens w:val="0"/>
        <w:rPr>
          <w:lang w:eastAsia="en-US"/>
        </w:rPr>
      </w:pPr>
      <w:r w:rsidRPr="00F020C7">
        <w:rPr>
          <w:lang w:eastAsia="en-US"/>
        </w:rPr>
        <w:t>SN</w:t>
      </w:r>
    </w:p>
    <w:p w14:paraId="7466B008" w14:textId="28C30F6C" w:rsidR="00695CEF" w:rsidRPr="00F020C7" w:rsidRDefault="00695CEF" w:rsidP="0081503D">
      <w:pPr>
        <w:tabs>
          <w:tab w:val="left" w:pos="567"/>
        </w:tabs>
        <w:suppressAutoHyphens w:val="0"/>
        <w:rPr>
          <w:lang w:eastAsia="en-US"/>
        </w:rPr>
      </w:pPr>
      <w:r w:rsidRPr="00F020C7">
        <w:rPr>
          <w:lang w:eastAsia="en-US"/>
        </w:rPr>
        <w:t>NN</w:t>
      </w:r>
    </w:p>
    <w:p w14:paraId="227C1ED7" w14:textId="77777777" w:rsidR="00C77BB7" w:rsidRPr="00F020C7" w:rsidRDefault="00C77BB7" w:rsidP="0081503D">
      <w:pPr>
        <w:spacing w:line="240" w:lineRule="auto"/>
        <w:rPr>
          <w:noProof/>
        </w:rPr>
      </w:pPr>
    </w:p>
    <w:p w14:paraId="0EB7E25E" w14:textId="77777777" w:rsidR="00BA7274" w:rsidRPr="00F020C7" w:rsidRDefault="00BD5D13" w:rsidP="0081503D">
      <w:pPr>
        <w:spacing w:line="240" w:lineRule="auto"/>
        <w:rPr>
          <w:noProof/>
        </w:rPr>
      </w:pPr>
      <w:r w:rsidRPr="00F020C7">
        <w:rPr>
          <w:noProof/>
        </w:rPr>
        <w:br w:type="page"/>
      </w:r>
    </w:p>
    <w:p w14:paraId="3F73F5D5" w14:textId="77777777" w:rsidR="00135E94" w:rsidRPr="00F020C7" w:rsidRDefault="00135E94" w:rsidP="0081503D">
      <w:pPr>
        <w:spacing w:line="240" w:lineRule="auto"/>
        <w:rPr>
          <w:noProof/>
        </w:rPr>
      </w:pPr>
    </w:p>
    <w:p w14:paraId="5EAAC35E" w14:textId="77777777" w:rsidR="00BA7274" w:rsidRPr="00F020C7" w:rsidRDefault="00BA7274"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A BELSŐ DOBOZON FELTÜNTETENDŐ ADATOK</w:t>
      </w:r>
    </w:p>
    <w:p w14:paraId="5815E8EE" w14:textId="77777777" w:rsidR="00BA7274" w:rsidRPr="00F020C7" w:rsidRDefault="00BA7274" w:rsidP="0081503D">
      <w:pPr>
        <w:pBdr>
          <w:top w:val="single" w:sz="2" w:space="1" w:color="auto"/>
          <w:left w:val="single" w:sz="2" w:space="4" w:color="auto"/>
          <w:bottom w:val="single" w:sz="2" w:space="1" w:color="auto"/>
          <w:right w:val="single" w:sz="2" w:space="4" w:color="auto"/>
        </w:pBdr>
        <w:spacing w:line="240" w:lineRule="auto"/>
        <w:rPr>
          <w:noProof/>
        </w:rPr>
      </w:pPr>
    </w:p>
    <w:p w14:paraId="5B95CEFF" w14:textId="77777777" w:rsidR="00BA7274" w:rsidRPr="00F020C7" w:rsidRDefault="00E53A5A"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Gyűjtőcsomagolás 84 (3 csomagolásban 28) filmtablettával</w:t>
      </w:r>
      <w:r w:rsidR="00EF370C" w:rsidRPr="00F020C7">
        <w:rPr>
          <w:b/>
          <w:noProof/>
        </w:rPr>
        <w:t xml:space="preserve"> </w:t>
      </w:r>
      <w:r w:rsidR="005D3B03" w:rsidRPr="00F020C7">
        <w:rPr>
          <w:b/>
          <w:noProof/>
        </w:rPr>
        <w:t>–</w:t>
      </w:r>
      <w:r w:rsidR="00BA7274" w:rsidRPr="00F020C7">
        <w:rPr>
          <w:b/>
          <w:noProof/>
        </w:rPr>
        <w:t xml:space="preserve"> </w:t>
      </w:r>
      <w:r w:rsidR="005D3B03" w:rsidRPr="00F020C7">
        <w:rPr>
          <w:b/>
          <w:noProof/>
        </w:rPr>
        <w:t>blue box nélkül – 25 mg filmtabletta</w:t>
      </w:r>
    </w:p>
    <w:p w14:paraId="1D32F2FE" w14:textId="77777777" w:rsidR="00BA7274" w:rsidRPr="00F020C7" w:rsidRDefault="00BA7274" w:rsidP="0081503D">
      <w:pPr>
        <w:spacing w:line="240" w:lineRule="auto"/>
        <w:rPr>
          <w:noProof/>
        </w:rPr>
      </w:pPr>
    </w:p>
    <w:p w14:paraId="46A0B265" w14:textId="77777777" w:rsidR="00BA7274" w:rsidRPr="00F020C7" w:rsidRDefault="00BA7274" w:rsidP="0081503D">
      <w:pPr>
        <w:spacing w:line="240" w:lineRule="auto"/>
        <w:rPr>
          <w:noProof/>
        </w:rPr>
      </w:pPr>
    </w:p>
    <w:p w14:paraId="1DE8A868" w14:textId="77777777"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w:t>
      </w:r>
      <w:r w:rsidRPr="00F020C7">
        <w:rPr>
          <w:b/>
          <w:noProof/>
        </w:rPr>
        <w:tab/>
        <w:t>A GYÓGYSZER NEVE</w:t>
      </w:r>
    </w:p>
    <w:p w14:paraId="01915DD9" w14:textId="77777777" w:rsidR="00BA7274" w:rsidRPr="00F020C7" w:rsidRDefault="00BA7274" w:rsidP="0081503D">
      <w:pPr>
        <w:spacing w:line="240" w:lineRule="auto"/>
        <w:rPr>
          <w:noProof/>
        </w:rPr>
      </w:pPr>
    </w:p>
    <w:p w14:paraId="40CA0CEC" w14:textId="77777777" w:rsidR="00BA7274" w:rsidRPr="00F020C7" w:rsidRDefault="005D3B03" w:rsidP="0081503D">
      <w:pPr>
        <w:spacing w:line="240" w:lineRule="auto"/>
        <w:rPr>
          <w:noProof/>
        </w:rPr>
      </w:pPr>
      <w:r w:rsidRPr="00F020C7">
        <w:rPr>
          <w:noProof/>
        </w:rPr>
        <w:t>Revolade 25</w:t>
      </w:r>
      <w:r w:rsidR="00BA7274" w:rsidRPr="00F020C7">
        <w:rPr>
          <w:noProof/>
        </w:rPr>
        <w:t> mg filmtabletta</w:t>
      </w:r>
    </w:p>
    <w:p w14:paraId="225E9154" w14:textId="77777777" w:rsidR="00904B05" w:rsidRPr="00F020C7" w:rsidRDefault="00904B05" w:rsidP="0081503D">
      <w:pPr>
        <w:spacing w:line="240" w:lineRule="auto"/>
        <w:rPr>
          <w:noProof/>
        </w:rPr>
      </w:pPr>
    </w:p>
    <w:p w14:paraId="20FA0F6C" w14:textId="77777777" w:rsidR="00BA7274" w:rsidRPr="00F020C7" w:rsidRDefault="00BA7274" w:rsidP="0081503D">
      <w:pPr>
        <w:spacing w:line="240" w:lineRule="auto"/>
        <w:rPr>
          <w:noProof/>
        </w:rPr>
      </w:pPr>
      <w:r w:rsidRPr="00F020C7">
        <w:t>eltrombopag</w:t>
      </w:r>
    </w:p>
    <w:p w14:paraId="342E55C9" w14:textId="77777777" w:rsidR="00BA7274" w:rsidRPr="00F020C7" w:rsidRDefault="00BA7274" w:rsidP="0081503D">
      <w:pPr>
        <w:spacing w:line="240" w:lineRule="auto"/>
        <w:rPr>
          <w:noProof/>
        </w:rPr>
      </w:pPr>
    </w:p>
    <w:p w14:paraId="709DD8A8" w14:textId="77777777" w:rsidR="00BA7274" w:rsidRPr="00F020C7" w:rsidRDefault="00BA7274" w:rsidP="0081503D">
      <w:pPr>
        <w:spacing w:line="240" w:lineRule="auto"/>
        <w:rPr>
          <w:noProof/>
        </w:rPr>
      </w:pPr>
    </w:p>
    <w:p w14:paraId="728DA0A9" w14:textId="77777777"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2.</w:t>
      </w:r>
      <w:r w:rsidRPr="00F020C7">
        <w:rPr>
          <w:b/>
          <w:noProof/>
        </w:rPr>
        <w:tab/>
        <w:t>HATÓANYAG(OK) MEGNEVEZÉSE</w:t>
      </w:r>
    </w:p>
    <w:p w14:paraId="3E596882" w14:textId="77777777" w:rsidR="00BA7274" w:rsidRPr="00F020C7" w:rsidRDefault="00BA7274" w:rsidP="0081503D">
      <w:pPr>
        <w:spacing w:line="240" w:lineRule="auto"/>
        <w:rPr>
          <w:noProof/>
        </w:rPr>
      </w:pPr>
    </w:p>
    <w:p w14:paraId="070B1979" w14:textId="10FADB64" w:rsidR="00BA7274" w:rsidRPr="00F020C7" w:rsidRDefault="005D3B03" w:rsidP="0081503D">
      <w:pPr>
        <w:spacing w:line="240" w:lineRule="auto"/>
        <w:rPr>
          <w:noProof/>
        </w:rPr>
      </w:pPr>
      <w:r w:rsidRPr="00F020C7">
        <w:t>25</w:t>
      </w:r>
      <w:r w:rsidR="00BA7274" w:rsidRPr="00F020C7">
        <w:t> mg eltrombopag</w:t>
      </w:r>
      <w:r w:rsidR="000A4029" w:rsidRPr="00F020C7">
        <w:t>ot tartalmaz</w:t>
      </w:r>
      <w:r w:rsidR="00BA7274" w:rsidRPr="00F020C7">
        <w:t xml:space="preserve"> (eltrombopag-olamin formájában) filmtablettánként</w:t>
      </w:r>
      <w:r w:rsidR="00BA7274" w:rsidRPr="00F020C7">
        <w:rPr>
          <w:bCs/>
          <w:noProof/>
        </w:rPr>
        <w:t>.</w:t>
      </w:r>
    </w:p>
    <w:p w14:paraId="4FDCED0E" w14:textId="77777777" w:rsidR="00BA7274" w:rsidRPr="00F020C7" w:rsidRDefault="00BA7274" w:rsidP="0081503D">
      <w:pPr>
        <w:spacing w:line="240" w:lineRule="auto"/>
        <w:rPr>
          <w:noProof/>
        </w:rPr>
      </w:pPr>
    </w:p>
    <w:p w14:paraId="697F1178" w14:textId="77777777" w:rsidR="00BA7274" w:rsidRPr="00F020C7" w:rsidRDefault="00BA7274" w:rsidP="0081503D">
      <w:pPr>
        <w:spacing w:line="240" w:lineRule="auto"/>
        <w:rPr>
          <w:noProof/>
        </w:rPr>
      </w:pPr>
    </w:p>
    <w:p w14:paraId="4ACE0B33" w14:textId="77777777"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3.</w:t>
      </w:r>
      <w:r w:rsidRPr="00F020C7">
        <w:rPr>
          <w:b/>
          <w:noProof/>
        </w:rPr>
        <w:tab/>
        <w:t>SEGÉDANYAGOK FELSOROLÁSA</w:t>
      </w:r>
    </w:p>
    <w:p w14:paraId="5D907EDD" w14:textId="77777777" w:rsidR="00995EB1" w:rsidRPr="00F020C7" w:rsidRDefault="00995EB1" w:rsidP="0081503D">
      <w:pPr>
        <w:spacing w:line="240" w:lineRule="auto"/>
        <w:rPr>
          <w:noProof/>
        </w:rPr>
      </w:pPr>
    </w:p>
    <w:p w14:paraId="0B5FCE3D" w14:textId="77777777" w:rsidR="00BA7274" w:rsidRPr="00F020C7" w:rsidRDefault="00BA7274" w:rsidP="0081503D">
      <w:pPr>
        <w:spacing w:line="240" w:lineRule="auto"/>
        <w:rPr>
          <w:noProof/>
        </w:rPr>
      </w:pPr>
    </w:p>
    <w:p w14:paraId="7577A77D" w14:textId="77777777"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4.</w:t>
      </w:r>
      <w:r w:rsidRPr="00F020C7">
        <w:rPr>
          <w:b/>
          <w:noProof/>
        </w:rPr>
        <w:tab/>
        <w:t>GYÓGYSZERFORMA ÉS TARTALOM</w:t>
      </w:r>
    </w:p>
    <w:p w14:paraId="0A61627F" w14:textId="77777777" w:rsidR="00BA7274" w:rsidRPr="00F020C7" w:rsidRDefault="00BA7274" w:rsidP="0081503D">
      <w:pPr>
        <w:spacing w:line="240" w:lineRule="auto"/>
        <w:rPr>
          <w:noProof/>
        </w:rPr>
      </w:pPr>
    </w:p>
    <w:p w14:paraId="550C4DD2" w14:textId="77777777" w:rsidR="00BA7274" w:rsidRPr="00F020C7" w:rsidRDefault="00BA7274" w:rsidP="0081503D">
      <w:pPr>
        <w:spacing w:line="240" w:lineRule="auto"/>
        <w:rPr>
          <w:noProof/>
        </w:rPr>
      </w:pPr>
      <w:r w:rsidRPr="00F020C7">
        <w:rPr>
          <w:noProof/>
        </w:rPr>
        <w:t>28</w:t>
      </w:r>
      <w:r w:rsidR="005D3B03" w:rsidRPr="00F020C7">
        <w:rPr>
          <w:noProof/>
        </w:rPr>
        <w:t> f</w:t>
      </w:r>
      <w:r w:rsidRPr="00F020C7">
        <w:rPr>
          <w:noProof/>
        </w:rPr>
        <w:t>ilmtablett</w:t>
      </w:r>
      <w:r w:rsidR="00C77BB7" w:rsidRPr="00F020C7">
        <w:rPr>
          <w:noProof/>
        </w:rPr>
        <w:t>a</w:t>
      </w:r>
      <w:r w:rsidR="00995EB1" w:rsidRPr="00F020C7">
        <w:rPr>
          <w:noProof/>
        </w:rPr>
        <w:t>.</w:t>
      </w:r>
      <w:r w:rsidR="00C77BB7" w:rsidRPr="00F020C7">
        <w:rPr>
          <w:noProof/>
        </w:rPr>
        <w:t xml:space="preserve"> </w:t>
      </w:r>
      <w:r w:rsidR="0099743A" w:rsidRPr="00F020C7">
        <w:t>G</w:t>
      </w:r>
      <w:r w:rsidR="00157A60" w:rsidRPr="00F020C7">
        <w:t>yűjtő</w:t>
      </w:r>
      <w:r w:rsidR="00C77BB7" w:rsidRPr="00F020C7">
        <w:t>csomagolás része, önmagában nem forgalmazható.</w:t>
      </w:r>
    </w:p>
    <w:p w14:paraId="54124728" w14:textId="77777777" w:rsidR="00BA7274" w:rsidRPr="00F020C7" w:rsidRDefault="00BA7274" w:rsidP="0081503D">
      <w:pPr>
        <w:spacing w:line="240" w:lineRule="auto"/>
        <w:rPr>
          <w:noProof/>
        </w:rPr>
      </w:pPr>
    </w:p>
    <w:p w14:paraId="5C40A983" w14:textId="77777777" w:rsidR="00344D80" w:rsidRPr="00F020C7" w:rsidRDefault="00344D80" w:rsidP="0081503D">
      <w:pPr>
        <w:spacing w:line="240" w:lineRule="auto"/>
        <w:rPr>
          <w:noProof/>
        </w:rPr>
      </w:pPr>
    </w:p>
    <w:p w14:paraId="37B3FA94" w14:textId="77777777"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5.</w:t>
      </w:r>
      <w:r w:rsidRPr="00F020C7">
        <w:rPr>
          <w:b/>
          <w:noProof/>
        </w:rPr>
        <w:tab/>
        <w:t>AZ ALKALMAZÁSSAL KAPCSOLATOS TUDNIVALÓK ÉS AZ ALKALMAZÁS MÓDJA(I)</w:t>
      </w:r>
    </w:p>
    <w:p w14:paraId="0EA0E080" w14:textId="77777777" w:rsidR="00BA7274" w:rsidRPr="00F020C7" w:rsidRDefault="00BA7274" w:rsidP="0081503D">
      <w:pPr>
        <w:spacing w:line="240" w:lineRule="auto"/>
        <w:rPr>
          <w:noProof/>
        </w:rPr>
      </w:pPr>
    </w:p>
    <w:p w14:paraId="4CD15515" w14:textId="34F050CB" w:rsidR="00C77BB7" w:rsidRPr="00F020C7" w:rsidRDefault="008167F2" w:rsidP="0081503D">
      <w:pPr>
        <w:spacing w:line="240" w:lineRule="auto"/>
        <w:rPr>
          <w:noProof/>
        </w:rPr>
      </w:pPr>
      <w:r w:rsidRPr="00F020C7">
        <w:rPr>
          <w:noProof/>
        </w:rPr>
        <w:t xml:space="preserve">Alkalmazás </w:t>
      </w:r>
      <w:r w:rsidR="00C77BB7" w:rsidRPr="00F020C7">
        <w:rPr>
          <w:noProof/>
        </w:rPr>
        <w:t>előtt olvassa el a mellékelt betegtájékoztatót!</w:t>
      </w:r>
    </w:p>
    <w:p w14:paraId="15B9E484" w14:textId="77777777" w:rsidR="00BA7274" w:rsidRPr="00F020C7" w:rsidRDefault="00BA7274" w:rsidP="0081503D">
      <w:pPr>
        <w:spacing w:line="240" w:lineRule="auto"/>
        <w:rPr>
          <w:noProof/>
        </w:rPr>
      </w:pPr>
      <w:r w:rsidRPr="00F020C7">
        <w:rPr>
          <w:noProof/>
        </w:rPr>
        <w:t>Szájon át történő alkalmazás</w:t>
      </w:r>
      <w:r w:rsidR="005D3B03" w:rsidRPr="00F020C7">
        <w:rPr>
          <w:noProof/>
        </w:rPr>
        <w:t>ra</w:t>
      </w:r>
      <w:r w:rsidR="00D2561D" w:rsidRPr="00F020C7">
        <w:rPr>
          <w:noProof/>
        </w:rPr>
        <w:t>.</w:t>
      </w:r>
    </w:p>
    <w:p w14:paraId="17806649" w14:textId="77777777" w:rsidR="00BA7274" w:rsidRPr="00F020C7" w:rsidRDefault="00BA7274" w:rsidP="0081503D">
      <w:pPr>
        <w:spacing w:line="240" w:lineRule="auto"/>
        <w:rPr>
          <w:noProof/>
        </w:rPr>
      </w:pPr>
    </w:p>
    <w:p w14:paraId="33E0B930" w14:textId="77777777" w:rsidR="00BA7274" w:rsidRPr="00F020C7" w:rsidRDefault="00BA7274" w:rsidP="0081503D">
      <w:pPr>
        <w:spacing w:line="240" w:lineRule="auto"/>
        <w:rPr>
          <w:noProof/>
        </w:rPr>
      </w:pPr>
    </w:p>
    <w:p w14:paraId="4F2D48E5" w14:textId="77777777"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6.</w:t>
      </w:r>
      <w:r w:rsidRPr="00F020C7">
        <w:rPr>
          <w:b/>
          <w:noProof/>
        </w:rPr>
        <w:tab/>
        <w:t>KÜLÖN FIGYELMEZTETÉS, MELY SZERINT A GYÓGYSZERT GYERMEKEKTŐL ELZÁRVA KELL TARTANI</w:t>
      </w:r>
    </w:p>
    <w:p w14:paraId="17524698" w14:textId="77777777" w:rsidR="00BA7274" w:rsidRPr="00F020C7" w:rsidRDefault="00BA7274" w:rsidP="0081503D">
      <w:pPr>
        <w:spacing w:line="240" w:lineRule="auto"/>
        <w:rPr>
          <w:noProof/>
        </w:rPr>
      </w:pPr>
    </w:p>
    <w:p w14:paraId="4A6B010C" w14:textId="77777777" w:rsidR="00BA7274" w:rsidRPr="00F020C7" w:rsidRDefault="00BA7274" w:rsidP="0081503D">
      <w:pPr>
        <w:spacing w:line="240" w:lineRule="auto"/>
        <w:rPr>
          <w:noProof/>
        </w:rPr>
      </w:pPr>
      <w:r w:rsidRPr="00F020C7">
        <w:rPr>
          <w:noProof/>
        </w:rPr>
        <w:t>A gyógyszer gyermekektől elzárva tartandó!</w:t>
      </w:r>
    </w:p>
    <w:p w14:paraId="0613FC4F" w14:textId="77777777" w:rsidR="00BA7274" w:rsidRPr="00F020C7" w:rsidRDefault="00BA7274" w:rsidP="0081503D">
      <w:pPr>
        <w:spacing w:line="240" w:lineRule="auto"/>
        <w:rPr>
          <w:noProof/>
        </w:rPr>
      </w:pPr>
    </w:p>
    <w:p w14:paraId="47C31919" w14:textId="77777777" w:rsidR="00BA7274" w:rsidRPr="00F020C7" w:rsidRDefault="00BA7274" w:rsidP="0081503D">
      <w:pPr>
        <w:spacing w:line="240" w:lineRule="auto"/>
        <w:rPr>
          <w:noProof/>
        </w:rPr>
      </w:pPr>
    </w:p>
    <w:p w14:paraId="22A6A8FA" w14:textId="77777777"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7.</w:t>
      </w:r>
      <w:r w:rsidRPr="00F020C7">
        <w:rPr>
          <w:b/>
          <w:noProof/>
        </w:rPr>
        <w:tab/>
        <w:t>TOVÁBBI FIGYELMEZTETÉS(EK), AMENNYIBEN SZÜKSÉGES</w:t>
      </w:r>
    </w:p>
    <w:p w14:paraId="6EAD50F0" w14:textId="77777777" w:rsidR="00BA7274" w:rsidRPr="00F020C7" w:rsidRDefault="00BA7274" w:rsidP="0081503D">
      <w:pPr>
        <w:spacing w:line="240" w:lineRule="auto"/>
        <w:rPr>
          <w:noProof/>
        </w:rPr>
      </w:pPr>
    </w:p>
    <w:p w14:paraId="0A070A64" w14:textId="77777777" w:rsidR="00BA7274" w:rsidRPr="00F020C7" w:rsidRDefault="00BA7274" w:rsidP="0081503D">
      <w:pPr>
        <w:spacing w:line="240" w:lineRule="auto"/>
        <w:rPr>
          <w:noProof/>
        </w:rPr>
      </w:pPr>
    </w:p>
    <w:p w14:paraId="4B2653E7" w14:textId="77777777"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8.</w:t>
      </w:r>
      <w:r w:rsidRPr="00F020C7">
        <w:rPr>
          <w:b/>
          <w:noProof/>
        </w:rPr>
        <w:tab/>
        <w:t>LEJÁRATI IDŐ</w:t>
      </w:r>
    </w:p>
    <w:p w14:paraId="186D99E4" w14:textId="77777777" w:rsidR="00BA7274" w:rsidRPr="00F020C7" w:rsidRDefault="00BA7274" w:rsidP="0081503D">
      <w:pPr>
        <w:spacing w:line="240" w:lineRule="auto"/>
        <w:rPr>
          <w:noProof/>
        </w:rPr>
      </w:pPr>
    </w:p>
    <w:p w14:paraId="3FB5728E" w14:textId="77777777" w:rsidR="00BA7274" w:rsidRPr="00F020C7" w:rsidRDefault="00BA7274" w:rsidP="0081503D">
      <w:pPr>
        <w:spacing w:line="240" w:lineRule="auto"/>
        <w:rPr>
          <w:noProof/>
        </w:rPr>
      </w:pPr>
      <w:r w:rsidRPr="00F020C7">
        <w:rPr>
          <w:noProof/>
        </w:rPr>
        <w:t>Felhasználható:</w:t>
      </w:r>
    </w:p>
    <w:p w14:paraId="2EF88A4D" w14:textId="77777777" w:rsidR="00BA7274" w:rsidRPr="00F020C7" w:rsidRDefault="00BA7274" w:rsidP="0081503D">
      <w:pPr>
        <w:spacing w:line="240" w:lineRule="auto"/>
        <w:rPr>
          <w:noProof/>
        </w:rPr>
      </w:pPr>
    </w:p>
    <w:p w14:paraId="0FDE8836" w14:textId="77777777" w:rsidR="00BA7274" w:rsidRPr="00F020C7" w:rsidRDefault="00BA7274" w:rsidP="0081503D">
      <w:pPr>
        <w:spacing w:line="240" w:lineRule="auto"/>
        <w:rPr>
          <w:noProof/>
        </w:rPr>
      </w:pPr>
    </w:p>
    <w:p w14:paraId="671C4A18" w14:textId="77777777"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9.</w:t>
      </w:r>
      <w:r w:rsidRPr="00F020C7">
        <w:rPr>
          <w:b/>
          <w:noProof/>
        </w:rPr>
        <w:tab/>
        <w:t>KÜLÖNLEGES TÁROLÁSI ELŐÍRÁSOK</w:t>
      </w:r>
    </w:p>
    <w:p w14:paraId="435369B0" w14:textId="77777777" w:rsidR="00BA7274" w:rsidRPr="00F020C7" w:rsidRDefault="00BA7274" w:rsidP="0081503D">
      <w:pPr>
        <w:spacing w:line="240" w:lineRule="auto"/>
        <w:rPr>
          <w:noProof/>
        </w:rPr>
      </w:pPr>
    </w:p>
    <w:p w14:paraId="720A5F26" w14:textId="77777777" w:rsidR="00BA7274" w:rsidRPr="00F020C7" w:rsidRDefault="00BA7274" w:rsidP="0081503D">
      <w:pPr>
        <w:spacing w:line="240" w:lineRule="auto"/>
        <w:rPr>
          <w:noProof/>
        </w:rPr>
      </w:pPr>
    </w:p>
    <w:p w14:paraId="12F12952" w14:textId="77777777"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10.</w:t>
      </w:r>
      <w:r w:rsidRPr="00F020C7">
        <w:rPr>
          <w:b/>
          <w:noProof/>
        </w:rPr>
        <w:tab/>
        <w:t>KÜLÖNLEGES ÓVINTÉZKEDÉSEK A FEL NEM HASZNÁLT GYÓGYSZEREK VAGY AZ ILYEN TERMÉKEKBŐL KELETKEZETT HULLADÉKANYAGOK ÁRTALMATLANNÁ TÉTELÉRE, HA ILYENEKRE SZÜKSÉG VAN</w:t>
      </w:r>
    </w:p>
    <w:p w14:paraId="48CAF3A6" w14:textId="77777777" w:rsidR="00BA7274" w:rsidRPr="00F020C7" w:rsidRDefault="00BA7274" w:rsidP="0081503D">
      <w:pPr>
        <w:spacing w:line="240" w:lineRule="auto"/>
        <w:rPr>
          <w:noProof/>
        </w:rPr>
      </w:pPr>
    </w:p>
    <w:p w14:paraId="2CF1FE5F" w14:textId="77777777" w:rsidR="00BA7274" w:rsidRPr="00F020C7" w:rsidRDefault="00BA7274" w:rsidP="0081503D">
      <w:pPr>
        <w:spacing w:line="240" w:lineRule="auto"/>
        <w:rPr>
          <w:noProof/>
        </w:rPr>
      </w:pPr>
    </w:p>
    <w:p w14:paraId="5AB85EE6" w14:textId="02583A3E" w:rsidR="00BA7274" w:rsidRPr="00F020C7" w:rsidRDefault="00BA7274"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11.</w:t>
      </w:r>
      <w:r w:rsidRPr="00F020C7">
        <w:rPr>
          <w:b/>
          <w:noProof/>
        </w:rPr>
        <w:tab/>
        <w:t>A FORGALOMBAHOZATALI ENGEDÉLY JOGOSULTJÁNAK NEVE ÉS CÍME</w:t>
      </w:r>
    </w:p>
    <w:p w14:paraId="6E1D75F8" w14:textId="77777777" w:rsidR="00BA7274" w:rsidRPr="00F020C7" w:rsidRDefault="00BA7274" w:rsidP="0081503D">
      <w:pPr>
        <w:keepNext/>
        <w:spacing w:line="240" w:lineRule="auto"/>
        <w:rPr>
          <w:noProof/>
        </w:rPr>
      </w:pPr>
    </w:p>
    <w:p w14:paraId="7B4391D1" w14:textId="77777777" w:rsidR="00E803A5" w:rsidRPr="00F020C7" w:rsidRDefault="00E803A5" w:rsidP="0081503D">
      <w:pPr>
        <w:keepNext/>
        <w:spacing w:line="240" w:lineRule="auto"/>
      </w:pPr>
      <w:r w:rsidRPr="00F020C7">
        <w:t>Novartis Europharm Limited</w:t>
      </w:r>
    </w:p>
    <w:p w14:paraId="6A3E0053" w14:textId="77777777" w:rsidR="00D64D3B" w:rsidRPr="00F020C7" w:rsidRDefault="00D64D3B" w:rsidP="0081503D">
      <w:pPr>
        <w:keepNext/>
        <w:spacing w:line="240" w:lineRule="auto"/>
        <w:rPr>
          <w:color w:val="000000"/>
        </w:rPr>
      </w:pPr>
      <w:r w:rsidRPr="00F020C7">
        <w:rPr>
          <w:color w:val="000000"/>
        </w:rPr>
        <w:t>Vista Building</w:t>
      </w:r>
    </w:p>
    <w:p w14:paraId="679F64AA" w14:textId="77777777" w:rsidR="00D64D3B" w:rsidRPr="00F020C7" w:rsidRDefault="00D64D3B" w:rsidP="0081503D">
      <w:pPr>
        <w:keepNext/>
        <w:spacing w:line="240" w:lineRule="auto"/>
        <w:rPr>
          <w:color w:val="000000"/>
        </w:rPr>
      </w:pPr>
      <w:r w:rsidRPr="00F020C7">
        <w:rPr>
          <w:color w:val="000000"/>
        </w:rPr>
        <w:t>Elm Park, Merrion Road</w:t>
      </w:r>
    </w:p>
    <w:p w14:paraId="68E5B8E7" w14:textId="77777777" w:rsidR="00D64D3B" w:rsidRPr="00F020C7" w:rsidRDefault="00D64D3B" w:rsidP="0081503D">
      <w:pPr>
        <w:keepNext/>
        <w:spacing w:line="240" w:lineRule="auto"/>
        <w:rPr>
          <w:color w:val="000000"/>
        </w:rPr>
      </w:pPr>
      <w:r w:rsidRPr="00F020C7">
        <w:rPr>
          <w:color w:val="000000"/>
        </w:rPr>
        <w:t>Dublin 4</w:t>
      </w:r>
    </w:p>
    <w:p w14:paraId="4FF36C61" w14:textId="77777777" w:rsidR="00BA7274" w:rsidRPr="00F020C7" w:rsidRDefault="00D64D3B" w:rsidP="0081503D">
      <w:pPr>
        <w:spacing w:line="240" w:lineRule="auto"/>
        <w:rPr>
          <w:bCs/>
          <w:noProof/>
        </w:rPr>
      </w:pPr>
      <w:r w:rsidRPr="00F020C7">
        <w:rPr>
          <w:color w:val="000000"/>
        </w:rPr>
        <w:t>Írország</w:t>
      </w:r>
    </w:p>
    <w:p w14:paraId="4891A5BF" w14:textId="77777777" w:rsidR="00143F59" w:rsidRPr="00F020C7" w:rsidRDefault="00143F59" w:rsidP="0081503D">
      <w:pPr>
        <w:spacing w:line="240" w:lineRule="auto"/>
        <w:rPr>
          <w:noProof/>
        </w:rPr>
      </w:pPr>
    </w:p>
    <w:p w14:paraId="1690686E" w14:textId="77777777" w:rsidR="00BA7274" w:rsidRPr="00F020C7" w:rsidRDefault="00BA7274" w:rsidP="0081503D">
      <w:pPr>
        <w:spacing w:line="240" w:lineRule="auto"/>
        <w:rPr>
          <w:noProof/>
        </w:rPr>
      </w:pPr>
    </w:p>
    <w:p w14:paraId="3D0307D9" w14:textId="0DBEFC5F"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12.</w:t>
      </w:r>
      <w:r w:rsidRPr="00F020C7">
        <w:rPr>
          <w:b/>
          <w:noProof/>
        </w:rPr>
        <w:tab/>
        <w:t>A FORGALOMBAHOZATALI ENGEDÉLY SZÁMA(I)</w:t>
      </w:r>
    </w:p>
    <w:p w14:paraId="3850D90A" w14:textId="77777777" w:rsidR="00BA7274" w:rsidRPr="00F020C7" w:rsidRDefault="00BA7274" w:rsidP="0081503D">
      <w:pPr>
        <w:spacing w:line="240" w:lineRule="auto"/>
        <w:rPr>
          <w:noProof/>
        </w:rPr>
      </w:pPr>
    </w:p>
    <w:p w14:paraId="10A319DF" w14:textId="77777777" w:rsidR="00855E2F" w:rsidRPr="00F020C7" w:rsidRDefault="005D3B03" w:rsidP="0081503D">
      <w:pPr>
        <w:spacing w:line="240" w:lineRule="auto"/>
      </w:pPr>
      <w:r w:rsidRPr="00F020C7">
        <w:t>EU/</w:t>
      </w:r>
      <w:r w:rsidR="00855E2F" w:rsidRPr="00F020C7">
        <w:t>1/10/612/003</w:t>
      </w:r>
    </w:p>
    <w:p w14:paraId="5C242D31" w14:textId="77777777" w:rsidR="00BA7274" w:rsidRPr="00F020C7" w:rsidRDefault="00BA7274" w:rsidP="0081503D">
      <w:pPr>
        <w:spacing w:line="240" w:lineRule="auto"/>
        <w:rPr>
          <w:noProof/>
        </w:rPr>
      </w:pPr>
    </w:p>
    <w:p w14:paraId="72E69EF1" w14:textId="77777777" w:rsidR="00BA7274" w:rsidRPr="00F020C7" w:rsidRDefault="00BA7274" w:rsidP="0081503D">
      <w:pPr>
        <w:spacing w:line="240" w:lineRule="auto"/>
        <w:rPr>
          <w:noProof/>
        </w:rPr>
      </w:pPr>
    </w:p>
    <w:p w14:paraId="146C8435" w14:textId="77777777"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13.</w:t>
      </w:r>
      <w:r w:rsidRPr="00F020C7">
        <w:rPr>
          <w:b/>
          <w:noProof/>
        </w:rPr>
        <w:tab/>
        <w:t>A GYÁRTÁSI TÉTEL SZÁMA</w:t>
      </w:r>
    </w:p>
    <w:p w14:paraId="22189416" w14:textId="77777777" w:rsidR="00BA7274" w:rsidRPr="00F020C7" w:rsidRDefault="00BA7274" w:rsidP="0081503D">
      <w:pPr>
        <w:spacing w:line="240" w:lineRule="auto"/>
        <w:rPr>
          <w:noProof/>
        </w:rPr>
      </w:pPr>
    </w:p>
    <w:p w14:paraId="23F5D7A0" w14:textId="77777777" w:rsidR="00BA7274" w:rsidRPr="00F020C7" w:rsidRDefault="00BA7274" w:rsidP="0081503D">
      <w:pPr>
        <w:spacing w:line="240" w:lineRule="auto"/>
        <w:rPr>
          <w:noProof/>
        </w:rPr>
      </w:pPr>
      <w:r w:rsidRPr="00F020C7">
        <w:rPr>
          <w:noProof/>
        </w:rPr>
        <w:t>Gy.sz.:</w:t>
      </w:r>
    </w:p>
    <w:p w14:paraId="295DE17B" w14:textId="77777777" w:rsidR="00BA7274" w:rsidRPr="00F020C7" w:rsidRDefault="00BA7274" w:rsidP="0081503D">
      <w:pPr>
        <w:spacing w:line="240" w:lineRule="auto"/>
        <w:rPr>
          <w:noProof/>
        </w:rPr>
      </w:pPr>
    </w:p>
    <w:p w14:paraId="119FE2AF" w14:textId="77777777" w:rsidR="00BA7274" w:rsidRPr="00F020C7" w:rsidRDefault="00BA7274" w:rsidP="0081503D">
      <w:pPr>
        <w:spacing w:line="240" w:lineRule="auto"/>
        <w:rPr>
          <w:noProof/>
        </w:rPr>
      </w:pPr>
    </w:p>
    <w:p w14:paraId="3DC8137D" w14:textId="4397D486"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14.</w:t>
      </w:r>
      <w:r w:rsidRPr="00F020C7">
        <w:rPr>
          <w:b/>
          <w:noProof/>
        </w:rPr>
        <w:tab/>
        <w:t xml:space="preserve">A GYÓGYSZER </w:t>
      </w:r>
      <w:r w:rsidR="008167F2" w:rsidRPr="00F020C7">
        <w:rPr>
          <w:b/>
          <w:noProof/>
        </w:rPr>
        <w:t>ÁLTALÁNOS BESOROLÁSA RENDELHETŐSÉG SZEMPONTJÁBÓL</w:t>
      </w:r>
    </w:p>
    <w:p w14:paraId="3FA079ED" w14:textId="77777777" w:rsidR="00BA7274" w:rsidRPr="00F020C7" w:rsidRDefault="00BA7274" w:rsidP="0081503D">
      <w:pPr>
        <w:spacing w:line="240" w:lineRule="auto"/>
        <w:rPr>
          <w:noProof/>
        </w:rPr>
      </w:pPr>
    </w:p>
    <w:p w14:paraId="0A7258EF" w14:textId="77777777" w:rsidR="00BA7274" w:rsidRPr="00F020C7" w:rsidRDefault="00BA7274" w:rsidP="0081503D">
      <w:pPr>
        <w:spacing w:line="240" w:lineRule="auto"/>
        <w:rPr>
          <w:noProof/>
        </w:rPr>
      </w:pPr>
    </w:p>
    <w:p w14:paraId="5FCA8883" w14:textId="77777777" w:rsidR="00BA7274" w:rsidRPr="00F020C7"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15.</w:t>
      </w:r>
      <w:r w:rsidRPr="00F020C7">
        <w:rPr>
          <w:b/>
          <w:noProof/>
        </w:rPr>
        <w:tab/>
        <w:t>AZ ALKALMAZÁSRA VONATKOZÓ UTASÍTÁSOK</w:t>
      </w:r>
    </w:p>
    <w:p w14:paraId="77E3F290" w14:textId="77777777" w:rsidR="00BA7274" w:rsidRPr="00F020C7" w:rsidRDefault="00BA7274" w:rsidP="0081503D">
      <w:pPr>
        <w:spacing w:line="240" w:lineRule="auto"/>
        <w:rPr>
          <w:noProof/>
        </w:rPr>
      </w:pPr>
    </w:p>
    <w:p w14:paraId="7EDD6A81" w14:textId="77777777" w:rsidR="00BA7274" w:rsidRPr="00F020C7" w:rsidRDefault="00BA7274" w:rsidP="0081503D">
      <w:pPr>
        <w:spacing w:line="240" w:lineRule="auto"/>
        <w:rPr>
          <w:noProof/>
        </w:rPr>
      </w:pPr>
    </w:p>
    <w:p w14:paraId="0F4BE229" w14:textId="1AADEE83" w:rsidR="00BA7274" w:rsidRPr="00F020C7" w:rsidRDefault="00BA7274"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F020C7">
        <w:rPr>
          <w:b/>
          <w:noProof/>
        </w:rPr>
        <w:t>16.</w:t>
      </w:r>
      <w:r w:rsidRPr="00F020C7">
        <w:rPr>
          <w:b/>
          <w:noProof/>
        </w:rPr>
        <w:tab/>
        <w:t>BRAILLE</w:t>
      </w:r>
      <w:r w:rsidR="00EF370C" w:rsidRPr="00F020C7">
        <w:rPr>
          <w:b/>
          <w:noProof/>
        </w:rPr>
        <w:t>-</w:t>
      </w:r>
      <w:r w:rsidRPr="00F020C7">
        <w:rPr>
          <w:b/>
          <w:noProof/>
        </w:rPr>
        <w:t>ÍRÁSSAL FELTÜNTETETT INFORMÁCIÓK</w:t>
      </w:r>
    </w:p>
    <w:p w14:paraId="6D2FE5C8" w14:textId="77777777" w:rsidR="00BA7274" w:rsidRPr="00F020C7" w:rsidRDefault="00BA7274" w:rsidP="0081503D">
      <w:pPr>
        <w:spacing w:line="240" w:lineRule="auto"/>
        <w:rPr>
          <w:noProof/>
        </w:rPr>
      </w:pPr>
    </w:p>
    <w:p w14:paraId="618F0DE9" w14:textId="77777777" w:rsidR="00BA7274" w:rsidRPr="00F020C7" w:rsidRDefault="00725232" w:rsidP="0081503D">
      <w:pPr>
        <w:spacing w:line="240" w:lineRule="auto"/>
      </w:pPr>
      <w:r w:rsidRPr="00F020C7">
        <w:t>revolade 25</w:t>
      </w:r>
      <w:r w:rsidR="00BA7274" w:rsidRPr="00F020C7">
        <w:t> mg</w:t>
      </w:r>
    </w:p>
    <w:p w14:paraId="48157EFB" w14:textId="5F5CFDE4" w:rsidR="00433F2D" w:rsidRPr="00F020C7" w:rsidRDefault="00433F2D" w:rsidP="0081503D">
      <w:pPr>
        <w:spacing w:line="240" w:lineRule="auto"/>
      </w:pPr>
    </w:p>
    <w:p w14:paraId="0CC09F66" w14:textId="77777777" w:rsidR="000A4029" w:rsidRPr="00F020C7" w:rsidRDefault="000A4029" w:rsidP="000A4029">
      <w:pPr>
        <w:spacing w:line="240" w:lineRule="auto"/>
      </w:pPr>
    </w:p>
    <w:p w14:paraId="54AFCAC5" w14:textId="77777777" w:rsidR="000A4029" w:rsidRPr="00F020C7" w:rsidRDefault="000A4029" w:rsidP="000A4029">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17.</w:t>
      </w:r>
      <w:r w:rsidRPr="00F020C7">
        <w:rPr>
          <w:b/>
          <w:noProof/>
        </w:rPr>
        <w:tab/>
        <w:t>EGYEDI AZONOSÍTÓ – 2D VONALKÓD</w:t>
      </w:r>
    </w:p>
    <w:p w14:paraId="7702C2AD" w14:textId="77777777" w:rsidR="000A4029" w:rsidRPr="00F020C7" w:rsidRDefault="000A4029" w:rsidP="000A4029">
      <w:pPr>
        <w:spacing w:line="240" w:lineRule="auto"/>
        <w:rPr>
          <w:noProof/>
        </w:rPr>
      </w:pPr>
    </w:p>
    <w:p w14:paraId="3FF36241" w14:textId="77777777" w:rsidR="000A4029" w:rsidRPr="00F020C7" w:rsidRDefault="000A4029" w:rsidP="000A4029">
      <w:pPr>
        <w:spacing w:line="240" w:lineRule="auto"/>
        <w:rPr>
          <w:noProof/>
        </w:rPr>
      </w:pPr>
    </w:p>
    <w:p w14:paraId="770D37BE" w14:textId="77777777" w:rsidR="000A4029" w:rsidRPr="00F020C7" w:rsidRDefault="000A4029" w:rsidP="000A4029">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18.</w:t>
      </w:r>
      <w:r w:rsidRPr="00F020C7">
        <w:rPr>
          <w:b/>
          <w:noProof/>
        </w:rPr>
        <w:tab/>
        <w:t>EGYEDI AZONOSÍTÓ OLVASHATÓ FORMÁTUMA</w:t>
      </w:r>
    </w:p>
    <w:p w14:paraId="512075F3" w14:textId="77777777" w:rsidR="000A4029" w:rsidRPr="00F020C7" w:rsidRDefault="000A4029" w:rsidP="000A4029">
      <w:pPr>
        <w:spacing w:line="240" w:lineRule="auto"/>
        <w:rPr>
          <w:noProof/>
        </w:rPr>
      </w:pPr>
    </w:p>
    <w:p w14:paraId="0D84EBDF" w14:textId="77777777" w:rsidR="000A4029" w:rsidRPr="00F020C7" w:rsidRDefault="000A4029" w:rsidP="0081503D">
      <w:pPr>
        <w:spacing w:line="240" w:lineRule="auto"/>
      </w:pPr>
    </w:p>
    <w:p w14:paraId="7BB54D21" w14:textId="77777777" w:rsidR="00433F2D" w:rsidRPr="00F020C7" w:rsidRDefault="00BD5D13" w:rsidP="0081503D">
      <w:pPr>
        <w:spacing w:line="240" w:lineRule="auto"/>
        <w:rPr>
          <w:noProof/>
        </w:rPr>
      </w:pPr>
      <w:r w:rsidRPr="00F020C7">
        <w:rPr>
          <w:noProof/>
        </w:rPr>
        <w:br w:type="page"/>
      </w:r>
    </w:p>
    <w:p w14:paraId="755CE50B" w14:textId="77777777" w:rsidR="00135E94" w:rsidRPr="00F020C7" w:rsidRDefault="00135E94" w:rsidP="0081503D">
      <w:pPr>
        <w:spacing w:line="240" w:lineRule="auto"/>
        <w:rPr>
          <w:noProof/>
        </w:rPr>
      </w:pPr>
    </w:p>
    <w:p w14:paraId="07CBD328" w14:textId="77777777" w:rsidR="00672033" w:rsidRPr="00F020C7" w:rsidRDefault="00672033" w:rsidP="0081503D">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 xml:space="preserve">A </w:t>
      </w:r>
      <w:r w:rsidR="006D5658" w:rsidRPr="00F020C7">
        <w:rPr>
          <w:b/>
          <w:noProof/>
        </w:rPr>
        <w:t>BUBORÉK</w:t>
      </w:r>
      <w:r w:rsidR="00862DCB" w:rsidRPr="00F020C7">
        <w:rPr>
          <w:b/>
          <w:noProof/>
        </w:rPr>
        <w:t>CSOMAGOLÁSON</w:t>
      </w:r>
      <w:r w:rsidR="006D5658" w:rsidRPr="00F020C7">
        <w:rPr>
          <w:b/>
          <w:noProof/>
        </w:rPr>
        <w:t xml:space="preserve"> VAGY A </w:t>
      </w:r>
      <w:r w:rsidR="00862DCB" w:rsidRPr="00F020C7">
        <w:rPr>
          <w:b/>
          <w:noProof/>
        </w:rPr>
        <w:t>FÓLIACSÍKON</w:t>
      </w:r>
      <w:r w:rsidRPr="00F020C7">
        <w:rPr>
          <w:b/>
          <w:noProof/>
        </w:rPr>
        <w:t xml:space="preserve"> MINIMÁLISAN FELTÜNTETENDŐ ADATOK</w:t>
      </w:r>
    </w:p>
    <w:p w14:paraId="31705842" w14:textId="77777777" w:rsidR="00672033" w:rsidRPr="00F020C7" w:rsidRDefault="00672033" w:rsidP="0081503D">
      <w:pPr>
        <w:pBdr>
          <w:top w:val="single" w:sz="4" w:space="1" w:color="auto"/>
          <w:left w:val="single" w:sz="4" w:space="4" w:color="auto"/>
          <w:bottom w:val="single" w:sz="4" w:space="1" w:color="auto"/>
          <w:right w:val="single" w:sz="4" w:space="4" w:color="auto"/>
        </w:pBdr>
        <w:spacing w:line="240" w:lineRule="auto"/>
        <w:rPr>
          <w:noProof/>
        </w:rPr>
      </w:pPr>
    </w:p>
    <w:p w14:paraId="3DF6B4B1" w14:textId="77777777" w:rsidR="00672033" w:rsidRPr="00F020C7" w:rsidRDefault="006D5658" w:rsidP="0081503D">
      <w:pPr>
        <w:pBdr>
          <w:top w:val="single" w:sz="4" w:space="1" w:color="auto"/>
          <w:left w:val="single" w:sz="4" w:space="4" w:color="auto"/>
          <w:bottom w:val="single" w:sz="4" w:space="1" w:color="auto"/>
          <w:right w:val="single" w:sz="4" w:space="4" w:color="auto"/>
        </w:pBdr>
        <w:spacing w:line="240" w:lineRule="auto"/>
        <w:rPr>
          <w:noProof/>
        </w:rPr>
      </w:pPr>
      <w:r w:rsidRPr="00F020C7">
        <w:rPr>
          <w:b/>
          <w:noProof/>
        </w:rPr>
        <w:t>Buborék</w:t>
      </w:r>
      <w:r w:rsidR="00862DCB" w:rsidRPr="00F020C7">
        <w:rPr>
          <w:b/>
          <w:noProof/>
        </w:rPr>
        <w:t>csomagolás</w:t>
      </w:r>
    </w:p>
    <w:p w14:paraId="3C7EC68A" w14:textId="77777777" w:rsidR="00672033" w:rsidRPr="00F020C7" w:rsidRDefault="00672033" w:rsidP="0081503D">
      <w:pPr>
        <w:spacing w:line="240" w:lineRule="auto"/>
        <w:rPr>
          <w:bCs/>
          <w:noProof/>
        </w:rPr>
      </w:pPr>
    </w:p>
    <w:p w14:paraId="6693669C" w14:textId="77777777" w:rsidR="00672033" w:rsidRPr="00F020C7" w:rsidRDefault="00672033" w:rsidP="0081503D">
      <w:pPr>
        <w:spacing w:line="240" w:lineRule="auto"/>
        <w:rPr>
          <w:bCs/>
          <w:noProof/>
        </w:rPr>
      </w:pPr>
    </w:p>
    <w:p w14:paraId="3FD45DA4"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w:t>
      </w:r>
      <w:r w:rsidRPr="00F020C7">
        <w:rPr>
          <w:b/>
          <w:noProof/>
        </w:rPr>
        <w:tab/>
        <w:t>A GYÓGYSZER NEVE</w:t>
      </w:r>
    </w:p>
    <w:p w14:paraId="511936CB" w14:textId="77777777" w:rsidR="00672033" w:rsidRPr="00F020C7" w:rsidRDefault="00672033" w:rsidP="0081503D">
      <w:pPr>
        <w:spacing w:line="240" w:lineRule="auto"/>
        <w:ind w:left="567" w:hanging="567"/>
        <w:rPr>
          <w:noProof/>
        </w:rPr>
      </w:pPr>
    </w:p>
    <w:p w14:paraId="4F57D7E5" w14:textId="77777777" w:rsidR="006D5658" w:rsidRPr="00F020C7" w:rsidRDefault="006D5658" w:rsidP="0081503D">
      <w:pPr>
        <w:spacing w:line="240" w:lineRule="auto"/>
        <w:rPr>
          <w:noProof/>
        </w:rPr>
      </w:pPr>
      <w:r w:rsidRPr="00F020C7">
        <w:rPr>
          <w:noProof/>
        </w:rPr>
        <w:t>Revolade 25 mg filmtabletta</w:t>
      </w:r>
    </w:p>
    <w:p w14:paraId="78025756" w14:textId="77777777" w:rsidR="00904B05" w:rsidRPr="00F020C7" w:rsidRDefault="00904B05" w:rsidP="0081503D">
      <w:pPr>
        <w:spacing w:line="240" w:lineRule="auto"/>
        <w:rPr>
          <w:noProof/>
        </w:rPr>
      </w:pPr>
    </w:p>
    <w:p w14:paraId="0CDD74B5" w14:textId="77777777" w:rsidR="006D5658" w:rsidRPr="00F020C7" w:rsidRDefault="006D5658" w:rsidP="0081503D">
      <w:pPr>
        <w:spacing w:line="240" w:lineRule="auto"/>
        <w:rPr>
          <w:noProof/>
        </w:rPr>
      </w:pPr>
      <w:r w:rsidRPr="00F020C7">
        <w:t>eltrombopag</w:t>
      </w:r>
    </w:p>
    <w:p w14:paraId="26D2FDFA" w14:textId="77777777" w:rsidR="006D5658" w:rsidRPr="00F020C7" w:rsidRDefault="006D5658" w:rsidP="0081503D">
      <w:pPr>
        <w:spacing w:line="240" w:lineRule="auto"/>
        <w:rPr>
          <w:noProof/>
        </w:rPr>
      </w:pPr>
    </w:p>
    <w:p w14:paraId="07661878" w14:textId="77777777" w:rsidR="00672033" w:rsidRPr="00F020C7" w:rsidRDefault="00672033" w:rsidP="0081503D">
      <w:pPr>
        <w:spacing w:line="240" w:lineRule="auto"/>
        <w:rPr>
          <w:noProof/>
        </w:rPr>
      </w:pPr>
    </w:p>
    <w:p w14:paraId="72C5735B" w14:textId="32C0EEEC"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2.</w:t>
      </w:r>
      <w:r w:rsidRPr="00F020C7">
        <w:rPr>
          <w:b/>
          <w:noProof/>
        </w:rPr>
        <w:tab/>
      </w:r>
      <w:r w:rsidR="009D1192" w:rsidRPr="00F020C7">
        <w:rPr>
          <w:b/>
          <w:noProof/>
        </w:rPr>
        <w:t>A FORGALOMBAHOZATALI ENGEDÉLY JOGOSULTJÁNAK NEVE</w:t>
      </w:r>
    </w:p>
    <w:p w14:paraId="1BE75A01" w14:textId="77777777" w:rsidR="00672033" w:rsidRPr="00F020C7" w:rsidRDefault="00672033" w:rsidP="0081503D">
      <w:pPr>
        <w:spacing w:line="240" w:lineRule="auto"/>
        <w:rPr>
          <w:noProof/>
        </w:rPr>
      </w:pPr>
    </w:p>
    <w:p w14:paraId="15749A3A" w14:textId="77777777" w:rsidR="006D5658" w:rsidRPr="00F020C7" w:rsidRDefault="00E803A5" w:rsidP="0081503D">
      <w:pPr>
        <w:spacing w:line="240" w:lineRule="auto"/>
        <w:rPr>
          <w:noProof/>
        </w:rPr>
      </w:pPr>
      <w:r w:rsidRPr="00F020C7">
        <w:rPr>
          <w:noProof/>
        </w:rPr>
        <w:t>Novartis Europharm Limited</w:t>
      </w:r>
    </w:p>
    <w:p w14:paraId="354D6FF3" w14:textId="77777777" w:rsidR="00672033" w:rsidRPr="00F020C7" w:rsidRDefault="00672033" w:rsidP="0081503D">
      <w:pPr>
        <w:spacing w:line="240" w:lineRule="auto"/>
        <w:rPr>
          <w:bCs/>
          <w:noProof/>
        </w:rPr>
      </w:pPr>
    </w:p>
    <w:p w14:paraId="76CC7EB0" w14:textId="77777777" w:rsidR="009D1192" w:rsidRPr="00F020C7" w:rsidRDefault="009D1192" w:rsidP="0081503D">
      <w:pPr>
        <w:spacing w:line="240" w:lineRule="auto"/>
        <w:rPr>
          <w:noProof/>
        </w:rPr>
      </w:pPr>
    </w:p>
    <w:p w14:paraId="1E2515BC" w14:textId="77777777" w:rsidR="009D1192" w:rsidRPr="00F020C7" w:rsidRDefault="009D1192"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3.</w:t>
      </w:r>
      <w:r w:rsidRPr="00F020C7">
        <w:rPr>
          <w:b/>
          <w:noProof/>
        </w:rPr>
        <w:tab/>
        <w:t>LEJÁRATI IDŐ</w:t>
      </w:r>
    </w:p>
    <w:p w14:paraId="0FBF8113" w14:textId="77777777" w:rsidR="009D1192" w:rsidRPr="00F020C7" w:rsidRDefault="009D1192" w:rsidP="0081503D">
      <w:pPr>
        <w:spacing w:line="240" w:lineRule="auto"/>
        <w:rPr>
          <w:noProof/>
        </w:rPr>
      </w:pPr>
    </w:p>
    <w:p w14:paraId="40C77D16" w14:textId="77777777" w:rsidR="009D1192" w:rsidRPr="00F020C7" w:rsidRDefault="00BA1FBE" w:rsidP="0081503D">
      <w:pPr>
        <w:spacing w:line="240" w:lineRule="auto"/>
        <w:rPr>
          <w:noProof/>
        </w:rPr>
      </w:pPr>
      <w:r w:rsidRPr="00F020C7">
        <w:rPr>
          <w:noProof/>
        </w:rPr>
        <w:t>EXP</w:t>
      </w:r>
    </w:p>
    <w:p w14:paraId="40167DE6" w14:textId="77777777" w:rsidR="00672033" w:rsidRPr="00F020C7" w:rsidRDefault="00672033" w:rsidP="0081503D">
      <w:pPr>
        <w:spacing w:line="240" w:lineRule="auto"/>
        <w:rPr>
          <w:noProof/>
        </w:rPr>
      </w:pPr>
    </w:p>
    <w:p w14:paraId="39E8B047" w14:textId="77777777" w:rsidR="009D1192" w:rsidRPr="00F020C7" w:rsidRDefault="009D1192" w:rsidP="0081503D">
      <w:pPr>
        <w:spacing w:line="240" w:lineRule="auto"/>
        <w:rPr>
          <w:noProof/>
        </w:rPr>
      </w:pPr>
    </w:p>
    <w:p w14:paraId="2EBF77D3"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4.</w:t>
      </w:r>
      <w:r w:rsidRPr="00F020C7">
        <w:rPr>
          <w:b/>
          <w:noProof/>
        </w:rPr>
        <w:tab/>
        <w:t>A GYÁRTÁSI TÉTEL SZÁMA</w:t>
      </w:r>
    </w:p>
    <w:p w14:paraId="02649FF0" w14:textId="77777777" w:rsidR="00672033" w:rsidRPr="00F020C7" w:rsidRDefault="00672033" w:rsidP="0081503D">
      <w:pPr>
        <w:spacing w:line="240" w:lineRule="auto"/>
        <w:ind w:right="113"/>
        <w:rPr>
          <w:noProof/>
        </w:rPr>
      </w:pPr>
    </w:p>
    <w:p w14:paraId="69587C32" w14:textId="77777777" w:rsidR="00672033" w:rsidRPr="00F020C7" w:rsidRDefault="00085339" w:rsidP="0081503D">
      <w:pPr>
        <w:spacing w:line="240" w:lineRule="auto"/>
        <w:ind w:right="113"/>
        <w:rPr>
          <w:noProof/>
        </w:rPr>
      </w:pPr>
      <w:r w:rsidRPr="00F020C7">
        <w:rPr>
          <w:noProof/>
        </w:rPr>
        <w:t>Lot</w:t>
      </w:r>
    </w:p>
    <w:p w14:paraId="02A18B59" w14:textId="77777777" w:rsidR="009D1192" w:rsidRPr="00F020C7" w:rsidRDefault="009D1192" w:rsidP="0081503D">
      <w:pPr>
        <w:spacing w:line="240" w:lineRule="auto"/>
        <w:ind w:right="113"/>
        <w:rPr>
          <w:noProof/>
        </w:rPr>
      </w:pPr>
    </w:p>
    <w:p w14:paraId="0A6B7F25" w14:textId="77777777" w:rsidR="009D1192" w:rsidRPr="00F020C7" w:rsidRDefault="009D1192" w:rsidP="0081503D">
      <w:pPr>
        <w:spacing w:line="240" w:lineRule="auto"/>
        <w:ind w:right="113"/>
        <w:rPr>
          <w:noProof/>
        </w:rPr>
      </w:pPr>
    </w:p>
    <w:p w14:paraId="58F96F8E" w14:textId="77777777" w:rsidR="00672033" w:rsidRPr="00F020C7"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5.</w:t>
      </w:r>
      <w:r w:rsidRPr="00F020C7">
        <w:rPr>
          <w:b/>
          <w:noProof/>
        </w:rPr>
        <w:tab/>
      </w:r>
      <w:r w:rsidR="009D1192" w:rsidRPr="00F020C7">
        <w:rPr>
          <w:b/>
          <w:noProof/>
        </w:rPr>
        <w:t>EGYÉB INFORMÁCIÓK</w:t>
      </w:r>
    </w:p>
    <w:p w14:paraId="7439857F" w14:textId="77777777" w:rsidR="00672033" w:rsidRPr="00F020C7" w:rsidRDefault="00672033" w:rsidP="0081503D">
      <w:pPr>
        <w:spacing w:line="240" w:lineRule="auto"/>
        <w:rPr>
          <w:noProof/>
        </w:rPr>
      </w:pPr>
    </w:p>
    <w:p w14:paraId="5DC351C5" w14:textId="77777777" w:rsidR="00046B34" w:rsidRPr="00F020C7" w:rsidRDefault="00BD5D13" w:rsidP="0081503D">
      <w:pPr>
        <w:spacing w:line="240" w:lineRule="auto"/>
        <w:rPr>
          <w:noProof/>
        </w:rPr>
      </w:pPr>
      <w:r w:rsidRPr="00F020C7">
        <w:rPr>
          <w:noProof/>
        </w:rPr>
        <w:br w:type="page"/>
      </w:r>
    </w:p>
    <w:p w14:paraId="2924DD7E" w14:textId="77777777" w:rsidR="00135E94" w:rsidRPr="00F020C7" w:rsidRDefault="00135E94" w:rsidP="0081503D">
      <w:pPr>
        <w:spacing w:line="240" w:lineRule="auto"/>
        <w:rPr>
          <w:noProof/>
        </w:rPr>
      </w:pPr>
    </w:p>
    <w:p w14:paraId="0651E5F8" w14:textId="77777777" w:rsidR="00046B34" w:rsidRPr="00F020C7"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A KÜLSŐ CSOMAGOLÁSON FELTÜNTETENDŐ ADATOK</w:t>
      </w:r>
    </w:p>
    <w:p w14:paraId="0EF0219B" w14:textId="77777777" w:rsidR="00046B34" w:rsidRPr="00F020C7" w:rsidRDefault="00046B34" w:rsidP="0081503D">
      <w:pPr>
        <w:pBdr>
          <w:top w:val="single" w:sz="2" w:space="1" w:color="auto"/>
          <w:left w:val="single" w:sz="2" w:space="4" w:color="auto"/>
          <w:bottom w:val="single" w:sz="2" w:space="1" w:color="auto"/>
          <w:right w:val="single" w:sz="2" w:space="4" w:color="auto"/>
        </w:pBdr>
        <w:spacing w:line="240" w:lineRule="auto"/>
        <w:rPr>
          <w:noProof/>
        </w:rPr>
      </w:pPr>
    </w:p>
    <w:p w14:paraId="2D45E7DD" w14:textId="77777777" w:rsidR="00046B34" w:rsidRPr="00F020C7"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 xml:space="preserve">DOBOZ, 50 mg </w:t>
      </w:r>
      <w:r w:rsidRPr="00F020C7">
        <w:rPr>
          <w:b/>
          <w:bCs/>
          <w:noProof/>
        </w:rPr>
        <w:t>– 14, 28, 84 (3 CSOMAGOLÁSBAN 28) TABLETTA</w:t>
      </w:r>
    </w:p>
    <w:p w14:paraId="6DDCD7BC" w14:textId="77777777" w:rsidR="00046B34" w:rsidRPr="00F020C7" w:rsidRDefault="00046B34" w:rsidP="0081503D">
      <w:pPr>
        <w:spacing w:line="240" w:lineRule="auto"/>
        <w:rPr>
          <w:noProof/>
        </w:rPr>
      </w:pPr>
    </w:p>
    <w:p w14:paraId="4C4D27F4" w14:textId="77777777" w:rsidR="00046B34" w:rsidRPr="00F020C7" w:rsidRDefault="00046B34" w:rsidP="0081503D">
      <w:pPr>
        <w:spacing w:line="240" w:lineRule="auto"/>
        <w:rPr>
          <w:noProof/>
        </w:rPr>
      </w:pPr>
    </w:p>
    <w:p w14:paraId="4702A1C5"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w:t>
      </w:r>
      <w:r w:rsidRPr="00F020C7">
        <w:rPr>
          <w:b/>
          <w:noProof/>
        </w:rPr>
        <w:tab/>
        <w:t>A GYÓGYSZER NEVE</w:t>
      </w:r>
    </w:p>
    <w:p w14:paraId="4B04CC25" w14:textId="77777777" w:rsidR="00046B34" w:rsidRPr="00F020C7" w:rsidRDefault="00046B34" w:rsidP="0081503D">
      <w:pPr>
        <w:spacing w:line="240" w:lineRule="auto"/>
        <w:rPr>
          <w:noProof/>
        </w:rPr>
      </w:pPr>
    </w:p>
    <w:p w14:paraId="12188F85" w14:textId="77777777" w:rsidR="00046B34" w:rsidRPr="00F020C7" w:rsidRDefault="00046B34" w:rsidP="0081503D">
      <w:pPr>
        <w:spacing w:line="240" w:lineRule="auto"/>
        <w:rPr>
          <w:noProof/>
        </w:rPr>
      </w:pPr>
      <w:r w:rsidRPr="00F020C7">
        <w:rPr>
          <w:noProof/>
        </w:rPr>
        <w:t>Revolade 50 mg filmtabletta</w:t>
      </w:r>
    </w:p>
    <w:p w14:paraId="5346A041" w14:textId="77777777" w:rsidR="00904B05" w:rsidRPr="00F020C7" w:rsidRDefault="00904B05" w:rsidP="0081503D">
      <w:pPr>
        <w:spacing w:line="240" w:lineRule="auto"/>
        <w:rPr>
          <w:noProof/>
        </w:rPr>
      </w:pPr>
    </w:p>
    <w:p w14:paraId="577ECDA1" w14:textId="77777777" w:rsidR="00046B34" w:rsidRPr="00F020C7" w:rsidRDefault="00046B34" w:rsidP="0081503D">
      <w:pPr>
        <w:spacing w:line="240" w:lineRule="auto"/>
        <w:rPr>
          <w:noProof/>
        </w:rPr>
      </w:pPr>
      <w:r w:rsidRPr="00F020C7">
        <w:t>eltrombopag</w:t>
      </w:r>
    </w:p>
    <w:p w14:paraId="36A38888" w14:textId="77777777" w:rsidR="00046B34" w:rsidRPr="00F020C7" w:rsidRDefault="00046B34" w:rsidP="0081503D">
      <w:pPr>
        <w:spacing w:line="240" w:lineRule="auto"/>
        <w:rPr>
          <w:noProof/>
        </w:rPr>
      </w:pPr>
    </w:p>
    <w:p w14:paraId="3AB9AA97" w14:textId="77777777" w:rsidR="00046B34" w:rsidRPr="00F020C7" w:rsidRDefault="00046B34" w:rsidP="0081503D">
      <w:pPr>
        <w:spacing w:line="240" w:lineRule="auto"/>
        <w:rPr>
          <w:noProof/>
        </w:rPr>
      </w:pPr>
    </w:p>
    <w:p w14:paraId="7FD22CE2"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2.</w:t>
      </w:r>
      <w:r w:rsidRPr="00F020C7">
        <w:rPr>
          <w:b/>
          <w:noProof/>
        </w:rPr>
        <w:tab/>
        <w:t>HATÓANYAG(OK) MEGNEVEZÉSE</w:t>
      </w:r>
    </w:p>
    <w:p w14:paraId="3D10C5A0" w14:textId="77777777" w:rsidR="00046B34" w:rsidRPr="00F020C7" w:rsidRDefault="00046B34" w:rsidP="0081503D">
      <w:pPr>
        <w:spacing w:line="240" w:lineRule="auto"/>
        <w:rPr>
          <w:noProof/>
        </w:rPr>
      </w:pPr>
    </w:p>
    <w:p w14:paraId="477A57C7" w14:textId="1D731020" w:rsidR="00046B34" w:rsidRPr="00F020C7" w:rsidRDefault="00046B34" w:rsidP="0081503D">
      <w:pPr>
        <w:spacing w:line="240" w:lineRule="auto"/>
        <w:rPr>
          <w:bCs/>
          <w:noProof/>
        </w:rPr>
      </w:pPr>
      <w:r w:rsidRPr="00F020C7">
        <w:t>50 mg eltrombopag</w:t>
      </w:r>
      <w:r w:rsidR="000A4029" w:rsidRPr="00F020C7">
        <w:t>ot tartalmaz</w:t>
      </w:r>
      <w:r w:rsidRPr="00F020C7">
        <w:t xml:space="preserve"> (eltrombopag-olamin formájában) filmtablettánként</w:t>
      </w:r>
      <w:r w:rsidRPr="00F020C7">
        <w:rPr>
          <w:bCs/>
          <w:noProof/>
        </w:rPr>
        <w:t>.</w:t>
      </w:r>
    </w:p>
    <w:p w14:paraId="3B86402A" w14:textId="77777777" w:rsidR="00046B34" w:rsidRPr="00F020C7" w:rsidRDefault="00046B34" w:rsidP="0081503D">
      <w:pPr>
        <w:spacing w:line="240" w:lineRule="auto"/>
        <w:rPr>
          <w:noProof/>
        </w:rPr>
      </w:pPr>
    </w:p>
    <w:p w14:paraId="2858610D" w14:textId="77777777" w:rsidR="00046B34" w:rsidRPr="00F020C7" w:rsidRDefault="00046B34" w:rsidP="0081503D">
      <w:pPr>
        <w:spacing w:line="240" w:lineRule="auto"/>
        <w:rPr>
          <w:noProof/>
        </w:rPr>
      </w:pPr>
    </w:p>
    <w:p w14:paraId="619008BC"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3.</w:t>
      </w:r>
      <w:r w:rsidRPr="00F020C7">
        <w:rPr>
          <w:b/>
          <w:noProof/>
        </w:rPr>
        <w:tab/>
        <w:t>SEGÉDANYAGOK FELSOROLÁSA</w:t>
      </w:r>
    </w:p>
    <w:p w14:paraId="6DAC0C68" w14:textId="77777777" w:rsidR="00046B34" w:rsidRPr="00F020C7" w:rsidRDefault="00046B34" w:rsidP="0081503D">
      <w:pPr>
        <w:spacing w:line="240" w:lineRule="auto"/>
        <w:rPr>
          <w:noProof/>
        </w:rPr>
      </w:pPr>
    </w:p>
    <w:p w14:paraId="7C64D223" w14:textId="77777777" w:rsidR="00046B34" w:rsidRPr="00F020C7" w:rsidRDefault="00046B34" w:rsidP="0081503D">
      <w:pPr>
        <w:spacing w:line="240" w:lineRule="auto"/>
        <w:rPr>
          <w:noProof/>
        </w:rPr>
      </w:pPr>
    </w:p>
    <w:p w14:paraId="42DE7955"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4.</w:t>
      </w:r>
      <w:r w:rsidRPr="00F020C7">
        <w:rPr>
          <w:b/>
          <w:noProof/>
        </w:rPr>
        <w:tab/>
        <w:t>GYÓGYSZERFORMA ÉS TARTALOM</w:t>
      </w:r>
    </w:p>
    <w:p w14:paraId="6BE18C04" w14:textId="77777777" w:rsidR="00046B34" w:rsidRPr="00F020C7" w:rsidRDefault="00046B34" w:rsidP="0081503D">
      <w:pPr>
        <w:spacing w:line="240" w:lineRule="auto"/>
        <w:rPr>
          <w:noProof/>
        </w:rPr>
      </w:pPr>
    </w:p>
    <w:p w14:paraId="46C56300" w14:textId="77777777" w:rsidR="00046B34" w:rsidRPr="00F020C7" w:rsidRDefault="00046B34" w:rsidP="0081503D">
      <w:pPr>
        <w:spacing w:line="240" w:lineRule="auto"/>
        <w:rPr>
          <w:noProof/>
        </w:rPr>
      </w:pPr>
      <w:r w:rsidRPr="00F020C7">
        <w:rPr>
          <w:noProof/>
        </w:rPr>
        <w:t>14 filmtabletta</w:t>
      </w:r>
    </w:p>
    <w:p w14:paraId="1D73C00F" w14:textId="77777777" w:rsidR="00046B34" w:rsidRPr="00F020C7" w:rsidRDefault="00046B34" w:rsidP="0081503D">
      <w:pPr>
        <w:spacing w:line="240" w:lineRule="auto"/>
        <w:rPr>
          <w:noProof/>
          <w:shd w:val="pct15" w:color="auto" w:fill="auto"/>
        </w:rPr>
      </w:pPr>
      <w:r w:rsidRPr="00F020C7">
        <w:rPr>
          <w:noProof/>
          <w:shd w:val="pct15" w:color="auto" w:fill="auto"/>
        </w:rPr>
        <w:t>28 filmtabletta</w:t>
      </w:r>
    </w:p>
    <w:p w14:paraId="7C9BB6BE" w14:textId="77777777" w:rsidR="00046B34" w:rsidRPr="00F020C7" w:rsidRDefault="00046B34" w:rsidP="0081503D">
      <w:pPr>
        <w:spacing w:line="240" w:lineRule="auto"/>
        <w:rPr>
          <w:noProof/>
          <w:shd w:val="pct15" w:color="auto" w:fill="auto"/>
        </w:rPr>
      </w:pPr>
      <w:r w:rsidRPr="00F020C7">
        <w:rPr>
          <w:noProof/>
          <w:shd w:val="pct15" w:color="auto" w:fill="auto"/>
        </w:rPr>
        <w:t>Gyűjtőcsomagolás, amely 84 (3 csomagolásban 28) filmtablettát tartalmaz</w:t>
      </w:r>
    </w:p>
    <w:p w14:paraId="7CBE992C" w14:textId="77777777" w:rsidR="00046B34" w:rsidRPr="00F020C7" w:rsidRDefault="00046B34" w:rsidP="0081503D">
      <w:pPr>
        <w:spacing w:line="240" w:lineRule="auto"/>
        <w:rPr>
          <w:noProof/>
        </w:rPr>
      </w:pPr>
    </w:p>
    <w:p w14:paraId="37071A75" w14:textId="77777777" w:rsidR="00046B34" w:rsidRPr="00F020C7" w:rsidRDefault="00046B34" w:rsidP="0081503D">
      <w:pPr>
        <w:spacing w:line="240" w:lineRule="auto"/>
        <w:rPr>
          <w:noProof/>
        </w:rPr>
      </w:pPr>
    </w:p>
    <w:p w14:paraId="268EBC85"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5.</w:t>
      </w:r>
      <w:r w:rsidRPr="00F020C7">
        <w:rPr>
          <w:b/>
          <w:noProof/>
        </w:rPr>
        <w:tab/>
        <w:t>AZ ALKALMAZÁSSAL KAPCSOLATOS TUDNIVALÓK ÉS AZ ALKALMAZÁS MÓDJA(I)</w:t>
      </w:r>
    </w:p>
    <w:p w14:paraId="4CE2EEC4" w14:textId="77777777" w:rsidR="00046B34" w:rsidRPr="00F020C7" w:rsidRDefault="00046B34" w:rsidP="0081503D">
      <w:pPr>
        <w:spacing w:line="240" w:lineRule="auto"/>
        <w:rPr>
          <w:noProof/>
        </w:rPr>
      </w:pPr>
    </w:p>
    <w:p w14:paraId="38EEB4BD" w14:textId="2E9AB033" w:rsidR="00046B34" w:rsidRPr="00F020C7" w:rsidRDefault="008167F2" w:rsidP="0081503D">
      <w:pPr>
        <w:spacing w:line="240" w:lineRule="auto"/>
        <w:rPr>
          <w:noProof/>
        </w:rPr>
      </w:pPr>
      <w:r w:rsidRPr="00F020C7">
        <w:rPr>
          <w:noProof/>
        </w:rPr>
        <w:t xml:space="preserve">Alkalmazás </w:t>
      </w:r>
      <w:r w:rsidR="00046B34" w:rsidRPr="00F020C7">
        <w:rPr>
          <w:noProof/>
        </w:rPr>
        <w:t>előtt olvassa el a mellékelt betegtájékoztatót!</w:t>
      </w:r>
    </w:p>
    <w:p w14:paraId="389880D7" w14:textId="77777777" w:rsidR="00046B34" w:rsidRPr="00F020C7" w:rsidRDefault="00046B34" w:rsidP="0081503D">
      <w:pPr>
        <w:spacing w:line="240" w:lineRule="auto"/>
        <w:rPr>
          <w:noProof/>
        </w:rPr>
      </w:pPr>
      <w:r w:rsidRPr="00F020C7">
        <w:rPr>
          <w:noProof/>
        </w:rPr>
        <w:t>Szájon át történő alkalmazásra.</w:t>
      </w:r>
    </w:p>
    <w:p w14:paraId="4D938B33" w14:textId="77777777" w:rsidR="00046B34" w:rsidRPr="00F020C7" w:rsidRDefault="00046B34" w:rsidP="0081503D">
      <w:pPr>
        <w:spacing w:line="240" w:lineRule="auto"/>
        <w:rPr>
          <w:noProof/>
        </w:rPr>
      </w:pPr>
    </w:p>
    <w:p w14:paraId="30500E3A" w14:textId="77777777" w:rsidR="00046B34" w:rsidRPr="00F020C7" w:rsidRDefault="00046B34" w:rsidP="0081503D">
      <w:pPr>
        <w:spacing w:line="240" w:lineRule="auto"/>
        <w:rPr>
          <w:noProof/>
        </w:rPr>
      </w:pPr>
    </w:p>
    <w:p w14:paraId="0A3E93BA" w14:textId="77777777" w:rsidR="00046B34" w:rsidRPr="00F020C7" w:rsidRDefault="00046B34" w:rsidP="0081503D">
      <w:pPr>
        <w:pBdr>
          <w:top w:val="single" w:sz="4" w:space="0"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6.</w:t>
      </w:r>
      <w:r w:rsidRPr="00F020C7">
        <w:rPr>
          <w:b/>
          <w:noProof/>
        </w:rPr>
        <w:tab/>
        <w:t>KÜLÖN FIGYELMEZTETÉS, MELY SZERINT A GYÓGYSZERT GYERMEKEKTŐL ELZÁRVA KELL TARTANI</w:t>
      </w:r>
    </w:p>
    <w:p w14:paraId="1DB5F315" w14:textId="77777777" w:rsidR="00046B34" w:rsidRPr="00F020C7" w:rsidRDefault="00046B34" w:rsidP="0081503D">
      <w:pPr>
        <w:spacing w:line="240" w:lineRule="auto"/>
        <w:rPr>
          <w:noProof/>
        </w:rPr>
      </w:pPr>
    </w:p>
    <w:p w14:paraId="683B1C0E" w14:textId="77777777" w:rsidR="00046B34" w:rsidRPr="00F020C7" w:rsidRDefault="00046B34" w:rsidP="0081503D">
      <w:pPr>
        <w:spacing w:line="240" w:lineRule="auto"/>
        <w:rPr>
          <w:noProof/>
        </w:rPr>
      </w:pPr>
      <w:r w:rsidRPr="00F020C7">
        <w:rPr>
          <w:noProof/>
        </w:rPr>
        <w:t>A gyógyszer gyermekektől elzárva tartandó!</w:t>
      </w:r>
    </w:p>
    <w:p w14:paraId="3EB04477" w14:textId="77777777" w:rsidR="00046B34" w:rsidRPr="00F020C7" w:rsidRDefault="00046B34" w:rsidP="0081503D">
      <w:pPr>
        <w:spacing w:line="240" w:lineRule="auto"/>
        <w:rPr>
          <w:noProof/>
        </w:rPr>
      </w:pPr>
    </w:p>
    <w:p w14:paraId="0B3F5AFB" w14:textId="77777777" w:rsidR="00046B34" w:rsidRPr="00F020C7" w:rsidRDefault="00046B34" w:rsidP="0081503D">
      <w:pPr>
        <w:spacing w:line="240" w:lineRule="auto"/>
        <w:rPr>
          <w:noProof/>
        </w:rPr>
      </w:pPr>
    </w:p>
    <w:p w14:paraId="1892092E"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7.</w:t>
      </w:r>
      <w:r w:rsidRPr="00F020C7">
        <w:rPr>
          <w:b/>
          <w:noProof/>
        </w:rPr>
        <w:tab/>
        <w:t>TOVÁBBI FIGYELMEZTETÉS(EK), AMENNYIBEN SZÜKSÉGES</w:t>
      </w:r>
    </w:p>
    <w:p w14:paraId="3576F3D1" w14:textId="77777777" w:rsidR="00046B34" w:rsidRPr="00F020C7" w:rsidRDefault="00046B34" w:rsidP="0081503D">
      <w:pPr>
        <w:spacing w:line="240" w:lineRule="auto"/>
        <w:rPr>
          <w:noProof/>
        </w:rPr>
      </w:pPr>
    </w:p>
    <w:p w14:paraId="2F74650E" w14:textId="77777777" w:rsidR="00046B34" w:rsidRPr="00F020C7" w:rsidRDefault="00046B34" w:rsidP="0081503D">
      <w:pPr>
        <w:spacing w:line="240" w:lineRule="auto"/>
        <w:rPr>
          <w:noProof/>
        </w:rPr>
      </w:pPr>
    </w:p>
    <w:p w14:paraId="1F55928B"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8.</w:t>
      </w:r>
      <w:r w:rsidRPr="00F020C7">
        <w:rPr>
          <w:b/>
          <w:noProof/>
        </w:rPr>
        <w:tab/>
        <w:t>LEJÁRATI IDŐ</w:t>
      </w:r>
    </w:p>
    <w:p w14:paraId="30E3AAC6" w14:textId="77777777" w:rsidR="00046B34" w:rsidRPr="00F020C7" w:rsidRDefault="00046B34" w:rsidP="0081503D">
      <w:pPr>
        <w:spacing w:line="240" w:lineRule="auto"/>
        <w:rPr>
          <w:noProof/>
        </w:rPr>
      </w:pPr>
    </w:p>
    <w:p w14:paraId="291B4453" w14:textId="77777777" w:rsidR="00046B34" w:rsidRPr="00F020C7" w:rsidRDefault="00046B34" w:rsidP="0081503D">
      <w:pPr>
        <w:spacing w:line="240" w:lineRule="auto"/>
        <w:rPr>
          <w:noProof/>
        </w:rPr>
      </w:pPr>
      <w:r w:rsidRPr="00F020C7">
        <w:rPr>
          <w:noProof/>
        </w:rPr>
        <w:t>Felhasználható:</w:t>
      </w:r>
    </w:p>
    <w:p w14:paraId="1618E831" w14:textId="77777777" w:rsidR="00046B34" w:rsidRPr="00F020C7" w:rsidRDefault="00046B34" w:rsidP="0081503D">
      <w:pPr>
        <w:spacing w:line="240" w:lineRule="auto"/>
        <w:rPr>
          <w:noProof/>
        </w:rPr>
      </w:pPr>
    </w:p>
    <w:p w14:paraId="54905094" w14:textId="77777777" w:rsidR="00046B34" w:rsidRPr="00F020C7" w:rsidRDefault="00046B34" w:rsidP="0081503D">
      <w:pPr>
        <w:spacing w:line="240" w:lineRule="auto"/>
        <w:rPr>
          <w:noProof/>
        </w:rPr>
      </w:pPr>
    </w:p>
    <w:p w14:paraId="3F70211F"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9.</w:t>
      </w:r>
      <w:r w:rsidRPr="00F020C7">
        <w:rPr>
          <w:b/>
          <w:noProof/>
        </w:rPr>
        <w:tab/>
        <w:t>KÜLÖNLEGES TÁROLÁSI ELŐÍRÁSOK</w:t>
      </w:r>
    </w:p>
    <w:p w14:paraId="4BB3768E" w14:textId="77777777" w:rsidR="00046B34" w:rsidRPr="00F020C7" w:rsidRDefault="00046B34" w:rsidP="0081503D">
      <w:pPr>
        <w:spacing w:line="240" w:lineRule="auto"/>
        <w:rPr>
          <w:noProof/>
        </w:rPr>
      </w:pPr>
    </w:p>
    <w:p w14:paraId="3ED80CB0" w14:textId="77777777" w:rsidR="00046B34" w:rsidRPr="00F020C7" w:rsidRDefault="00046B34" w:rsidP="0081503D">
      <w:pPr>
        <w:spacing w:line="240" w:lineRule="auto"/>
        <w:rPr>
          <w:noProof/>
        </w:rPr>
      </w:pPr>
    </w:p>
    <w:p w14:paraId="016B9362" w14:textId="77777777" w:rsidR="00046B34" w:rsidRPr="00F020C7" w:rsidRDefault="00046B34"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10.</w:t>
      </w:r>
      <w:r w:rsidRPr="00F020C7">
        <w:rPr>
          <w:b/>
          <w:noProof/>
        </w:rPr>
        <w:tab/>
        <w:t>KÜLÖNLEGES ÓVINTÉZKEDÉSEK A FEL NEM HASZNÁLT GYÓGYSZEREK VAGY AZ ILYEN TERMÉKEKBŐL KELETKEZETT HULLADÉKANYAGOK ÁRTALMATLANNÁ TÉTELÉRE, HA ILYENEKRE SZÜKSÉG VAN</w:t>
      </w:r>
    </w:p>
    <w:p w14:paraId="1701C91B" w14:textId="77777777" w:rsidR="00046B34" w:rsidRPr="00F020C7" w:rsidRDefault="00046B34" w:rsidP="0081503D">
      <w:pPr>
        <w:spacing w:line="240" w:lineRule="auto"/>
        <w:rPr>
          <w:noProof/>
        </w:rPr>
      </w:pPr>
    </w:p>
    <w:p w14:paraId="3A8CD49F" w14:textId="77777777" w:rsidR="00046B34" w:rsidRPr="00F020C7" w:rsidRDefault="00046B34" w:rsidP="0081503D">
      <w:pPr>
        <w:spacing w:line="240" w:lineRule="auto"/>
        <w:rPr>
          <w:noProof/>
        </w:rPr>
      </w:pPr>
    </w:p>
    <w:p w14:paraId="47C5A580" w14:textId="7F664D8B"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11.</w:t>
      </w:r>
      <w:r w:rsidRPr="00F020C7">
        <w:rPr>
          <w:b/>
          <w:noProof/>
        </w:rPr>
        <w:tab/>
        <w:t>A FORGALOMBAHOZATALI ENGEDÉLY JOGOSULTJÁNAK NEVE ÉS CÍME</w:t>
      </w:r>
    </w:p>
    <w:p w14:paraId="046AF778" w14:textId="77777777" w:rsidR="00046B34" w:rsidRPr="00F020C7" w:rsidRDefault="00046B34" w:rsidP="0081503D">
      <w:pPr>
        <w:spacing w:line="240" w:lineRule="auto"/>
        <w:rPr>
          <w:noProof/>
        </w:rPr>
      </w:pPr>
    </w:p>
    <w:p w14:paraId="16A47383" w14:textId="77777777" w:rsidR="00046B34" w:rsidRPr="00F020C7" w:rsidRDefault="00046B34" w:rsidP="0081503D">
      <w:pPr>
        <w:spacing w:line="240" w:lineRule="auto"/>
      </w:pPr>
      <w:r w:rsidRPr="00F020C7">
        <w:t>Novartis Europharm Limited</w:t>
      </w:r>
    </w:p>
    <w:p w14:paraId="3DF035EB" w14:textId="77777777" w:rsidR="00D64D3B" w:rsidRPr="00F020C7" w:rsidRDefault="00D64D3B" w:rsidP="0081503D">
      <w:pPr>
        <w:keepNext/>
        <w:spacing w:line="240" w:lineRule="auto"/>
        <w:rPr>
          <w:color w:val="000000"/>
        </w:rPr>
      </w:pPr>
      <w:r w:rsidRPr="00F020C7">
        <w:rPr>
          <w:color w:val="000000"/>
        </w:rPr>
        <w:t>Vista Building</w:t>
      </w:r>
    </w:p>
    <w:p w14:paraId="43513D3B" w14:textId="77777777" w:rsidR="00D64D3B" w:rsidRPr="00F020C7" w:rsidRDefault="00D64D3B" w:rsidP="0081503D">
      <w:pPr>
        <w:keepNext/>
        <w:spacing w:line="240" w:lineRule="auto"/>
        <w:rPr>
          <w:color w:val="000000"/>
        </w:rPr>
      </w:pPr>
      <w:r w:rsidRPr="00F020C7">
        <w:rPr>
          <w:color w:val="000000"/>
        </w:rPr>
        <w:t>Elm Park, Merrion Road</w:t>
      </w:r>
    </w:p>
    <w:p w14:paraId="1EA6D781" w14:textId="77777777" w:rsidR="00D64D3B" w:rsidRPr="00F020C7" w:rsidRDefault="00D64D3B" w:rsidP="0081503D">
      <w:pPr>
        <w:keepNext/>
        <w:spacing w:line="240" w:lineRule="auto"/>
        <w:rPr>
          <w:color w:val="000000"/>
        </w:rPr>
      </w:pPr>
      <w:r w:rsidRPr="00F020C7">
        <w:rPr>
          <w:color w:val="000000"/>
        </w:rPr>
        <w:t>Dublin 4</w:t>
      </w:r>
    </w:p>
    <w:p w14:paraId="01A625E4" w14:textId="77777777" w:rsidR="00046B34" w:rsidRPr="00F020C7" w:rsidRDefault="00D64D3B" w:rsidP="0081503D">
      <w:pPr>
        <w:spacing w:line="240" w:lineRule="auto"/>
        <w:rPr>
          <w:noProof/>
        </w:rPr>
      </w:pPr>
      <w:r w:rsidRPr="00F020C7">
        <w:rPr>
          <w:color w:val="000000"/>
        </w:rPr>
        <w:t>Írország</w:t>
      </w:r>
    </w:p>
    <w:p w14:paraId="5E084DE1" w14:textId="77777777" w:rsidR="00046B34" w:rsidRPr="00F020C7" w:rsidRDefault="00046B34" w:rsidP="0081503D">
      <w:pPr>
        <w:spacing w:line="240" w:lineRule="auto"/>
        <w:rPr>
          <w:noProof/>
        </w:rPr>
      </w:pPr>
    </w:p>
    <w:p w14:paraId="7FA09776" w14:textId="77777777" w:rsidR="00046B34" w:rsidRPr="00F020C7" w:rsidRDefault="00046B34" w:rsidP="0081503D">
      <w:pPr>
        <w:spacing w:line="240" w:lineRule="auto"/>
        <w:rPr>
          <w:noProof/>
        </w:rPr>
      </w:pPr>
    </w:p>
    <w:p w14:paraId="4EDF96A8" w14:textId="12B9D678"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12.</w:t>
      </w:r>
      <w:r w:rsidRPr="00F020C7">
        <w:rPr>
          <w:b/>
          <w:noProof/>
        </w:rPr>
        <w:tab/>
        <w:t>A FORGALOMBAHOZATALI ENGEDÉLY SZÁMA(I)</w:t>
      </w:r>
    </w:p>
    <w:p w14:paraId="72A3908E" w14:textId="77777777" w:rsidR="00046B34" w:rsidRPr="00F020C7" w:rsidRDefault="00046B34" w:rsidP="0081503D">
      <w:pPr>
        <w:spacing w:line="240" w:lineRule="auto"/>
        <w:rPr>
          <w:noProof/>
        </w:rPr>
      </w:pPr>
    </w:p>
    <w:p w14:paraId="07ED9C83" w14:textId="77777777" w:rsidR="00046B34" w:rsidRPr="00F020C7" w:rsidRDefault="00046B34" w:rsidP="0081503D">
      <w:pPr>
        <w:spacing w:line="240" w:lineRule="auto"/>
        <w:rPr>
          <w:shd w:val="pct15" w:color="auto" w:fill="auto"/>
        </w:rPr>
      </w:pPr>
      <w:r w:rsidRPr="00F020C7">
        <w:rPr>
          <w:noProof/>
        </w:rPr>
        <w:t>EU/</w:t>
      </w:r>
      <w:r w:rsidRPr="00F020C7">
        <w:rPr>
          <w:noProof/>
          <w:szCs w:val="22"/>
        </w:rPr>
        <w:t>1/10/612/</w:t>
      </w:r>
      <w:r w:rsidRPr="00F020C7">
        <w:t xml:space="preserve">004 </w:t>
      </w:r>
      <w:r w:rsidRPr="00F020C7">
        <w:rPr>
          <w:shd w:val="pct15" w:color="auto" w:fill="auto"/>
        </w:rPr>
        <w:t>(14 filmtabletta)</w:t>
      </w:r>
    </w:p>
    <w:p w14:paraId="419A0A0F" w14:textId="77777777" w:rsidR="00046B34" w:rsidRPr="00F020C7" w:rsidRDefault="00046B34" w:rsidP="0081503D">
      <w:pPr>
        <w:spacing w:line="240" w:lineRule="auto"/>
        <w:rPr>
          <w:shd w:val="pct15" w:color="auto" w:fill="auto"/>
        </w:rPr>
      </w:pPr>
      <w:r w:rsidRPr="00F020C7">
        <w:rPr>
          <w:shd w:val="pct15" w:color="auto" w:fill="auto"/>
        </w:rPr>
        <w:t>EU/1/10/612/005 (28 filmtabletta)</w:t>
      </w:r>
    </w:p>
    <w:p w14:paraId="4D80AB54" w14:textId="77777777" w:rsidR="00046B34" w:rsidRPr="00F020C7" w:rsidRDefault="00046B34" w:rsidP="0081503D">
      <w:pPr>
        <w:spacing w:line="240" w:lineRule="auto"/>
      </w:pPr>
      <w:r w:rsidRPr="00F020C7">
        <w:rPr>
          <w:shd w:val="pct15" w:color="auto" w:fill="auto"/>
        </w:rPr>
        <w:t>EU/1/10/612/006 (84 filmtabletta, 3 csomagolásban 28)</w:t>
      </w:r>
    </w:p>
    <w:p w14:paraId="5C39931A" w14:textId="77777777" w:rsidR="00046B34" w:rsidRPr="00F020C7" w:rsidRDefault="00046B34" w:rsidP="0081503D">
      <w:pPr>
        <w:spacing w:line="240" w:lineRule="auto"/>
        <w:rPr>
          <w:noProof/>
        </w:rPr>
      </w:pPr>
    </w:p>
    <w:p w14:paraId="27CD2144" w14:textId="77777777" w:rsidR="00046B34" w:rsidRPr="00F020C7" w:rsidRDefault="00046B34" w:rsidP="0081503D">
      <w:pPr>
        <w:spacing w:line="240" w:lineRule="auto"/>
        <w:rPr>
          <w:noProof/>
        </w:rPr>
      </w:pPr>
    </w:p>
    <w:p w14:paraId="0381F8DC"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13.</w:t>
      </w:r>
      <w:r w:rsidRPr="00F020C7">
        <w:rPr>
          <w:b/>
          <w:noProof/>
        </w:rPr>
        <w:tab/>
        <w:t>A GYÁRTÁSI TÉTEL SZÁMA</w:t>
      </w:r>
    </w:p>
    <w:p w14:paraId="2C34CA84" w14:textId="77777777" w:rsidR="00046B34" w:rsidRPr="00F020C7" w:rsidRDefault="00046B34" w:rsidP="0081503D">
      <w:pPr>
        <w:spacing w:line="240" w:lineRule="auto"/>
        <w:rPr>
          <w:noProof/>
        </w:rPr>
      </w:pPr>
    </w:p>
    <w:p w14:paraId="004A0572" w14:textId="77777777" w:rsidR="00046B34" w:rsidRPr="00F020C7" w:rsidRDefault="00046B34" w:rsidP="0081503D">
      <w:pPr>
        <w:spacing w:line="240" w:lineRule="auto"/>
        <w:rPr>
          <w:noProof/>
        </w:rPr>
      </w:pPr>
      <w:r w:rsidRPr="00F020C7">
        <w:rPr>
          <w:noProof/>
        </w:rPr>
        <w:t>Gy.sz.:</w:t>
      </w:r>
    </w:p>
    <w:p w14:paraId="32BF9193" w14:textId="77777777" w:rsidR="00046B34" w:rsidRPr="00F020C7" w:rsidRDefault="00046B34" w:rsidP="0081503D">
      <w:pPr>
        <w:spacing w:line="240" w:lineRule="auto"/>
        <w:rPr>
          <w:noProof/>
        </w:rPr>
      </w:pPr>
    </w:p>
    <w:p w14:paraId="7A407FDA" w14:textId="77777777" w:rsidR="00046B34" w:rsidRPr="00F020C7" w:rsidRDefault="00046B34" w:rsidP="0081503D">
      <w:pPr>
        <w:spacing w:line="240" w:lineRule="auto"/>
        <w:rPr>
          <w:noProof/>
        </w:rPr>
      </w:pPr>
    </w:p>
    <w:p w14:paraId="1775D96A" w14:textId="7E656E91"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14.</w:t>
      </w:r>
      <w:r w:rsidRPr="00F020C7">
        <w:rPr>
          <w:b/>
          <w:noProof/>
        </w:rPr>
        <w:tab/>
        <w:t xml:space="preserve">A GYÓGYSZER </w:t>
      </w:r>
      <w:r w:rsidR="008167F2" w:rsidRPr="00F020C7">
        <w:rPr>
          <w:b/>
          <w:noProof/>
        </w:rPr>
        <w:t>ÁLTALÁNOS BESOROLÁSA RENDELHETŐSÉG SZEMPONTJÁBÓL</w:t>
      </w:r>
    </w:p>
    <w:p w14:paraId="1F227DDE" w14:textId="77777777" w:rsidR="00046B34" w:rsidRPr="00F020C7" w:rsidRDefault="00046B34" w:rsidP="0081503D">
      <w:pPr>
        <w:spacing w:line="240" w:lineRule="auto"/>
        <w:rPr>
          <w:noProof/>
        </w:rPr>
      </w:pPr>
    </w:p>
    <w:p w14:paraId="094376A2" w14:textId="77777777" w:rsidR="00046B34" w:rsidRPr="00F020C7" w:rsidRDefault="00046B34" w:rsidP="0081503D">
      <w:pPr>
        <w:spacing w:line="240" w:lineRule="auto"/>
        <w:rPr>
          <w:noProof/>
        </w:rPr>
      </w:pPr>
    </w:p>
    <w:p w14:paraId="7C2AD52D"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15.</w:t>
      </w:r>
      <w:r w:rsidRPr="00F020C7">
        <w:rPr>
          <w:b/>
          <w:noProof/>
        </w:rPr>
        <w:tab/>
        <w:t>AZ ALKALMAZÁSRA VONATKOZÓ UTASÍTÁSOK</w:t>
      </w:r>
    </w:p>
    <w:p w14:paraId="1241259F" w14:textId="77777777" w:rsidR="00046B34" w:rsidRPr="00F020C7" w:rsidRDefault="00046B34" w:rsidP="0081503D">
      <w:pPr>
        <w:spacing w:line="240" w:lineRule="auto"/>
        <w:rPr>
          <w:noProof/>
        </w:rPr>
      </w:pPr>
    </w:p>
    <w:p w14:paraId="684D0B6B" w14:textId="77777777" w:rsidR="00046B34" w:rsidRPr="00F020C7" w:rsidRDefault="00046B34" w:rsidP="0081503D">
      <w:pPr>
        <w:spacing w:line="240" w:lineRule="auto"/>
        <w:rPr>
          <w:noProof/>
        </w:rPr>
      </w:pPr>
    </w:p>
    <w:p w14:paraId="6EBBECB9" w14:textId="7813610D" w:rsidR="00046B34" w:rsidRPr="00F020C7" w:rsidRDefault="00046B34"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F020C7">
        <w:rPr>
          <w:b/>
          <w:noProof/>
        </w:rPr>
        <w:t>16.</w:t>
      </w:r>
      <w:r w:rsidRPr="00F020C7">
        <w:rPr>
          <w:b/>
          <w:noProof/>
        </w:rPr>
        <w:tab/>
        <w:t>BRAILLE</w:t>
      </w:r>
      <w:r w:rsidR="00EF370C" w:rsidRPr="00F020C7">
        <w:rPr>
          <w:b/>
          <w:noProof/>
        </w:rPr>
        <w:t>-</w:t>
      </w:r>
      <w:r w:rsidRPr="00F020C7">
        <w:rPr>
          <w:b/>
          <w:noProof/>
        </w:rPr>
        <w:t>ÍRÁSSAL FELTÜNTETETT INFORMÁCIÓK</w:t>
      </w:r>
    </w:p>
    <w:p w14:paraId="3A7561C7" w14:textId="77777777" w:rsidR="00046B34" w:rsidRPr="00F020C7" w:rsidRDefault="00046B34" w:rsidP="0081503D">
      <w:pPr>
        <w:spacing w:line="240" w:lineRule="auto"/>
        <w:rPr>
          <w:noProof/>
        </w:rPr>
      </w:pPr>
    </w:p>
    <w:p w14:paraId="4434F0C6" w14:textId="77777777" w:rsidR="00046B34" w:rsidRPr="00F020C7" w:rsidRDefault="00046B34" w:rsidP="0081503D">
      <w:pPr>
        <w:spacing w:line="240" w:lineRule="auto"/>
      </w:pPr>
      <w:r w:rsidRPr="00F020C7">
        <w:t>revolade 50 mg</w:t>
      </w:r>
    </w:p>
    <w:p w14:paraId="3E05C1D5" w14:textId="77777777" w:rsidR="00046B34" w:rsidRPr="00F020C7" w:rsidRDefault="00046B34" w:rsidP="0081503D">
      <w:pPr>
        <w:spacing w:line="240" w:lineRule="auto"/>
      </w:pPr>
    </w:p>
    <w:p w14:paraId="7DE9E36A" w14:textId="77777777" w:rsidR="00695CEF" w:rsidRPr="00F020C7" w:rsidRDefault="00695CEF" w:rsidP="0081503D">
      <w:pPr>
        <w:spacing w:line="240" w:lineRule="auto"/>
      </w:pPr>
    </w:p>
    <w:p w14:paraId="10C64DF3" w14:textId="77777777" w:rsidR="00695CEF" w:rsidRPr="00F020C7" w:rsidRDefault="00695CEF" w:rsidP="0081503D">
      <w:pPr>
        <w:keepNext/>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F020C7">
        <w:rPr>
          <w:b/>
          <w:noProof/>
          <w:lang w:eastAsia="en-US"/>
        </w:rPr>
        <w:t>17.</w:t>
      </w:r>
      <w:r w:rsidRPr="00F020C7">
        <w:rPr>
          <w:lang w:eastAsia="en-US"/>
        </w:rPr>
        <w:tab/>
      </w:r>
      <w:r w:rsidRPr="00F020C7">
        <w:rPr>
          <w:b/>
          <w:noProof/>
          <w:lang w:eastAsia="en-US"/>
        </w:rPr>
        <w:t>EGYEDI AZONOSÍTÓ – 2D VONALKÓD</w:t>
      </w:r>
    </w:p>
    <w:p w14:paraId="22A9213F" w14:textId="77777777" w:rsidR="00695CEF" w:rsidRPr="00F020C7" w:rsidRDefault="00695CEF" w:rsidP="0081503D">
      <w:pPr>
        <w:keepNext/>
        <w:tabs>
          <w:tab w:val="left" w:pos="567"/>
        </w:tabs>
        <w:suppressAutoHyphens w:val="0"/>
        <w:rPr>
          <w:noProof/>
          <w:lang w:eastAsia="en-US"/>
        </w:rPr>
      </w:pPr>
    </w:p>
    <w:p w14:paraId="4D6D29AE" w14:textId="77777777" w:rsidR="00695CEF" w:rsidRPr="00F020C7" w:rsidRDefault="00695CEF" w:rsidP="0081503D">
      <w:pPr>
        <w:tabs>
          <w:tab w:val="left" w:pos="567"/>
        </w:tabs>
        <w:suppressAutoHyphens w:val="0"/>
        <w:rPr>
          <w:noProof/>
          <w:shd w:val="pct15" w:color="auto" w:fill="auto"/>
          <w:lang w:eastAsia="en-US"/>
        </w:rPr>
      </w:pPr>
      <w:r w:rsidRPr="00F020C7">
        <w:rPr>
          <w:shd w:val="pct15" w:color="auto" w:fill="auto"/>
          <w:lang w:eastAsia="en-US"/>
        </w:rPr>
        <w:t>Egyedi azonosítójú 2D vonalkóddal ellátva.</w:t>
      </w:r>
    </w:p>
    <w:p w14:paraId="6FE4D019" w14:textId="77777777" w:rsidR="00695CEF" w:rsidRPr="00F020C7" w:rsidRDefault="00695CEF" w:rsidP="0081503D">
      <w:pPr>
        <w:tabs>
          <w:tab w:val="left" w:pos="567"/>
        </w:tabs>
        <w:suppressAutoHyphens w:val="0"/>
        <w:rPr>
          <w:noProof/>
          <w:lang w:eastAsia="en-US"/>
        </w:rPr>
      </w:pPr>
    </w:p>
    <w:p w14:paraId="381051C2" w14:textId="77777777" w:rsidR="00695CEF" w:rsidRPr="00F020C7" w:rsidRDefault="00695CEF" w:rsidP="0081503D">
      <w:pPr>
        <w:tabs>
          <w:tab w:val="left" w:pos="567"/>
        </w:tabs>
        <w:suppressAutoHyphens w:val="0"/>
        <w:rPr>
          <w:noProof/>
          <w:lang w:eastAsia="en-US"/>
        </w:rPr>
      </w:pPr>
    </w:p>
    <w:p w14:paraId="651D50EC" w14:textId="77777777" w:rsidR="00695CEF" w:rsidRPr="00F020C7" w:rsidRDefault="00695CEF" w:rsidP="0081503D">
      <w:pPr>
        <w:keepNext/>
        <w:keepLines/>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F020C7">
        <w:rPr>
          <w:b/>
          <w:noProof/>
          <w:lang w:eastAsia="en-US"/>
        </w:rPr>
        <w:t>18.</w:t>
      </w:r>
      <w:r w:rsidRPr="00F020C7">
        <w:rPr>
          <w:lang w:eastAsia="en-US"/>
        </w:rPr>
        <w:tab/>
      </w:r>
      <w:r w:rsidRPr="00F020C7">
        <w:rPr>
          <w:b/>
          <w:noProof/>
          <w:lang w:eastAsia="en-US"/>
        </w:rPr>
        <w:t>EGYEDI AZONOSÍTÓ OLVASHATÓ FORMÁTUMA</w:t>
      </w:r>
    </w:p>
    <w:p w14:paraId="30B65895" w14:textId="77777777" w:rsidR="00695CEF" w:rsidRPr="00F020C7" w:rsidRDefault="00695CEF" w:rsidP="0081503D">
      <w:pPr>
        <w:keepNext/>
        <w:keepLines/>
        <w:tabs>
          <w:tab w:val="left" w:pos="567"/>
        </w:tabs>
        <w:suppressAutoHyphens w:val="0"/>
        <w:rPr>
          <w:noProof/>
          <w:lang w:eastAsia="en-US"/>
        </w:rPr>
      </w:pPr>
    </w:p>
    <w:p w14:paraId="5E7126B7" w14:textId="1A7F17F3" w:rsidR="00695CEF" w:rsidRPr="00F020C7" w:rsidRDefault="00695CEF" w:rsidP="0081503D">
      <w:pPr>
        <w:keepNext/>
        <w:keepLines/>
        <w:tabs>
          <w:tab w:val="left" w:pos="567"/>
        </w:tabs>
        <w:suppressAutoHyphens w:val="0"/>
        <w:rPr>
          <w:lang w:eastAsia="en-US"/>
        </w:rPr>
      </w:pPr>
      <w:r w:rsidRPr="00F020C7">
        <w:rPr>
          <w:lang w:eastAsia="en-US"/>
        </w:rPr>
        <w:t>PC</w:t>
      </w:r>
    </w:p>
    <w:p w14:paraId="35E72B79" w14:textId="18C6923B" w:rsidR="00695CEF" w:rsidRPr="00F020C7" w:rsidRDefault="00695CEF" w:rsidP="0081503D">
      <w:pPr>
        <w:keepNext/>
        <w:keepLines/>
        <w:tabs>
          <w:tab w:val="left" w:pos="567"/>
        </w:tabs>
        <w:suppressAutoHyphens w:val="0"/>
        <w:rPr>
          <w:lang w:eastAsia="en-US"/>
        </w:rPr>
      </w:pPr>
      <w:r w:rsidRPr="00F020C7">
        <w:rPr>
          <w:lang w:eastAsia="en-US"/>
        </w:rPr>
        <w:t>SN</w:t>
      </w:r>
    </w:p>
    <w:p w14:paraId="007B9781" w14:textId="14E4A9D1" w:rsidR="00695CEF" w:rsidRPr="00F020C7" w:rsidRDefault="00695CEF" w:rsidP="0081503D">
      <w:pPr>
        <w:tabs>
          <w:tab w:val="left" w:pos="567"/>
        </w:tabs>
        <w:suppressAutoHyphens w:val="0"/>
        <w:rPr>
          <w:lang w:eastAsia="en-US"/>
        </w:rPr>
      </w:pPr>
      <w:r w:rsidRPr="00F020C7">
        <w:rPr>
          <w:lang w:eastAsia="en-US"/>
        </w:rPr>
        <w:t>NN</w:t>
      </w:r>
    </w:p>
    <w:p w14:paraId="206FDB79" w14:textId="77777777" w:rsidR="00046B34" w:rsidRPr="00F020C7" w:rsidRDefault="00046B34" w:rsidP="0081503D">
      <w:pPr>
        <w:spacing w:line="240" w:lineRule="auto"/>
        <w:rPr>
          <w:noProof/>
        </w:rPr>
      </w:pPr>
    </w:p>
    <w:p w14:paraId="7E437FDB" w14:textId="77777777" w:rsidR="00046B34" w:rsidRPr="00F020C7" w:rsidRDefault="00046B34" w:rsidP="0081503D">
      <w:pPr>
        <w:spacing w:line="240" w:lineRule="auto"/>
        <w:rPr>
          <w:noProof/>
        </w:rPr>
      </w:pPr>
      <w:r w:rsidRPr="00F020C7">
        <w:rPr>
          <w:noProof/>
        </w:rPr>
        <w:br w:type="page"/>
      </w:r>
    </w:p>
    <w:p w14:paraId="7E8CE429" w14:textId="77777777" w:rsidR="00135E94" w:rsidRPr="00F020C7" w:rsidRDefault="00135E94" w:rsidP="0081503D">
      <w:pPr>
        <w:spacing w:line="240" w:lineRule="auto"/>
        <w:rPr>
          <w:noProof/>
        </w:rPr>
      </w:pPr>
    </w:p>
    <w:p w14:paraId="7E19FB31" w14:textId="77777777" w:rsidR="00046B34" w:rsidRPr="00F020C7"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A BELSŐ DOBOZON FELTÜNTETENDŐ ADATOK</w:t>
      </w:r>
    </w:p>
    <w:p w14:paraId="45C68235" w14:textId="77777777" w:rsidR="00046B34" w:rsidRPr="00F020C7" w:rsidRDefault="00046B34" w:rsidP="0081503D">
      <w:pPr>
        <w:pBdr>
          <w:top w:val="single" w:sz="2" w:space="1" w:color="auto"/>
          <w:left w:val="single" w:sz="2" w:space="4" w:color="auto"/>
          <w:bottom w:val="single" w:sz="2" w:space="1" w:color="auto"/>
          <w:right w:val="single" w:sz="2" w:space="4" w:color="auto"/>
        </w:pBdr>
        <w:spacing w:line="240" w:lineRule="auto"/>
        <w:rPr>
          <w:noProof/>
        </w:rPr>
      </w:pPr>
    </w:p>
    <w:p w14:paraId="6B7E0B62" w14:textId="77777777" w:rsidR="00046B34" w:rsidRPr="00F020C7"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Gyűjtőcsomagolás 84 (3 csomagolásban 28) filmtablettával</w:t>
      </w:r>
      <w:r w:rsidR="00EF370C" w:rsidRPr="00F020C7">
        <w:rPr>
          <w:b/>
          <w:noProof/>
        </w:rPr>
        <w:t xml:space="preserve"> </w:t>
      </w:r>
      <w:r w:rsidRPr="00F020C7">
        <w:rPr>
          <w:b/>
          <w:noProof/>
        </w:rPr>
        <w:t>– blue box nélkül – 50 mg filmtabletta</w:t>
      </w:r>
    </w:p>
    <w:p w14:paraId="5D87B087" w14:textId="77777777" w:rsidR="00046B34" w:rsidRPr="00F020C7" w:rsidRDefault="00046B34" w:rsidP="0081503D">
      <w:pPr>
        <w:spacing w:line="240" w:lineRule="auto"/>
        <w:rPr>
          <w:noProof/>
        </w:rPr>
      </w:pPr>
    </w:p>
    <w:p w14:paraId="398C03AF" w14:textId="77777777" w:rsidR="00046B34" w:rsidRPr="00F020C7" w:rsidRDefault="00046B34" w:rsidP="0081503D">
      <w:pPr>
        <w:spacing w:line="240" w:lineRule="auto"/>
        <w:rPr>
          <w:noProof/>
        </w:rPr>
      </w:pPr>
    </w:p>
    <w:p w14:paraId="4B7625D8"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w:t>
      </w:r>
      <w:r w:rsidRPr="00F020C7">
        <w:rPr>
          <w:b/>
          <w:noProof/>
        </w:rPr>
        <w:tab/>
        <w:t>A GYÓGYSZER NEVE</w:t>
      </w:r>
    </w:p>
    <w:p w14:paraId="0E969E12" w14:textId="77777777" w:rsidR="00046B34" w:rsidRPr="00F020C7" w:rsidRDefault="00046B34" w:rsidP="0081503D">
      <w:pPr>
        <w:spacing w:line="240" w:lineRule="auto"/>
        <w:rPr>
          <w:noProof/>
        </w:rPr>
      </w:pPr>
    </w:p>
    <w:p w14:paraId="433AE0C5" w14:textId="77777777" w:rsidR="00046B34" w:rsidRPr="00F020C7" w:rsidRDefault="00046B34" w:rsidP="0081503D">
      <w:pPr>
        <w:spacing w:line="240" w:lineRule="auto"/>
        <w:rPr>
          <w:noProof/>
        </w:rPr>
      </w:pPr>
      <w:r w:rsidRPr="00F020C7">
        <w:rPr>
          <w:noProof/>
        </w:rPr>
        <w:t>Revolade 50 mg filmtabletta</w:t>
      </w:r>
    </w:p>
    <w:p w14:paraId="44CDC34D" w14:textId="77777777" w:rsidR="00904B05" w:rsidRPr="00F020C7" w:rsidRDefault="00904B05" w:rsidP="0081503D">
      <w:pPr>
        <w:spacing w:line="240" w:lineRule="auto"/>
        <w:rPr>
          <w:noProof/>
        </w:rPr>
      </w:pPr>
    </w:p>
    <w:p w14:paraId="24CA43BB" w14:textId="77777777" w:rsidR="00046B34" w:rsidRPr="00F020C7" w:rsidRDefault="00046B34" w:rsidP="0081503D">
      <w:pPr>
        <w:spacing w:line="240" w:lineRule="auto"/>
        <w:rPr>
          <w:noProof/>
        </w:rPr>
      </w:pPr>
      <w:r w:rsidRPr="00F020C7">
        <w:t>eltrombopag</w:t>
      </w:r>
    </w:p>
    <w:p w14:paraId="7E951FD7" w14:textId="77777777" w:rsidR="00046B34" w:rsidRPr="00F020C7" w:rsidRDefault="00046B34" w:rsidP="0081503D">
      <w:pPr>
        <w:spacing w:line="240" w:lineRule="auto"/>
        <w:rPr>
          <w:noProof/>
        </w:rPr>
      </w:pPr>
    </w:p>
    <w:p w14:paraId="39F3832D" w14:textId="77777777" w:rsidR="00046B34" w:rsidRPr="00F020C7" w:rsidRDefault="00046B34" w:rsidP="0081503D">
      <w:pPr>
        <w:spacing w:line="240" w:lineRule="auto"/>
        <w:rPr>
          <w:noProof/>
        </w:rPr>
      </w:pPr>
    </w:p>
    <w:p w14:paraId="4DFC29CB"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2.</w:t>
      </w:r>
      <w:r w:rsidRPr="00F020C7">
        <w:rPr>
          <w:b/>
          <w:noProof/>
        </w:rPr>
        <w:tab/>
        <w:t>HATÓANYAG(OK) MEGNEVEZÉSE</w:t>
      </w:r>
    </w:p>
    <w:p w14:paraId="5DDC1F6B" w14:textId="77777777" w:rsidR="00046B34" w:rsidRPr="00F020C7" w:rsidRDefault="00046B34" w:rsidP="0081503D">
      <w:pPr>
        <w:spacing w:line="240" w:lineRule="auto"/>
        <w:rPr>
          <w:noProof/>
        </w:rPr>
      </w:pPr>
    </w:p>
    <w:p w14:paraId="60AE416F" w14:textId="1F2D5BFF" w:rsidR="00046B34" w:rsidRPr="00F020C7" w:rsidRDefault="00046B34" w:rsidP="0081503D">
      <w:pPr>
        <w:spacing w:line="240" w:lineRule="auto"/>
        <w:rPr>
          <w:noProof/>
        </w:rPr>
      </w:pPr>
      <w:r w:rsidRPr="00F020C7">
        <w:t>50 mg eltrombopag</w:t>
      </w:r>
      <w:r w:rsidR="000A4029" w:rsidRPr="00F020C7">
        <w:t>ot tartalmaz</w:t>
      </w:r>
      <w:r w:rsidRPr="00F020C7">
        <w:t xml:space="preserve"> (eltrombopag-olamin formájában) filmtablettánként</w:t>
      </w:r>
      <w:r w:rsidRPr="00F020C7">
        <w:rPr>
          <w:bCs/>
          <w:noProof/>
        </w:rPr>
        <w:t>.</w:t>
      </w:r>
    </w:p>
    <w:p w14:paraId="181118F1" w14:textId="77777777" w:rsidR="00046B34" w:rsidRPr="00F020C7" w:rsidRDefault="00046B34" w:rsidP="0081503D">
      <w:pPr>
        <w:spacing w:line="240" w:lineRule="auto"/>
        <w:rPr>
          <w:noProof/>
        </w:rPr>
      </w:pPr>
    </w:p>
    <w:p w14:paraId="62F69251" w14:textId="77777777" w:rsidR="00046B34" w:rsidRPr="00F020C7" w:rsidRDefault="00046B34" w:rsidP="0081503D">
      <w:pPr>
        <w:spacing w:line="240" w:lineRule="auto"/>
        <w:rPr>
          <w:noProof/>
        </w:rPr>
      </w:pPr>
    </w:p>
    <w:p w14:paraId="2858132E"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3.</w:t>
      </w:r>
      <w:r w:rsidRPr="00F020C7">
        <w:rPr>
          <w:b/>
          <w:noProof/>
        </w:rPr>
        <w:tab/>
        <w:t>SEGÉDANYAGOK FELSOROLÁSA</w:t>
      </w:r>
    </w:p>
    <w:p w14:paraId="55E498D0" w14:textId="77777777" w:rsidR="00046B34" w:rsidRPr="00F020C7" w:rsidRDefault="00046B34" w:rsidP="0081503D">
      <w:pPr>
        <w:spacing w:line="240" w:lineRule="auto"/>
        <w:rPr>
          <w:noProof/>
        </w:rPr>
      </w:pPr>
    </w:p>
    <w:p w14:paraId="3DC739E1" w14:textId="77777777" w:rsidR="00046B34" w:rsidRPr="00F020C7" w:rsidRDefault="00046B34" w:rsidP="0081503D">
      <w:pPr>
        <w:spacing w:line="240" w:lineRule="auto"/>
        <w:rPr>
          <w:noProof/>
        </w:rPr>
      </w:pPr>
    </w:p>
    <w:p w14:paraId="1F04502C"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4.</w:t>
      </w:r>
      <w:r w:rsidRPr="00F020C7">
        <w:rPr>
          <w:b/>
          <w:noProof/>
        </w:rPr>
        <w:tab/>
        <w:t>GYÓGYSZERFORMA ÉS TARTALOM</w:t>
      </w:r>
    </w:p>
    <w:p w14:paraId="03845CE3" w14:textId="77777777" w:rsidR="00046B34" w:rsidRPr="00F020C7" w:rsidRDefault="00046B34" w:rsidP="0081503D">
      <w:pPr>
        <w:spacing w:line="240" w:lineRule="auto"/>
        <w:rPr>
          <w:noProof/>
        </w:rPr>
      </w:pPr>
    </w:p>
    <w:p w14:paraId="07EC2D16" w14:textId="77777777" w:rsidR="00046B34" w:rsidRPr="00F020C7" w:rsidRDefault="00046B34" w:rsidP="0081503D">
      <w:pPr>
        <w:spacing w:line="240" w:lineRule="auto"/>
        <w:rPr>
          <w:noProof/>
        </w:rPr>
      </w:pPr>
      <w:r w:rsidRPr="00F020C7">
        <w:rPr>
          <w:noProof/>
        </w:rPr>
        <w:t xml:space="preserve">28 filmtabletta. </w:t>
      </w:r>
      <w:r w:rsidRPr="00F020C7">
        <w:t>Gyűjtőcsomagolás része, önmagában nem forgalmazható.</w:t>
      </w:r>
    </w:p>
    <w:p w14:paraId="0A8A5673" w14:textId="77777777" w:rsidR="00046B34" w:rsidRPr="00F020C7" w:rsidRDefault="00046B34" w:rsidP="0081503D">
      <w:pPr>
        <w:spacing w:line="240" w:lineRule="auto"/>
        <w:rPr>
          <w:noProof/>
        </w:rPr>
      </w:pPr>
    </w:p>
    <w:p w14:paraId="782328C1" w14:textId="77777777" w:rsidR="00046B34" w:rsidRPr="00F020C7" w:rsidRDefault="00046B34" w:rsidP="0081503D">
      <w:pPr>
        <w:spacing w:line="240" w:lineRule="auto"/>
        <w:rPr>
          <w:noProof/>
        </w:rPr>
      </w:pPr>
    </w:p>
    <w:p w14:paraId="77DF700B"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5.</w:t>
      </w:r>
      <w:r w:rsidRPr="00F020C7">
        <w:rPr>
          <w:b/>
          <w:noProof/>
        </w:rPr>
        <w:tab/>
        <w:t>AZ ALKALMAZÁSSAL KAPCSOLATOS TUDNIVALÓK ÉS AZ ALKALMAZÁS MÓDJA(I)</w:t>
      </w:r>
    </w:p>
    <w:p w14:paraId="51DA409E" w14:textId="77777777" w:rsidR="00046B34" w:rsidRPr="00F020C7" w:rsidRDefault="00046B34" w:rsidP="0081503D">
      <w:pPr>
        <w:spacing w:line="240" w:lineRule="auto"/>
        <w:rPr>
          <w:noProof/>
        </w:rPr>
      </w:pPr>
    </w:p>
    <w:p w14:paraId="3CEDD985" w14:textId="144F9AA1" w:rsidR="00046B34" w:rsidRPr="00F020C7" w:rsidRDefault="008167F2" w:rsidP="0081503D">
      <w:pPr>
        <w:spacing w:line="240" w:lineRule="auto"/>
        <w:rPr>
          <w:noProof/>
        </w:rPr>
      </w:pPr>
      <w:r w:rsidRPr="00F020C7">
        <w:rPr>
          <w:noProof/>
        </w:rPr>
        <w:t xml:space="preserve">Alkalmazás </w:t>
      </w:r>
      <w:r w:rsidR="00046B34" w:rsidRPr="00F020C7">
        <w:rPr>
          <w:noProof/>
        </w:rPr>
        <w:t>előtt olvassa el a mellékelt betegtájékoztatót!</w:t>
      </w:r>
    </w:p>
    <w:p w14:paraId="0BBEA148" w14:textId="77777777" w:rsidR="00046B34" w:rsidRPr="00F020C7" w:rsidRDefault="00046B34" w:rsidP="0081503D">
      <w:pPr>
        <w:spacing w:line="240" w:lineRule="auto"/>
        <w:rPr>
          <w:noProof/>
        </w:rPr>
      </w:pPr>
      <w:r w:rsidRPr="00F020C7">
        <w:rPr>
          <w:noProof/>
        </w:rPr>
        <w:t>Szájon át történő alkalmazásra.</w:t>
      </w:r>
    </w:p>
    <w:p w14:paraId="2B3DF217" w14:textId="77777777" w:rsidR="00046B34" w:rsidRPr="00F020C7" w:rsidRDefault="00046B34" w:rsidP="0081503D">
      <w:pPr>
        <w:spacing w:line="240" w:lineRule="auto"/>
        <w:rPr>
          <w:noProof/>
        </w:rPr>
      </w:pPr>
    </w:p>
    <w:p w14:paraId="027D3945" w14:textId="77777777" w:rsidR="00046B34" w:rsidRPr="00F020C7" w:rsidRDefault="00046B34" w:rsidP="0081503D">
      <w:pPr>
        <w:spacing w:line="240" w:lineRule="auto"/>
        <w:rPr>
          <w:noProof/>
        </w:rPr>
      </w:pPr>
    </w:p>
    <w:p w14:paraId="190AC889"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6.</w:t>
      </w:r>
      <w:r w:rsidRPr="00F020C7">
        <w:rPr>
          <w:b/>
          <w:noProof/>
        </w:rPr>
        <w:tab/>
        <w:t>KÜLÖN FIGYELMEZTETÉS, MELY SZERINT A GYÓGYSZERT GYERMEKEKTŐL ELZÁRVA KELL TARTANI</w:t>
      </w:r>
    </w:p>
    <w:p w14:paraId="4DBBF9A7" w14:textId="77777777" w:rsidR="00046B34" w:rsidRPr="00F020C7" w:rsidRDefault="00046B34" w:rsidP="0081503D">
      <w:pPr>
        <w:spacing w:line="240" w:lineRule="auto"/>
        <w:rPr>
          <w:noProof/>
        </w:rPr>
      </w:pPr>
    </w:p>
    <w:p w14:paraId="3F6549E5" w14:textId="77777777" w:rsidR="00046B34" w:rsidRPr="00F020C7" w:rsidRDefault="00046B34" w:rsidP="0081503D">
      <w:pPr>
        <w:spacing w:line="240" w:lineRule="auto"/>
        <w:rPr>
          <w:noProof/>
        </w:rPr>
      </w:pPr>
      <w:r w:rsidRPr="00F020C7">
        <w:rPr>
          <w:noProof/>
        </w:rPr>
        <w:t>A gyógyszer gyermekektől elzárva tartandó!</w:t>
      </w:r>
    </w:p>
    <w:p w14:paraId="2BD0A1F2" w14:textId="77777777" w:rsidR="00046B34" w:rsidRPr="00F020C7" w:rsidRDefault="00046B34" w:rsidP="0081503D">
      <w:pPr>
        <w:spacing w:line="240" w:lineRule="auto"/>
        <w:rPr>
          <w:noProof/>
        </w:rPr>
      </w:pPr>
    </w:p>
    <w:p w14:paraId="7DE18CE3" w14:textId="77777777" w:rsidR="00046B34" w:rsidRPr="00F020C7" w:rsidRDefault="00046B34" w:rsidP="0081503D">
      <w:pPr>
        <w:spacing w:line="240" w:lineRule="auto"/>
        <w:rPr>
          <w:noProof/>
        </w:rPr>
      </w:pPr>
    </w:p>
    <w:p w14:paraId="50E6E7B6"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7.</w:t>
      </w:r>
      <w:r w:rsidRPr="00F020C7">
        <w:rPr>
          <w:b/>
          <w:noProof/>
        </w:rPr>
        <w:tab/>
        <w:t>TOVÁBBI FIGYELMEZTETÉS(EK), AMENNYIBEN SZÜKSÉGES</w:t>
      </w:r>
    </w:p>
    <w:p w14:paraId="455405B6" w14:textId="77777777" w:rsidR="00046B34" w:rsidRPr="00F020C7" w:rsidRDefault="00046B34" w:rsidP="0081503D">
      <w:pPr>
        <w:spacing w:line="240" w:lineRule="auto"/>
        <w:rPr>
          <w:noProof/>
        </w:rPr>
      </w:pPr>
    </w:p>
    <w:p w14:paraId="436BF3BB" w14:textId="77777777" w:rsidR="00046B34" w:rsidRPr="00F020C7" w:rsidRDefault="00046B34" w:rsidP="0081503D">
      <w:pPr>
        <w:spacing w:line="240" w:lineRule="auto"/>
        <w:rPr>
          <w:noProof/>
        </w:rPr>
      </w:pPr>
    </w:p>
    <w:p w14:paraId="1F7213E5"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8.</w:t>
      </w:r>
      <w:r w:rsidRPr="00F020C7">
        <w:rPr>
          <w:b/>
          <w:noProof/>
        </w:rPr>
        <w:tab/>
        <w:t>LEJÁRATI IDŐ</w:t>
      </w:r>
    </w:p>
    <w:p w14:paraId="7671EC30" w14:textId="77777777" w:rsidR="00046B34" w:rsidRPr="00F020C7" w:rsidRDefault="00046B34" w:rsidP="0081503D">
      <w:pPr>
        <w:spacing w:line="240" w:lineRule="auto"/>
        <w:rPr>
          <w:noProof/>
        </w:rPr>
      </w:pPr>
    </w:p>
    <w:p w14:paraId="0B7EEFE4" w14:textId="77777777" w:rsidR="00046B34" w:rsidRPr="00F020C7" w:rsidRDefault="00046B34" w:rsidP="0081503D">
      <w:pPr>
        <w:spacing w:line="240" w:lineRule="auto"/>
        <w:rPr>
          <w:noProof/>
        </w:rPr>
      </w:pPr>
      <w:r w:rsidRPr="00F020C7">
        <w:rPr>
          <w:noProof/>
        </w:rPr>
        <w:t>Felhasználható:</w:t>
      </w:r>
    </w:p>
    <w:p w14:paraId="1FC5BA73" w14:textId="77777777" w:rsidR="00046B34" w:rsidRPr="00F020C7" w:rsidRDefault="00046B34" w:rsidP="0081503D">
      <w:pPr>
        <w:spacing w:line="240" w:lineRule="auto"/>
        <w:rPr>
          <w:noProof/>
        </w:rPr>
      </w:pPr>
    </w:p>
    <w:p w14:paraId="7F8E7F3A" w14:textId="77777777" w:rsidR="00046B34" w:rsidRPr="00F020C7" w:rsidRDefault="00046B34" w:rsidP="0081503D">
      <w:pPr>
        <w:spacing w:line="240" w:lineRule="auto"/>
        <w:rPr>
          <w:noProof/>
        </w:rPr>
      </w:pPr>
    </w:p>
    <w:p w14:paraId="18B3CFC8"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9.</w:t>
      </w:r>
      <w:r w:rsidRPr="00F020C7">
        <w:rPr>
          <w:b/>
          <w:noProof/>
        </w:rPr>
        <w:tab/>
        <w:t>KÜLÖNLEGES TÁROLÁSI ELŐÍRÁSOK</w:t>
      </w:r>
    </w:p>
    <w:p w14:paraId="4536DAF0" w14:textId="77777777" w:rsidR="00046B34" w:rsidRPr="00F020C7" w:rsidRDefault="00046B34" w:rsidP="0081503D">
      <w:pPr>
        <w:spacing w:line="240" w:lineRule="auto"/>
        <w:rPr>
          <w:noProof/>
        </w:rPr>
      </w:pPr>
    </w:p>
    <w:p w14:paraId="6479F444" w14:textId="77777777" w:rsidR="00046B34" w:rsidRPr="00F020C7" w:rsidRDefault="00046B34" w:rsidP="0081503D">
      <w:pPr>
        <w:spacing w:line="240" w:lineRule="auto"/>
        <w:rPr>
          <w:noProof/>
        </w:rPr>
      </w:pPr>
    </w:p>
    <w:p w14:paraId="359CAEB1"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10.</w:t>
      </w:r>
      <w:r w:rsidRPr="00F020C7">
        <w:rPr>
          <w:b/>
          <w:noProof/>
        </w:rPr>
        <w:tab/>
        <w:t>KÜLÖNLEGES ÓVINTÉZKEDÉSEK A FEL NEM HASZNÁLT GYÓGYSZEREK VAGY AZ ILYEN TERMÉKEKBŐL KELETKEZETT HULLADÉKANYAGOK ÁRTALMATLANNÁ TÉTELÉRE, HA ILYENEKRE SZÜKSÉG VAN</w:t>
      </w:r>
    </w:p>
    <w:p w14:paraId="56E69BE9" w14:textId="77777777" w:rsidR="00046B34" w:rsidRPr="00F020C7" w:rsidRDefault="00046B34" w:rsidP="0081503D">
      <w:pPr>
        <w:spacing w:line="240" w:lineRule="auto"/>
        <w:rPr>
          <w:noProof/>
        </w:rPr>
      </w:pPr>
    </w:p>
    <w:p w14:paraId="67F80ACA" w14:textId="77777777" w:rsidR="00046B34" w:rsidRPr="00F020C7" w:rsidRDefault="00046B34" w:rsidP="0081503D">
      <w:pPr>
        <w:spacing w:line="240" w:lineRule="auto"/>
        <w:rPr>
          <w:noProof/>
        </w:rPr>
      </w:pPr>
    </w:p>
    <w:p w14:paraId="31C2DCB9" w14:textId="4CEBBFF8" w:rsidR="00046B34" w:rsidRPr="00F020C7" w:rsidRDefault="00046B34"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11.</w:t>
      </w:r>
      <w:r w:rsidRPr="00F020C7">
        <w:rPr>
          <w:b/>
          <w:noProof/>
        </w:rPr>
        <w:tab/>
        <w:t>A FORGALOMBAHOZATALI ENGEDÉLY JOGOSULTJÁNAK NEVE ÉS CÍME</w:t>
      </w:r>
    </w:p>
    <w:p w14:paraId="1B9A69EB" w14:textId="77777777" w:rsidR="00046B34" w:rsidRPr="00F020C7" w:rsidRDefault="00046B34" w:rsidP="0081503D">
      <w:pPr>
        <w:keepNext/>
        <w:spacing w:line="240" w:lineRule="auto"/>
        <w:rPr>
          <w:noProof/>
        </w:rPr>
      </w:pPr>
    </w:p>
    <w:p w14:paraId="0DDE2581" w14:textId="77777777" w:rsidR="00046B34" w:rsidRPr="00F020C7" w:rsidRDefault="00046B34" w:rsidP="0081503D">
      <w:pPr>
        <w:keepNext/>
        <w:spacing w:line="240" w:lineRule="auto"/>
      </w:pPr>
      <w:r w:rsidRPr="00F020C7">
        <w:t>Novartis Europharm Limited</w:t>
      </w:r>
    </w:p>
    <w:p w14:paraId="1E518422" w14:textId="77777777" w:rsidR="005546FA" w:rsidRPr="00F020C7" w:rsidRDefault="005546FA" w:rsidP="0081503D">
      <w:pPr>
        <w:keepNext/>
        <w:spacing w:line="240" w:lineRule="auto"/>
        <w:rPr>
          <w:color w:val="000000"/>
        </w:rPr>
      </w:pPr>
      <w:r w:rsidRPr="00F020C7">
        <w:rPr>
          <w:color w:val="000000"/>
        </w:rPr>
        <w:t>Vista Building</w:t>
      </w:r>
    </w:p>
    <w:p w14:paraId="3846BDA8" w14:textId="77777777" w:rsidR="005546FA" w:rsidRPr="00F020C7" w:rsidRDefault="005546FA" w:rsidP="0081503D">
      <w:pPr>
        <w:keepNext/>
        <w:spacing w:line="240" w:lineRule="auto"/>
        <w:rPr>
          <w:color w:val="000000"/>
        </w:rPr>
      </w:pPr>
      <w:r w:rsidRPr="00F020C7">
        <w:rPr>
          <w:color w:val="000000"/>
        </w:rPr>
        <w:t>Elm Park, Merrion Road</w:t>
      </w:r>
    </w:p>
    <w:p w14:paraId="0CE69D71" w14:textId="77777777" w:rsidR="005546FA" w:rsidRPr="00F020C7" w:rsidRDefault="005546FA" w:rsidP="0081503D">
      <w:pPr>
        <w:keepNext/>
        <w:spacing w:line="240" w:lineRule="auto"/>
        <w:rPr>
          <w:color w:val="000000"/>
        </w:rPr>
      </w:pPr>
      <w:r w:rsidRPr="00F020C7">
        <w:rPr>
          <w:color w:val="000000"/>
        </w:rPr>
        <w:t>Dublin 4</w:t>
      </w:r>
    </w:p>
    <w:p w14:paraId="0632AF80" w14:textId="77777777" w:rsidR="00046B34" w:rsidRPr="00F020C7" w:rsidRDefault="005546FA" w:rsidP="0081503D">
      <w:pPr>
        <w:spacing w:line="240" w:lineRule="auto"/>
        <w:rPr>
          <w:bCs/>
          <w:noProof/>
        </w:rPr>
      </w:pPr>
      <w:r w:rsidRPr="00F020C7">
        <w:rPr>
          <w:color w:val="000000"/>
        </w:rPr>
        <w:t>Írország</w:t>
      </w:r>
    </w:p>
    <w:p w14:paraId="618384DC" w14:textId="77777777" w:rsidR="00046B34" w:rsidRPr="00F020C7" w:rsidRDefault="00046B34" w:rsidP="0081503D">
      <w:pPr>
        <w:spacing w:line="240" w:lineRule="auto"/>
        <w:rPr>
          <w:noProof/>
        </w:rPr>
      </w:pPr>
    </w:p>
    <w:p w14:paraId="0D8CD114" w14:textId="77777777" w:rsidR="00046B34" w:rsidRPr="00F020C7" w:rsidRDefault="00046B34" w:rsidP="0081503D">
      <w:pPr>
        <w:spacing w:line="240" w:lineRule="auto"/>
        <w:rPr>
          <w:noProof/>
        </w:rPr>
      </w:pPr>
    </w:p>
    <w:p w14:paraId="6E3DA7FB" w14:textId="0B3070C0"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12.</w:t>
      </w:r>
      <w:r w:rsidRPr="00F020C7">
        <w:rPr>
          <w:b/>
          <w:noProof/>
        </w:rPr>
        <w:tab/>
        <w:t>A FORGALOMBAHOZATALI ENGEDÉLY SZÁMA(I)</w:t>
      </w:r>
    </w:p>
    <w:p w14:paraId="4E623F78" w14:textId="77777777" w:rsidR="00046B34" w:rsidRPr="00F020C7" w:rsidRDefault="00046B34" w:rsidP="0081503D">
      <w:pPr>
        <w:spacing w:line="240" w:lineRule="auto"/>
        <w:rPr>
          <w:noProof/>
        </w:rPr>
      </w:pPr>
    </w:p>
    <w:p w14:paraId="2A29BF07" w14:textId="77777777" w:rsidR="00046B34" w:rsidRPr="00F020C7" w:rsidRDefault="00046B34" w:rsidP="0081503D">
      <w:pPr>
        <w:suppressAutoHyphens w:val="0"/>
        <w:spacing w:line="240" w:lineRule="auto"/>
        <w:rPr>
          <w:noProof/>
          <w:szCs w:val="22"/>
          <w:lang w:eastAsia="en-US"/>
        </w:rPr>
      </w:pPr>
      <w:r w:rsidRPr="00F020C7">
        <w:rPr>
          <w:noProof/>
          <w:szCs w:val="22"/>
          <w:lang w:eastAsia="en-US"/>
        </w:rPr>
        <w:t>EU/1/10/612/006</w:t>
      </w:r>
    </w:p>
    <w:p w14:paraId="1E92409E" w14:textId="77777777" w:rsidR="00046B34" w:rsidRPr="00F020C7" w:rsidRDefault="00046B34" w:rsidP="0081503D">
      <w:pPr>
        <w:spacing w:line="240" w:lineRule="auto"/>
        <w:rPr>
          <w:noProof/>
        </w:rPr>
      </w:pPr>
    </w:p>
    <w:p w14:paraId="6BC5B567" w14:textId="77777777" w:rsidR="00046B34" w:rsidRPr="00F020C7" w:rsidRDefault="00046B34" w:rsidP="0081503D">
      <w:pPr>
        <w:spacing w:line="240" w:lineRule="auto"/>
        <w:rPr>
          <w:noProof/>
        </w:rPr>
      </w:pPr>
    </w:p>
    <w:p w14:paraId="1ACD1F9D"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13.</w:t>
      </w:r>
      <w:r w:rsidRPr="00F020C7">
        <w:rPr>
          <w:b/>
          <w:noProof/>
        </w:rPr>
        <w:tab/>
        <w:t>A GYÁRTÁSI TÉTEL SZÁMA</w:t>
      </w:r>
    </w:p>
    <w:p w14:paraId="4A4292CA" w14:textId="77777777" w:rsidR="00046B34" w:rsidRPr="00F020C7" w:rsidRDefault="00046B34" w:rsidP="0081503D">
      <w:pPr>
        <w:spacing w:line="240" w:lineRule="auto"/>
        <w:rPr>
          <w:noProof/>
        </w:rPr>
      </w:pPr>
    </w:p>
    <w:p w14:paraId="77063788" w14:textId="77777777" w:rsidR="00046B34" w:rsidRPr="00F020C7" w:rsidRDefault="00046B34" w:rsidP="0081503D">
      <w:pPr>
        <w:spacing w:line="240" w:lineRule="auto"/>
        <w:rPr>
          <w:noProof/>
        </w:rPr>
      </w:pPr>
      <w:r w:rsidRPr="00F020C7">
        <w:rPr>
          <w:noProof/>
        </w:rPr>
        <w:t>Gy.sz.:</w:t>
      </w:r>
    </w:p>
    <w:p w14:paraId="448D48AD" w14:textId="77777777" w:rsidR="00046B34" w:rsidRPr="00F020C7" w:rsidRDefault="00046B34" w:rsidP="0081503D">
      <w:pPr>
        <w:spacing w:line="240" w:lineRule="auto"/>
        <w:rPr>
          <w:noProof/>
        </w:rPr>
      </w:pPr>
    </w:p>
    <w:p w14:paraId="7B2A00D1" w14:textId="77777777" w:rsidR="00046B34" w:rsidRPr="00F020C7" w:rsidRDefault="00046B34" w:rsidP="0081503D">
      <w:pPr>
        <w:spacing w:line="240" w:lineRule="auto"/>
        <w:rPr>
          <w:noProof/>
        </w:rPr>
      </w:pPr>
    </w:p>
    <w:p w14:paraId="156E4851" w14:textId="5C623F8E"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14.</w:t>
      </w:r>
      <w:r w:rsidRPr="00F020C7">
        <w:rPr>
          <w:b/>
          <w:noProof/>
        </w:rPr>
        <w:tab/>
        <w:t xml:space="preserve">A GYÓGYSZER </w:t>
      </w:r>
      <w:r w:rsidR="008167F2" w:rsidRPr="00F020C7">
        <w:rPr>
          <w:b/>
          <w:noProof/>
        </w:rPr>
        <w:t>ÁLTALÁNOS BESOROLÁSA RENDELHETŐSÉG SZEMPONTJÁBÓL</w:t>
      </w:r>
    </w:p>
    <w:p w14:paraId="42D8FE9A" w14:textId="77777777" w:rsidR="00046B34" w:rsidRPr="00F020C7" w:rsidRDefault="00046B34" w:rsidP="0081503D">
      <w:pPr>
        <w:spacing w:line="240" w:lineRule="auto"/>
        <w:rPr>
          <w:noProof/>
        </w:rPr>
      </w:pPr>
    </w:p>
    <w:p w14:paraId="19AC361C" w14:textId="77777777" w:rsidR="00046B34" w:rsidRPr="00F020C7" w:rsidRDefault="00046B34" w:rsidP="0081503D">
      <w:pPr>
        <w:spacing w:line="240" w:lineRule="auto"/>
        <w:rPr>
          <w:noProof/>
        </w:rPr>
      </w:pPr>
    </w:p>
    <w:p w14:paraId="7EA493AE"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15.</w:t>
      </w:r>
      <w:r w:rsidRPr="00F020C7">
        <w:rPr>
          <w:b/>
          <w:noProof/>
        </w:rPr>
        <w:tab/>
        <w:t>AZ ALKALMAZÁSRA VONATKOZÓ UTASÍTÁSOK</w:t>
      </w:r>
    </w:p>
    <w:p w14:paraId="0AC26D4E" w14:textId="77777777" w:rsidR="00046B34" w:rsidRPr="00F020C7" w:rsidRDefault="00046B34" w:rsidP="0081503D">
      <w:pPr>
        <w:spacing w:line="240" w:lineRule="auto"/>
        <w:rPr>
          <w:noProof/>
        </w:rPr>
      </w:pPr>
    </w:p>
    <w:p w14:paraId="5FE7FCCF" w14:textId="77777777" w:rsidR="00046B34" w:rsidRPr="00F020C7" w:rsidRDefault="00046B34" w:rsidP="0081503D">
      <w:pPr>
        <w:spacing w:line="240" w:lineRule="auto"/>
        <w:rPr>
          <w:noProof/>
        </w:rPr>
      </w:pPr>
    </w:p>
    <w:p w14:paraId="61DA893C" w14:textId="133094BA" w:rsidR="00046B34" w:rsidRPr="00F020C7" w:rsidRDefault="00046B34"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F020C7">
        <w:rPr>
          <w:b/>
          <w:noProof/>
        </w:rPr>
        <w:t>16.</w:t>
      </w:r>
      <w:r w:rsidRPr="00F020C7">
        <w:rPr>
          <w:b/>
          <w:noProof/>
        </w:rPr>
        <w:tab/>
        <w:t>BRAILLE</w:t>
      </w:r>
      <w:r w:rsidR="00EF370C" w:rsidRPr="00F020C7">
        <w:rPr>
          <w:b/>
          <w:noProof/>
        </w:rPr>
        <w:t>-</w:t>
      </w:r>
      <w:r w:rsidRPr="00F020C7">
        <w:rPr>
          <w:b/>
          <w:noProof/>
        </w:rPr>
        <w:t>ÍRÁSSAL FELTÜNTETETT INFORMÁCIÓK</w:t>
      </w:r>
    </w:p>
    <w:p w14:paraId="17CF9C30" w14:textId="77777777" w:rsidR="00046B34" w:rsidRPr="00F020C7" w:rsidRDefault="00046B34" w:rsidP="0081503D">
      <w:pPr>
        <w:spacing w:line="240" w:lineRule="auto"/>
        <w:rPr>
          <w:noProof/>
        </w:rPr>
      </w:pPr>
    </w:p>
    <w:p w14:paraId="12A7ABAA" w14:textId="77777777" w:rsidR="00046B34" w:rsidRPr="00F020C7" w:rsidRDefault="00046B34" w:rsidP="0081503D">
      <w:pPr>
        <w:suppressAutoHyphens w:val="0"/>
        <w:spacing w:line="240" w:lineRule="auto"/>
        <w:rPr>
          <w:shd w:val="clear" w:color="auto" w:fill="CCCCCC"/>
          <w:lang w:eastAsia="en-US"/>
        </w:rPr>
      </w:pPr>
      <w:r w:rsidRPr="00F020C7">
        <w:rPr>
          <w:lang w:eastAsia="en-US"/>
        </w:rPr>
        <w:t>revolade 50 mg</w:t>
      </w:r>
    </w:p>
    <w:p w14:paraId="45716483" w14:textId="6CED3A94" w:rsidR="00046B34" w:rsidRPr="00F020C7" w:rsidRDefault="00046B34" w:rsidP="0081503D">
      <w:pPr>
        <w:spacing w:line="240" w:lineRule="auto"/>
      </w:pPr>
    </w:p>
    <w:p w14:paraId="112D77FE" w14:textId="77777777" w:rsidR="000A4029" w:rsidRPr="00F020C7" w:rsidRDefault="000A4029" w:rsidP="000A4029">
      <w:pPr>
        <w:spacing w:line="240" w:lineRule="auto"/>
      </w:pPr>
    </w:p>
    <w:p w14:paraId="18611348" w14:textId="77777777" w:rsidR="000A4029" w:rsidRPr="00F020C7" w:rsidRDefault="000A4029" w:rsidP="000A4029">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17.</w:t>
      </w:r>
      <w:r w:rsidRPr="00F020C7">
        <w:rPr>
          <w:b/>
          <w:noProof/>
        </w:rPr>
        <w:tab/>
        <w:t>EGYEDI AZONOSÍTÓ – 2D VONALKÓD</w:t>
      </w:r>
    </w:p>
    <w:p w14:paraId="5F2D79FC" w14:textId="77777777" w:rsidR="000A4029" w:rsidRPr="00F020C7" w:rsidRDefault="000A4029" w:rsidP="000A4029">
      <w:pPr>
        <w:spacing w:line="240" w:lineRule="auto"/>
        <w:rPr>
          <w:noProof/>
        </w:rPr>
      </w:pPr>
    </w:p>
    <w:p w14:paraId="6EADA7AA" w14:textId="77777777" w:rsidR="000A4029" w:rsidRPr="00F020C7" w:rsidRDefault="000A4029" w:rsidP="000A4029">
      <w:pPr>
        <w:spacing w:line="240" w:lineRule="auto"/>
        <w:rPr>
          <w:noProof/>
        </w:rPr>
      </w:pPr>
    </w:p>
    <w:p w14:paraId="17060CE9" w14:textId="77777777" w:rsidR="000A4029" w:rsidRPr="00F020C7" w:rsidRDefault="000A4029" w:rsidP="000A4029">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18.</w:t>
      </w:r>
      <w:r w:rsidRPr="00F020C7">
        <w:rPr>
          <w:b/>
          <w:noProof/>
        </w:rPr>
        <w:tab/>
        <w:t>EGYEDI AZONOSÍTÓ OLVASHATÓ FORMÁTUMA</w:t>
      </w:r>
    </w:p>
    <w:p w14:paraId="5E2A0CB3" w14:textId="77777777" w:rsidR="000A4029" w:rsidRPr="00F020C7" w:rsidRDefault="000A4029" w:rsidP="000A4029">
      <w:pPr>
        <w:spacing w:line="240" w:lineRule="auto"/>
        <w:rPr>
          <w:noProof/>
        </w:rPr>
      </w:pPr>
    </w:p>
    <w:p w14:paraId="63ED3E65" w14:textId="77777777" w:rsidR="000A4029" w:rsidRPr="00F020C7" w:rsidRDefault="000A4029" w:rsidP="0081503D">
      <w:pPr>
        <w:spacing w:line="240" w:lineRule="auto"/>
      </w:pPr>
    </w:p>
    <w:p w14:paraId="2A29C192" w14:textId="77777777" w:rsidR="00046B34" w:rsidRPr="00F020C7" w:rsidRDefault="00046B34" w:rsidP="0081503D">
      <w:pPr>
        <w:spacing w:line="240" w:lineRule="auto"/>
        <w:rPr>
          <w:b/>
          <w:noProof/>
        </w:rPr>
      </w:pPr>
      <w:r w:rsidRPr="00F020C7">
        <w:rPr>
          <w:noProof/>
        </w:rPr>
        <w:br w:type="page"/>
      </w:r>
    </w:p>
    <w:p w14:paraId="1EF3B88F" w14:textId="77777777" w:rsidR="00135E94" w:rsidRPr="00F020C7" w:rsidRDefault="00135E94" w:rsidP="0081503D">
      <w:pPr>
        <w:spacing w:line="240" w:lineRule="auto"/>
        <w:rPr>
          <w:noProof/>
        </w:rPr>
      </w:pPr>
    </w:p>
    <w:p w14:paraId="06FC1A79" w14:textId="77777777" w:rsidR="00046B34" w:rsidRPr="00F020C7" w:rsidRDefault="00046B34" w:rsidP="0081503D">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A BUBORÉKCSOMAGOLÁSON VAGY A FÓLIACSÍKON MINIMÁLISAN FELTÜNTETENDŐ ADATOK</w:t>
      </w:r>
    </w:p>
    <w:p w14:paraId="1090433D" w14:textId="77777777" w:rsidR="00046B34" w:rsidRPr="00F020C7" w:rsidRDefault="00046B34" w:rsidP="0081503D">
      <w:pPr>
        <w:pBdr>
          <w:top w:val="single" w:sz="4" w:space="1" w:color="auto"/>
          <w:left w:val="single" w:sz="4" w:space="4" w:color="auto"/>
          <w:bottom w:val="single" w:sz="4" w:space="1" w:color="auto"/>
          <w:right w:val="single" w:sz="4" w:space="4" w:color="auto"/>
        </w:pBdr>
        <w:spacing w:line="240" w:lineRule="auto"/>
        <w:rPr>
          <w:noProof/>
        </w:rPr>
      </w:pPr>
    </w:p>
    <w:p w14:paraId="0970463E" w14:textId="77777777" w:rsidR="00046B34" w:rsidRPr="00F020C7" w:rsidRDefault="00046B34" w:rsidP="0081503D">
      <w:pPr>
        <w:pBdr>
          <w:top w:val="single" w:sz="4" w:space="1" w:color="auto"/>
          <w:left w:val="single" w:sz="4" w:space="4" w:color="auto"/>
          <w:bottom w:val="single" w:sz="4" w:space="1" w:color="auto"/>
          <w:right w:val="single" w:sz="4" w:space="4" w:color="auto"/>
        </w:pBdr>
        <w:spacing w:line="240" w:lineRule="auto"/>
        <w:rPr>
          <w:noProof/>
        </w:rPr>
      </w:pPr>
      <w:r w:rsidRPr="00F020C7">
        <w:rPr>
          <w:b/>
          <w:noProof/>
        </w:rPr>
        <w:t>Buborékcsomagolás</w:t>
      </w:r>
    </w:p>
    <w:p w14:paraId="33436C26" w14:textId="77777777" w:rsidR="00046B34" w:rsidRPr="00F020C7" w:rsidRDefault="00046B34" w:rsidP="0081503D">
      <w:pPr>
        <w:spacing w:line="240" w:lineRule="auto"/>
        <w:rPr>
          <w:bCs/>
          <w:noProof/>
        </w:rPr>
      </w:pPr>
    </w:p>
    <w:p w14:paraId="3C98CD6A" w14:textId="77777777" w:rsidR="00046B34" w:rsidRPr="00F020C7" w:rsidRDefault="00046B34" w:rsidP="0081503D">
      <w:pPr>
        <w:spacing w:line="240" w:lineRule="auto"/>
        <w:rPr>
          <w:bCs/>
          <w:noProof/>
        </w:rPr>
      </w:pPr>
    </w:p>
    <w:p w14:paraId="4D0D2CA8"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w:t>
      </w:r>
      <w:r w:rsidRPr="00F020C7">
        <w:rPr>
          <w:b/>
          <w:noProof/>
        </w:rPr>
        <w:tab/>
        <w:t>A GYÓGYSZER NEVE</w:t>
      </w:r>
    </w:p>
    <w:p w14:paraId="0D76F802" w14:textId="77777777" w:rsidR="00046B34" w:rsidRPr="00F020C7" w:rsidRDefault="00046B34" w:rsidP="0081503D">
      <w:pPr>
        <w:spacing w:line="240" w:lineRule="auto"/>
        <w:ind w:left="567" w:hanging="567"/>
        <w:rPr>
          <w:noProof/>
        </w:rPr>
      </w:pPr>
    </w:p>
    <w:p w14:paraId="28152970" w14:textId="77777777" w:rsidR="00046B34" w:rsidRPr="00F020C7" w:rsidRDefault="00046B34" w:rsidP="0081503D">
      <w:pPr>
        <w:spacing w:line="240" w:lineRule="auto"/>
        <w:rPr>
          <w:noProof/>
        </w:rPr>
      </w:pPr>
      <w:r w:rsidRPr="00F020C7">
        <w:rPr>
          <w:noProof/>
        </w:rPr>
        <w:t>Revolade 50 mg filmtabletta</w:t>
      </w:r>
    </w:p>
    <w:p w14:paraId="4EE376D1" w14:textId="77777777" w:rsidR="00904B05" w:rsidRPr="00F020C7" w:rsidRDefault="00904B05" w:rsidP="0081503D">
      <w:pPr>
        <w:spacing w:line="240" w:lineRule="auto"/>
        <w:rPr>
          <w:noProof/>
        </w:rPr>
      </w:pPr>
    </w:p>
    <w:p w14:paraId="0752148F" w14:textId="77777777" w:rsidR="00046B34" w:rsidRPr="00F020C7" w:rsidRDefault="00046B34" w:rsidP="0081503D">
      <w:pPr>
        <w:spacing w:line="240" w:lineRule="auto"/>
        <w:rPr>
          <w:noProof/>
        </w:rPr>
      </w:pPr>
      <w:r w:rsidRPr="00F020C7">
        <w:t>eltrombopag</w:t>
      </w:r>
    </w:p>
    <w:p w14:paraId="72EB6340" w14:textId="77777777" w:rsidR="00046B34" w:rsidRPr="00F020C7" w:rsidRDefault="00046B34" w:rsidP="0081503D">
      <w:pPr>
        <w:spacing w:line="240" w:lineRule="auto"/>
        <w:rPr>
          <w:noProof/>
        </w:rPr>
      </w:pPr>
    </w:p>
    <w:p w14:paraId="4B4B7C05" w14:textId="77777777" w:rsidR="00046B34" w:rsidRPr="00F020C7" w:rsidRDefault="00046B34" w:rsidP="0081503D">
      <w:pPr>
        <w:spacing w:line="240" w:lineRule="auto"/>
        <w:rPr>
          <w:noProof/>
        </w:rPr>
      </w:pPr>
    </w:p>
    <w:p w14:paraId="29E1A9B4" w14:textId="402D0134"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2.</w:t>
      </w:r>
      <w:r w:rsidRPr="00F020C7">
        <w:rPr>
          <w:b/>
          <w:noProof/>
        </w:rPr>
        <w:tab/>
        <w:t>A FORGALOMBAHOZATALI ENGEDÉLY JOGOSULTJÁNAK NEVE</w:t>
      </w:r>
    </w:p>
    <w:p w14:paraId="513828B8" w14:textId="77777777" w:rsidR="00046B34" w:rsidRPr="00F020C7" w:rsidRDefault="00046B34" w:rsidP="0081503D">
      <w:pPr>
        <w:spacing w:line="240" w:lineRule="auto"/>
        <w:rPr>
          <w:noProof/>
        </w:rPr>
      </w:pPr>
    </w:p>
    <w:p w14:paraId="727EFBE0" w14:textId="77777777" w:rsidR="00046B34" w:rsidRPr="00F020C7" w:rsidRDefault="00046B34" w:rsidP="0081503D">
      <w:pPr>
        <w:spacing w:line="240" w:lineRule="auto"/>
        <w:rPr>
          <w:noProof/>
        </w:rPr>
      </w:pPr>
      <w:r w:rsidRPr="00F020C7">
        <w:rPr>
          <w:noProof/>
        </w:rPr>
        <w:t>Novartis Europharm Limited</w:t>
      </w:r>
    </w:p>
    <w:p w14:paraId="0C91A2D6" w14:textId="77777777" w:rsidR="00046B34" w:rsidRPr="00F020C7" w:rsidRDefault="00046B34" w:rsidP="0081503D">
      <w:pPr>
        <w:spacing w:line="240" w:lineRule="auto"/>
        <w:rPr>
          <w:bCs/>
          <w:noProof/>
        </w:rPr>
      </w:pPr>
    </w:p>
    <w:p w14:paraId="4A2092EE" w14:textId="77777777" w:rsidR="00046B34" w:rsidRPr="00F020C7" w:rsidRDefault="00046B34" w:rsidP="0081503D">
      <w:pPr>
        <w:spacing w:line="240" w:lineRule="auto"/>
        <w:rPr>
          <w:noProof/>
        </w:rPr>
      </w:pPr>
    </w:p>
    <w:p w14:paraId="5EB18E39"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3.</w:t>
      </w:r>
      <w:r w:rsidRPr="00F020C7">
        <w:rPr>
          <w:b/>
          <w:noProof/>
        </w:rPr>
        <w:tab/>
        <w:t>LEJÁRATI IDŐ</w:t>
      </w:r>
    </w:p>
    <w:p w14:paraId="5CAA11C6" w14:textId="77777777" w:rsidR="00046B34" w:rsidRPr="00F020C7" w:rsidRDefault="00046B34" w:rsidP="0081503D">
      <w:pPr>
        <w:spacing w:line="240" w:lineRule="auto"/>
        <w:rPr>
          <w:noProof/>
        </w:rPr>
      </w:pPr>
    </w:p>
    <w:p w14:paraId="0378B672" w14:textId="77777777" w:rsidR="00046B34" w:rsidRPr="00F020C7" w:rsidRDefault="00085339" w:rsidP="0081503D">
      <w:pPr>
        <w:spacing w:line="240" w:lineRule="auto"/>
        <w:rPr>
          <w:noProof/>
        </w:rPr>
      </w:pPr>
      <w:r w:rsidRPr="00F020C7">
        <w:rPr>
          <w:noProof/>
        </w:rPr>
        <w:t>EXP</w:t>
      </w:r>
    </w:p>
    <w:p w14:paraId="48FBDAE7" w14:textId="77777777" w:rsidR="00046B34" w:rsidRPr="00F020C7" w:rsidRDefault="00046B34" w:rsidP="0081503D">
      <w:pPr>
        <w:spacing w:line="240" w:lineRule="auto"/>
        <w:rPr>
          <w:noProof/>
        </w:rPr>
      </w:pPr>
    </w:p>
    <w:p w14:paraId="01099F32" w14:textId="77777777" w:rsidR="00046B34" w:rsidRPr="00F020C7" w:rsidRDefault="00046B34" w:rsidP="0081503D">
      <w:pPr>
        <w:spacing w:line="240" w:lineRule="auto"/>
        <w:rPr>
          <w:noProof/>
        </w:rPr>
      </w:pPr>
    </w:p>
    <w:p w14:paraId="692CFB62"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4.</w:t>
      </w:r>
      <w:r w:rsidRPr="00F020C7">
        <w:rPr>
          <w:b/>
          <w:noProof/>
        </w:rPr>
        <w:tab/>
        <w:t>A GYÁRTÁSI TÉTEL SZÁMA</w:t>
      </w:r>
    </w:p>
    <w:p w14:paraId="7DB4BD9C" w14:textId="77777777" w:rsidR="00046B34" w:rsidRPr="00F020C7" w:rsidRDefault="00046B34" w:rsidP="0081503D">
      <w:pPr>
        <w:spacing w:line="240" w:lineRule="auto"/>
        <w:ind w:right="113"/>
        <w:rPr>
          <w:noProof/>
        </w:rPr>
      </w:pPr>
    </w:p>
    <w:p w14:paraId="19DAFB44" w14:textId="77777777" w:rsidR="00046B34" w:rsidRPr="00F020C7" w:rsidRDefault="00085339" w:rsidP="0081503D">
      <w:pPr>
        <w:spacing w:line="240" w:lineRule="auto"/>
        <w:ind w:right="113"/>
        <w:rPr>
          <w:noProof/>
        </w:rPr>
      </w:pPr>
      <w:r w:rsidRPr="00F020C7">
        <w:rPr>
          <w:noProof/>
        </w:rPr>
        <w:t>Lot</w:t>
      </w:r>
    </w:p>
    <w:p w14:paraId="00E62145" w14:textId="77777777" w:rsidR="00046B34" w:rsidRPr="00F020C7" w:rsidRDefault="00046B34" w:rsidP="0081503D">
      <w:pPr>
        <w:spacing w:line="240" w:lineRule="auto"/>
        <w:ind w:right="113"/>
        <w:rPr>
          <w:noProof/>
        </w:rPr>
      </w:pPr>
    </w:p>
    <w:p w14:paraId="17970513" w14:textId="77777777" w:rsidR="00046B34" w:rsidRPr="00F020C7" w:rsidRDefault="00046B34" w:rsidP="0081503D">
      <w:pPr>
        <w:spacing w:line="240" w:lineRule="auto"/>
        <w:ind w:right="113"/>
        <w:rPr>
          <w:noProof/>
        </w:rPr>
      </w:pPr>
    </w:p>
    <w:p w14:paraId="17AA5571"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5.</w:t>
      </w:r>
      <w:r w:rsidRPr="00F020C7">
        <w:rPr>
          <w:b/>
          <w:noProof/>
        </w:rPr>
        <w:tab/>
        <w:t>EGYÉB INFORMÁCIÓK</w:t>
      </w:r>
    </w:p>
    <w:p w14:paraId="7C9C7D1E" w14:textId="77777777" w:rsidR="00046B34" w:rsidRPr="00F020C7" w:rsidRDefault="00046B34" w:rsidP="0081503D">
      <w:pPr>
        <w:spacing w:line="240" w:lineRule="auto"/>
        <w:rPr>
          <w:noProof/>
        </w:rPr>
      </w:pPr>
    </w:p>
    <w:p w14:paraId="1A78DEC6" w14:textId="77777777" w:rsidR="00046B34" w:rsidRPr="00F020C7" w:rsidRDefault="00046B34" w:rsidP="0081503D">
      <w:pPr>
        <w:spacing w:line="240" w:lineRule="auto"/>
        <w:rPr>
          <w:noProof/>
        </w:rPr>
      </w:pPr>
      <w:r w:rsidRPr="00F020C7">
        <w:rPr>
          <w:noProof/>
        </w:rPr>
        <w:br w:type="page"/>
      </w:r>
    </w:p>
    <w:p w14:paraId="2A071F55" w14:textId="77777777" w:rsidR="00135E94" w:rsidRPr="00F020C7" w:rsidRDefault="00135E94" w:rsidP="0081503D">
      <w:pPr>
        <w:spacing w:line="240" w:lineRule="auto"/>
        <w:rPr>
          <w:noProof/>
        </w:rPr>
      </w:pPr>
    </w:p>
    <w:p w14:paraId="6E49CBB4" w14:textId="77777777" w:rsidR="00046B34" w:rsidRPr="00F020C7"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A KÜLSŐ CSOMAGOLÁSON FELTÜNTETENDŐ ADATOK</w:t>
      </w:r>
    </w:p>
    <w:p w14:paraId="2018B1B4" w14:textId="77777777" w:rsidR="00046B34" w:rsidRPr="00F020C7" w:rsidRDefault="00046B34" w:rsidP="0081503D">
      <w:pPr>
        <w:pBdr>
          <w:top w:val="single" w:sz="2" w:space="1" w:color="auto"/>
          <w:left w:val="single" w:sz="2" w:space="4" w:color="auto"/>
          <w:bottom w:val="single" w:sz="2" w:space="1" w:color="auto"/>
          <w:right w:val="single" w:sz="2" w:space="4" w:color="auto"/>
        </w:pBdr>
        <w:spacing w:line="240" w:lineRule="auto"/>
        <w:rPr>
          <w:noProof/>
        </w:rPr>
      </w:pPr>
    </w:p>
    <w:p w14:paraId="6E65FCDC" w14:textId="77777777" w:rsidR="00046B34" w:rsidRPr="00F020C7"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 xml:space="preserve">DOBOZ, 75 mg </w:t>
      </w:r>
      <w:r w:rsidRPr="00F020C7">
        <w:rPr>
          <w:b/>
          <w:bCs/>
          <w:noProof/>
        </w:rPr>
        <w:t>– 14, 28, 84 (3 CSOMAGOLÁSBAN 28) TABLETTA</w:t>
      </w:r>
    </w:p>
    <w:p w14:paraId="59A28625" w14:textId="77777777" w:rsidR="00046B34" w:rsidRPr="00F020C7" w:rsidRDefault="00046B34" w:rsidP="0081503D">
      <w:pPr>
        <w:spacing w:line="240" w:lineRule="auto"/>
        <w:rPr>
          <w:noProof/>
        </w:rPr>
      </w:pPr>
    </w:p>
    <w:p w14:paraId="4B012DF4" w14:textId="77777777" w:rsidR="00046B34" w:rsidRPr="00F020C7" w:rsidRDefault="00046B34" w:rsidP="0081503D">
      <w:pPr>
        <w:spacing w:line="240" w:lineRule="auto"/>
        <w:rPr>
          <w:noProof/>
        </w:rPr>
      </w:pPr>
    </w:p>
    <w:p w14:paraId="074CD4CB"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w:t>
      </w:r>
      <w:r w:rsidRPr="00F020C7">
        <w:rPr>
          <w:b/>
          <w:noProof/>
        </w:rPr>
        <w:tab/>
        <w:t>A GYÓGYSZER NEVE</w:t>
      </w:r>
    </w:p>
    <w:p w14:paraId="298C197C" w14:textId="77777777" w:rsidR="00046B34" w:rsidRPr="00F020C7" w:rsidRDefault="00046B34" w:rsidP="0081503D">
      <w:pPr>
        <w:spacing w:line="240" w:lineRule="auto"/>
        <w:rPr>
          <w:noProof/>
        </w:rPr>
      </w:pPr>
    </w:p>
    <w:p w14:paraId="7EBA6430" w14:textId="77777777" w:rsidR="00046B34" w:rsidRPr="00F020C7" w:rsidRDefault="00046B34" w:rsidP="0081503D">
      <w:pPr>
        <w:spacing w:line="240" w:lineRule="auto"/>
        <w:rPr>
          <w:noProof/>
        </w:rPr>
      </w:pPr>
      <w:r w:rsidRPr="00F020C7">
        <w:rPr>
          <w:noProof/>
        </w:rPr>
        <w:t>Revolade 75 mg filmtabletta</w:t>
      </w:r>
    </w:p>
    <w:p w14:paraId="4FA283D7" w14:textId="77777777" w:rsidR="00904B05" w:rsidRPr="00F020C7" w:rsidRDefault="00904B05" w:rsidP="0081503D">
      <w:pPr>
        <w:spacing w:line="240" w:lineRule="auto"/>
        <w:rPr>
          <w:noProof/>
        </w:rPr>
      </w:pPr>
    </w:p>
    <w:p w14:paraId="28A8B96E" w14:textId="77777777" w:rsidR="00046B34" w:rsidRPr="00F020C7" w:rsidRDefault="00046B34" w:rsidP="0081503D">
      <w:pPr>
        <w:spacing w:line="240" w:lineRule="auto"/>
        <w:rPr>
          <w:noProof/>
        </w:rPr>
      </w:pPr>
      <w:r w:rsidRPr="00F020C7">
        <w:t>eltrombopag</w:t>
      </w:r>
    </w:p>
    <w:p w14:paraId="6BDE8122" w14:textId="77777777" w:rsidR="00046B34" w:rsidRPr="00F020C7" w:rsidRDefault="00046B34" w:rsidP="0081503D">
      <w:pPr>
        <w:spacing w:line="240" w:lineRule="auto"/>
        <w:rPr>
          <w:noProof/>
        </w:rPr>
      </w:pPr>
    </w:p>
    <w:p w14:paraId="520CDCD4" w14:textId="77777777" w:rsidR="00046B34" w:rsidRPr="00F020C7" w:rsidRDefault="00046B34" w:rsidP="0081503D">
      <w:pPr>
        <w:spacing w:line="240" w:lineRule="auto"/>
        <w:rPr>
          <w:noProof/>
        </w:rPr>
      </w:pPr>
    </w:p>
    <w:p w14:paraId="52808502"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2.</w:t>
      </w:r>
      <w:r w:rsidRPr="00F020C7">
        <w:rPr>
          <w:b/>
          <w:noProof/>
        </w:rPr>
        <w:tab/>
        <w:t>HATÓANYAG(OK) MEGNEVEZÉSE</w:t>
      </w:r>
    </w:p>
    <w:p w14:paraId="277B8F52" w14:textId="77777777" w:rsidR="00046B34" w:rsidRPr="00F020C7" w:rsidRDefault="00046B34" w:rsidP="0081503D">
      <w:pPr>
        <w:spacing w:line="240" w:lineRule="auto"/>
        <w:rPr>
          <w:noProof/>
        </w:rPr>
      </w:pPr>
    </w:p>
    <w:p w14:paraId="4A35FE5A" w14:textId="3B73BD3C" w:rsidR="00046B34" w:rsidRPr="00F020C7" w:rsidRDefault="00046B34" w:rsidP="0081503D">
      <w:pPr>
        <w:spacing w:line="240" w:lineRule="auto"/>
        <w:rPr>
          <w:bCs/>
          <w:noProof/>
        </w:rPr>
      </w:pPr>
      <w:r w:rsidRPr="00F020C7">
        <w:t>75 mg eltrombopag</w:t>
      </w:r>
      <w:r w:rsidR="000A4029" w:rsidRPr="00F020C7">
        <w:t>ot tartalmaz</w:t>
      </w:r>
      <w:r w:rsidRPr="00F020C7">
        <w:t xml:space="preserve"> (eltrombopag-olamin formájában) filmtablettánként</w:t>
      </w:r>
      <w:r w:rsidRPr="00F020C7">
        <w:rPr>
          <w:bCs/>
          <w:noProof/>
        </w:rPr>
        <w:t>.</w:t>
      </w:r>
    </w:p>
    <w:p w14:paraId="146B9A11" w14:textId="77777777" w:rsidR="00046B34" w:rsidRPr="00F020C7" w:rsidRDefault="00046B34" w:rsidP="0081503D">
      <w:pPr>
        <w:spacing w:line="240" w:lineRule="auto"/>
        <w:rPr>
          <w:noProof/>
        </w:rPr>
      </w:pPr>
    </w:p>
    <w:p w14:paraId="7F0229B5" w14:textId="77777777" w:rsidR="00046B34" w:rsidRPr="00F020C7" w:rsidRDefault="00046B34" w:rsidP="0081503D">
      <w:pPr>
        <w:spacing w:line="240" w:lineRule="auto"/>
        <w:rPr>
          <w:noProof/>
        </w:rPr>
      </w:pPr>
    </w:p>
    <w:p w14:paraId="1106F30D"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3.</w:t>
      </w:r>
      <w:r w:rsidRPr="00F020C7">
        <w:rPr>
          <w:b/>
          <w:noProof/>
        </w:rPr>
        <w:tab/>
        <w:t>SEGÉDANYAGOK FELSOROLÁSA</w:t>
      </w:r>
    </w:p>
    <w:p w14:paraId="52A6FB95" w14:textId="77777777" w:rsidR="00046B34" w:rsidRPr="00F020C7" w:rsidRDefault="00046B34" w:rsidP="0081503D">
      <w:pPr>
        <w:spacing w:line="240" w:lineRule="auto"/>
        <w:rPr>
          <w:noProof/>
        </w:rPr>
      </w:pPr>
    </w:p>
    <w:p w14:paraId="6B0E765E" w14:textId="77777777" w:rsidR="00046B34" w:rsidRPr="00F020C7" w:rsidRDefault="00046B34" w:rsidP="0081503D">
      <w:pPr>
        <w:spacing w:line="240" w:lineRule="auto"/>
        <w:rPr>
          <w:noProof/>
        </w:rPr>
      </w:pPr>
    </w:p>
    <w:p w14:paraId="24DFDBED"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4.</w:t>
      </w:r>
      <w:r w:rsidRPr="00F020C7">
        <w:rPr>
          <w:b/>
          <w:noProof/>
        </w:rPr>
        <w:tab/>
        <w:t>GYÓGYSZERFORMA ÉS TARTALOM</w:t>
      </w:r>
    </w:p>
    <w:p w14:paraId="3B04DC9A" w14:textId="77777777" w:rsidR="00046B34" w:rsidRPr="00F020C7" w:rsidRDefault="00046B34" w:rsidP="0081503D">
      <w:pPr>
        <w:spacing w:line="240" w:lineRule="auto"/>
        <w:rPr>
          <w:noProof/>
        </w:rPr>
      </w:pPr>
    </w:p>
    <w:p w14:paraId="448FE10D" w14:textId="77777777" w:rsidR="00046B34" w:rsidRPr="00F020C7" w:rsidRDefault="00046B34" w:rsidP="0081503D">
      <w:pPr>
        <w:spacing w:line="240" w:lineRule="auto"/>
        <w:rPr>
          <w:noProof/>
        </w:rPr>
      </w:pPr>
      <w:r w:rsidRPr="00F020C7">
        <w:rPr>
          <w:noProof/>
        </w:rPr>
        <w:t>14 filmtabletta</w:t>
      </w:r>
    </w:p>
    <w:p w14:paraId="5EB99925" w14:textId="77777777" w:rsidR="00046B34" w:rsidRPr="00F020C7" w:rsidRDefault="00046B34" w:rsidP="0081503D">
      <w:pPr>
        <w:spacing w:line="240" w:lineRule="auto"/>
        <w:rPr>
          <w:noProof/>
          <w:shd w:val="pct15" w:color="auto" w:fill="auto"/>
        </w:rPr>
      </w:pPr>
      <w:r w:rsidRPr="00F020C7">
        <w:rPr>
          <w:noProof/>
          <w:shd w:val="pct15" w:color="auto" w:fill="auto"/>
        </w:rPr>
        <w:t>28 filmtabletta</w:t>
      </w:r>
    </w:p>
    <w:p w14:paraId="11351016" w14:textId="77777777" w:rsidR="00046B34" w:rsidRPr="00F020C7" w:rsidRDefault="00046B34" w:rsidP="0081503D">
      <w:pPr>
        <w:spacing w:line="240" w:lineRule="auto"/>
        <w:rPr>
          <w:noProof/>
          <w:shd w:val="pct15" w:color="auto" w:fill="auto"/>
        </w:rPr>
      </w:pPr>
      <w:r w:rsidRPr="00F020C7">
        <w:rPr>
          <w:noProof/>
          <w:shd w:val="pct15" w:color="auto" w:fill="auto"/>
        </w:rPr>
        <w:t>Gyűjtőcsomagolás, amely 84 (3 csomagolásban 28) filmtablettát tartalmaz</w:t>
      </w:r>
    </w:p>
    <w:p w14:paraId="3BB6E832" w14:textId="77777777" w:rsidR="00046B34" w:rsidRPr="00F020C7" w:rsidRDefault="00046B34" w:rsidP="0081503D">
      <w:pPr>
        <w:spacing w:line="240" w:lineRule="auto"/>
        <w:rPr>
          <w:noProof/>
        </w:rPr>
      </w:pPr>
    </w:p>
    <w:p w14:paraId="72F69596" w14:textId="77777777" w:rsidR="00046B34" w:rsidRPr="00F020C7" w:rsidRDefault="00046B34" w:rsidP="0081503D">
      <w:pPr>
        <w:spacing w:line="240" w:lineRule="auto"/>
        <w:rPr>
          <w:noProof/>
        </w:rPr>
      </w:pPr>
    </w:p>
    <w:p w14:paraId="78D58A02"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5.</w:t>
      </w:r>
      <w:r w:rsidRPr="00F020C7">
        <w:rPr>
          <w:b/>
          <w:noProof/>
        </w:rPr>
        <w:tab/>
        <w:t>AZ ALKALMAZÁSSAL KAPCSOLATOS TUDNIVALÓK ÉS AZ ALKALMAZÁS MÓDJA(I)</w:t>
      </w:r>
    </w:p>
    <w:p w14:paraId="331C6BEF" w14:textId="77777777" w:rsidR="00046B34" w:rsidRPr="00F020C7" w:rsidRDefault="00046B34" w:rsidP="0081503D">
      <w:pPr>
        <w:spacing w:line="240" w:lineRule="auto"/>
        <w:rPr>
          <w:noProof/>
        </w:rPr>
      </w:pPr>
    </w:p>
    <w:p w14:paraId="64657761" w14:textId="199400D5" w:rsidR="00046B34" w:rsidRPr="00F020C7" w:rsidRDefault="008167F2" w:rsidP="0081503D">
      <w:pPr>
        <w:spacing w:line="240" w:lineRule="auto"/>
        <w:rPr>
          <w:noProof/>
        </w:rPr>
      </w:pPr>
      <w:r w:rsidRPr="00F020C7">
        <w:rPr>
          <w:noProof/>
        </w:rPr>
        <w:t xml:space="preserve">Alkalmazás </w:t>
      </w:r>
      <w:r w:rsidR="00046B34" w:rsidRPr="00F020C7">
        <w:rPr>
          <w:noProof/>
        </w:rPr>
        <w:t>előtt olvassa el a mellékelt betegtájékoztatót!</w:t>
      </w:r>
    </w:p>
    <w:p w14:paraId="23A1AFFD" w14:textId="77777777" w:rsidR="00046B34" w:rsidRPr="00F020C7" w:rsidRDefault="00046B34" w:rsidP="0081503D">
      <w:pPr>
        <w:spacing w:line="240" w:lineRule="auto"/>
        <w:rPr>
          <w:noProof/>
        </w:rPr>
      </w:pPr>
      <w:r w:rsidRPr="00F020C7">
        <w:rPr>
          <w:noProof/>
        </w:rPr>
        <w:t>Szájon át történő alkalmazásra.</w:t>
      </w:r>
    </w:p>
    <w:p w14:paraId="0CE93808" w14:textId="77777777" w:rsidR="00046B34" w:rsidRPr="00F020C7" w:rsidRDefault="00046B34" w:rsidP="0081503D">
      <w:pPr>
        <w:spacing w:line="240" w:lineRule="auto"/>
        <w:rPr>
          <w:noProof/>
        </w:rPr>
      </w:pPr>
    </w:p>
    <w:p w14:paraId="6A174A71" w14:textId="77777777" w:rsidR="00046B34" w:rsidRPr="00F020C7" w:rsidRDefault="00046B34" w:rsidP="0081503D">
      <w:pPr>
        <w:spacing w:line="240" w:lineRule="auto"/>
        <w:rPr>
          <w:noProof/>
        </w:rPr>
      </w:pPr>
    </w:p>
    <w:p w14:paraId="1A8FD274" w14:textId="77777777" w:rsidR="00046B34" w:rsidRPr="00F020C7" w:rsidRDefault="00046B34" w:rsidP="0081503D">
      <w:pPr>
        <w:pBdr>
          <w:top w:val="single" w:sz="4" w:space="0"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6.</w:t>
      </w:r>
      <w:r w:rsidRPr="00F020C7">
        <w:rPr>
          <w:b/>
          <w:noProof/>
        </w:rPr>
        <w:tab/>
        <w:t>KÜLÖN FIGYELMEZTETÉS, MELY SZERINT A GYÓGYSZERT GYERMEKEKTŐL ELZÁRVA KELL TARTANI</w:t>
      </w:r>
    </w:p>
    <w:p w14:paraId="1A897A38" w14:textId="77777777" w:rsidR="00046B34" w:rsidRPr="00F020C7" w:rsidRDefault="00046B34" w:rsidP="0081503D">
      <w:pPr>
        <w:spacing w:line="240" w:lineRule="auto"/>
        <w:rPr>
          <w:noProof/>
        </w:rPr>
      </w:pPr>
    </w:p>
    <w:p w14:paraId="27227429" w14:textId="77777777" w:rsidR="00046B34" w:rsidRPr="00F020C7" w:rsidRDefault="00046B34" w:rsidP="0081503D">
      <w:pPr>
        <w:spacing w:line="240" w:lineRule="auto"/>
        <w:rPr>
          <w:noProof/>
        </w:rPr>
      </w:pPr>
      <w:r w:rsidRPr="00F020C7">
        <w:rPr>
          <w:noProof/>
        </w:rPr>
        <w:t>A gyógyszer gyermekektől elzárva tartandó!</w:t>
      </w:r>
    </w:p>
    <w:p w14:paraId="6FCF1D1D" w14:textId="77777777" w:rsidR="00046B34" w:rsidRPr="00F020C7" w:rsidRDefault="00046B34" w:rsidP="0081503D">
      <w:pPr>
        <w:spacing w:line="240" w:lineRule="auto"/>
        <w:rPr>
          <w:noProof/>
        </w:rPr>
      </w:pPr>
    </w:p>
    <w:p w14:paraId="779CC1AA" w14:textId="77777777" w:rsidR="00046B34" w:rsidRPr="00F020C7" w:rsidRDefault="00046B34" w:rsidP="0081503D">
      <w:pPr>
        <w:spacing w:line="240" w:lineRule="auto"/>
        <w:rPr>
          <w:noProof/>
        </w:rPr>
      </w:pPr>
    </w:p>
    <w:p w14:paraId="53BE98C2"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7.</w:t>
      </w:r>
      <w:r w:rsidRPr="00F020C7">
        <w:rPr>
          <w:b/>
          <w:noProof/>
        </w:rPr>
        <w:tab/>
        <w:t>TOVÁBBI FIGYELMEZTETÉS(EK), AMENNYIBEN SZÜKSÉGES</w:t>
      </w:r>
    </w:p>
    <w:p w14:paraId="51F72A02" w14:textId="77777777" w:rsidR="00046B34" w:rsidRPr="00F020C7" w:rsidRDefault="00046B34" w:rsidP="0081503D">
      <w:pPr>
        <w:spacing w:line="240" w:lineRule="auto"/>
        <w:rPr>
          <w:noProof/>
        </w:rPr>
      </w:pPr>
    </w:p>
    <w:p w14:paraId="12137F46" w14:textId="77777777" w:rsidR="00046B34" w:rsidRPr="00F020C7" w:rsidRDefault="00046B34" w:rsidP="0081503D">
      <w:pPr>
        <w:spacing w:line="240" w:lineRule="auto"/>
        <w:rPr>
          <w:noProof/>
        </w:rPr>
      </w:pPr>
    </w:p>
    <w:p w14:paraId="11064D2A"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8.</w:t>
      </w:r>
      <w:r w:rsidRPr="00F020C7">
        <w:rPr>
          <w:b/>
          <w:noProof/>
        </w:rPr>
        <w:tab/>
        <w:t>LEJÁRATI IDŐ</w:t>
      </w:r>
    </w:p>
    <w:p w14:paraId="39CB0898" w14:textId="77777777" w:rsidR="00046B34" w:rsidRPr="00F020C7" w:rsidRDefault="00046B34" w:rsidP="0081503D">
      <w:pPr>
        <w:spacing w:line="240" w:lineRule="auto"/>
        <w:rPr>
          <w:noProof/>
        </w:rPr>
      </w:pPr>
    </w:p>
    <w:p w14:paraId="3D157BDF" w14:textId="77777777" w:rsidR="00046B34" w:rsidRPr="00F020C7" w:rsidRDefault="00046B34" w:rsidP="0081503D">
      <w:pPr>
        <w:spacing w:line="240" w:lineRule="auto"/>
        <w:rPr>
          <w:noProof/>
        </w:rPr>
      </w:pPr>
      <w:r w:rsidRPr="00F020C7">
        <w:rPr>
          <w:noProof/>
        </w:rPr>
        <w:t>Felhasználható:</w:t>
      </w:r>
    </w:p>
    <w:p w14:paraId="7C3DECE1" w14:textId="77777777" w:rsidR="00046B34" w:rsidRPr="00F020C7" w:rsidRDefault="00046B34" w:rsidP="0081503D">
      <w:pPr>
        <w:spacing w:line="240" w:lineRule="auto"/>
        <w:rPr>
          <w:noProof/>
        </w:rPr>
      </w:pPr>
    </w:p>
    <w:p w14:paraId="6EB56FE4" w14:textId="77777777" w:rsidR="00046B34" w:rsidRPr="00F020C7" w:rsidRDefault="00046B34" w:rsidP="0081503D">
      <w:pPr>
        <w:spacing w:line="240" w:lineRule="auto"/>
        <w:rPr>
          <w:noProof/>
        </w:rPr>
      </w:pPr>
    </w:p>
    <w:p w14:paraId="41927D48"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9.</w:t>
      </w:r>
      <w:r w:rsidRPr="00F020C7">
        <w:rPr>
          <w:b/>
          <w:noProof/>
        </w:rPr>
        <w:tab/>
        <w:t>KÜLÖNLEGES TÁROLÁSI ELŐÍRÁSOK</w:t>
      </w:r>
    </w:p>
    <w:p w14:paraId="2BDD0BF3" w14:textId="77777777" w:rsidR="00046B34" w:rsidRPr="00F020C7" w:rsidRDefault="00046B34" w:rsidP="0081503D">
      <w:pPr>
        <w:spacing w:line="240" w:lineRule="auto"/>
        <w:rPr>
          <w:noProof/>
        </w:rPr>
      </w:pPr>
    </w:p>
    <w:p w14:paraId="5A20261E" w14:textId="77777777" w:rsidR="00046B34" w:rsidRPr="00F020C7" w:rsidRDefault="00046B34" w:rsidP="0081503D">
      <w:pPr>
        <w:spacing w:line="240" w:lineRule="auto"/>
        <w:rPr>
          <w:noProof/>
        </w:rPr>
      </w:pPr>
    </w:p>
    <w:p w14:paraId="1E63399F" w14:textId="77777777" w:rsidR="00046B34" w:rsidRPr="00F020C7" w:rsidRDefault="00046B34"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10.</w:t>
      </w:r>
      <w:r w:rsidRPr="00F020C7">
        <w:rPr>
          <w:b/>
          <w:noProof/>
        </w:rPr>
        <w:tab/>
        <w:t>KÜLÖNLEGES ÓVINTÉZKEDÉSEK A FEL NEM HASZNÁLT GYÓGYSZEREK VAGY AZ ILYEN TERMÉKEKBŐL KELETKEZETT HULLADÉKANYAGOK ÁRTALMATLANNÁ TÉTELÉRE, HA ILYENEKRE SZÜKSÉG VAN</w:t>
      </w:r>
    </w:p>
    <w:p w14:paraId="5FA651BE" w14:textId="77777777" w:rsidR="00046B34" w:rsidRPr="00F020C7" w:rsidRDefault="00046B34" w:rsidP="0081503D">
      <w:pPr>
        <w:spacing w:line="240" w:lineRule="auto"/>
        <w:rPr>
          <w:noProof/>
        </w:rPr>
      </w:pPr>
    </w:p>
    <w:p w14:paraId="0A9ABCB8" w14:textId="77777777" w:rsidR="00046B34" w:rsidRPr="00F020C7" w:rsidRDefault="00046B34" w:rsidP="0081503D">
      <w:pPr>
        <w:spacing w:line="240" w:lineRule="auto"/>
        <w:rPr>
          <w:noProof/>
        </w:rPr>
      </w:pPr>
    </w:p>
    <w:p w14:paraId="6D469863" w14:textId="5DF0B628"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11.</w:t>
      </w:r>
      <w:r w:rsidRPr="00F020C7">
        <w:rPr>
          <w:b/>
          <w:noProof/>
        </w:rPr>
        <w:tab/>
        <w:t>A FORGALOMBAHOZATALI ENGEDÉLY JOGOSULTJÁNAK NEVE ÉS CÍME</w:t>
      </w:r>
    </w:p>
    <w:p w14:paraId="4850FAFC" w14:textId="77777777" w:rsidR="00046B34" w:rsidRPr="00F020C7" w:rsidRDefault="00046B34" w:rsidP="0081503D">
      <w:pPr>
        <w:spacing w:line="240" w:lineRule="auto"/>
        <w:rPr>
          <w:noProof/>
        </w:rPr>
      </w:pPr>
    </w:p>
    <w:p w14:paraId="65B97A79" w14:textId="77777777" w:rsidR="00046B34" w:rsidRPr="00F020C7" w:rsidRDefault="00046B34" w:rsidP="0081503D">
      <w:pPr>
        <w:spacing w:line="240" w:lineRule="auto"/>
      </w:pPr>
      <w:r w:rsidRPr="00F020C7">
        <w:t>Novartis Europharm Limited</w:t>
      </w:r>
    </w:p>
    <w:p w14:paraId="179C6780" w14:textId="77777777" w:rsidR="005546FA" w:rsidRPr="00F020C7" w:rsidRDefault="005546FA" w:rsidP="0081503D">
      <w:pPr>
        <w:keepNext/>
        <w:spacing w:line="240" w:lineRule="auto"/>
        <w:rPr>
          <w:color w:val="000000"/>
        </w:rPr>
      </w:pPr>
      <w:r w:rsidRPr="00F020C7">
        <w:rPr>
          <w:color w:val="000000"/>
        </w:rPr>
        <w:t>Vista Building</w:t>
      </w:r>
    </w:p>
    <w:p w14:paraId="663B506C" w14:textId="77777777" w:rsidR="005546FA" w:rsidRPr="00F020C7" w:rsidRDefault="005546FA" w:rsidP="0081503D">
      <w:pPr>
        <w:keepNext/>
        <w:spacing w:line="240" w:lineRule="auto"/>
        <w:rPr>
          <w:color w:val="000000"/>
        </w:rPr>
      </w:pPr>
      <w:r w:rsidRPr="00F020C7">
        <w:rPr>
          <w:color w:val="000000"/>
        </w:rPr>
        <w:t>Elm Park, Merrion Road</w:t>
      </w:r>
    </w:p>
    <w:p w14:paraId="0C891E8C" w14:textId="77777777" w:rsidR="005546FA" w:rsidRPr="00F020C7" w:rsidRDefault="005546FA" w:rsidP="0081503D">
      <w:pPr>
        <w:keepNext/>
        <w:spacing w:line="240" w:lineRule="auto"/>
        <w:rPr>
          <w:color w:val="000000"/>
        </w:rPr>
      </w:pPr>
      <w:r w:rsidRPr="00F020C7">
        <w:rPr>
          <w:color w:val="000000"/>
        </w:rPr>
        <w:t>Dublin 4</w:t>
      </w:r>
    </w:p>
    <w:p w14:paraId="03659623" w14:textId="77777777" w:rsidR="00046B34" w:rsidRPr="00F020C7" w:rsidRDefault="005546FA" w:rsidP="0081503D">
      <w:pPr>
        <w:spacing w:line="240" w:lineRule="auto"/>
        <w:rPr>
          <w:noProof/>
        </w:rPr>
      </w:pPr>
      <w:r w:rsidRPr="00F020C7">
        <w:rPr>
          <w:color w:val="000000"/>
        </w:rPr>
        <w:t>Írország</w:t>
      </w:r>
    </w:p>
    <w:p w14:paraId="6B3D75CF" w14:textId="77777777" w:rsidR="00046B34" w:rsidRPr="00F020C7" w:rsidRDefault="00046B34" w:rsidP="0081503D">
      <w:pPr>
        <w:spacing w:line="240" w:lineRule="auto"/>
        <w:rPr>
          <w:noProof/>
        </w:rPr>
      </w:pPr>
    </w:p>
    <w:p w14:paraId="2FDD6FC6" w14:textId="77777777" w:rsidR="00046B34" w:rsidRPr="00F020C7" w:rsidRDefault="00046B34" w:rsidP="0081503D">
      <w:pPr>
        <w:spacing w:line="240" w:lineRule="auto"/>
        <w:rPr>
          <w:noProof/>
        </w:rPr>
      </w:pPr>
    </w:p>
    <w:p w14:paraId="5D15D638" w14:textId="76890102"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12.</w:t>
      </w:r>
      <w:r w:rsidRPr="00F020C7">
        <w:rPr>
          <w:b/>
          <w:noProof/>
        </w:rPr>
        <w:tab/>
        <w:t>A FORGALOMBAHOZATALI ENGEDÉLY SZÁMA(I)</w:t>
      </w:r>
    </w:p>
    <w:p w14:paraId="29C813A3" w14:textId="77777777" w:rsidR="00046B34" w:rsidRPr="00F020C7" w:rsidRDefault="00046B34" w:rsidP="0081503D">
      <w:pPr>
        <w:spacing w:line="240" w:lineRule="auto"/>
        <w:rPr>
          <w:noProof/>
        </w:rPr>
      </w:pPr>
    </w:p>
    <w:p w14:paraId="7BA62044" w14:textId="77777777" w:rsidR="00046B34" w:rsidRPr="00F020C7" w:rsidRDefault="00046B34" w:rsidP="0081503D">
      <w:pPr>
        <w:spacing w:line="240" w:lineRule="auto"/>
        <w:rPr>
          <w:shd w:val="pct15" w:color="auto" w:fill="auto"/>
        </w:rPr>
      </w:pPr>
      <w:r w:rsidRPr="00F020C7">
        <w:rPr>
          <w:noProof/>
        </w:rPr>
        <w:t>EU/</w:t>
      </w:r>
      <w:r w:rsidRPr="00F020C7">
        <w:rPr>
          <w:noProof/>
          <w:szCs w:val="22"/>
        </w:rPr>
        <w:t>1/10/612/</w:t>
      </w:r>
      <w:r w:rsidRPr="00F020C7">
        <w:t xml:space="preserve">007 </w:t>
      </w:r>
      <w:r w:rsidRPr="00F020C7">
        <w:rPr>
          <w:shd w:val="pct15" w:color="auto" w:fill="auto"/>
        </w:rPr>
        <w:t>(14 filmtabletta)</w:t>
      </w:r>
    </w:p>
    <w:p w14:paraId="2F30B88E" w14:textId="77777777" w:rsidR="00046B34" w:rsidRPr="00F020C7" w:rsidRDefault="00046B34" w:rsidP="0081503D">
      <w:pPr>
        <w:spacing w:line="240" w:lineRule="auto"/>
        <w:rPr>
          <w:shd w:val="pct15" w:color="auto" w:fill="auto"/>
        </w:rPr>
      </w:pPr>
      <w:r w:rsidRPr="00F020C7">
        <w:rPr>
          <w:shd w:val="pct15" w:color="auto" w:fill="auto"/>
        </w:rPr>
        <w:t>EU/1/10/612/008 (28 filmtabletta)</w:t>
      </w:r>
    </w:p>
    <w:p w14:paraId="7B24F021" w14:textId="77777777" w:rsidR="00046B34" w:rsidRPr="00F020C7" w:rsidRDefault="00046B34" w:rsidP="0081503D">
      <w:pPr>
        <w:spacing w:line="240" w:lineRule="auto"/>
      </w:pPr>
      <w:r w:rsidRPr="00F020C7">
        <w:rPr>
          <w:shd w:val="pct15" w:color="auto" w:fill="auto"/>
        </w:rPr>
        <w:t>EU/1/10/612/009 (84 filmtabletta, 3 csomagolásban 28)</w:t>
      </w:r>
    </w:p>
    <w:p w14:paraId="531D2C4E" w14:textId="77777777" w:rsidR="00046B34" w:rsidRPr="00F020C7" w:rsidRDefault="00046B34" w:rsidP="0081503D">
      <w:pPr>
        <w:spacing w:line="240" w:lineRule="auto"/>
        <w:rPr>
          <w:noProof/>
        </w:rPr>
      </w:pPr>
    </w:p>
    <w:p w14:paraId="2139922A" w14:textId="77777777" w:rsidR="00046B34" w:rsidRPr="00F020C7" w:rsidRDefault="00046B34" w:rsidP="0081503D">
      <w:pPr>
        <w:spacing w:line="240" w:lineRule="auto"/>
        <w:rPr>
          <w:noProof/>
        </w:rPr>
      </w:pPr>
    </w:p>
    <w:p w14:paraId="38A92954"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13.</w:t>
      </w:r>
      <w:r w:rsidRPr="00F020C7">
        <w:rPr>
          <w:b/>
          <w:noProof/>
        </w:rPr>
        <w:tab/>
        <w:t>A GYÁRTÁSI TÉTEL SZÁMA</w:t>
      </w:r>
    </w:p>
    <w:p w14:paraId="4CA34DB6" w14:textId="77777777" w:rsidR="00046B34" w:rsidRPr="00F020C7" w:rsidRDefault="00046B34" w:rsidP="0081503D">
      <w:pPr>
        <w:spacing w:line="240" w:lineRule="auto"/>
        <w:rPr>
          <w:noProof/>
        </w:rPr>
      </w:pPr>
    </w:p>
    <w:p w14:paraId="2FE922EC" w14:textId="77777777" w:rsidR="00046B34" w:rsidRPr="00F020C7" w:rsidRDefault="00046B34" w:rsidP="0081503D">
      <w:pPr>
        <w:spacing w:line="240" w:lineRule="auto"/>
        <w:rPr>
          <w:noProof/>
        </w:rPr>
      </w:pPr>
      <w:r w:rsidRPr="00F020C7">
        <w:rPr>
          <w:noProof/>
        </w:rPr>
        <w:t>Gy.sz.:</w:t>
      </w:r>
    </w:p>
    <w:p w14:paraId="1DED8F7A" w14:textId="77777777" w:rsidR="00046B34" w:rsidRPr="00F020C7" w:rsidRDefault="00046B34" w:rsidP="0081503D">
      <w:pPr>
        <w:spacing w:line="240" w:lineRule="auto"/>
        <w:rPr>
          <w:noProof/>
        </w:rPr>
      </w:pPr>
    </w:p>
    <w:p w14:paraId="3DA609B2" w14:textId="77777777" w:rsidR="00046B34" w:rsidRPr="00F020C7" w:rsidRDefault="00046B34" w:rsidP="0081503D">
      <w:pPr>
        <w:spacing w:line="240" w:lineRule="auto"/>
        <w:rPr>
          <w:noProof/>
        </w:rPr>
      </w:pPr>
    </w:p>
    <w:p w14:paraId="25CECB5B" w14:textId="00F899D3"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14.</w:t>
      </w:r>
      <w:r w:rsidRPr="00F020C7">
        <w:rPr>
          <w:b/>
          <w:noProof/>
        </w:rPr>
        <w:tab/>
        <w:t xml:space="preserve">A GYÓGYSZER </w:t>
      </w:r>
      <w:r w:rsidR="008167F2" w:rsidRPr="00F020C7">
        <w:rPr>
          <w:b/>
          <w:noProof/>
        </w:rPr>
        <w:t>ÁLTALÁNOS BESOROLÁSA RENDELHETŐSÉG SZEMPONTJÁBÓL</w:t>
      </w:r>
    </w:p>
    <w:p w14:paraId="095C25CC" w14:textId="77777777" w:rsidR="00046B34" w:rsidRPr="00F020C7" w:rsidRDefault="00046B34" w:rsidP="0081503D">
      <w:pPr>
        <w:spacing w:line="240" w:lineRule="auto"/>
        <w:rPr>
          <w:noProof/>
        </w:rPr>
      </w:pPr>
    </w:p>
    <w:p w14:paraId="2F22BE61" w14:textId="77777777" w:rsidR="00046B34" w:rsidRPr="00F020C7" w:rsidRDefault="00046B34" w:rsidP="0081503D">
      <w:pPr>
        <w:spacing w:line="240" w:lineRule="auto"/>
        <w:rPr>
          <w:noProof/>
        </w:rPr>
      </w:pPr>
    </w:p>
    <w:p w14:paraId="62EE5CB6"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15.</w:t>
      </w:r>
      <w:r w:rsidRPr="00F020C7">
        <w:rPr>
          <w:b/>
          <w:noProof/>
        </w:rPr>
        <w:tab/>
        <w:t>AZ ALKALMAZÁSRA VONATKOZÓ UTASÍTÁSOK</w:t>
      </w:r>
    </w:p>
    <w:p w14:paraId="6D67AB46" w14:textId="77777777" w:rsidR="00046B34" w:rsidRPr="00F020C7" w:rsidRDefault="00046B34" w:rsidP="0081503D">
      <w:pPr>
        <w:spacing w:line="240" w:lineRule="auto"/>
        <w:rPr>
          <w:noProof/>
        </w:rPr>
      </w:pPr>
    </w:p>
    <w:p w14:paraId="3D22919E" w14:textId="77777777" w:rsidR="00046B34" w:rsidRPr="00F020C7" w:rsidRDefault="00046B34" w:rsidP="0081503D">
      <w:pPr>
        <w:spacing w:line="240" w:lineRule="auto"/>
        <w:rPr>
          <w:noProof/>
        </w:rPr>
      </w:pPr>
    </w:p>
    <w:p w14:paraId="72393788" w14:textId="2E39C111" w:rsidR="00046B34" w:rsidRPr="00F020C7" w:rsidRDefault="00046B34"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F020C7">
        <w:rPr>
          <w:b/>
          <w:noProof/>
        </w:rPr>
        <w:t>16.</w:t>
      </w:r>
      <w:r w:rsidRPr="00F020C7">
        <w:rPr>
          <w:b/>
          <w:noProof/>
        </w:rPr>
        <w:tab/>
        <w:t>BRAILLE</w:t>
      </w:r>
      <w:r w:rsidR="00EF370C" w:rsidRPr="00F020C7">
        <w:rPr>
          <w:b/>
          <w:noProof/>
        </w:rPr>
        <w:t>-</w:t>
      </w:r>
      <w:r w:rsidRPr="00F020C7">
        <w:rPr>
          <w:b/>
          <w:noProof/>
        </w:rPr>
        <w:t>ÍRÁSSAL FELTÜNTETETT INFORMÁCIÓK</w:t>
      </w:r>
    </w:p>
    <w:p w14:paraId="18145425" w14:textId="77777777" w:rsidR="00046B34" w:rsidRPr="00F020C7" w:rsidRDefault="00046B34" w:rsidP="0081503D">
      <w:pPr>
        <w:spacing w:line="240" w:lineRule="auto"/>
        <w:rPr>
          <w:noProof/>
        </w:rPr>
      </w:pPr>
    </w:p>
    <w:p w14:paraId="5EECCD1B" w14:textId="77777777" w:rsidR="00046B34" w:rsidRPr="00F020C7" w:rsidRDefault="00046B34" w:rsidP="0081503D">
      <w:pPr>
        <w:spacing w:line="240" w:lineRule="auto"/>
      </w:pPr>
      <w:r w:rsidRPr="00F020C7">
        <w:t>revolade 75 mg</w:t>
      </w:r>
    </w:p>
    <w:p w14:paraId="3D857175" w14:textId="77777777" w:rsidR="00046B34" w:rsidRPr="00F020C7" w:rsidRDefault="00046B34" w:rsidP="0081503D">
      <w:pPr>
        <w:spacing w:line="240" w:lineRule="auto"/>
      </w:pPr>
    </w:p>
    <w:p w14:paraId="435E5784" w14:textId="77777777" w:rsidR="00695CEF" w:rsidRPr="00F020C7" w:rsidRDefault="00695CEF" w:rsidP="0081503D">
      <w:pPr>
        <w:spacing w:line="240" w:lineRule="auto"/>
      </w:pPr>
    </w:p>
    <w:p w14:paraId="15503DC5" w14:textId="77777777" w:rsidR="00695CEF" w:rsidRPr="00F020C7" w:rsidRDefault="00695CEF" w:rsidP="0081503D">
      <w:pPr>
        <w:keepNext/>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F020C7">
        <w:rPr>
          <w:b/>
          <w:noProof/>
          <w:lang w:eastAsia="en-US"/>
        </w:rPr>
        <w:t>17.</w:t>
      </w:r>
      <w:r w:rsidRPr="00F020C7">
        <w:rPr>
          <w:lang w:eastAsia="en-US"/>
        </w:rPr>
        <w:tab/>
      </w:r>
      <w:r w:rsidRPr="00F020C7">
        <w:rPr>
          <w:b/>
          <w:noProof/>
          <w:lang w:eastAsia="en-US"/>
        </w:rPr>
        <w:t>EGYEDI AZONOSÍTÓ – 2D VONALKÓD</w:t>
      </w:r>
    </w:p>
    <w:p w14:paraId="425E67BD" w14:textId="77777777" w:rsidR="00695CEF" w:rsidRPr="00F020C7" w:rsidRDefault="00695CEF" w:rsidP="0081503D">
      <w:pPr>
        <w:keepNext/>
        <w:tabs>
          <w:tab w:val="left" w:pos="567"/>
        </w:tabs>
        <w:suppressAutoHyphens w:val="0"/>
        <w:rPr>
          <w:noProof/>
          <w:lang w:eastAsia="en-US"/>
        </w:rPr>
      </w:pPr>
    </w:p>
    <w:p w14:paraId="3ABE87D7" w14:textId="77777777" w:rsidR="00695CEF" w:rsidRPr="00F020C7" w:rsidRDefault="00695CEF" w:rsidP="0081503D">
      <w:pPr>
        <w:tabs>
          <w:tab w:val="left" w:pos="567"/>
        </w:tabs>
        <w:suppressAutoHyphens w:val="0"/>
        <w:rPr>
          <w:noProof/>
          <w:shd w:val="pct15" w:color="auto" w:fill="auto"/>
          <w:lang w:eastAsia="en-US"/>
        </w:rPr>
      </w:pPr>
      <w:r w:rsidRPr="00F020C7">
        <w:rPr>
          <w:shd w:val="pct15" w:color="auto" w:fill="auto"/>
          <w:lang w:eastAsia="en-US"/>
        </w:rPr>
        <w:t>Egyedi azonosítójú 2D vonalkóddal ellátva.</w:t>
      </w:r>
    </w:p>
    <w:p w14:paraId="3A6E1634" w14:textId="77777777" w:rsidR="00695CEF" w:rsidRPr="00F020C7" w:rsidRDefault="00695CEF" w:rsidP="0081503D">
      <w:pPr>
        <w:tabs>
          <w:tab w:val="left" w:pos="567"/>
        </w:tabs>
        <w:suppressAutoHyphens w:val="0"/>
        <w:rPr>
          <w:noProof/>
          <w:lang w:eastAsia="en-US"/>
        </w:rPr>
      </w:pPr>
    </w:p>
    <w:p w14:paraId="2C568D3A" w14:textId="77777777" w:rsidR="00695CEF" w:rsidRPr="00F020C7" w:rsidRDefault="00695CEF" w:rsidP="0081503D">
      <w:pPr>
        <w:tabs>
          <w:tab w:val="left" w:pos="567"/>
        </w:tabs>
        <w:suppressAutoHyphens w:val="0"/>
        <w:rPr>
          <w:noProof/>
          <w:lang w:eastAsia="en-US"/>
        </w:rPr>
      </w:pPr>
    </w:p>
    <w:p w14:paraId="0F74B6BA" w14:textId="77777777" w:rsidR="00695CEF" w:rsidRPr="00F020C7" w:rsidRDefault="00695CEF" w:rsidP="0081503D">
      <w:pPr>
        <w:keepNext/>
        <w:keepLines/>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F020C7">
        <w:rPr>
          <w:b/>
          <w:noProof/>
          <w:lang w:eastAsia="en-US"/>
        </w:rPr>
        <w:t>18.</w:t>
      </w:r>
      <w:r w:rsidRPr="00F020C7">
        <w:rPr>
          <w:lang w:eastAsia="en-US"/>
        </w:rPr>
        <w:tab/>
      </w:r>
      <w:r w:rsidRPr="00F020C7">
        <w:rPr>
          <w:b/>
          <w:noProof/>
          <w:lang w:eastAsia="en-US"/>
        </w:rPr>
        <w:t>EGYEDI AZONOSÍTÓ OLVASHATÓ FORMÁTUMA</w:t>
      </w:r>
    </w:p>
    <w:p w14:paraId="0B92AA15" w14:textId="77777777" w:rsidR="00695CEF" w:rsidRPr="00F020C7" w:rsidRDefault="00695CEF" w:rsidP="0081503D">
      <w:pPr>
        <w:keepNext/>
        <w:keepLines/>
        <w:tabs>
          <w:tab w:val="left" w:pos="567"/>
        </w:tabs>
        <w:suppressAutoHyphens w:val="0"/>
        <w:rPr>
          <w:noProof/>
          <w:lang w:eastAsia="en-US"/>
        </w:rPr>
      </w:pPr>
    </w:p>
    <w:p w14:paraId="14939710" w14:textId="78B0748D" w:rsidR="00695CEF" w:rsidRPr="00F020C7" w:rsidRDefault="00695CEF" w:rsidP="0081503D">
      <w:pPr>
        <w:keepNext/>
        <w:keepLines/>
        <w:tabs>
          <w:tab w:val="left" w:pos="567"/>
        </w:tabs>
        <w:suppressAutoHyphens w:val="0"/>
        <w:rPr>
          <w:lang w:eastAsia="en-US"/>
        </w:rPr>
      </w:pPr>
      <w:r w:rsidRPr="00F020C7">
        <w:rPr>
          <w:lang w:eastAsia="en-US"/>
        </w:rPr>
        <w:t>PC</w:t>
      </w:r>
    </w:p>
    <w:p w14:paraId="7D16F376" w14:textId="24743B16" w:rsidR="00695CEF" w:rsidRPr="00F020C7" w:rsidRDefault="00695CEF" w:rsidP="0081503D">
      <w:pPr>
        <w:keepNext/>
        <w:keepLines/>
        <w:tabs>
          <w:tab w:val="left" w:pos="567"/>
        </w:tabs>
        <w:suppressAutoHyphens w:val="0"/>
        <w:rPr>
          <w:lang w:eastAsia="en-US"/>
        </w:rPr>
      </w:pPr>
      <w:r w:rsidRPr="00F020C7">
        <w:rPr>
          <w:lang w:eastAsia="en-US"/>
        </w:rPr>
        <w:t>SN</w:t>
      </w:r>
    </w:p>
    <w:p w14:paraId="7486EDF9" w14:textId="1A0B8A32" w:rsidR="00695CEF" w:rsidRPr="00F020C7" w:rsidRDefault="00695CEF" w:rsidP="0081503D">
      <w:pPr>
        <w:tabs>
          <w:tab w:val="left" w:pos="567"/>
        </w:tabs>
        <w:suppressAutoHyphens w:val="0"/>
        <w:rPr>
          <w:lang w:eastAsia="en-US"/>
        </w:rPr>
      </w:pPr>
      <w:r w:rsidRPr="00F020C7">
        <w:rPr>
          <w:lang w:eastAsia="en-US"/>
        </w:rPr>
        <w:t>NN</w:t>
      </w:r>
    </w:p>
    <w:p w14:paraId="77647040" w14:textId="77777777" w:rsidR="00046B34" w:rsidRPr="00F020C7" w:rsidRDefault="00046B34" w:rsidP="0081503D">
      <w:pPr>
        <w:spacing w:line="240" w:lineRule="auto"/>
        <w:rPr>
          <w:noProof/>
        </w:rPr>
      </w:pPr>
    </w:p>
    <w:p w14:paraId="63333EC2" w14:textId="77777777" w:rsidR="00046B34" w:rsidRPr="00F020C7" w:rsidRDefault="00046B34" w:rsidP="0081503D">
      <w:pPr>
        <w:spacing w:line="240" w:lineRule="auto"/>
        <w:rPr>
          <w:noProof/>
        </w:rPr>
      </w:pPr>
      <w:r w:rsidRPr="00F020C7">
        <w:rPr>
          <w:noProof/>
        </w:rPr>
        <w:br w:type="page"/>
      </w:r>
    </w:p>
    <w:p w14:paraId="3FFB8DE4" w14:textId="77777777" w:rsidR="00135E94" w:rsidRPr="00F020C7" w:rsidRDefault="00135E94" w:rsidP="0081503D">
      <w:pPr>
        <w:spacing w:line="240" w:lineRule="auto"/>
        <w:rPr>
          <w:noProof/>
        </w:rPr>
      </w:pPr>
    </w:p>
    <w:p w14:paraId="307F2F82" w14:textId="77777777" w:rsidR="00046B34" w:rsidRPr="00F020C7"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A BELSŐ DOBOZON FELTÜNTETENDŐ ADATOK</w:t>
      </w:r>
    </w:p>
    <w:p w14:paraId="1A4E533D" w14:textId="77777777" w:rsidR="00046B34" w:rsidRPr="00F020C7" w:rsidRDefault="00046B34" w:rsidP="0081503D">
      <w:pPr>
        <w:pBdr>
          <w:top w:val="single" w:sz="2" w:space="1" w:color="auto"/>
          <w:left w:val="single" w:sz="2" w:space="4" w:color="auto"/>
          <w:bottom w:val="single" w:sz="2" w:space="1" w:color="auto"/>
          <w:right w:val="single" w:sz="2" w:space="4" w:color="auto"/>
        </w:pBdr>
        <w:spacing w:line="240" w:lineRule="auto"/>
        <w:rPr>
          <w:noProof/>
        </w:rPr>
      </w:pPr>
    </w:p>
    <w:p w14:paraId="49DC09CD" w14:textId="77777777" w:rsidR="00046B34" w:rsidRPr="00F020C7"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F020C7">
        <w:rPr>
          <w:b/>
          <w:noProof/>
        </w:rPr>
        <w:t>Gyűjtőcsomagolás 84 (3 csomagolásban 28) filmtablettával</w:t>
      </w:r>
      <w:r w:rsidR="00EF370C" w:rsidRPr="00F020C7">
        <w:rPr>
          <w:b/>
          <w:noProof/>
        </w:rPr>
        <w:t xml:space="preserve"> </w:t>
      </w:r>
      <w:r w:rsidRPr="00F020C7">
        <w:rPr>
          <w:b/>
          <w:noProof/>
        </w:rPr>
        <w:t>– blue box nélkül – 75 mg filmtabletta</w:t>
      </w:r>
    </w:p>
    <w:p w14:paraId="1970D19F" w14:textId="77777777" w:rsidR="00046B34" w:rsidRPr="00F020C7" w:rsidRDefault="00046B34" w:rsidP="0081503D">
      <w:pPr>
        <w:spacing w:line="240" w:lineRule="auto"/>
        <w:rPr>
          <w:noProof/>
        </w:rPr>
      </w:pPr>
    </w:p>
    <w:p w14:paraId="18267391" w14:textId="77777777" w:rsidR="00046B34" w:rsidRPr="00F020C7" w:rsidRDefault="00046B34" w:rsidP="0081503D">
      <w:pPr>
        <w:spacing w:line="240" w:lineRule="auto"/>
        <w:rPr>
          <w:noProof/>
        </w:rPr>
      </w:pPr>
    </w:p>
    <w:p w14:paraId="162C3B00"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w:t>
      </w:r>
      <w:r w:rsidRPr="00F020C7">
        <w:rPr>
          <w:b/>
          <w:noProof/>
        </w:rPr>
        <w:tab/>
        <w:t>A GYÓGYSZER NEVE</w:t>
      </w:r>
    </w:p>
    <w:p w14:paraId="39E020C1" w14:textId="77777777" w:rsidR="00046B34" w:rsidRPr="00F020C7" w:rsidRDefault="00046B34" w:rsidP="0081503D">
      <w:pPr>
        <w:spacing w:line="240" w:lineRule="auto"/>
        <w:rPr>
          <w:noProof/>
        </w:rPr>
      </w:pPr>
    </w:p>
    <w:p w14:paraId="665556F7" w14:textId="77777777" w:rsidR="00046B34" w:rsidRPr="00F020C7" w:rsidRDefault="00046B34" w:rsidP="0081503D">
      <w:pPr>
        <w:spacing w:line="240" w:lineRule="auto"/>
        <w:rPr>
          <w:noProof/>
        </w:rPr>
      </w:pPr>
      <w:r w:rsidRPr="00F020C7">
        <w:rPr>
          <w:noProof/>
        </w:rPr>
        <w:t>Revolade 75 mg filmtabletta</w:t>
      </w:r>
    </w:p>
    <w:p w14:paraId="72F62D2D" w14:textId="77777777" w:rsidR="00904B05" w:rsidRPr="00F020C7" w:rsidRDefault="00904B05" w:rsidP="0081503D">
      <w:pPr>
        <w:spacing w:line="240" w:lineRule="auto"/>
        <w:rPr>
          <w:noProof/>
        </w:rPr>
      </w:pPr>
    </w:p>
    <w:p w14:paraId="69300351" w14:textId="77777777" w:rsidR="00046B34" w:rsidRPr="00F020C7" w:rsidRDefault="00046B34" w:rsidP="0081503D">
      <w:pPr>
        <w:spacing w:line="240" w:lineRule="auto"/>
        <w:rPr>
          <w:noProof/>
        </w:rPr>
      </w:pPr>
      <w:r w:rsidRPr="00F020C7">
        <w:t>eltrombopag</w:t>
      </w:r>
    </w:p>
    <w:p w14:paraId="71FC30E2" w14:textId="77777777" w:rsidR="00046B34" w:rsidRPr="00F020C7" w:rsidRDefault="00046B34" w:rsidP="0081503D">
      <w:pPr>
        <w:spacing w:line="240" w:lineRule="auto"/>
        <w:rPr>
          <w:noProof/>
        </w:rPr>
      </w:pPr>
    </w:p>
    <w:p w14:paraId="72EC54F8" w14:textId="77777777" w:rsidR="00046B34" w:rsidRPr="00F020C7" w:rsidRDefault="00046B34" w:rsidP="0081503D">
      <w:pPr>
        <w:spacing w:line="240" w:lineRule="auto"/>
        <w:rPr>
          <w:noProof/>
        </w:rPr>
      </w:pPr>
    </w:p>
    <w:p w14:paraId="6F84AC7F"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2.</w:t>
      </w:r>
      <w:r w:rsidRPr="00F020C7">
        <w:rPr>
          <w:b/>
          <w:noProof/>
        </w:rPr>
        <w:tab/>
        <w:t>HATÓANYAG(OK) MEGNEVEZÉSE</w:t>
      </w:r>
    </w:p>
    <w:p w14:paraId="4FDA6E76" w14:textId="77777777" w:rsidR="00046B34" w:rsidRPr="00F020C7" w:rsidRDefault="00046B34" w:rsidP="0081503D">
      <w:pPr>
        <w:spacing w:line="240" w:lineRule="auto"/>
        <w:rPr>
          <w:noProof/>
        </w:rPr>
      </w:pPr>
    </w:p>
    <w:p w14:paraId="09CC751E" w14:textId="2F4DC1CA" w:rsidR="00046B34" w:rsidRPr="00F020C7" w:rsidRDefault="00046B34" w:rsidP="0081503D">
      <w:pPr>
        <w:spacing w:line="240" w:lineRule="auto"/>
        <w:rPr>
          <w:noProof/>
        </w:rPr>
      </w:pPr>
      <w:r w:rsidRPr="00F020C7">
        <w:t>75 mg eltrombopag</w:t>
      </w:r>
      <w:r w:rsidR="000A4029" w:rsidRPr="00F020C7">
        <w:t>ot tartalmaz</w:t>
      </w:r>
      <w:r w:rsidRPr="00F020C7">
        <w:t xml:space="preserve"> (eltrombopag-olamin formájában) filmtablettánként</w:t>
      </w:r>
      <w:r w:rsidRPr="00F020C7">
        <w:rPr>
          <w:bCs/>
          <w:noProof/>
        </w:rPr>
        <w:t>.</w:t>
      </w:r>
    </w:p>
    <w:p w14:paraId="03B5C7FC" w14:textId="77777777" w:rsidR="00046B34" w:rsidRPr="00F020C7" w:rsidRDefault="00046B34" w:rsidP="0081503D">
      <w:pPr>
        <w:spacing w:line="240" w:lineRule="auto"/>
        <w:rPr>
          <w:noProof/>
        </w:rPr>
      </w:pPr>
    </w:p>
    <w:p w14:paraId="6FC5B7FB" w14:textId="77777777" w:rsidR="00046B34" w:rsidRPr="00F020C7" w:rsidRDefault="00046B34" w:rsidP="0081503D">
      <w:pPr>
        <w:spacing w:line="240" w:lineRule="auto"/>
        <w:rPr>
          <w:noProof/>
        </w:rPr>
      </w:pPr>
    </w:p>
    <w:p w14:paraId="0F30032F"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3.</w:t>
      </w:r>
      <w:r w:rsidRPr="00F020C7">
        <w:rPr>
          <w:b/>
          <w:noProof/>
        </w:rPr>
        <w:tab/>
        <w:t>SEGÉDANYAGOK FELSOROLÁSA</w:t>
      </w:r>
    </w:p>
    <w:p w14:paraId="3FF6E43C" w14:textId="77777777" w:rsidR="00046B34" w:rsidRPr="00F020C7" w:rsidRDefault="00046B34" w:rsidP="0081503D">
      <w:pPr>
        <w:spacing w:line="240" w:lineRule="auto"/>
        <w:rPr>
          <w:noProof/>
        </w:rPr>
      </w:pPr>
    </w:p>
    <w:p w14:paraId="7D9EBA8B" w14:textId="77777777" w:rsidR="00046B34" w:rsidRPr="00F020C7" w:rsidRDefault="00046B34" w:rsidP="0081503D">
      <w:pPr>
        <w:spacing w:line="240" w:lineRule="auto"/>
        <w:rPr>
          <w:noProof/>
        </w:rPr>
      </w:pPr>
    </w:p>
    <w:p w14:paraId="4D676426"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4.</w:t>
      </w:r>
      <w:r w:rsidRPr="00F020C7">
        <w:rPr>
          <w:b/>
          <w:noProof/>
        </w:rPr>
        <w:tab/>
        <w:t>GYÓGYSZERFORMA ÉS TARTALOM</w:t>
      </w:r>
    </w:p>
    <w:p w14:paraId="1279F72D" w14:textId="77777777" w:rsidR="00046B34" w:rsidRPr="00F020C7" w:rsidRDefault="00046B34" w:rsidP="0081503D">
      <w:pPr>
        <w:spacing w:line="240" w:lineRule="auto"/>
        <w:rPr>
          <w:noProof/>
        </w:rPr>
      </w:pPr>
    </w:p>
    <w:p w14:paraId="6C0C2601" w14:textId="77777777" w:rsidR="00046B34" w:rsidRPr="00F020C7" w:rsidRDefault="00046B34" w:rsidP="0081503D">
      <w:pPr>
        <w:spacing w:line="240" w:lineRule="auto"/>
        <w:rPr>
          <w:noProof/>
        </w:rPr>
      </w:pPr>
      <w:r w:rsidRPr="00F020C7">
        <w:rPr>
          <w:noProof/>
        </w:rPr>
        <w:t xml:space="preserve">28 filmtabletta. </w:t>
      </w:r>
      <w:r w:rsidRPr="00F020C7">
        <w:t>Gyűjtőcsomagolás része, önmagában nem forgalmazható.</w:t>
      </w:r>
    </w:p>
    <w:p w14:paraId="291AD818" w14:textId="77777777" w:rsidR="00046B34" w:rsidRPr="00F020C7" w:rsidRDefault="00046B34" w:rsidP="0081503D">
      <w:pPr>
        <w:spacing w:line="240" w:lineRule="auto"/>
        <w:rPr>
          <w:noProof/>
        </w:rPr>
      </w:pPr>
    </w:p>
    <w:p w14:paraId="05E0E192" w14:textId="77777777" w:rsidR="00046B34" w:rsidRPr="00F020C7" w:rsidRDefault="00046B34" w:rsidP="0081503D">
      <w:pPr>
        <w:spacing w:line="240" w:lineRule="auto"/>
        <w:rPr>
          <w:noProof/>
        </w:rPr>
      </w:pPr>
    </w:p>
    <w:p w14:paraId="1F3A5124"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5.</w:t>
      </w:r>
      <w:r w:rsidRPr="00F020C7">
        <w:rPr>
          <w:b/>
          <w:noProof/>
        </w:rPr>
        <w:tab/>
        <w:t>AZ ALKALMAZÁSSAL KAPCSOLATOS TUDNIVALÓK ÉS AZ ALKALMAZÁS MÓDJA(I)</w:t>
      </w:r>
    </w:p>
    <w:p w14:paraId="1B47A746" w14:textId="77777777" w:rsidR="00046B34" w:rsidRPr="00F020C7" w:rsidRDefault="00046B34" w:rsidP="0081503D">
      <w:pPr>
        <w:spacing w:line="240" w:lineRule="auto"/>
        <w:rPr>
          <w:noProof/>
        </w:rPr>
      </w:pPr>
    </w:p>
    <w:p w14:paraId="26E8F010" w14:textId="5C31DCF0" w:rsidR="00046B34" w:rsidRPr="00F020C7" w:rsidRDefault="008167F2" w:rsidP="0081503D">
      <w:pPr>
        <w:spacing w:line="240" w:lineRule="auto"/>
        <w:rPr>
          <w:noProof/>
        </w:rPr>
      </w:pPr>
      <w:r w:rsidRPr="00F020C7">
        <w:rPr>
          <w:noProof/>
        </w:rPr>
        <w:t xml:space="preserve">Alkalmazás </w:t>
      </w:r>
      <w:r w:rsidR="00046B34" w:rsidRPr="00F020C7">
        <w:rPr>
          <w:noProof/>
        </w:rPr>
        <w:t>előtt olvassa el a mellékelt betegtájékoztatót!</w:t>
      </w:r>
    </w:p>
    <w:p w14:paraId="514E622A" w14:textId="77777777" w:rsidR="00046B34" w:rsidRPr="00F020C7" w:rsidRDefault="00046B34" w:rsidP="0081503D">
      <w:pPr>
        <w:spacing w:line="240" w:lineRule="auto"/>
        <w:rPr>
          <w:noProof/>
        </w:rPr>
      </w:pPr>
      <w:r w:rsidRPr="00F020C7">
        <w:rPr>
          <w:noProof/>
        </w:rPr>
        <w:t>Szájon át történő alkalmazásra.</w:t>
      </w:r>
    </w:p>
    <w:p w14:paraId="4718C29E" w14:textId="77777777" w:rsidR="00046B34" w:rsidRPr="00F020C7" w:rsidRDefault="00046B34" w:rsidP="0081503D">
      <w:pPr>
        <w:spacing w:line="240" w:lineRule="auto"/>
        <w:rPr>
          <w:noProof/>
        </w:rPr>
      </w:pPr>
    </w:p>
    <w:p w14:paraId="1BEF0DAE" w14:textId="77777777" w:rsidR="00046B34" w:rsidRPr="00F020C7" w:rsidRDefault="00046B34" w:rsidP="0081503D">
      <w:pPr>
        <w:spacing w:line="240" w:lineRule="auto"/>
        <w:rPr>
          <w:noProof/>
        </w:rPr>
      </w:pPr>
    </w:p>
    <w:p w14:paraId="3CEC7D5D"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6.</w:t>
      </w:r>
      <w:r w:rsidRPr="00F020C7">
        <w:rPr>
          <w:b/>
          <w:noProof/>
        </w:rPr>
        <w:tab/>
        <w:t>KÜLÖN FIGYELMEZTETÉS, MELY SZERINT A GYÓGYSZERT GYERMEKEKTŐL ELZÁRVA KELL TARTANI</w:t>
      </w:r>
    </w:p>
    <w:p w14:paraId="5792389E" w14:textId="77777777" w:rsidR="00046B34" w:rsidRPr="00F020C7" w:rsidRDefault="00046B34" w:rsidP="0081503D">
      <w:pPr>
        <w:spacing w:line="240" w:lineRule="auto"/>
        <w:rPr>
          <w:noProof/>
        </w:rPr>
      </w:pPr>
    </w:p>
    <w:p w14:paraId="1F92EB74" w14:textId="77777777" w:rsidR="00046B34" w:rsidRPr="00F020C7" w:rsidRDefault="00046B34" w:rsidP="0081503D">
      <w:pPr>
        <w:spacing w:line="240" w:lineRule="auto"/>
        <w:rPr>
          <w:noProof/>
        </w:rPr>
      </w:pPr>
      <w:r w:rsidRPr="00F020C7">
        <w:rPr>
          <w:noProof/>
        </w:rPr>
        <w:t>A gyógyszer gyermekektől elzárva tartandó!</w:t>
      </w:r>
    </w:p>
    <w:p w14:paraId="625F83C0" w14:textId="77777777" w:rsidR="00046B34" w:rsidRPr="00F020C7" w:rsidRDefault="00046B34" w:rsidP="0081503D">
      <w:pPr>
        <w:spacing w:line="240" w:lineRule="auto"/>
        <w:rPr>
          <w:noProof/>
        </w:rPr>
      </w:pPr>
    </w:p>
    <w:p w14:paraId="054E48F3" w14:textId="77777777" w:rsidR="00046B34" w:rsidRPr="00F020C7" w:rsidRDefault="00046B34" w:rsidP="0081503D">
      <w:pPr>
        <w:spacing w:line="240" w:lineRule="auto"/>
        <w:rPr>
          <w:noProof/>
        </w:rPr>
      </w:pPr>
    </w:p>
    <w:p w14:paraId="275150D8"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7.</w:t>
      </w:r>
      <w:r w:rsidRPr="00F020C7">
        <w:rPr>
          <w:b/>
          <w:noProof/>
        </w:rPr>
        <w:tab/>
        <w:t>TOVÁBBI FIGYELMEZTETÉS(EK), AMENNYIBEN SZÜKSÉGES</w:t>
      </w:r>
    </w:p>
    <w:p w14:paraId="75973BA4" w14:textId="77777777" w:rsidR="00046B34" w:rsidRPr="00F020C7" w:rsidRDefault="00046B34" w:rsidP="0081503D">
      <w:pPr>
        <w:spacing w:line="240" w:lineRule="auto"/>
        <w:rPr>
          <w:noProof/>
        </w:rPr>
      </w:pPr>
    </w:p>
    <w:p w14:paraId="45D8063A" w14:textId="77777777" w:rsidR="00046B34" w:rsidRPr="00F020C7" w:rsidRDefault="00046B34" w:rsidP="0081503D">
      <w:pPr>
        <w:spacing w:line="240" w:lineRule="auto"/>
        <w:rPr>
          <w:noProof/>
        </w:rPr>
      </w:pPr>
    </w:p>
    <w:p w14:paraId="0B73BE75"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8.</w:t>
      </w:r>
      <w:r w:rsidRPr="00F020C7">
        <w:rPr>
          <w:b/>
          <w:noProof/>
        </w:rPr>
        <w:tab/>
        <w:t>LEJÁRATI IDŐ</w:t>
      </w:r>
    </w:p>
    <w:p w14:paraId="725E4ABE" w14:textId="77777777" w:rsidR="00046B34" w:rsidRPr="00F020C7" w:rsidRDefault="00046B34" w:rsidP="0081503D">
      <w:pPr>
        <w:spacing w:line="240" w:lineRule="auto"/>
        <w:rPr>
          <w:noProof/>
        </w:rPr>
      </w:pPr>
    </w:p>
    <w:p w14:paraId="26665CBA" w14:textId="77777777" w:rsidR="00046B34" w:rsidRPr="00F020C7" w:rsidRDefault="00046B34" w:rsidP="0081503D">
      <w:pPr>
        <w:spacing w:line="240" w:lineRule="auto"/>
        <w:rPr>
          <w:noProof/>
        </w:rPr>
      </w:pPr>
      <w:r w:rsidRPr="00F020C7">
        <w:rPr>
          <w:noProof/>
        </w:rPr>
        <w:t>Felhasználható:</w:t>
      </w:r>
    </w:p>
    <w:p w14:paraId="40000F3B" w14:textId="77777777" w:rsidR="00046B34" w:rsidRPr="00F020C7" w:rsidRDefault="00046B34" w:rsidP="0081503D">
      <w:pPr>
        <w:spacing w:line="240" w:lineRule="auto"/>
        <w:rPr>
          <w:noProof/>
        </w:rPr>
      </w:pPr>
    </w:p>
    <w:p w14:paraId="5D552518" w14:textId="77777777" w:rsidR="00046B34" w:rsidRPr="00F020C7" w:rsidRDefault="00046B34" w:rsidP="0081503D">
      <w:pPr>
        <w:spacing w:line="240" w:lineRule="auto"/>
        <w:rPr>
          <w:noProof/>
        </w:rPr>
      </w:pPr>
    </w:p>
    <w:p w14:paraId="267D01AE"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9.</w:t>
      </w:r>
      <w:r w:rsidRPr="00F020C7">
        <w:rPr>
          <w:b/>
          <w:noProof/>
        </w:rPr>
        <w:tab/>
        <w:t>KÜLÖNLEGES TÁROLÁSI ELŐÍRÁSOK</w:t>
      </w:r>
    </w:p>
    <w:p w14:paraId="24B642A2" w14:textId="77777777" w:rsidR="00046B34" w:rsidRPr="00F020C7" w:rsidRDefault="00046B34" w:rsidP="0081503D">
      <w:pPr>
        <w:spacing w:line="240" w:lineRule="auto"/>
        <w:rPr>
          <w:noProof/>
        </w:rPr>
      </w:pPr>
    </w:p>
    <w:p w14:paraId="7F271332" w14:textId="77777777" w:rsidR="00046B34" w:rsidRPr="00F020C7" w:rsidRDefault="00046B34" w:rsidP="0081503D">
      <w:pPr>
        <w:spacing w:line="240" w:lineRule="auto"/>
        <w:rPr>
          <w:noProof/>
        </w:rPr>
      </w:pPr>
    </w:p>
    <w:p w14:paraId="191856E8"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10.</w:t>
      </w:r>
      <w:r w:rsidRPr="00F020C7">
        <w:rPr>
          <w:b/>
          <w:noProof/>
        </w:rPr>
        <w:tab/>
        <w:t>KÜLÖNLEGES ÓVINTÉZKEDÉSEK A FEL NEM HASZNÁLT GYÓGYSZEREK VAGY AZ ILYEN TERMÉKEKBŐL KELETKEZETT HULLADÉKANYAGOK ÁRTALMATLANNÁ TÉTELÉRE, HA ILYENEKRE SZÜKSÉG VAN</w:t>
      </w:r>
    </w:p>
    <w:p w14:paraId="55CAD1EE" w14:textId="77777777" w:rsidR="00046B34" w:rsidRPr="00F020C7" w:rsidRDefault="00046B34" w:rsidP="0081503D">
      <w:pPr>
        <w:spacing w:line="240" w:lineRule="auto"/>
        <w:rPr>
          <w:noProof/>
        </w:rPr>
      </w:pPr>
    </w:p>
    <w:p w14:paraId="60E47485" w14:textId="77777777" w:rsidR="00046B34" w:rsidRPr="00F020C7" w:rsidRDefault="00046B34" w:rsidP="0081503D">
      <w:pPr>
        <w:spacing w:line="240" w:lineRule="auto"/>
        <w:rPr>
          <w:noProof/>
        </w:rPr>
      </w:pPr>
    </w:p>
    <w:p w14:paraId="37570316" w14:textId="7FF5C03F" w:rsidR="00046B34" w:rsidRPr="00F020C7" w:rsidRDefault="00046B34"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11.</w:t>
      </w:r>
      <w:r w:rsidRPr="00F020C7">
        <w:rPr>
          <w:b/>
          <w:noProof/>
        </w:rPr>
        <w:tab/>
        <w:t>A FORGALOMBAHOZATALI ENGEDÉLY JOGOSULTJÁNAK NEVE ÉS CÍME</w:t>
      </w:r>
    </w:p>
    <w:p w14:paraId="201E24A2" w14:textId="77777777" w:rsidR="00046B34" w:rsidRPr="00F020C7" w:rsidRDefault="00046B34" w:rsidP="0081503D">
      <w:pPr>
        <w:keepNext/>
        <w:spacing w:line="240" w:lineRule="auto"/>
        <w:rPr>
          <w:noProof/>
        </w:rPr>
      </w:pPr>
    </w:p>
    <w:p w14:paraId="3F7012D3" w14:textId="77777777" w:rsidR="00046B34" w:rsidRPr="00F020C7" w:rsidRDefault="00046B34" w:rsidP="0081503D">
      <w:pPr>
        <w:keepNext/>
        <w:spacing w:line="240" w:lineRule="auto"/>
      </w:pPr>
      <w:r w:rsidRPr="00F020C7">
        <w:t>Novartis Europharm Limited</w:t>
      </w:r>
    </w:p>
    <w:p w14:paraId="498EF66D" w14:textId="77777777" w:rsidR="005546FA" w:rsidRPr="00F020C7" w:rsidRDefault="005546FA" w:rsidP="0081503D">
      <w:pPr>
        <w:keepNext/>
        <w:spacing w:line="240" w:lineRule="auto"/>
        <w:rPr>
          <w:color w:val="000000"/>
        </w:rPr>
      </w:pPr>
      <w:r w:rsidRPr="00F020C7">
        <w:rPr>
          <w:color w:val="000000"/>
        </w:rPr>
        <w:t>Vista Building</w:t>
      </w:r>
    </w:p>
    <w:p w14:paraId="0C90A245" w14:textId="77777777" w:rsidR="005546FA" w:rsidRPr="00F020C7" w:rsidRDefault="005546FA" w:rsidP="0081503D">
      <w:pPr>
        <w:keepNext/>
        <w:spacing w:line="240" w:lineRule="auto"/>
        <w:rPr>
          <w:color w:val="000000"/>
        </w:rPr>
      </w:pPr>
      <w:r w:rsidRPr="00F020C7">
        <w:rPr>
          <w:color w:val="000000"/>
        </w:rPr>
        <w:t>Elm Park, Merrion Road</w:t>
      </w:r>
    </w:p>
    <w:p w14:paraId="23ADEF69" w14:textId="77777777" w:rsidR="005546FA" w:rsidRPr="00F020C7" w:rsidRDefault="005546FA" w:rsidP="0081503D">
      <w:pPr>
        <w:keepNext/>
        <w:spacing w:line="240" w:lineRule="auto"/>
        <w:rPr>
          <w:color w:val="000000"/>
        </w:rPr>
      </w:pPr>
      <w:r w:rsidRPr="00F020C7">
        <w:rPr>
          <w:color w:val="000000"/>
        </w:rPr>
        <w:t>Dublin 4</w:t>
      </w:r>
    </w:p>
    <w:p w14:paraId="62C6476A" w14:textId="77777777" w:rsidR="00046B34" w:rsidRPr="00F020C7" w:rsidRDefault="005546FA" w:rsidP="0081503D">
      <w:pPr>
        <w:spacing w:line="240" w:lineRule="auto"/>
        <w:rPr>
          <w:bCs/>
          <w:noProof/>
        </w:rPr>
      </w:pPr>
      <w:r w:rsidRPr="00F020C7">
        <w:rPr>
          <w:color w:val="000000"/>
        </w:rPr>
        <w:t>Írország</w:t>
      </w:r>
    </w:p>
    <w:p w14:paraId="6BAE9728" w14:textId="77777777" w:rsidR="00046B34" w:rsidRPr="00F020C7" w:rsidRDefault="00046B34" w:rsidP="0081503D">
      <w:pPr>
        <w:spacing w:line="240" w:lineRule="auto"/>
        <w:rPr>
          <w:noProof/>
        </w:rPr>
      </w:pPr>
    </w:p>
    <w:p w14:paraId="23E9B7B8" w14:textId="77777777" w:rsidR="00046B34" w:rsidRPr="00F020C7" w:rsidRDefault="00046B34" w:rsidP="0081503D">
      <w:pPr>
        <w:spacing w:line="240" w:lineRule="auto"/>
        <w:rPr>
          <w:noProof/>
        </w:rPr>
      </w:pPr>
    </w:p>
    <w:p w14:paraId="5839CDC2" w14:textId="11DD2D1F"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12.</w:t>
      </w:r>
      <w:r w:rsidRPr="00F020C7">
        <w:rPr>
          <w:b/>
          <w:noProof/>
        </w:rPr>
        <w:tab/>
        <w:t>A FORGALOMBAHOZATALI ENGEDÉLY SZÁMA(I)</w:t>
      </w:r>
    </w:p>
    <w:p w14:paraId="3C9762FE" w14:textId="77777777" w:rsidR="00046B34" w:rsidRPr="00F020C7" w:rsidRDefault="00046B34" w:rsidP="0081503D">
      <w:pPr>
        <w:spacing w:line="240" w:lineRule="auto"/>
        <w:rPr>
          <w:noProof/>
        </w:rPr>
      </w:pPr>
    </w:p>
    <w:p w14:paraId="16BD8A1C" w14:textId="77777777" w:rsidR="00046B34" w:rsidRPr="00F020C7" w:rsidRDefault="00046B34" w:rsidP="0081503D">
      <w:pPr>
        <w:suppressAutoHyphens w:val="0"/>
        <w:spacing w:line="240" w:lineRule="auto"/>
        <w:rPr>
          <w:noProof/>
          <w:szCs w:val="22"/>
          <w:lang w:eastAsia="en-US"/>
        </w:rPr>
      </w:pPr>
      <w:r w:rsidRPr="00F020C7">
        <w:rPr>
          <w:noProof/>
          <w:szCs w:val="22"/>
          <w:lang w:eastAsia="en-US"/>
        </w:rPr>
        <w:t>EU/1/10/612/009</w:t>
      </w:r>
    </w:p>
    <w:p w14:paraId="006813DD" w14:textId="77777777" w:rsidR="00046B34" w:rsidRPr="00F020C7" w:rsidRDefault="00046B34" w:rsidP="0081503D">
      <w:pPr>
        <w:spacing w:line="240" w:lineRule="auto"/>
        <w:rPr>
          <w:noProof/>
        </w:rPr>
      </w:pPr>
    </w:p>
    <w:p w14:paraId="33CEC7E6" w14:textId="77777777" w:rsidR="00046B34" w:rsidRPr="00F020C7" w:rsidRDefault="00046B34" w:rsidP="0081503D">
      <w:pPr>
        <w:spacing w:line="240" w:lineRule="auto"/>
        <w:rPr>
          <w:noProof/>
        </w:rPr>
      </w:pPr>
    </w:p>
    <w:p w14:paraId="1ED78864"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13.</w:t>
      </w:r>
      <w:r w:rsidRPr="00F020C7">
        <w:rPr>
          <w:b/>
          <w:noProof/>
        </w:rPr>
        <w:tab/>
        <w:t>A GYÁRTÁSI TÉTEL SZÁMA</w:t>
      </w:r>
    </w:p>
    <w:p w14:paraId="4D983147" w14:textId="77777777" w:rsidR="00046B34" w:rsidRPr="00F020C7" w:rsidRDefault="00046B34" w:rsidP="0081503D">
      <w:pPr>
        <w:spacing w:line="240" w:lineRule="auto"/>
        <w:rPr>
          <w:noProof/>
        </w:rPr>
      </w:pPr>
    </w:p>
    <w:p w14:paraId="62A75F89" w14:textId="77777777" w:rsidR="00046B34" w:rsidRPr="00F020C7" w:rsidRDefault="00046B34" w:rsidP="0081503D">
      <w:pPr>
        <w:spacing w:line="240" w:lineRule="auto"/>
        <w:rPr>
          <w:noProof/>
        </w:rPr>
      </w:pPr>
      <w:r w:rsidRPr="00F020C7">
        <w:rPr>
          <w:noProof/>
        </w:rPr>
        <w:t>Gy.sz.:</w:t>
      </w:r>
    </w:p>
    <w:p w14:paraId="4A08F671" w14:textId="77777777" w:rsidR="00046B34" w:rsidRPr="00F020C7" w:rsidRDefault="00046B34" w:rsidP="0081503D">
      <w:pPr>
        <w:spacing w:line="240" w:lineRule="auto"/>
        <w:rPr>
          <w:noProof/>
        </w:rPr>
      </w:pPr>
    </w:p>
    <w:p w14:paraId="54E32790" w14:textId="77777777" w:rsidR="00046B34" w:rsidRPr="00F020C7" w:rsidRDefault="00046B34" w:rsidP="0081503D">
      <w:pPr>
        <w:spacing w:line="240" w:lineRule="auto"/>
        <w:rPr>
          <w:noProof/>
        </w:rPr>
      </w:pPr>
    </w:p>
    <w:p w14:paraId="2971A956" w14:textId="6D18B80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14.</w:t>
      </w:r>
      <w:r w:rsidRPr="00F020C7">
        <w:rPr>
          <w:b/>
          <w:noProof/>
        </w:rPr>
        <w:tab/>
        <w:t xml:space="preserve">A GYÓGYSZER </w:t>
      </w:r>
      <w:r w:rsidR="008167F2" w:rsidRPr="00F020C7">
        <w:rPr>
          <w:b/>
          <w:noProof/>
        </w:rPr>
        <w:t>ÁLTALÁNOS BESOROLÁSA RENDELHETŐSÉG SZEMPONTJÁBÓL</w:t>
      </w:r>
    </w:p>
    <w:p w14:paraId="087A22E9" w14:textId="77777777" w:rsidR="00046B34" w:rsidRPr="00F020C7" w:rsidRDefault="00046B34" w:rsidP="0081503D">
      <w:pPr>
        <w:spacing w:line="240" w:lineRule="auto"/>
        <w:rPr>
          <w:noProof/>
        </w:rPr>
      </w:pPr>
    </w:p>
    <w:p w14:paraId="5099EFE1" w14:textId="77777777" w:rsidR="00046B34" w:rsidRPr="00F020C7" w:rsidRDefault="00046B34" w:rsidP="0081503D">
      <w:pPr>
        <w:spacing w:line="240" w:lineRule="auto"/>
        <w:rPr>
          <w:noProof/>
        </w:rPr>
      </w:pPr>
    </w:p>
    <w:p w14:paraId="3C945D29"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15.</w:t>
      </w:r>
      <w:r w:rsidRPr="00F020C7">
        <w:rPr>
          <w:b/>
          <w:noProof/>
        </w:rPr>
        <w:tab/>
        <w:t>AZ ALKALMAZÁSRA VONATKOZÓ UTASÍTÁSOK</w:t>
      </w:r>
    </w:p>
    <w:p w14:paraId="22C6C03E" w14:textId="77777777" w:rsidR="00046B34" w:rsidRPr="00F020C7" w:rsidRDefault="00046B34" w:rsidP="0081503D">
      <w:pPr>
        <w:spacing w:line="240" w:lineRule="auto"/>
        <w:rPr>
          <w:noProof/>
        </w:rPr>
      </w:pPr>
    </w:p>
    <w:p w14:paraId="3DC9D5E7" w14:textId="77777777" w:rsidR="00046B34" w:rsidRPr="00F020C7" w:rsidRDefault="00046B34" w:rsidP="0081503D">
      <w:pPr>
        <w:spacing w:line="240" w:lineRule="auto"/>
        <w:rPr>
          <w:noProof/>
        </w:rPr>
      </w:pPr>
    </w:p>
    <w:p w14:paraId="031FCE6C" w14:textId="37E80EF8" w:rsidR="00046B34" w:rsidRPr="00F020C7" w:rsidRDefault="00046B34"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F020C7">
        <w:rPr>
          <w:b/>
          <w:noProof/>
        </w:rPr>
        <w:t>16.</w:t>
      </w:r>
      <w:r w:rsidRPr="00F020C7">
        <w:rPr>
          <w:b/>
          <w:noProof/>
        </w:rPr>
        <w:tab/>
        <w:t>BRAILLE</w:t>
      </w:r>
      <w:r w:rsidR="00EF370C" w:rsidRPr="00F020C7">
        <w:rPr>
          <w:b/>
          <w:noProof/>
        </w:rPr>
        <w:t>-</w:t>
      </w:r>
      <w:r w:rsidRPr="00F020C7">
        <w:rPr>
          <w:b/>
          <w:noProof/>
        </w:rPr>
        <w:t>ÍRÁSSAL FELTÜNTETETT INFORMÁCIÓK</w:t>
      </w:r>
    </w:p>
    <w:p w14:paraId="763EADFE" w14:textId="77777777" w:rsidR="00046B34" w:rsidRPr="00F020C7" w:rsidRDefault="00046B34" w:rsidP="0081503D">
      <w:pPr>
        <w:spacing w:line="240" w:lineRule="auto"/>
        <w:rPr>
          <w:noProof/>
        </w:rPr>
      </w:pPr>
    </w:p>
    <w:p w14:paraId="5DA5E249" w14:textId="77777777" w:rsidR="00046B34" w:rsidRPr="00F020C7" w:rsidRDefault="00046B34" w:rsidP="0081503D">
      <w:pPr>
        <w:suppressAutoHyphens w:val="0"/>
        <w:spacing w:line="240" w:lineRule="auto"/>
        <w:rPr>
          <w:shd w:val="clear" w:color="auto" w:fill="CCCCCC"/>
          <w:lang w:eastAsia="en-US"/>
        </w:rPr>
      </w:pPr>
      <w:r w:rsidRPr="00F020C7">
        <w:rPr>
          <w:lang w:eastAsia="en-US"/>
        </w:rPr>
        <w:t>revolade 75 mg</w:t>
      </w:r>
    </w:p>
    <w:p w14:paraId="3FE6E269" w14:textId="065F0639" w:rsidR="00046B34" w:rsidRPr="00F020C7" w:rsidRDefault="00046B34" w:rsidP="0081503D">
      <w:pPr>
        <w:spacing w:line="240" w:lineRule="auto"/>
      </w:pPr>
    </w:p>
    <w:p w14:paraId="6C74EEE4" w14:textId="77777777" w:rsidR="000A4029" w:rsidRPr="00F020C7" w:rsidRDefault="000A4029" w:rsidP="000A4029">
      <w:pPr>
        <w:spacing w:line="240" w:lineRule="auto"/>
      </w:pPr>
    </w:p>
    <w:p w14:paraId="5CFD8575" w14:textId="77777777" w:rsidR="000A4029" w:rsidRPr="00F020C7" w:rsidRDefault="000A4029" w:rsidP="000A4029">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17.</w:t>
      </w:r>
      <w:r w:rsidRPr="00F020C7">
        <w:rPr>
          <w:b/>
          <w:noProof/>
        </w:rPr>
        <w:tab/>
        <w:t>EGYEDI AZONOSÍTÓ – 2D VONALKÓD</w:t>
      </w:r>
    </w:p>
    <w:p w14:paraId="04F5B140" w14:textId="77777777" w:rsidR="000A4029" w:rsidRPr="00F020C7" w:rsidRDefault="000A4029" w:rsidP="000A4029">
      <w:pPr>
        <w:spacing w:line="240" w:lineRule="auto"/>
        <w:rPr>
          <w:noProof/>
        </w:rPr>
      </w:pPr>
    </w:p>
    <w:p w14:paraId="609D8C43" w14:textId="77777777" w:rsidR="000A4029" w:rsidRPr="00F020C7" w:rsidRDefault="000A4029" w:rsidP="000A4029">
      <w:pPr>
        <w:spacing w:line="240" w:lineRule="auto"/>
        <w:rPr>
          <w:noProof/>
        </w:rPr>
      </w:pPr>
    </w:p>
    <w:p w14:paraId="171AC008" w14:textId="77777777" w:rsidR="000A4029" w:rsidRPr="00F020C7" w:rsidRDefault="000A4029" w:rsidP="000A4029">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18.</w:t>
      </w:r>
      <w:r w:rsidRPr="00F020C7">
        <w:rPr>
          <w:b/>
          <w:noProof/>
        </w:rPr>
        <w:tab/>
        <w:t>EGYEDI AZONOSÍTÓ OLVASHATÓ FORMÁTUMA</w:t>
      </w:r>
    </w:p>
    <w:p w14:paraId="7845B6A3" w14:textId="77777777" w:rsidR="000A4029" w:rsidRPr="00F020C7" w:rsidRDefault="000A4029" w:rsidP="000A4029">
      <w:pPr>
        <w:spacing w:line="240" w:lineRule="auto"/>
        <w:rPr>
          <w:noProof/>
        </w:rPr>
      </w:pPr>
    </w:p>
    <w:p w14:paraId="067E6F2F" w14:textId="77777777" w:rsidR="000A4029" w:rsidRPr="00F020C7" w:rsidRDefault="000A4029" w:rsidP="0081503D">
      <w:pPr>
        <w:spacing w:line="240" w:lineRule="auto"/>
      </w:pPr>
    </w:p>
    <w:p w14:paraId="1788B275" w14:textId="77777777" w:rsidR="00046B34" w:rsidRPr="00F020C7" w:rsidRDefault="00046B34" w:rsidP="0081503D">
      <w:pPr>
        <w:spacing w:line="240" w:lineRule="auto"/>
        <w:rPr>
          <w:noProof/>
        </w:rPr>
      </w:pPr>
      <w:r w:rsidRPr="00F020C7">
        <w:rPr>
          <w:noProof/>
        </w:rPr>
        <w:br w:type="page"/>
      </w:r>
    </w:p>
    <w:p w14:paraId="723303F3" w14:textId="77777777" w:rsidR="00135E94" w:rsidRPr="00F020C7" w:rsidRDefault="00135E94" w:rsidP="0081503D">
      <w:pPr>
        <w:spacing w:line="240" w:lineRule="auto"/>
        <w:rPr>
          <w:noProof/>
        </w:rPr>
      </w:pPr>
    </w:p>
    <w:p w14:paraId="2A2B6C20" w14:textId="77777777" w:rsidR="00046B34" w:rsidRPr="00F020C7" w:rsidRDefault="00046B34" w:rsidP="0081503D">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A BUBORÉKCSOMAGOLÁSON VAGY A FÓLIACSÍKON MINIMÁLISAN FELTÜNTETENDŐ ADATOK</w:t>
      </w:r>
    </w:p>
    <w:p w14:paraId="5EDFE25D" w14:textId="77777777" w:rsidR="00046B34" w:rsidRPr="00F020C7" w:rsidRDefault="00046B34" w:rsidP="0081503D">
      <w:pPr>
        <w:pBdr>
          <w:top w:val="single" w:sz="4" w:space="1" w:color="auto"/>
          <w:left w:val="single" w:sz="4" w:space="4" w:color="auto"/>
          <w:bottom w:val="single" w:sz="4" w:space="1" w:color="auto"/>
          <w:right w:val="single" w:sz="4" w:space="4" w:color="auto"/>
        </w:pBdr>
        <w:spacing w:line="240" w:lineRule="auto"/>
        <w:rPr>
          <w:noProof/>
        </w:rPr>
      </w:pPr>
    </w:p>
    <w:p w14:paraId="4DFBE25A" w14:textId="77777777" w:rsidR="00046B34" w:rsidRPr="00F020C7" w:rsidRDefault="00046B34" w:rsidP="0081503D">
      <w:pPr>
        <w:pBdr>
          <w:top w:val="single" w:sz="4" w:space="1" w:color="auto"/>
          <w:left w:val="single" w:sz="4" w:space="4" w:color="auto"/>
          <w:bottom w:val="single" w:sz="4" w:space="1" w:color="auto"/>
          <w:right w:val="single" w:sz="4" w:space="4" w:color="auto"/>
        </w:pBdr>
        <w:spacing w:line="240" w:lineRule="auto"/>
        <w:rPr>
          <w:noProof/>
        </w:rPr>
      </w:pPr>
      <w:r w:rsidRPr="00F020C7">
        <w:rPr>
          <w:b/>
          <w:noProof/>
        </w:rPr>
        <w:t>Buborékcsomagolás</w:t>
      </w:r>
    </w:p>
    <w:p w14:paraId="532764FF" w14:textId="77777777" w:rsidR="00046B34" w:rsidRPr="00F020C7" w:rsidRDefault="00046B34" w:rsidP="0081503D">
      <w:pPr>
        <w:spacing w:line="240" w:lineRule="auto"/>
        <w:rPr>
          <w:bCs/>
          <w:noProof/>
        </w:rPr>
      </w:pPr>
    </w:p>
    <w:p w14:paraId="295A5D5C" w14:textId="77777777" w:rsidR="00046B34" w:rsidRPr="00F020C7" w:rsidRDefault="00046B34" w:rsidP="0081503D">
      <w:pPr>
        <w:spacing w:line="240" w:lineRule="auto"/>
        <w:rPr>
          <w:bCs/>
          <w:noProof/>
        </w:rPr>
      </w:pPr>
    </w:p>
    <w:p w14:paraId="0ABC5A48"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1.</w:t>
      </w:r>
      <w:r w:rsidRPr="00F020C7">
        <w:rPr>
          <w:b/>
          <w:noProof/>
        </w:rPr>
        <w:tab/>
        <w:t>A GYÓGYSZER NEVE</w:t>
      </w:r>
    </w:p>
    <w:p w14:paraId="76E0370C" w14:textId="77777777" w:rsidR="00046B34" w:rsidRPr="00F020C7" w:rsidRDefault="00046B34" w:rsidP="0081503D">
      <w:pPr>
        <w:spacing w:line="240" w:lineRule="auto"/>
        <w:ind w:left="567" w:hanging="567"/>
        <w:rPr>
          <w:noProof/>
        </w:rPr>
      </w:pPr>
    </w:p>
    <w:p w14:paraId="12ACBEB9" w14:textId="77777777" w:rsidR="00046B34" w:rsidRPr="00F020C7" w:rsidRDefault="00046B34" w:rsidP="0081503D">
      <w:pPr>
        <w:spacing w:line="240" w:lineRule="auto"/>
        <w:rPr>
          <w:noProof/>
        </w:rPr>
      </w:pPr>
      <w:r w:rsidRPr="00F020C7">
        <w:rPr>
          <w:noProof/>
        </w:rPr>
        <w:t>Revolade 75 mg filmtabletta</w:t>
      </w:r>
    </w:p>
    <w:p w14:paraId="081D8053" w14:textId="77777777" w:rsidR="00904B05" w:rsidRPr="00F020C7" w:rsidRDefault="00904B05" w:rsidP="0081503D">
      <w:pPr>
        <w:spacing w:line="240" w:lineRule="auto"/>
        <w:rPr>
          <w:noProof/>
        </w:rPr>
      </w:pPr>
    </w:p>
    <w:p w14:paraId="6ED09DB5" w14:textId="77777777" w:rsidR="00046B34" w:rsidRPr="00F020C7" w:rsidRDefault="00046B34" w:rsidP="0081503D">
      <w:pPr>
        <w:spacing w:line="240" w:lineRule="auto"/>
        <w:rPr>
          <w:noProof/>
        </w:rPr>
      </w:pPr>
      <w:r w:rsidRPr="00F020C7">
        <w:t>eltrombopag</w:t>
      </w:r>
    </w:p>
    <w:p w14:paraId="543F1360" w14:textId="77777777" w:rsidR="00046B34" w:rsidRPr="00F020C7" w:rsidRDefault="00046B34" w:rsidP="0081503D">
      <w:pPr>
        <w:spacing w:line="240" w:lineRule="auto"/>
        <w:rPr>
          <w:noProof/>
        </w:rPr>
      </w:pPr>
    </w:p>
    <w:p w14:paraId="12D73600" w14:textId="77777777" w:rsidR="00046B34" w:rsidRPr="00F020C7" w:rsidRDefault="00046B34" w:rsidP="0081503D">
      <w:pPr>
        <w:spacing w:line="240" w:lineRule="auto"/>
        <w:rPr>
          <w:noProof/>
        </w:rPr>
      </w:pPr>
    </w:p>
    <w:p w14:paraId="653F5598" w14:textId="6858E6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2.</w:t>
      </w:r>
      <w:r w:rsidRPr="00F020C7">
        <w:rPr>
          <w:b/>
          <w:noProof/>
        </w:rPr>
        <w:tab/>
        <w:t>A FORGALOMBAHOZATALI ENGEDÉLY JOGOSULTJÁNAK NEVE</w:t>
      </w:r>
    </w:p>
    <w:p w14:paraId="49C39FE1" w14:textId="77777777" w:rsidR="00046B34" w:rsidRPr="00F020C7" w:rsidRDefault="00046B34" w:rsidP="0081503D">
      <w:pPr>
        <w:spacing w:line="240" w:lineRule="auto"/>
        <w:rPr>
          <w:noProof/>
        </w:rPr>
      </w:pPr>
    </w:p>
    <w:p w14:paraId="70D957A6" w14:textId="77777777" w:rsidR="00046B34" w:rsidRPr="00F020C7" w:rsidRDefault="00046B34" w:rsidP="0081503D">
      <w:pPr>
        <w:spacing w:line="240" w:lineRule="auto"/>
        <w:rPr>
          <w:noProof/>
        </w:rPr>
      </w:pPr>
      <w:r w:rsidRPr="00F020C7">
        <w:rPr>
          <w:noProof/>
        </w:rPr>
        <w:t>Novartis Europharm Limited</w:t>
      </w:r>
    </w:p>
    <w:p w14:paraId="5D045E22" w14:textId="77777777" w:rsidR="00046B34" w:rsidRPr="00F020C7" w:rsidRDefault="00046B34" w:rsidP="0081503D">
      <w:pPr>
        <w:spacing w:line="240" w:lineRule="auto"/>
        <w:rPr>
          <w:bCs/>
          <w:noProof/>
        </w:rPr>
      </w:pPr>
    </w:p>
    <w:p w14:paraId="0B9C2EAC" w14:textId="77777777" w:rsidR="00046B34" w:rsidRPr="00F020C7" w:rsidRDefault="00046B34" w:rsidP="0081503D">
      <w:pPr>
        <w:spacing w:line="240" w:lineRule="auto"/>
        <w:rPr>
          <w:noProof/>
        </w:rPr>
      </w:pPr>
    </w:p>
    <w:p w14:paraId="01B73AAE"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3.</w:t>
      </w:r>
      <w:r w:rsidRPr="00F020C7">
        <w:rPr>
          <w:b/>
          <w:noProof/>
        </w:rPr>
        <w:tab/>
        <w:t>LEJÁRATI IDŐ</w:t>
      </w:r>
    </w:p>
    <w:p w14:paraId="6D52CF8B" w14:textId="77777777" w:rsidR="00046B34" w:rsidRPr="00F020C7" w:rsidRDefault="00046B34" w:rsidP="0081503D">
      <w:pPr>
        <w:spacing w:line="240" w:lineRule="auto"/>
        <w:rPr>
          <w:noProof/>
        </w:rPr>
      </w:pPr>
    </w:p>
    <w:p w14:paraId="1CF0F964" w14:textId="77777777" w:rsidR="00046B34" w:rsidRPr="00F020C7" w:rsidRDefault="00085339" w:rsidP="0081503D">
      <w:pPr>
        <w:spacing w:line="240" w:lineRule="auto"/>
        <w:rPr>
          <w:noProof/>
        </w:rPr>
      </w:pPr>
      <w:r w:rsidRPr="00F020C7">
        <w:rPr>
          <w:noProof/>
        </w:rPr>
        <w:t>EXP</w:t>
      </w:r>
    </w:p>
    <w:p w14:paraId="639C3F7A" w14:textId="77777777" w:rsidR="00046B34" w:rsidRPr="00F020C7" w:rsidRDefault="00046B34" w:rsidP="0081503D">
      <w:pPr>
        <w:spacing w:line="240" w:lineRule="auto"/>
        <w:rPr>
          <w:noProof/>
        </w:rPr>
      </w:pPr>
    </w:p>
    <w:p w14:paraId="7C3C1677" w14:textId="77777777" w:rsidR="00046B34" w:rsidRPr="00F020C7" w:rsidRDefault="00046B34" w:rsidP="0081503D">
      <w:pPr>
        <w:spacing w:line="240" w:lineRule="auto"/>
        <w:rPr>
          <w:noProof/>
        </w:rPr>
      </w:pPr>
    </w:p>
    <w:p w14:paraId="2836C9B2"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4.</w:t>
      </w:r>
      <w:r w:rsidRPr="00F020C7">
        <w:rPr>
          <w:b/>
          <w:noProof/>
        </w:rPr>
        <w:tab/>
        <w:t>A GYÁRTÁSI TÉTEL SZÁMA</w:t>
      </w:r>
    </w:p>
    <w:p w14:paraId="58E46BE2" w14:textId="77777777" w:rsidR="00046B34" w:rsidRPr="00F020C7" w:rsidRDefault="00046B34" w:rsidP="0081503D">
      <w:pPr>
        <w:spacing w:line="240" w:lineRule="auto"/>
        <w:ind w:right="113"/>
        <w:rPr>
          <w:noProof/>
        </w:rPr>
      </w:pPr>
    </w:p>
    <w:p w14:paraId="4E0B9C1C" w14:textId="77777777" w:rsidR="00046B34" w:rsidRPr="00F020C7" w:rsidRDefault="00085339" w:rsidP="0081503D">
      <w:pPr>
        <w:spacing w:line="240" w:lineRule="auto"/>
        <w:ind w:right="113"/>
        <w:rPr>
          <w:noProof/>
        </w:rPr>
      </w:pPr>
      <w:r w:rsidRPr="00F020C7">
        <w:rPr>
          <w:noProof/>
        </w:rPr>
        <w:t>Lot</w:t>
      </w:r>
    </w:p>
    <w:p w14:paraId="2E70C44D" w14:textId="77777777" w:rsidR="00046B34" w:rsidRPr="00F020C7" w:rsidRDefault="00046B34" w:rsidP="0081503D">
      <w:pPr>
        <w:spacing w:line="240" w:lineRule="auto"/>
        <w:ind w:right="113"/>
        <w:rPr>
          <w:noProof/>
        </w:rPr>
      </w:pPr>
    </w:p>
    <w:p w14:paraId="3727878E" w14:textId="77777777" w:rsidR="00046B34" w:rsidRPr="00F020C7" w:rsidRDefault="00046B34" w:rsidP="0081503D">
      <w:pPr>
        <w:spacing w:line="240" w:lineRule="auto"/>
        <w:ind w:right="113"/>
        <w:rPr>
          <w:noProof/>
        </w:rPr>
      </w:pPr>
    </w:p>
    <w:p w14:paraId="0288144D" w14:textId="77777777" w:rsidR="00046B34" w:rsidRPr="00F020C7"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F020C7">
        <w:rPr>
          <w:b/>
          <w:noProof/>
        </w:rPr>
        <w:t>5.</w:t>
      </w:r>
      <w:r w:rsidRPr="00F020C7">
        <w:rPr>
          <w:b/>
          <w:noProof/>
        </w:rPr>
        <w:tab/>
        <w:t>EGYÉB INFORMÁCIÓK</w:t>
      </w:r>
    </w:p>
    <w:p w14:paraId="397F8CEA" w14:textId="77777777" w:rsidR="00046B34" w:rsidRPr="00F020C7" w:rsidRDefault="00046B34" w:rsidP="0081503D">
      <w:pPr>
        <w:spacing w:line="240" w:lineRule="auto"/>
        <w:rPr>
          <w:noProof/>
        </w:rPr>
      </w:pPr>
    </w:p>
    <w:p w14:paraId="6D4DB6AA" w14:textId="77777777" w:rsidR="006C4A40" w:rsidRPr="00F020C7" w:rsidRDefault="00046B34" w:rsidP="0081503D">
      <w:pPr>
        <w:shd w:val="clear" w:color="auto" w:fill="FFFFFF"/>
        <w:spacing w:line="240" w:lineRule="auto"/>
        <w:rPr>
          <w:noProof/>
          <w:szCs w:val="22"/>
        </w:rPr>
      </w:pPr>
      <w:r w:rsidRPr="00F020C7">
        <w:rPr>
          <w:noProof/>
        </w:rPr>
        <w:br w:type="page"/>
      </w:r>
    </w:p>
    <w:p w14:paraId="59657771" w14:textId="77777777" w:rsidR="00135E94" w:rsidRPr="00F020C7" w:rsidRDefault="00135E94" w:rsidP="0081503D">
      <w:pPr>
        <w:spacing w:line="240" w:lineRule="auto"/>
        <w:rPr>
          <w:noProof/>
        </w:rPr>
      </w:pPr>
    </w:p>
    <w:p w14:paraId="24A4023E"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b/>
          <w:noProof/>
          <w:szCs w:val="22"/>
        </w:rPr>
      </w:pPr>
      <w:r w:rsidRPr="00F020C7">
        <w:rPr>
          <w:b/>
          <w:noProof/>
        </w:rPr>
        <w:t>A KÜLSŐ CSOMAGOLÁSON FELTÜNTETENDŐ ADATOK</w:t>
      </w:r>
    </w:p>
    <w:p w14:paraId="42F6D658"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289D54C"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bCs/>
          <w:noProof/>
          <w:szCs w:val="22"/>
        </w:rPr>
      </w:pPr>
      <w:r w:rsidRPr="00F020C7">
        <w:rPr>
          <w:b/>
          <w:noProof/>
        </w:rPr>
        <w:t>Doboz, 25 mg por belsőleges szuszpenzióhoz</w:t>
      </w:r>
    </w:p>
    <w:p w14:paraId="4CC88A98" w14:textId="77777777" w:rsidR="006C4A40" w:rsidRPr="00F020C7" w:rsidRDefault="006C4A40" w:rsidP="0081503D">
      <w:pPr>
        <w:spacing w:line="240" w:lineRule="auto"/>
      </w:pPr>
    </w:p>
    <w:p w14:paraId="4479B5B8" w14:textId="77777777" w:rsidR="006C4A40" w:rsidRPr="00F020C7" w:rsidRDefault="006C4A40" w:rsidP="0081503D">
      <w:pPr>
        <w:spacing w:line="240" w:lineRule="auto"/>
        <w:rPr>
          <w:noProof/>
          <w:szCs w:val="22"/>
        </w:rPr>
      </w:pPr>
    </w:p>
    <w:p w14:paraId="0C3D3F25"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pPr>
      <w:r w:rsidRPr="00F020C7">
        <w:rPr>
          <w:b/>
        </w:rPr>
        <w:t>1.</w:t>
      </w:r>
      <w:r w:rsidRPr="00F020C7">
        <w:tab/>
      </w:r>
      <w:r w:rsidRPr="00F020C7">
        <w:rPr>
          <w:b/>
        </w:rPr>
        <w:t>A GYÓGYSZER NEVE</w:t>
      </w:r>
    </w:p>
    <w:p w14:paraId="24AC261D" w14:textId="77777777" w:rsidR="006C4A40" w:rsidRPr="00F020C7" w:rsidRDefault="006C4A40" w:rsidP="0081503D">
      <w:pPr>
        <w:spacing w:line="240" w:lineRule="auto"/>
        <w:rPr>
          <w:noProof/>
          <w:szCs w:val="22"/>
        </w:rPr>
      </w:pPr>
    </w:p>
    <w:p w14:paraId="7B3EFECC" w14:textId="77777777" w:rsidR="006C4A40" w:rsidRPr="00F020C7" w:rsidRDefault="006C4A40" w:rsidP="0081503D">
      <w:pPr>
        <w:spacing w:line="240" w:lineRule="auto"/>
      </w:pPr>
      <w:r w:rsidRPr="00F020C7">
        <w:t>Revolade 25 mg por belsőleges szuszpenzióhoz</w:t>
      </w:r>
    </w:p>
    <w:p w14:paraId="3AC1D743" w14:textId="77777777" w:rsidR="00904B05" w:rsidRPr="00F020C7" w:rsidRDefault="00904B05" w:rsidP="0081503D">
      <w:pPr>
        <w:spacing w:line="240" w:lineRule="auto"/>
        <w:rPr>
          <w:noProof/>
          <w:szCs w:val="22"/>
        </w:rPr>
      </w:pPr>
    </w:p>
    <w:p w14:paraId="396C089F" w14:textId="77777777" w:rsidR="006C4A40" w:rsidRPr="00F020C7" w:rsidRDefault="006C4A40" w:rsidP="0081503D">
      <w:pPr>
        <w:spacing w:line="240" w:lineRule="auto"/>
        <w:rPr>
          <w:b/>
          <w:szCs w:val="22"/>
        </w:rPr>
      </w:pPr>
      <w:r w:rsidRPr="00F020C7">
        <w:t>eltrombopag</w:t>
      </w:r>
    </w:p>
    <w:p w14:paraId="00938918" w14:textId="77777777" w:rsidR="006C4A40" w:rsidRPr="00F020C7" w:rsidRDefault="006C4A40" w:rsidP="0081503D">
      <w:pPr>
        <w:spacing w:line="240" w:lineRule="auto"/>
        <w:rPr>
          <w:noProof/>
          <w:szCs w:val="22"/>
        </w:rPr>
      </w:pPr>
    </w:p>
    <w:p w14:paraId="36FEFC37" w14:textId="77777777" w:rsidR="006C4A40" w:rsidRPr="00F020C7" w:rsidRDefault="006C4A40" w:rsidP="0081503D">
      <w:pPr>
        <w:spacing w:line="240" w:lineRule="auto"/>
        <w:rPr>
          <w:noProof/>
          <w:szCs w:val="22"/>
        </w:rPr>
      </w:pPr>
    </w:p>
    <w:p w14:paraId="6F1EA10C"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F020C7">
        <w:rPr>
          <w:b/>
          <w:noProof/>
        </w:rPr>
        <w:t>2.</w:t>
      </w:r>
      <w:r w:rsidRPr="00F020C7">
        <w:tab/>
      </w:r>
      <w:r w:rsidRPr="00F020C7">
        <w:rPr>
          <w:b/>
          <w:noProof/>
        </w:rPr>
        <w:t>HATÓANYAG(OK) MEGNEVEZÉSE</w:t>
      </w:r>
    </w:p>
    <w:p w14:paraId="05153137" w14:textId="77777777" w:rsidR="006C4A40" w:rsidRPr="00F020C7" w:rsidRDefault="006C4A40" w:rsidP="0081503D">
      <w:pPr>
        <w:spacing w:line="240" w:lineRule="auto"/>
        <w:rPr>
          <w:noProof/>
          <w:szCs w:val="22"/>
        </w:rPr>
      </w:pPr>
    </w:p>
    <w:p w14:paraId="190DB52B" w14:textId="747AA141" w:rsidR="006C4A40" w:rsidRPr="00F020C7" w:rsidRDefault="006C4A40" w:rsidP="0081503D">
      <w:pPr>
        <w:spacing w:line="240" w:lineRule="auto"/>
        <w:rPr>
          <w:noProof/>
          <w:szCs w:val="22"/>
        </w:rPr>
      </w:pPr>
      <w:r w:rsidRPr="00F020C7">
        <w:t>25 mg eltrombopag</w:t>
      </w:r>
      <w:r w:rsidR="000A4029" w:rsidRPr="00F020C7">
        <w:t>ot tartalmaz</w:t>
      </w:r>
      <w:r w:rsidRPr="00F020C7">
        <w:t xml:space="preserve"> (eltrombopag</w:t>
      </w:r>
      <w:r w:rsidRPr="00F020C7">
        <w:noBreakHyphen/>
        <w:t>olamin formájában) tasakonként.</w:t>
      </w:r>
    </w:p>
    <w:p w14:paraId="3DEBF036" w14:textId="77777777" w:rsidR="006C4A40" w:rsidRPr="00F020C7" w:rsidRDefault="006C4A40" w:rsidP="0081503D">
      <w:pPr>
        <w:spacing w:line="240" w:lineRule="auto"/>
        <w:rPr>
          <w:noProof/>
          <w:szCs w:val="22"/>
        </w:rPr>
      </w:pPr>
    </w:p>
    <w:p w14:paraId="1F6B2D4C" w14:textId="77777777" w:rsidR="006C4A40" w:rsidRPr="00F020C7" w:rsidRDefault="006C4A40" w:rsidP="0081503D">
      <w:pPr>
        <w:spacing w:line="240" w:lineRule="auto"/>
        <w:rPr>
          <w:noProof/>
          <w:szCs w:val="22"/>
        </w:rPr>
      </w:pPr>
    </w:p>
    <w:p w14:paraId="6DB582BD"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F020C7">
        <w:rPr>
          <w:b/>
          <w:noProof/>
        </w:rPr>
        <w:t>3.</w:t>
      </w:r>
      <w:r w:rsidRPr="00F020C7">
        <w:tab/>
      </w:r>
      <w:r w:rsidRPr="00F020C7">
        <w:rPr>
          <w:b/>
          <w:noProof/>
        </w:rPr>
        <w:t>SEGÉDANYAGOK FELSOROLÁSA</w:t>
      </w:r>
    </w:p>
    <w:p w14:paraId="67658D76" w14:textId="77777777" w:rsidR="006C4A40" w:rsidRPr="00F020C7" w:rsidRDefault="006C4A40" w:rsidP="0081503D">
      <w:pPr>
        <w:spacing w:line="240" w:lineRule="auto"/>
        <w:rPr>
          <w:noProof/>
          <w:szCs w:val="22"/>
        </w:rPr>
      </w:pPr>
    </w:p>
    <w:p w14:paraId="3DF0CAFF" w14:textId="77777777" w:rsidR="006C4A40" w:rsidRPr="00F020C7" w:rsidRDefault="006C4A40" w:rsidP="0081503D">
      <w:pPr>
        <w:spacing w:line="240" w:lineRule="auto"/>
        <w:rPr>
          <w:noProof/>
          <w:szCs w:val="22"/>
        </w:rPr>
      </w:pPr>
    </w:p>
    <w:p w14:paraId="59A87E63"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F020C7">
        <w:rPr>
          <w:b/>
          <w:noProof/>
        </w:rPr>
        <w:t>4.</w:t>
      </w:r>
      <w:r w:rsidRPr="00F020C7">
        <w:tab/>
      </w:r>
      <w:r w:rsidRPr="00F020C7">
        <w:rPr>
          <w:b/>
          <w:noProof/>
        </w:rPr>
        <w:t>GYÓGYSZERFORMA ÉS TARTALOM</w:t>
      </w:r>
    </w:p>
    <w:p w14:paraId="30058F6E" w14:textId="77777777" w:rsidR="006C4A40" w:rsidRPr="00F020C7" w:rsidRDefault="006C4A40" w:rsidP="0081503D">
      <w:pPr>
        <w:spacing w:line="240" w:lineRule="auto"/>
        <w:rPr>
          <w:noProof/>
          <w:szCs w:val="22"/>
        </w:rPr>
      </w:pPr>
    </w:p>
    <w:p w14:paraId="605C4547" w14:textId="77777777" w:rsidR="006C4A40" w:rsidRPr="00F020C7" w:rsidRDefault="006C4A40" w:rsidP="0081503D">
      <w:pPr>
        <w:spacing w:line="240" w:lineRule="auto"/>
        <w:rPr>
          <w:noProof/>
          <w:szCs w:val="22"/>
        </w:rPr>
      </w:pPr>
      <w:r w:rsidRPr="00F020C7">
        <w:t>30</w:t>
      </w:r>
      <w:r w:rsidR="00E953E6" w:rsidRPr="00F020C7">
        <w:t> </w:t>
      </w:r>
      <w:r w:rsidRPr="00F020C7">
        <w:t>tasak és 1</w:t>
      </w:r>
      <w:r w:rsidR="00222C7C" w:rsidRPr="00F020C7">
        <w:t> </w:t>
      </w:r>
      <w:r w:rsidRPr="00F020C7">
        <w:t xml:space="preserve">keverőpalack + </w:t>
      </w:r>
      <w:r w:rsidR="000A5EAF" w:rsidRPr="00F020C7">
        <w:t>30</w:t>
      </w:r>
      <w:r w:rsidR="00222C7C" w:rsidRPr="00F020C7">
        <w:t> </w:t>
      </w:r>
      <w:r w:rsidR="000A5EAF" w:rsidRPr="00F020C7">
        <w:t xml:space="preserve">egyszerhasználatos </w:t>
      </w:r>
      <w:r w:rsidRPr="00F020C7">
        <w:t>szájfecskendő</w:t>
      </w:r>
    </w:p>
    <w:p w14:paraId="4EDA9839" w14:textId="77777777" w:rsidR="006C4A40" w:rsidRPr="00F020C7" w:rsidRDefault="006C4A40" w:rsidP="0081503D">
      <w:pPr>
        <w:spacing w:line="240" w:lineRule="auto"/>
        <w:rPr>
          <w:noProof/>
          <w:szCs w:val="22"/>
        </w:rPr>
      </w:pPr>
    </w:p>
    <w:p w14:paraId="330E9DF9" w14:textId="77777777" w:rsidR="006C4A40" w:rsidRPr="00F020C7" w:rsidRDefault="006C4A40" w:rsidP="0081503D">
      <w:pPr>
        <w:spacing w:line="240" w:lineRule="auto"/>
        <w:rPr>
          <w:noProof/>
          <w:szCs w:val="22"/>
        </w:rPr>
      </w:pPr>
    </w:p>
    <w:p w14:paraId="52CF1613"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F020C7">
        <w:rPr>
          <w:b/>
          <w:noProof/>
        </w:rPr>
        <w:t>5.</w:t>
      </w:r>
      <w:r w:rsidRPr="00F020C7">
        <w:tab/>
      </w:r>
      <w:r w:rsidRPr="00F020C7">
        <w:rPr>
          <w:b/>
          <w:noProof/>
        </w:rPr>
        <w:t>AZ ALKALMAZÁSSAL KAPCSOLATOS TUDNIVALÓK ÉS AZ ALKALMAZÁS MÓDJA(I)</w:t>
      </w:r>
    </w:p>
    <w:p w14:paraId="6D8EAEB7" w14:textId="77777777" w:rsidR="006C4A40" w:rsidRPr="00F020C7" w:rsidRDefault="006C4A40" w:rsidP="0081503D">
      <w:pPr>
        <w:spacing w:line="240" w:lineRule="auto"/>
        <w:rPr>
          <w:noProof/>
          <w:szCs w:val="22"/>
        </w:rPr>
      </w:pPr>
    </w:p>
    <w:p w14:paraId="15D19E31" w14:textId="358E623C" w:rsidR="006C4A40" w:rsidRPr="00F020C7" w:rsidRDefault="008167F2" w:rsidP="0081503D">
      <w:pPr>
        <w:spacing w:line="240" w:lineRule="auto"/>
        <w:rPr>
          <w:noProof/>
          <w:szCs w:val="22"/>
        </w:rPr>
      </w:pPr>
      <w:r w:rsidRPr="00F020C7">
        <w:t xml:space="preserve">Alkalmazás </w:t>
      </w:r>
      <w:r w:rsidR="006C4A40" w:rsidRPr="00F020C7">
        <w:t>előtt olvassa el a mellékelt betegtájékoztatót!</w:t>
      </w:r>
    </w:p>
    <w:p w14:paraId="25AE6D15" w14:textId="77777777" w:rsidR="006C4A40" w:rsidRPr="00F020C7" w:rsidRDefault="006C4A40" w:rsidP="0081503D">
      <w:pPr>
        <w:spacing w:line="240" w:lineRule="auto"/>
        <w:rPr>
          <w:noProof/>
          <w:szCs w:val="22"/>
        </w:rPr>
      </w:pPr>
      <w:r w:rsidRPr="00F020C7">
        <w:t>Szájon át történő alkalmazásra</w:t>
      </w:r>
      <w:r w:rsidR="00741726" w:rsidRPr="00F020C7">
        <w:t>.</w:t>
      </w:r>
    </w:p>
    <w:p w14:paraId="2F9B89B5" w14:textId="77777777" w:rsidR="006C4A40" w:rsidRPr="00F020C7" w:rsidRDefault="006C4A40" w:rsidP="0081503D">
      <w:pPr>
        <w:spacing w:line="240" w:lineRule="auto"/>
        <w:rPr>
          <w:noProof/>
          <w:szCs w:val="22"/>
        </w:rPr>
      </w:pPr>
    </w:p>
    <w:p w14:paraId="7CFEBEBD" w14:textId="77777777" w:rsidR="006C4A40" w:rsidRPr="00F020C7" w:rsidRDefault="006C4A40" w:rsidP="0081503D">
      <w:pPr>
        <w:spacing w:line="240" w:lineRule="auto"/>
        <w:rPr>
          <w:noProof/>
          <w:szCs w:val="22"/>
        </w:rPr>
      </w:pPr>
    </w:p>
    <w:p w14:paraId="53E85EA2"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F020C7">
        <w:rPr>
          <w:b/>
          <w:noProof/>
        </w:rPr>
        <w:t>6.</w:t>
      </w:r>
      <w:r w:rsidRPr="00F020C7">
        <w:tab/>
      </w:r>
      <w:r w:rsidRPr="00F020C7">
        <w:rPr>
          <w:b/>
          <w:noProof/>
        </w:rPr>
        <w:t>KÜLÖN FIGYELMEZTETÉS, MELY SZERINT A GYÓGYSZERT GYERMEKEKTŐL ELZÁRVA KELL TARTANI</w:t>
      </w:r>
    </w:p>
    <w:p w14:paraId="14833E00" w14:textId="77777777" w:rsidR="006C4A40" w:rsidRPr="00F020C7" w:rsidRDefault="006C4A40" w:rsidP="0081503D">
      <w:pPr>
        <w:spacing w:line="240" w:lineRule="auto"/>
        <w:rPr>
          <w:noProof/>
          <w:szCs w:val="22"/>
        </w:rPr>
      </w:pPr>
    </w:p>
    <w:p w14:paraId="09EE54FA" w14:textId="77777777" w:rsidR="006C4A40" w:rsidRPr="00F020C7" w:rsidRDefault="006C4A40" w:rsidP="0081503D">
      <w:pPr>
        <w:spacing w:line="240" w:lineRule="auto"/>
        <w:rPr>
          <w:noProof/>
          <w:szCs w:val="22"/>
        </w:rPr>
      </w:pPr>
      <w:r w:rsidRPr="00F020C7">
        <w:t>A gyógyszer gyermekektől elzárva tartandó!</w:t>
      </w:r>
    </w:p>
    <w:p w14:paraId="173EBF88" w14:textId="77777777" w:rsidR="006C4A40" w:rsidRPr="00F020C7" w:rsidRDefault="006C4A40" w:rsidP="0081503D">
      <w:pPr>
        <w:spacing w:line="240" w:lineRule="auto"/>
        <w:rPr>
          <w:noProof/>
          <w:szCs w:val="22"/>
        </w:rPr>
      </w:pPr>
    </w:p>
    <w:p w14:paraId="5D468D89" w14:textId="77777777" w:rsidR="006C4A40" w:rsidRPr="00F020C7" w:rsidRDefault="006C4A40" w:rsidP="0081503D">
      <w:pPr>
        <w:spacing w:line="240" w:lineRule="auto"/>
        <w:rPr>
          <w:noProof/>
          <w:szCs w:val="22"/>
        </w:rPr>
      </w:pPr>
    </w:p>
    <w:p w14:paraId="76B0A565"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F020C7">
        <w:rPr>
          <w:b/>
          <w:noProof/>
        </w:rPr>
        <w:t>7.</w:t>
      </w:r>
      <w:r w:rsidRPr="00F020C7">
        <w:tab/>
      </w:r>
      <w:r w:rsidRPr="00F020C7">
        <w:rPr>
          <w:b/>
          <w:noProof/>
        </w:rPr>
        <w:t>TOVÁBBI FIGYELMEZTETÉS(EK), AMENNYIBEN SZÜKSÉGES</w:t>
      </w:r>
    </w:p>
    <w:p w14:paraId="71C611B8" w14:textId="77777777" w:rsidR="006C4A40" w:rsidRPr="00F020C7" w:rsidRDefault="006C4A40" w:rsidP="0081503D">
      <w:pPr>
        <w:spacing w:line="240" w:lineRule="auto"/>
        <w:rPr>
          <w:noProof/>
          <w:szCs w:val="22"/>
        </w:rPr>
      </w:pPr>
    </w:p>
    <w:p w14:paraId="56A2ADC3" w14:textId="77777777" w:rsidR="006C4A40" w:rsidRPr="00F020C7" w:rsidRDefault="006C4A40" w:rsidP="0081503D">
      <w:pPr>
        <w:tabs>
          <w:tab w:val="left" w:pos="749"/>
        </w:tabs>
        <w:spacing w:line="240" w:lineRule="auto"/>
      </w:pPr>
    </w:p>
    <w:p w14:paraId="39F0FDAA"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pPr>
      <w:r w:rsidRPr="00F020C7">
        <w:rPr>
          <w:b/>
        </w:rPr>
        <w:t>8.</w:t>
      </w:r>
      <w:r w:rsidRPr="00F020C7">
        <w:tab/>
      </w:r>
      <w:r w:rsidRPr="00F020C7">
        <w:rPr>
          <w:b/>
        </w:rPr>
        <w:t>LEJÁRATI IDŐ</w:t>
      </w:r>
    </w:p>
    <w:p w14:paraId="6D4024D8" w14:textId="77777777" w:rsidR="006C4A40" w:rsidRPr="00F020C7" w:rsidRDefault="006C4A40" w:rsidP="0081503D">
      <w:pPr>
        <w:spacing w:line="240" w:lineRule="auto"/>
      </w:pPr>
    </w:p>
    <w:p w14:paraId="50D25440" w14:textId="77777777" w:rsidR="006C4A40" w:rsidRPr="00F020C7" w:rsidRDefault="006C4A40" w:rsidP="0081503D">
      <w:pPr>
        <w:spacing w:line="240" w:lineRule="auto"/>
      </w:pPr>
      <w:r w:rsidRPr="00F020C7">
        <w:t>Felhasználható:</w:t>
      </w:r>
    </w:p>
    <w:p w14:paraId="2FF6F6BD" w14:textId="106E0D7C" w:rsidR="005A0A66" w:rsidRPr="00F020C7" w:rsidRDefault="005A0A66" w:rsidP="0081503D">
      <w:pPr>
        <w:spacing w:line="240" w:lineRule="auto"/>
      </w:pPr>
      <w:r w:rsidRPr="00F020C7">
        <w:t>Fel</w:t>
      </w:r>
      <w:r w:rsidR="003F53C5" w:rsidRPr="00F020C7">
        <w:t>oldás</w:t>
      </w:r>
      <w:r w:rsidRPr="00F020C7">
        <w:t xml:space="preserve"> után 30</w:t>
      </w:r>
      <w:r w:rsidR="00701045" w:rsidRPr="00F020C7">
        <w:t> </w:t>
      </w:r>
      <w:r w:rsidRPr="00F020C7">
        <w:t>percen belül felhasználandó.</w:t>
      </w:r>
    </w:p>
    <w:p w14:paraId="3064822F" w14:textId="77777777" w:rsidR="00701045" w:rsidRPr="00F020C7" w:rsidRDefault="00701045" w:rsidP="0081503D">
      <w:pPr>
        <w:spacing w:line="240" w:lineRule="auto"/>
      </w:pPr>
    </w:p>
    <w:p w14:paraId="1AE31088" w14:textId="77777777" w:rsidR="006C4A40" w:rsidRPr="00F020C7" w:rsidRDefault="006C4A40" w:rsidP="0081503D">
      <w:pPr>
        <w:spacing w:line="240" w:lineRule="auto"/>
        <w:rPr>
          <w:noProof/>
          <w:szCs w:val="22"/>
        </w:rPr>
      </w:pPr>
    </w:p>
    <w:p w14:paraId="13FDE183" w14:textId="77777777" w:rsidR="006C4A40" w:rsidRPr="00F020C7" w:rsidRDefault="006C4A40" w:rsidP="0081503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F020C7">
        <w:rPr>
          <w:b/>
          <w:noProof/>
        </w:rPr>
        <w:t>9.</w:t>
      </w:r>
      <w:r w:rsidRPr="00F020C7">
        <w:tab/>
      </w:r>
      <w:r w:rsidRPr="00F020C7">
        <w:rPr>
          <w:b/>
          <w:noProof/>
        </w:rPr>
        <w:t>KÜLÖNLEGES TÁROLÁSI ELŐÍRÁSOK</w:t>
      </w:r>
    </w:p>
    <w:p w14:paraId="0DC12999" w14:textId="77777777" w:rsidR="006C4A40" w:rsidRPr="00F020C7" w:rsidRDefault="006C4A40" w:rsidP="0081503D">
      <w:pPr>
        <w:spacing w:line="240" w:lineRule="auto"/>
        <w:rPr>
          <w:noProof/>
          <w:szCs w:val="22"/>
        </w:rPr>
      </w:pPr>
    </w:p>
    <w:p w14:paraId="46657F3D" w14:textId="77777777" w:rsidR="006C4A40" w:rsidRPr="00F020C7" w:rsidRDefault="006C4A40" w:rsidP="0081503D">
      <w:pPr>
        <w:spacing w:line="240" w:lineRule="auto"/>
        <w:ind w:left="567" w:hanging="567"/>
        <w:rPr>
          <w:noProof/>
          <w:szCs w:val="22"/>
        </w:rPr>
      </w:pPr>
    </w:p>
    <w:p w14:paraId="3ECF2AE4" w14:textId="77777777" w:rsidR="006C4A40" w:rsidRPr="00F020C7" w:rsidRDefault="006C4A40" w:rsidP="0081503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F020C7">
        <w:rPr>
          <w:b/>
          <w:noProof/>
        </w:rPr>
        <w:t>10.</w:t>
      </w:r>
      <w:r w:rsidRPr="00F020C7">
        <w:tab/>
      </w:r>
      <w:r w:rsidRPr="00F020C7">
        <w:rPr>
          <w:b/>
          <w:noProof/>
        </w:rPr>
        <w:t>KÜLÖNLEGES ÓVINTÉZKEDÉSEK A FEL NEM HASZNÁLT GYÓGYSZEREK VAGY AZ ILYEN TERMÉKEKBŐL KELETKEZETT HULLADÉKANYAGOK ÁRTALMATLANNÁ TÉTELÉRE, HA ILYENEKRE SZÜKSÉG VAN</w:t>
      </w:r>
    </w:p>
    <w:p w14:paraId="2CAD3D9A" w14:textId="77777777" w:rsidR="006C4A40" w:rsidRPr="00F020C7" w:rsidRDefault="006C4A40" w:rsidP="0081503D">
      <w:pPr>
        <w:keepNext/>
        <w:spacing w:line="240" w:lineRule="auto"/>
        <w:rPr>
          <w:noProof/>
          <w:szCs w:val="22"/>
        </w:rPr>
      </w:pPr>
    </w:p>
    <w:p w14:paraId="0D210F72" w14:textId="77777777" w:rsidR="006C4A40" w:rsidRPr="00F020C7" w:rsidRDefault="006C4A40" w:rsidP="0081503D">
      <w:pPr>
        <w:spacing w:line="240" w:lineRule="auto"/>
        <w:rPr>
          <w:noProof/>
          <w:szCs w:val="22"/>
        </w:rPr>
      </w:pPr>
    </w:p>
    <w:p w14:paraId="485A3B5D" w14:textId="325B6D11" w:rsidR="006C4A40" w:rsidRPr="00F020C7" w:rsidRDefault="006C4A40" w:rsidP="0081503D">
      <w:pPr>
        <w:keepNext/>
        <w:pBdr>
          <w:top w:val="single" w:sz="4" w:space="1" w:color="auto"/>
          <w:left w:val="single" w:sz="4" w:space="4" w:color="auto"/>
          <w:bottom w:val="single" w:sz="4" w:space="1" w:color="auto"/>
          <w:right w:val="single" w:sz="4" w:space="4" w:color="auto"/>
        </w:pBdr>
        <w:spacing w:line="240" w:lineRule="auto"/>
        <w:rPr>
          <w:b/>
          <w:noProof/>
          <w:szCs w:val="22"/>
        </w:rPr>
      </w:pPr>
      <w:r w:rsidRPr="00F020C7">
        <w:rPr>
          <w:b/>
          <w:noProof/>
        </w:rPr>
        <w:t>11.</w:t>
      </w:r>
      <w:r w:rsidRPr="00F020C7">
        <w:tab/>
      </w:r>
      <w:r w:rsidRPr="00F020C7">
        <w:rPr>
          <w:b/>
          <w:noProof/>
        </w:rPr>
        <w:t>A FORGALOMBAHOZATALI ENGEDÉLY JOGOSULTJÁNAK NEVE ÉS CÍME</w:t>
      </w:r>
    </w:p>
    <w:p w14:paraId="48A44C68" w14:textId="77777777" w:rsidR="006C4A40" w:rsidRPr="00F020C7" w:rsidRDefault="006C4A40" w:rsidP="0081503D">
      <w:pPr>
        <w:keepNext/>
        <w:spacing w:line="240" w:lineRule="auto"/>
        <w:rPr>
          <w:noProof/>
          <w:szCs w:val="22"/>
        </w:rPr>
      </w:pPr>
    </w:p>
    <w:p w14:paraId="621401A7" w14:textId="77777777" w:rsidR="006C4A40" w:rsidRPr="00F020C7" w:rsidRDefault="006C4A40" w:rsidP="0081503D">
      <w:pPr>
        <w:keepNext/>
        <w:spacing w:line="240" w:lineRule="auto"/>
        <w:rPr>
          <w:noProof/>
          <w:szCs w:val="22"/>
        </w:rPr>
      </w:pPr>
      <w:r w:rsidRPr="00F020C7">
        <w:t>Novartis Europharm Limited</w:t>
      </w:r>
    </w:p>
    <w:p w14:paraId="349055A3" w14:textId="77777777" w:rsidR="005546FA" w:rsidRPr="00F020C7" w:rsidRDefault="005546FA" w:rsidP="0081503D">
      <w:pPr>
        <w:keepNext/>
        <w:spacing w:line="240" w:lineRule="auto"/>
        <w:rPr>
          <w:color w:val="000000"/>
        </w:rPr>
      </w:pPr>
      <w:r w:rsidRPr="00F020C7">
        <w:rPr>
          <w:color w:val="000000"/>
        </w:rPr>
        <w:t>Vista Building</w:t>
      </w:r>
    </w:p>
    <w:p w14:paraId="20320C42" w14:textId="77777777" w:rsidR="005546FA" w:rsidRPr="00F020C7" w:rsidRDefault="005546FA" w:rsidP="0081503D">
      <w:pPr>
        <w:keepNext/>
        <w:spacing w:line="240" w:lineRule="auto"/>
        <w:rPr>
          <w:color w:val="000000"/>
        </w:rPr>
      </w:pPr>
      <w:r w:rsidRPr="00F020C7">
        <w:rPr>
          <w:color w:val="000000"/>
        </w:rPr>
        <w:t>Elm Park, Merrion Road</w:t>
      </w:r>
    </w:p>
    <w:p w14:paraId="3B0D02BD" w14:textId="77777777" w:rsidR="005546FA" w:rsidRPr="00F020C7" w:rsidRDefault="005546FA" w:rsidP="0081503D">
      <w:pPr>
        <w:keepNext/>
        <w:spacing w:line="240" w:lineRule="auto"/>
        <w:rPr>
          <w:color w:val="000000"/>
        </w:rPr>
      </w:pPr>
      <w:r w:rsidRPr="00F020C7">
        <w:rPr>
          <w:color w:val="000000"/>
        </w:rPr>
        <w:t>Dublin 4</w:t>
      </w:r>
    </w:p>
    <w:p w14:paraId="7D2EE06D" w14:textId="77777777" w:rsidR="006C4A40" w:rsidRPr="00F020C7" w:rsidRDefault="005546FA" w:rsidP="0081503D">
      <w:pPr>
        <w:tabs>
          <w:tab w:val="left" w:pos="720"/>
        </w:tabs>
        <w:spacing w:line="240" w:lineRule="auto"/>
        <w:rPr>
          <w:noProof/>
          <w:szCs w:val="22"/>
        </w:rPr>
      </w:pPr>
      <w:r w:rsidRPr="00F020C7">
        <w:rPr>
          <w:color w:val="000000"/>
        </w:rPr>
        <w:t>Írország</w:t>
      </w:r>
    </w:p>
    <w:p w14:paraId="0A64B8A7" w14:textId="77777777" w:rsidR="006C4A40" w:rsidRPr="00F020C7" w:rsidRDefault="006C4A40" w:rsidP="0081503D">
      <w:pPr>
        <w:spacing w:line="240" w:lineRule="auto"/>
        <w:rPr>
          <w:noProof/>
          <w:szCs w:val="22"/>
        </w:rPr>
      </w:pPr>
    </w:p>
    <w:p w14:paraId="550C864E" w14:textId="77777777" w:rsidR="006C4A40" w:rsidRPr="00F020C7" w:rsidRDefault="006C4A40" w:rsidP="0081503D">
      <w:pPr>
        <w:spacing w:line="240" w:lineRule="auto"/>
        <w:rPr>
          <w:noProof/>
          <w:szCs w:val="22"/>
        </w:rPr>
      </w:pPr>
    </w:p>
    <w:p w14:paraId="5C893B8C" w14:textId="7873F3C6"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noProof/>
          <w:szCs w:val="22"/>
        </w:rPr>
      </w:pPr>
      <w:r w:rsidRPr="00F020C7">
        <w:rPr>
          <w:b/>
          <w:noProof/>
        </w:rPr>
        <w:t>12.</w:t>
      </w:r>
      <w:r w:rsidRPr="00F020C7">
        <w:tab/>
      </w:r>
      <w:r w:rsidRPr="00F020C7">
        <w:rPr>
          <w:b/>
          <w:noProof/>
        </w:rPr>
        <w:t>A FORGALOMBAHOZATALI ENGEDÉLY SZÁMA(I)</w:t>
      </w:r>
    </w:p>
    <w:p w14:paraId="17BE4234" w14:textId="77777777" w:rsidR="006C4A40" w:rsidRPr="00F020C7" w:rsidRDefault="006C4A40" w:rsidP="0081503D">
      <w:pPr>
        <w:spacing w:line="240" w:lineRule="auto"/>
        <w:rPr>
          <w:noProof/>
          <w:szCs w:val="22"/>
        </w:rPr>
      </w:pPr>
    </w:p>
    <w:p w14:paraId="78FE7E48" w14:textId="77777777" w:rsidR="006C4A40" w:rsidRPr="00F020C7" w:rsidRDefault="006C4A40" w:rsidP="0081503D">
      <w:pPr>
        <w:spacing w:line="240" w:lineRule="auto"/>
        <w:rPr>
          <w:noProof/>
          <w:szCs w:val="22"/>
        </w:rPr>
      </w:pPr>
      <w:r w:rsidRPr="00F020C7">
        <w:t>EU/1/10/612/0</w:t>
      </w:r>
      <w:r w:rsidR="009E6626" w:rsidRPr="00F020C7">
        <w:t>13</w:t>
      </w:r>
      <w:r w:rsidRPr="00F020C7">
        <w:t xml:space="preserve"> (30</w:t>
      </w:r>
      <w:r w:rsidR="00E953E6" w:rsidRPr="00F020C7">
        <w:t> </w:t>
      </w:r>
      <w:r w:rsidRPr="00F020C7">
        <w:t>tasak, por belsőleges szuszpenzióhoz)</w:t>
      </w:r>
    </w:p>
    <w:p w14:paraId="563F959A" w14:textId="77777777" w:rsidR="006C4A40" w:rsidRPr="00F020C7" w:rsidRDefault="006C4A40" w:rsidP="0081503D">
      <w:pPr>
        <w:spacing w:line="240" w:lineRule="auto"/>
        <w:rPr>
          <w:noProof/>
          <w:szCs w:val="22"/>
        </w:rPr>
      </w:pPr>
    </w:p>
    <w:p w14:paraId="605B221D" w14:textId="77777777" w:rsidR="006C4A40" w:rsidRPr="00F020C7" w:rsidRDefault="006C4A40" w:rsidP="0081503D">
      <w:pPr>
        <w:spacing w:line="240" w:lineRule="auto"/>
        <w:rPr>
          <w:noProof/>
          <w:szCs w:val="22"/>
        </w:rPr>
      </w:pPr>
    </w:p>
    <w:p w14:paraId="2338A554"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noProof/>
          <w:szCs w:val="22"/>
        </w:rPr>
      </w:pPr>
      <w:r w:rsidRPr="00F020C7">
        <w:rPr>
          <w:b/>
          <w:noProof/>
        </w:rPr>
        <w:t>13.</w:t>
      </w:r>
      <w:r w:rsidRPr="00F020C7">
        <w:tab/>
      </w:r>
      <w:r w:rsidRPr="00F020C7">
        <w:rPr>
          <w:b/>
          <w:noProof/>
        </w:rPr>
        <w:t>A GYÁRTÁSI TÉTEL SZÁMA</w:t>
      </w:r>
    </w:p>
    <w:p w14:paraId="4F2B457B" w14:textId="77777777" w:rsidR="006C4A40" w:rsidRPr="00F020C7" w:rsidRDefault="006C4A40" w:rsidP="0081503D">
      <w:pPr>
        <w:spacing w:line="240" w:lineRule="auto"/>
        <w:rPr>
          <w:noProof/>
          <w:szCs w:val="22"/>
        </w:rPr>
      </w:pPr>
    </w:p>
    <w:p w14:paraId="4A1561D7" w14:textId="77777777" w:rsidR="006C4A40" w:rsidRPr="00F020C7" w:rsidRDefault="006C4A40" w:rsidP="0081503D">
      <w:pPr>
        <w:spacing w:line="240" w:lineRule="auto"/>
        <w:rPr>
          <w:noProof/>
          <w:szCs w:val="22"/>
        </w:rPr>
      </w:pPr>
      <w:r w:rsidRPr="00F020C7">
        <w:t>Gy.sz.:</w:t>
      </w:r>
    </w:p>
    <w:p w14:paraId="31574CFF" w14:textId="77777777" w:rsidR="006C4A40" w:rsidRPr="00F020C7" w:rsidRDefault="006C4A40" w:rsidP="0081503D">
      <w:pPr>
        <w:spacing w:line="240" w:lineRule="auto"/>
        <w:rPr>
          <w:noProof/>
          <w:szCs w:val="22"/>
        </w:rPr>
      </w:pPr>
    </w:p>
    <w:p w14:paraId="7D31AEF2" w14:textId="77777777" w:rsidR="006C4A40" w:rsidRPr="00F020C7" w:rsidRDefault="006C4A40" w:rsidP="0081503D">
      <w:pPr>
        <w:spacing w:line="240" w:lineRule="auto"/>
        <w:rPr>
          <w:noProof/>
          <w:szCs w:val="22"/>
        </w:rPr>
      </w:pPr>
    </w:p>
    <w:p w14:paraId="761171B9" w14:textId="135BE18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noProof/>
          <w:szCs w:val="22"/>
        </w:rPr>
      </w:pPr>
      <w:r w:rsidRPr="00F020C7">
        <w:rPr>
          <w:b/>
          <w:noProof/>
        </w:rPr>
        <w:t>14.</w:t>
      </w:r>
      <w:r w:rsidRPr="00F020C7">
        <w:tab/>
      </w:r>
      <w:r w:rsidRPr="00F020C7">
        <w:rPr>
          <w:b/>
          <w:noProof/>
        </w:rPr>
        <w:t xml:space="preserve">A GYÓGYSZER </w:t>
      </w:r>
      <w:r w:rsidR="008167F2" w:rsidRPr="00F020C7">
        <w:rPr>
          <w:b/>
          <w:noProof/>
        </w:rPr>
        <w:t>ÁLTALÁNOS BESOROLÁSA RENDELHETŐSÉG SZEMPONTJÁBÓL</w:t>
      </w:r>
    </w:p>
    <w:p w14:paraId="1644B122" w14:textId="77777777" w:rsidR="006C4A40" w:rsidRPr="00F020C7" w:rsidRDefault="006C4A40" w:rsidP="0081503D">
      <w:pPr>
        <w:spacing w:line="240" w:lineRule="auto"/>
        <w:rPr>
          <w:noProof/>
          <w:szCs w:val="22"/>
        </w:rPr>
      </w:pPr>
    </w:p>
    <w:p w14:paraId="644C209E" w14:textId="77777777" w:rsidR="006C4A40" w:rsidRPr="00F020C7" w:rsidRDefault="006C4A40" w:rsidP="0081503D">
      <w:pPr>
        <w:spacing w:line="240" w:lineRule="auto"/>
        <w:rPr>
          <w:noProof/>
          <w:szCs w:val="22"/>
        </w:rPr>
      </w:pPr>
    </w:p>
    <w:p w14:paraId="578C413D" w14:textId="77777777" w:rsidR="006C4A40" w:rsidRPr="00F020C7" w:rsidRDefault="006C4A40" w:rsidP="0081503D">
      <w:pPr>
        <w:pBdr>
          <w:top w:val="single" w:sz="4" w:space="2" w:color="auto"/>
          <w:left w:val="single" w:sz="4" w:space="4" w:color="auto"/>
          <w:bottom w:val="single" w:sz="4" w:space="1" w:color="auto"/>
          <w:right w:val="single" w:sz="4" w:space="4" w:color="auto"/>
        </w:pBdr>
        <w:spacing w:line="240" w:lineRule="auto"/>
        <w:rPr>
          <w:noProof/>
          <w:szCs w:val="22"/>
        </w:rPr>
      </w:pPr>
      <w:r w:rsidRPr="00F020C7">
        <w:rPr>
          <w:b/>
          <w:noProof/>
        </w:rPr>
        <w:t>15.</w:t>
      </w:r>
      <w:r w:rsidRPr="00F020C7">
        <w:tab/>
      </w:r>
      <w:r w:rsidRPr="00F020C7">
        <w:rPr>
          <w:b/>
          <w:noProof/>
        </w:rPr>
        <w:t>AZ ALKALMAZÁSRA VONATKOZÓ UTASÍTÁSOK</w:t>
      </w:r>
    </w:p>
    <w:p w14:paraId="3AAF93F5" w14:textId="77777777" w:rsidR="006C4A40" w:rsidRPr="00F020C7" w:rsidRDefault="006C4A40" w:rsidP="0081503D">
      <w:pPr>
        <w:spacing w:line="240" w:lineRule="auto"/>
        <w:rPr>
          <w:noProof/>
          <w:szCs w:val="22"/>
        </w:rPr>
      </w:pPr>
    </w:p>
    <w:p w14:paraId="7CCBECD3" w14:textId="77777777" w:rsidR="006C4A40" w:rsidRPr="00F020C7" w:rsidRDefault="006C4A40" w:rsidP="0081503D">
      <w:pPr>
        <w:spacing w:line="240" w:lineRule="auto"/>
        <w:rPr>
          <w:noProof/>
          <w:szCs w:val="22"/>
        </w:rPr>
      </w:pPr>
    </w:p>
    <w:p w14:paraId="36495E27" w14:textId="1A6C9F18" w:rsidR="006C4A40" w:rsidRPr="00F020C7" w:rsidRDefault="006C4A40" w:rsidP="0081503D">
      <w:pPr>
        <w:pBdr>
          <w:top w:val="single" w:sz="4" w:space="1" w:color="auto"/>
          <w:left w:val="single" w:sz="4" w:space="4" w:color="auto"/>
          <w:bottom w:val="single" w:sz="4" w:space="0" w:color="auto"/>
          <w:right w:val="single" w:sz="4" w:space="4" w:color="auto"/>
        </w:pBdr>
        <w:spacing w:line="240" w:lineRule="auto"/>
        <w:rPr>
          <w:noProof/>
          <w:szCs w:val="22"/>
        </w:rPr>
      </w:pPr>
      <w:r w:rsidRPr="00F020C7">
        <w:rPr>
          <w:b/>
          <w:noProof/>
        </w:rPr>
        <w:t>16.</w:t>
      </w:r>
      <w:r w:rsidRPr="00F020C7">
        <w:tab/>
      </w:r>
      <w:r w:rsidRPr="00F020C7">
        <w:rPr>
          <w:b/>
          <w:noProof/>
        </w:rPr>
        <w:t>BRAILLE</w:t>
      </w:r>
      <w:r w:rsidR="007E5F17" w:rsidRPr="00F020C7">
        <w:rPr>
          <w:b/>
          <w:noProof/>
        </w:rPr>
        <w:t>-</w:t>
      </w:r>
      <w:r w:rsidRPr="00F020C7">
        <w:rPr>
          <w:b/>
          <w:noProof/>
        </w:rPr>
        <w:t>ÍRÁSSAL FELTÜNTETETT INFORMÁCIÓK</w:t>
      </w:r>
    </w:p>
    <w:p w14:paraId="37ADCF9E" w14:textId="77777777" w:rsidR="006C4A40" w:rsidRPr="00F020C7" w:rsidRDefault="006C4A40" w:rsidP="0081503D">
      <w:pPr>
        <w:spacing w:line="240" w:lineRule="auto"/>
        <w:rPr>
          <w:noProof/>
          <w:szCs w:val="22"/>
        </w:rPr>
      </w:pPr>
    </w:p>
    <w:p w14:paraId="2202A4E3" w14:textId="77777777" w:rsidR="006C4A40" w:rsidRPr="00F020C7" w:rsidRDefault="006C4A40" w:rsidP="0081503D">
      <w:pPr>
        <w:spacing w:line="240" w:lineRule="auto"/>
      </w:pPr>
      <w:r w:rsidRPr="00F020C7">
        <w:t>revolade 25 mg tasak</w:t>
      </w:r>
    </w:p>
    <w:p w14:paraId="5A7C4CB0" w14:textId="77777777" w:rsidR="00695CEF" w:rsidRPr="00F020C7" w:rsidRDefault="00695CEF" w:rsidP="0081503D">
      <w:pPr>
        <w:spacing w:line="240" w:lineRule="auto"/>
      </w:pPr>
    </w:p>
    <w:p w14:paraId="6D96ECED" w14:textId="77777777" w:rsidR="00695CEF" w:rsidRPr="00F020C7" w:rsidRDefault="00695CEF" w:rsidP="0081503D">
      <w:pPr>
        <w:spacing w:line="240" w:lineRule="auto"/>
        <w:rPr>
          <w:noProof/>
          <w:szCs w:val="22"/>
        </w:rPr>
      </w:pPr>
    </w:p>
    <w:p w14:paraId="520C3D01" w14:textId="77777777" w:rsidR="00695CEF" w:rsidRPr="00F020C7" w:rsidRDefault="00695CEF" w:rsidP="0081503D">
      <w:pPr>
        <w:keepNext/>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F020C7">
        <w:rPr>
          <w:b/>
          <w:noProof/>
          <w:lang w:eastAsia="en-US"/>
        </w:rPr>
        <w:t>17.</w:t>
      </w:r>
      <w:r w:rsidRPr="00F020C7">
        <w:rPr>
          <w:lang w:eastAsia="en-US"/>
        </w:rPr>
        <w:tab/>
      </w:r>
      <w:r w:rsidRPr="00F020C7">
        <w:rPr>
          <w:b/>
          <w:noProof/>
          <w:lang w:eastAsia="en-US"/>
        </w:rPr>
        <w:t>EGYEDI AZONOSÍTÓ – 2D VONALKÓD</w:t>
      </w:r>
    </w:p>
    <w:p w14:paraId="3A8D2169" w14:textId="77777777" w:rsidR="00695CEF" w:rsidRPr="00F020C7" w:rsidRDefault="00695CEF" w:rsidP="0081503D">
      <w:pPr>
        <w:keepNext/>
        <w:tabs>
          <w:tab w:val="left" w:pos="567"/>
        </w:tabs>
        <w:suppressAutoHyphens w:val="0"/>
        <w:rPr>
          <w:noProof/>
          <w:lang w:eastAsia="en-US"/>
        </w:rPr>
      </w:pPr>
    </w:p>
    <w:p w14:paraId="53478F03" w14:textId="77777777" w:rsidR="00695CEF" w:rsidRPr="00F020C7" w:rsidRDefault="00695CEF" w:rsidP="0081503D">
      <w:pPr>
        <w:tabs>
          <w:tab w:val="left" w:pos="567"/>
        </w:tabs>
        <w:suppressAutoHyphens w:val="0"/>
        <w:rPr>
          <w:noProof/>
          <w:shd w:val="pct15" w:color="auto" w:fill="auto"/>
          <w:lang w:eastAsia="en-US"/>
        </w:rPr>
      </w:pPr>
      <w:r w:rsidRPr="00F020C7">
        <w:rPr>
          <w:shd w:val="pct15" w:color="auto" w:fill="auto"/>
          <w:lang w:eastAsia="en-US"/>
        </w:rPr>
        <w:t>Egyedi azonosítójú 2D vonalkóddal ellátva.</w:t>
      </w:r>
    </w:p>
    <w:p w14:paraId="7B464612" w14:textId="77777777" w:rsidR="00695CEF" w:rsidRPr="00F020C7" w:rsidRDefault="00695CEF" w:rsidP="0081503D">
      <w:pPr>
        <w:tabs>
          <w:tab w:val="left" w:pos="567"/>
        </w:tabs>
        <w:suppressAutoHyphens w:val="0"/>
        <w:rPr>
          <w:noProof/>
          <w:lang w:eastAsia="en-US"/>
        </w:rPr>
      </w:pPr>
    </w:p>
    <w:p w14:paraId="51FB1487" w14:textId="77777777" w:rsidR="00695CEF" w:rsidRPr="00F020C7" w:rsidRDefault="00695CEF" w:rsidP="0081503D">
      <w:pPr>
        <w:tabs>
          <w:tab w:val="left" w:pos="567"/>
        </w:tabs>
        <w:suppressAutoHyphens w:val="0"/>
        <w:rPr>
          <w:noProof/>
          <w:lang w:eastAsia="en-US"/>
        </w:rPr>
      </w:pPr>
    </w:p>
    <w:p w14:paraId="284F5FC7" w14:textId="77777777" w:rsidR="00695CEF" w:rsidRPr="00F020C7" w:rsidRDefault="00695CEF" w:rsidP="0081503D">
      <w:pPr>
        <w:keepNext/>
        <w:keepLines/>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F020C7">
        <w:rPr>
          <w:b/>
          <w:noProof/>
          <w:lang w:eastAsia="en-US"/>
        </w:rPr>
        <w:t>18.</w:t>
      </w:r>
      <w:r w:rsidRPr="00F020C7">
        <w:rPr>
          <w:lang w:eastAsia="en-US"/>
        </w:rPr>
        <w:tab/>
      </w:r>
      <w:r w:rsidRPr="00F020C7">
        <w:rPr>
          <w:b/>
          <w:noProof/>
          <w:lang w:eastAsia="en-US"/>
        </w:rPr>
        <w:t>EGYEDI AZONOSÍTÓ OLVASHATÓ FORMÁTUMA</w:t>
      </w:r>
    </w:p>
    <w:p w14:paraId="081A1BE1" w14:textId="77777777" w:rsidR="00695CEF" w:rsidRPr="00F020C7" w:rsidRDefault="00695CEF" w:rsidP="0081503D">
      <w:pPr>
        <w:keepNext/>
        <w:keepLines/>
        <w:tabs>
          <w:tab w:val="left" w:pos="567"/>
        </w:tabs>
        <w:suppressAutoHyphens w:val="0"/>
        <w:rPr>
          <w:noProof/>
          <w:lang w:eastAsia="en-US"/>
        </w:rPr>
      </w:pPr>
    </w:p>
    <w:p w14:paraId="6CAC3E42" w14:textId="54200D3F" w:rsidR="00695CEF" w:rsidRPr="00F020C7" w:rsidRDefault="00695CEF" w:rsidP="0081503D">
      <w:pPr>
        <w:keepNext/>
        <w:keepLines/>
        <w:tabs>
          <w:tab w:val="left" w:pos="567"/>
        </w:tabs>
        <w:suppressAutoHyphens w:val="0"/>
        <w:rPr>
          <w:lang w:eastAsia="en-US"/>
        </w:rPr>
      </w:pPr>
      <w:r w:rsidRPr="00F020C7">
        <w:rPr>
          <w:lang w:eastAsia="en-US"/>
        </w:rPr>
        <w:t>PC</w:t>
      </w:r>
    </w:p>
    <w:p w14:paraId="26DD5AAC" w14:textId="6CA90632" w:rsidR="00695CEF" w:rsidRPr="00F020C7" w:rsidRDefault="00695CEF" w:rsidP="0081503D">
      <w:pPr>
        <w:keepNext/>
        <w:keepLines/>
        <w:tabs>
          <w:tab w:val="left" w:pos="567"/>
        </w:tabs>
        <w:suppressAutoHyphens w:val="0"/>
        <w:rPr>
          <w:lang w:eastAsia="en-US"/>
        </w:rPr>
      </w:pPr>
      <w:r w:rsidRPr="00F020C7">
        <w:rPr>
          <w:lang w:eastAsia="en-US"/>
        </w:rPr>
        <w:t>SN</w:t>
      </w:r>
    </w:p>
    <w:p w14:paraId="14EC3328" w14:textId="2B5FA3FA" w:rsidR="00695CEF" w:rsidRPr="00F020C7" w:rsidRDefault="00695CEF" w:rsidP="0081503D">
      <w:pPr>
        <w:tabs>
          <w:tab w:val="left" w:pos="567"/>
        </w:tabs>
        <w:suppressAutoHyphens w:val="0"/>
        <w:rPr>
          <w:lang w:eastAsia="en-US"/>
        </w:rPr>
      </w:pPr>
      <w:r w:rsidRPr="00F020C7">
        <w:rPr>
          <w:lang w:eastAsia="en-US"/>
        </w:rPr>
        <w:t>NN</w:t>
      </w:r>
    </w:p>
    <w:p w14:paraId="447341A0" w14:textId="77777777" w:rsidR="006C4A40" w:rsidRPr="00F020C7" w:rsidRDefault="006C4A40" w:rsidP="0081503D">
      <w:pPr>
        <w:spacing w:line="240" w:lineRule="auto"/>
        <w:rPr>
          <w:noProof/>
          <w:szCs w:val="22"/>
          <w:shd w:val="clear" w:color="auto" w:fill="CCCCCC"/>
        </w:rPr>
      </w:pPr>
    </w:p>
    <w:p w14:paraId="14A96487" w14:textId="77777777" w:rsidR="006C4A40" w:rsidRPr="00F020C7" w:rsidRDefault="006C4A40" w:rsidP="0081503D">
      <w:pPr>
        <w:spacing w:line="240" w:lineRule="auto"/>
      </w:pPr>
      <w:r w:rsidRPr="00F020C7">
        <w:br w:type="page"/>
      </w:r>
    </w:p>
    <w:p w14:paraId="41825ADF" w14:textId="77777777" w:rsidR="00135E94" w:rsidRPr="00F020C7" w:rsidRDefault="00135E94" w:rsidP="0081503D">
      <w:pPr>
        <w:spacing w:line="240" w:lineRule="auto"/>
        <w:rPr>
          <w:noProof/>
        </w:rPr>
      </w:pPr>
    </w:p>
    <w:p w14:paraId="40E4EFF5"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b/>
          <w:noProof/>
          <w:szCs w:val="22"/>
        </w:rPr>
      </w:pPr>
      <w:r w:rsidRPr="00F020C7">
        <w:rPr>
          <w:b/>
          <w:noProof/>
        </w:rPr>
        <w:t>A KÜLSŐ CSOMAGOLÁSON FELTÜNTETENDŐ ADATOK</w:t>
      </w:r>
    </w:p>
    <w:p w14:paraId="29D666C4"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1314219"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bCs/>
          <w:noProof/>
          <w:szCs w:val="22"/>
        </w:rPr>
      </w:pPr>
      <w:r w:rsidRPr="00F020C7">
        <w:rPr>
          <w:b/>
        </w:rPr>
        <w:t xml:space="preserve">Doboz, 25 mg por belsőleges szuszpenzióhoz – blue box nélkül </w:t>
      </w:r>
      <w:r w:rsidRPr="00F020C7">
        <w:rPr>
          <w:b/>
          <w:noProof/>
        </w:rPr>
        <w:t>– 30</w:t>
      </w:r>
      <w:r w:rsidRPr="00F020C7">
        <w:rPr>
          <w:b/>
        </w:rPr>
        <w:t xml:space="preserve"> tasak</w:t>
      </w:r>
    </w:p>
    <w:p w14:paraId="79C18B33" w14:textId="77777777" w:rsidR="006C4A40" w:rsidRPr="00F020C7" w:rsidRDefault="006C4A40" w:rsidP="0081503D">
      <w:pPr>
        <w:spacing w:line="240" w:lineRule="auto"/>
      </w:pPr>
    </w:p>
    <w:p w14:paraId="110626BB" w14:textId="77777777" w:rsidR="006C4A40" w:rsidRPr="00F020C7" w:rsidRDefault="006C4A40" w:rsidP="0081503D">
      <w:pPr>
        <w:spacing w:line="240" w:lineRule="auto"/>
        <w:rPr>
          <w:noProof/>
          <w:szCs w:val="22"/>
        </w:rPr>
      </w:pPr>
    </w:p>
    <w:p w14:paraId="34088982"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pPr>
      <w:r w:rsidRPr="00F020C7">
        <w:rPr>
          <w:b/>
        </w:rPr>
        <w:t>1.</w:t>
      </w:r>
      <w:r w:rsidRPr="00F020C7">
        <w:tab/>
      </w:r>
      <w:r w:rsidRPr="00F020C7">
        <w:rPr>
          <w:b/>
        </w:rPr>
        <w:t>A GYÓGYSZER NEVE</w:t>
      </w:r>
    </w:p>
    <w:p w14:paraId="46901532" w14:textId="77777777" w:rsidR="006C4A40" w:rsidRPr="00F020C7" w:rsidRDefault="006C4A40" w:rsidP="0081503D">
      <w:pPr>
        <w:spacing w:line="240" w:lineRule="auto"/>
        <w:rPr>
          <w:noProof/>
          <w:szCs w:val="22"/>
        </w:rPr>
      </w:pPr>
    </w:p>
    <w:p w14:paraId="2089F842" w14:textId="77777777" w:rsidR="006C4A40" w:rsidRPr="00F020C7" w:rsidRDefault="006C4A40" w:rsidP="0081503D">
      <w:pPr>
        <w:spacing w:line="240" w:lineRule="auto"/>
      </w:pPr>
      <w:r w:rsidRPr="00F020C7">
        <w:t>Revolade 25 mg por belsőleges szuszpenzióhoz</w:t>
      </w:r>
    </w:p>
    <w:p w14:paraId="6805AE54" w14:textId="77777777" w:rsidR="00904B05" w:rsidRPr="00F020C7" w:rsidRDefault="00904B05" w:rsidP="0081503D">
      <w:pPr>
        <w:spacing w:line="240" w:lineRule="auto"/>
        <w:rPr>
          <w:noProof/>
          <w:szCs w:val="22"/>
        </w:rPr>
      </w:pPr>
    </w:p>
    <w:p w14:paraId="3CFDA8C1" w14:textId="77777777" w:rsidR="006C4A40" w:rsidRPr="00F020C7" w:rsidRDefault="006C4A40" w:rsidP="0081503D">
      <w:pPr>
        <w:spacing w:line="240" w:lineRule="auto"/>
        <w:rPr>
          <w:b/>
          <w:szCs w:val="22"/>
        </w:rPr>
      </w:pPr>
      <w:r w:rsidRPr="00F020C7">
        <w:t>eltrombopag</w:t>
      </w:r>
    </w:p>
    <w:p w14:paraId="6A3FBE97" w14:textId="77777777" w:rsidR="006C4A40" w:rsidRPr="00F020C7" w:rsidRDefault="006C4A40" w:rsidP="0081503D">
      <w:pPr>
        <w:spacing w:line="240" w:lineRule="auto"/>
        <w:rPr>
          <w:noProof/>
          <w:szCs w:val="22"/>
        </w:rPr>
      </w:pPr>
    </w:p>
    <w:p w14:paraId="2A7F95D3" w14:textId="77777777" w:rsidR="006C4A40" w:rsidRPr="00F020C7" w:rsidRDefault="006C4A40" w:rsidP="0081503D">
      <w:pPr>
        <w:spacing w:line="240" w:lineRule="auto"/>
        <w:rPr>
          <w:noProof/>
          <w:szCs w:val="22"/>
        </w:rPr>
      </w:pPr>
    </w:p>
    <w:p w14:paraId="7BA399DD"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F020C7">
        <w:rPr>
          <w:b/>
          <w:noProof/>
        </w:rPr>
        <w:t>2.</w:t>
      </w:r>
      <w:r w:rsidRPr="00F020C7">
        <w:tab/>
      </w:r>
      <w:r w:rsidRPr="00F020C7">
        <w:rPr>
          <w:b/>
          <w:noProof/>
        </w:rPr>
        <w:t>HATÓANYAG(OK) MEGNEVEZÉSE</w:t>
      </w:r>
    </w:p>
    <w:p w14:paraId="4E52A7CC" w14:textId="77777777" w:rsidR="006C4A40" w:rsidRPr="00F020C7" w:rsidRDefault="006C4A40" w:rsidP="0081503D">
      <w:pPr>
        <w:spacing w:line="240" w:lineRule="auto"/>
        <w:rPr>
          <w:noProof/>
          <w:szCs w:val="22"/>
        </w:rPr>
      </w:pPr>
    </w:p>
    <w:p w14:paraId="53FC2855" w14:textId="0517702D" w:rsidR="006C4A40" w:rsidRPr="00F020C7" w:rsidRDefault="006C4A40" w:rsidP="0081503D">
      <w:pPr>
        <w:spacing w:line="240" w:lineRule="auto"/>
        <w:rPr>
          <w:noProof/>
          <w:szCs w:val="22"/>
        </w:rPr>
      </w:pPr>
      <w:r w:rsidRPr="00F020C7">
        <w:t>25 mg eltrombopag</w:t>
      </w:r>
      <w:r w:rsidR="000A4029" w:rsidRPr="00F020C7">
        <w:t>ot tartalmaz</w:t>
      </w:r>
      <w:r w:rsidRPr="00F020C7">
        <w:t xml:space="preserve"> (eltrombopag</w:t>
      </w:r>
      <w:r w:rsidRPr="00F020C7">
        <w:noBreakHyphen/>
        <w:t>olamin formájában) tasakonként.</w:t>
      </w:r>
    </w:p>
    <w:p w14:paraId="0BA41BF3" w14:textId="77777777" w:rsidR="006C4A40" w:rsidRPr="00F020C7" w:rsidRDefault="006C4A40" w:rsidP="0081503D">
      <w:pPr>
        <w:spacing w:line="240" w:lineRule="auto"/>
        <w:rPr>
          <w:noProof/>
          <w:szCs w:val="22"/>
        </w:rPr>
      </w:pPr>
    </w:p>
    <w:p w14:paraId="31D0EF4D" w14:textId="77777777" w:rsidR="006C4A40" w:rsidRPr="00F020C7" w:rsidRDefault="006C4A40" w:rsidP="0081503D">
      <w:pPr>
        <w:spacing w:line="240" w:lineRule="auto"/>
        <w:rPr>
          <w:noProof/>
          <w:szCs w:val="22"/>
        </w:rPr>
      </w:pPr>
    </w:p>
    <w:p w14:paraId="37793564"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F020C7">
        <w:rPr>
          <w:b/>
          <w:noProof/>
        </w:rPr>
        <w:t>3.</w:t>
      </w:r>
      <w:r w:rsidRPr="00F020C7">
        <w:tab/>
      </w:r>
      <w:r w:rsidRPr="00F020C7">
        <w:rPr>
          <w:b/>
          <w:noProof/>
        </w:rPr>
        <w:t>SEGÉDANYAGOK FELSOROLÁSA</w:t>
      </w:r>
    </w:p>
    <w:p w14:paraId="4001FDB1" w14:textId="77777777" w:rsidR="006C4A40" w:rsidRPr="00F020C7" w:rsidRDefault="006C4A40" w:rsidP="0081503D">
      <w:pPr>
        <w:spacing w:line="240" w:lineRule="auto"/>
        <w:rPr>
          <w:noProof/>
          <w:szCs w:val="22"/>
        </w:rPr>
      </w:pPr>
    </w:p>
    <w:p w14:paraId="276E4A44" w14:textId="77777777" w:rsidR="006C4A40" w:rsidRPr="00F020C7" w:rsidRDefault="006C4A40" w:rsidP="0081503D">
      <w:pPr>
        <w:spacing w:line="240" w:lineRule="auto"/>
        <w:rPr>
          <w:noProof/>
          <w:szCs w:val="22"/>
        </w:rPr>
      </w:pPr>
    </w:p>
    <w:p w14:paraId="4D23D9CF"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F020C7">
        <w:rPr>
          <w:b/>
          <w:noProof/>
        </w:rPr>
        <w:t>4.</w:t>
      </w:r>
      <w:r w:rsidRPr="00F020C7">
        <w:tab/>
      </w:r>
      <w:r w:rsidRPr="00F020C7">
        <w:rPr>
          <w:b/>
          <w:noProof/>
        </w:rPr>
        <w:t>GYÓGYSZERFORMA ÉS TARTALOM</w:t>
      </w:r>
    </w:p>
    <w:p w14:paraId="7367C27F" w14:textId="77777777" w:rsidR="006C4A40" w:rsidRPr="00F020C7" w:rsidRDefault="006C4A40" w:rsidP="0081503D">
      <w:pPr>
        <w:spacing w:line="240" w:lineRule="auto"/>
        <w:rPr>
          <w:noProof/>
          <w:szCs w:val="22"/>
        </w:rPr>
      </w:pPr>
    </w:p>
    <w:p w14:paraId="6E9D7C58" w14:textId="77777777" w:rsidR="00701045" w:rsidRPr="00F020C7" w:rsidRDefault="006C4A40" w:rsidP="0081503D">
      <w:pPr>
        <w:spacing w:line="240" w:lineRule="auto"/>
      </w:pPr>
      <w:r w:rsidRPr="00F020C7">
        <w:t>30</w:t>
      </w:r>
      <w:r w:rsidR="00E953E6" w:rsidRPr="00F020C7">
        <w:t> </w:t>
      </w:r>
      <w:r w:rsidRPr="00F020C7">
        <w:t>tasak.</w:t>
      </w:r>
    </w:p>
    <w:p w14:paraId="2AB81FB3" w14:textId="77777777" w:rsidR="006C4A40" w:rsidRPr="00F020C7" w:rsidRDefault="006C4A40" w:rsidP="0081503D">
      <w:pPr>
        <w:spacing w:line="240" w:lineRule="auto"/>
        <w:rPr>
          <w:noProof/>
          <w:szCs w:val="22"/>
        </w:rPr>
      </w:pPr>
    </w:p>
    <w:p w14:paraId="74A4E6DF" w14:textId="77777777" w:rsidR="006C4A40" w:rsidRPr="00F020C7" w:rsidRDefault="006C4A40" w:rsidP="0081503D">
      <w:pPr>
        <w:spacing w:line="240" w:lineRule="auto"/>
        <w:rPr>
          <w:noProof/>
          <w:szCs w:val="22"/>
        </w:rPr>
      </w:pPr>
    </w:p>
    <w:p w14:paraId="7539F8D6"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F020C7">
        <w:rPr>
          <w:b/>
          <w:noProof/>
        </w:rPr>
        <w:t>5.</w:t>
      </w:r>
      <w:r w:rsidRPr="00F020C7">
        <w:tab/>
      </w:r>
      <w:r w:rsidRPr="00F020C7">
        <w:rPr>
          <w:b/>
          <w:noProof/>
        </w:rPr>
        <w:t>AZ ALKALMAZÁSSAL KAPCSOLATOS TUDNIVALÓK ÉS AZ ALKALMAZÁS MÓDJA(I)</w:t>
      </w:r>
    </w:p>
    <w:p w14:paraId="4C0C2573" w14:textId="77777777" w:rsidR="006C4A40" w:rsidRPr="00F020C7" w:rsidRDefault="006C4A40" w:rsidP="0081503D">
      <w:pPr>
        <w:spacing w:line="240" w:lineRule="auto"/>
        <w:rPr>
          <w:noProof/>
          <w:szCs w:val="22"/>
        </w:rPr>
      </w:pPr>
    </w:p>
    <w:p w14:paraId="0905826D" w14:textId="46E7AF6A" w:rsidR="006C4A40" w:rsidRPr="00F020C7" w:rsidRDefault="008167F2" w:rsidP="0081503D">
      <w:pPr>
        <w:spacing w:line="240" w:lineRule="auto"/>
        <w:rPr>
          <w:noProof/>
          <w:szCs w:val="22"/>
        </w:rPr>
      </w:pPr>
      <w:r w:rsidRPr="00F020C7">
        <w:t xml:space="preserve">Alkalmazás </w:t>
      </w:r>
      <w:r w:rsidR="006C4A40" w:rsidRPr="00F020C7">
        <w:t>előtt olvassa el a mellékelt betegtájékoztatót!</w:t>
      </w:r>
    </w:p>
    <w:p w14:paraId="33693450" w14:textId="77777777" w:rsidR="006C4A40" w:rsidRPr="00F020C7" w:rsidRDefault="006C4A40" w:rsidP="0081503D">
      <w:pPr>
        <w:spacing w:line="240" w:lineRule="auto"/>
        <w:rPr>
          <w:noProof/>
          <w:szCs w:val="22"/>
        </w:rPr>
      </w:pPr>
      <w:r w:rsidRPr="00F020C7">
        <w:t>Szájon át történő alkalmazásra</w:t>
      </w:r>
      <w:r w:rsidR="00741726" w:rsidRPr="00F020C7">
        <w:t>.</w:t>
      </w:r>
    </w:p>
    <w:p w14:paraId="6608BB0D" w14:textId="77777777" w:rsidR="006C4A40" w:rsidRPr="00F020C7" w:rsidRDefault="006C4A40" w:rsidP="0081503D">
      <w:pPr>
        <w:spacing w:line="240" w:lineRule="auto"/>
        <w:rPr>
          <w:noProof/>
          <w:szCs w:val="22"/>
        </w:rPr>
      </w:pPr>
    </w:p>
    <w:p w14:paraId="77FCC154" w14:textId="77777777" w:rsidR="006C4A40" w:rsidRPr="00F020C7" w:rsidRDefault="006C4A40" w:rsidP="0081503D">
      <w:pPr>
        <w:spacing w:line="240" w:lineRule="auto"/>
        <w:rPr>
          <w:noProof/>
          <w:szCs w:val="22"/>
        </w:rPr>
      </w:pPr>
    </w:p>
    <w:p w14:paraId="3691AB07"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F020C7">
        <w:rPr>
          <w:b/>
          <w:noProof/>
        </w:rPr>
        <w:t>6.</w:t>
      </w:r>
      <w:r w:rsidRPr="00F020C7">
        <w:tab/>
      </w:r>
      <w:r w:rsidRPr="00F020C7">
        <w:rPr>
          <w:b/>
          <w:noProof/>
        </w:rPr>
        <w:t>KÜLÖN FIGYELMEZTETÉS, MELY SZERINT A GYÓGYSZERT GYERMEKEKTŐL ELZÁRVA KELL TARTANI</w:t>
      </w:r>
    </w:p>
    <w:p w14:paraId="0D5AFA99" w14:textId="77777777" w:rsidR="006C4A40" w:rsidRPr="00F020C7" w:rsidRDefault="006C4A40" w:rsidP="0081503D">
      <w:pPr>
        <w:spacing w:line="240" w:lineRule="auto"/>
        <w:rPr>
          <w:noProof/>
          <w:szCs w:val="22"/>
        </w:rPr>
      </w:pPr>
    </w:p>
    <w:p w14:paraId="764C64E5" w14:textId="77777777" w:rsidR="006C4A40" w:rsidRPr="00F020C7" w:rsidRDefault="006C4A40" w:rsidP="0081503D">
      <w:pPr>
        <w:spacing w:line="240" w:lineRule="auto"/>
        <w:rPr>
          <w:noProof/>
          <w:szCs w:val="22"/>
        </w:rPr>
      </w:pPr>
      <w:r w:rsidRPr="00F020C7">
        <w:t>A gyógyszer gyermekektől elzárva tartandó!</w:t>
      </w:r>
    </w:p>
    <w:p w14:paraId="6BC79090" w14:textId="77777777" w:rsidR="006C4A40" w:rsidRPr="00F020C7" w:rsidRDefault="006C4A40" w:rsidP="0081503D">
      <w:pPr>
        <w:spacing w:line="240" w:lineRule="auto"/>
        <w:rPr>
          <w:noProof/>
          <w:szCs w:val="22"/>
        </w:rPr>
      </w:pPr>
    </w:p>
    <w:p w14:paraId="6201C964" w14:textId="77777777" w:rsidR="006C4A40" w:rsidRPr="00F020C7" w:rsidRDefault="006C4A40" w:rsidP="0081503D">
      <w:pPr>
        <w:spacing w:line="240" w:lineRule="auto"/>
        <w:rPr>
          <w:noProof/>
          <w:szCs w:val="22"/>
        </w:rPr>
      </w:pPr>
    </w:p>
    <w:p w14:paraId="7997DC83"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F020C7">
        <w:rPr>
          <w:b/>
          <w:noProof/>
        </w:rPr>
        <w:t>7.</w:t>
      </w:r>
      <w:r w:rsidRPr="00F020C7">
        <w:tab/>
      </w:r>
      <w:r w:rsidRPr="00F020C7">
        <w:rPr>
          <w:b/>
          <w:noProof/>
        </w:rPr>
        <w:t>TOVÁBBI FIGYELMEZTETÉS(EK), AMENNYIBEN SZÜKSÉGES</w:t>
      </w:r>
    </w:p>
    <w:p w14:paraId="51F38FF7" w14:textId="77777777" w:rsidR="006C4A40" w:rsidRPr="00F020C7" w:rsidRDefault="006C4A40" w:rsidP="0081503D">
      <w:pPr>
        <w:spacing w:line="240" w:lineRule="auto"/>
        <w:rPr>
          <w:noProof/>
          <w:szCs w:val="22"/>
        </w:rPr>
      </w:pPr>
    </w:p>
    <w:p w14:paraId="07E6D2AC" w14:textId="77777777" w:rsidR="006C4A40" w:rsidRPr="00F020C7" w:rsidRDefault="006C4A40" w:rsidP="0081503D">
      <w:pPr>
        <w:tabs>
          <w:tab w:val="left" w:pos="749"/>
        </w:tabs>
        <w:spacing w:line="240" w:lineRule="auto"/>
      </w:pPr>
    </w:p>
    <w:p w14:paraId="3D2CBF17"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ind w:left="567" w:hanging="567"/>
      </w:pPr>
      <w:r w:rsidRPr="00F020C7">
        <w:rPr>
          <w:b/>
        </w:rPr>
        <w:t>8.</w:t>
      </w:r>
      <w:r w:rsidRPr="00F020C7">
        <w:tab/>
      </w:r>
      <w:r w:rsidRPr="00F020C7">
        <w:rPr>
          <w:b/>
        </w:rPr>
        <w:t>LEJÁRATI IDŐ</w:t>
      </w:r>
    </w:p>
    <w:p w14:paraId="78ABAE71" w14:textId="77777777" w:rsidR="006C4A40" w:rsidRPr="00F020C7" w:rsidRDefault="006C4A40" w:rsidP="0081503D">
      <w:pPr>
        <w:spacing w:line="240" w:lineRule="auto"/>
      </w:pPr>
    </w:p>
    <w:p w14:paraId="6D502420" w14:textId="77777777" w:rsidR="006C4A40" w:rsidRPr="00F020C7" w:rsidRDefault="006C4A40" w:rsidP="0081503D">
      <w:pPr>
        <w:spacing w:line="240" w:lineRule="auto"/>
      </w:pPr>
      <w:r w:rsidRPr="00F020C7">
        <w:t>Felhasználható:</w:t>
      </w:r>
    </w:p>
    <w:p w14:paraId="3686E23A" w14:textId="77777777" w:rsidR="006C4A40" w:rsidRPr="00F020C7" w:rsidRDefault="005A0A66" w:rsidP="0081503D">
      <w:pPr>
        <w:spacing w:line="240" w:lineRule="auto"/>
      </w:pPr>
      <w:r w:rsidRPr="00F020C7">
        <w:t>Fel</w:t>
      </w:r>
      <w:r w:rsidR="00C5634E" w:rsidRPr="00F020C7">
        <w:t>oldás</w:t>
      </w:r>
      <w:r w:rsidRPr="00F020C7">
        <w:t xml:space="preserve"> után 30</w:t>
      </w:r>
      <w:r w:rsidR="00701045" w:rsidRPr="00F020C7">
        <w:t> </w:t>
      </w:r>
      <w:r w:rsidRPr="00F020C7">
        <w:t>percen belül felhasználandó.</w:t>
      </w:r>
    </w:p>
    <w:p w14:paraId="6FA1959F" w14:textId="77777777" w:rsidR="00701045" w:rsidRPr="00F020C7" w:rsidRDefault="00701045" w:rsidP="0081503D">
      <w:pPr>
        <w:spacing w:line="240" w:lineRule="auto"/>
      </w:pPr>
    </w:p>
    <w:p w14:paraId="24F5EAB3" w14:textId="77777777" w:rsidR="006C4A40" w:rsidRPr="00F020C7" w:rsidRDefault="006C4A40" w:rsidP="0081503D">
      <w:pPr>
        <w:spacing w:line="240" w:lineRule="auto"/>
        <w:rPr>
          <w:noProof/>
          <w:szCs w:val="22"/>
        </w:rPr>
      </w:pPr>
    </w:p>
    <w:p w14:paraId="0939AB46" w14:textId="77777777" w:rsidR="006C4A40" w:rsidRPr="00F020C7" w:rsidRDefault="006C4A40" w:rsidP="0081503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F020C7">
        <w:rPr>
          <w:b/>
          <w:noProof/>
        </w:rPr>
        <w:t>9.</w:t>
      </w:r>
      <w:r w:rsidRPr="00F020C7">
        <w:tab/>
      </w:r>
      <w:r w:rsidRPr="00F020C7">
        <w:rPr>
          <w:b/>
          <w:noProof/>
        </w:rPr>
        <w:t>KÜLÖNLEGES TÁROLÁSI ELŐÍRÁSOK</w:t>
      </w:r>
    </w:p>
    <w:p w14:paraId="046C5288" w14:textId="77777777" w:rsidR="006C4A40" w:rsidRPr="00F020C7" w:rsidRDefault="006C4A40" w:rsidP="0081503D">
      <w:pPr>
        <w:spacing w:line="240" w:lineRule="auto"/>
        <w:rPr>
          <w:noProof/>
          <w:szCs w:val="22"/>
        </w:rPr>
      </w:pPr>
    </w:p>
    <w:p w14:paraId="4AA6E46D" w14:textId="77777777" w:rsidR="006C4A40" w:rsidRPr="00F020C7" w:rsidRDefault="006C4A40" w:rsidP="0081503D">
      <w:pPr>
        <w:spacing w:line="240" w:lineRule="auto"/>
        <w:ind w:left="567" w:hanging="567"/>
        <w:rPr>
          <w:noProof/>
          <w:szCs w:val="22"/>
        </w:rPr>
      </w:pPr>
    </w:p>
    <w:p w14:paraId="7F960C33" w14:textId="77777777" w:rsidR="006C4A40" w:rsidRPr="00F020C7" w:rsidRDefault="006C4A40" w:rsidP="0081503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F020C7">
        <w:rPr>
          <w:b/>
          <w:noProof/>
        </w:rPr>
        <w:t>10.</w:t>
      </w:r>
      <w:r w:rsidRPr="00F020C7">
        <w:tab/>
      </w:r>
      <w:r w:rsidRPr="00F020C7">
        <w:rPr>
          <w:b/>
          <w:noProof/>
        </w:rPr>
        <w:t>KÜLÖNLEGES ÓVINTÉZKEDÉSEK A FEL NEM HASZNÁLT GYÓGYSZEREK VAGY AZ ILYEN TERMÉKEKBŐL KELETKEZETT HULLADÉKANYAGOK ÁRTALMATLANNÁ TÉTELÉRE, HA ILYENEKRE SZÜKSÉG VAN</w:t>
      </w:r>
    </w:p>
    <w:p w14:paraId="3A5F023B" w14:textId="77777777" w:rsidR="006C4A40" w:rsidRPr="00F020C7" w:rsidRDefault="006C4A40" w:rsidP="0081503D">
      <w:pPr>
        <w:keepNext/>
        <w:spacing w:line="240" w:lineRule="auto"/>
        <w:rPr>
          <w:noProof/>
          <w:szCs w:val="22"/>
        </w:rPr>
      </w:pPr>
    </w:p>
    <w:p w14:paraId="69E55517" w14:textId="77777777" w:rsidR="006C4A40" w:rsidRPr="00F020C7" w:rsidRDefault="006C4A40" w:rsidP="0081503D">
      <w:pPr>
        <w:spacing w:line="240" w:lineRule="auto"/>
        <w:rPr>
          <w:noProof/>
          <w:szCs w:val="22"/>
        </w:rPr>
      </w:pPr>
    </w:p>
    <w:p w14:paraId="1DFE5462" w14:textId="41415843" w:rsidR="006C4A40" w:rsidRPr="00F020C7" w:rsidRDefault="006C4A40" w:rsidP="0081503D">
      <w:pPr>
        <w:keepNext/>
        <w:pBdr>
          <w:top w:val="single" w:sz="4" w:space="1" w:color="auto"/>
          <w:left w:val="single" w:sz="4" w:space="4" w:color="auto"/>
          <w:bottom w:val="single" w:sz="4" w:space="1" w:color="auto"/>
          <w:right w:val="single" w:sz="4" w:space="4" w:color="auto"/>
        </w:pBdr>
        <w:spacing w:line="240" w:lineRule="auto"/>
        <w:rPr>
          <w:b/>
          <w:noProof/>
          <w:szCs w:val="22"/>
        </w:rPr>
      </w:pPr>
      <w:r w:rsidRPr="00F020C7">
        <w:rPr>
          <w:b/>
          <w:noProof/>
        </w:rPr>
        <w:t>11.</w:t>
      </w:r>
      <w:r w:rsidRPr="00F020C7">
        <w:tab/>
      </w:r>
      <w:r w:rsidRPr="00F020C7">
        <w:rPr>
          <w:b/>
          <w:noProof/>
        </w:rPr>
        <w:t>A FORGALOMBAHOZATALI ENGEDÉLY JOGOSULTJÁNAK NEVE ÉS CÍME</w:t>
      </w:r>
    </w:p>
    <w:p w14:paraId="40F80533" w14:textId="77777777" w:rsidR="006C4A40" w:rsidRPr="00F020C7" w:rsidRDefault="006C4A40" w:rsidP="0081503D">
      <w:pPr>
        <w:keepNext/>
        <w:spacing w:line="240" w:lineRule="auto"/>
        <w:rPr>
          <w:noProof/>
          <w:szCs w:val="22"/>
        </w:rPr>
      </w:pPr>
    </w:p>
    <w:p w14:paraId="05EC47F4" w14:textId="77777777" w:rsidR="006C4A40" w:rsidRPr="00F020C7" w:rsidRDefault="006C4A40" w:rsidP="0081503D">
      <w:pPr>
        <w:keepNext/>
        <w:spacing w:line="240" w:lineRule="auto"/>
        <w:rPr>
          <w:noProof/>
          <w:szCs w:val="22"/>
        </w:rPr>
      </w:pPr>
      <w:r w:rsidRPr="00F020C7">
        <w:t>Novartis Europharm Limited</w:t>
      </w:r>
    </w:p>
    <w:p w14:paraId="5491079F" w14:textId="77777777" w:rsidR="005546FA" w:rsidRPr="00F020C7" w:rsidRDefault="005546FA" w:rsidP="0081503D">
      <w:pPr>
        <w:keepNext/>
        <w:spacing w:line="240" w:lineRule="auto"/>
        <w:rPr>
          <w:color w:val="000000"/>
        </w:rPr>
      </w:pPr>
      <w:r w:rsidRPr="00F020C7">
        <w:rPr>
          <w:color w:val="000000"/>
        </w:rPr>
        <w:t>Vista Building</w:t>
      </w:r>
    </w:p>
    <w:p w14:paraId="5ADE5080" w14:textId="77777777" w:rsidR="005546FA" w:rsidRPr="00F020C7" w:rsidRDefault="005546FA" w:rsidP="0081503D">
      <w:pPr>
        <w:keepNext/>
        <w:spacing w:line="240" w:lineRule="auto"/>
        <w:rPr>
          <w:color w:val="000000"/>
        </w:rPr>
      </w:pPr>
      <w:r w:rsidRPr="00F020C7">
        <w:rPr>
          <w:color w:val="000000"/>
        </w:rPr>
        <w:t>Elm Park, Merrion Road</w:t>
      </w:r>
    </w:p>
    <w:p w14:paraId="1DC3345D" w14:textId="77777777" w:rsidR="005546FA" w:rsidRPr="00F020C7" w:rsidRDefault="005546FA" w:rsidP="0081503D">
      <w:pPr>
        <w:keepNext/>
        <w:spacing w:line="240" w:lineRule="auto"/>
        <w:rPr>
          <w:color w:val="000000"/>
        </w:rPr>
      </w:pPr>
      <w:r w:rsidRPr="00F020C7">
        <w:rPr>
          <w:color w:val="000000"/>
        </w:rPr>
        <w:t>Dublin 4</w:t>
      </w:r>
    </w:p>
    <w:p w14:paraId="64BCA2E8" w14:textId="77777777" w:rsidR="006C4A40" w:rsidRPr="00F020C7" w:rsidRDefault="005546FA" w:rsidP="0081503D">
      <w:pPr>
        <w:tabs>
          <w:tab w:val="left" w:pos="720"/>
        </w:tabs>
        <w:spacing w:line="240" w:lineRule="auto"/>
        <w:rPr>
          <w:color w:val="000000"/>
          <w:szCs w:val="22"/>
        </w:rPr>
      </w:pPr>
      <w:r w:rsidRPr="00F020C7">
        <w:rPr>
          <w:color w:val="000000"/>
        </w:rPr>
        <w:t>Írország</w:t>
      </w:r>
    </w:p>
    <w:p w14:paraId="33C2974B" w14:textId="77777777" w:rsidR="006C4A40" w:rsidRPr="00F020C7" w:rsidRDefault="006C4A40" w:rsidP="0081503D">
      <w:pPr>
        <w:spacing w:line="240" w:lineRule="auto"/>
        <w:rPr>
          <w:noProof/>
          <w:szCs w:val="22"/>
        </w:rPr>
      </w:pPr>
    </w:p>
    <w:p w14:paraId="4B32D922" w14:textId="77777777" w:rsidR="006C4A40" w:rsidRPr="00F020C7" w:rsidRDefault="006C4A40" w:rsidP="0081503D">
      <w:pPr>
        <w:spacing w:line="240" w:lineRule="auto"/>
        <w:rPr>
          <w:noProof/>
          <w:szCs w:val="22"/>
        </w:rPr>
      </w:pPr>
    </w:p>
    <w:p w14:paraId="78C0D2BA" w14:textId="02E3EB9E"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noProof/>
          <w:szCs w:val="22"/>
        </w:rPr>
      </w:pPr>
      <w:r w:rsidRPr="00F020C7">
        <w:rPr>
          <w:b/>
          <w:noProof/>
        </w:rPr>
        <w:t>12.</w:t>
      </w:r>
      <w:r w:rsidRPr="00F020C7">
        <w:tab/>
      </w:r>
      <w:r w:rsidRPr="00F020C7">
        <w:rPr>
          <w:b/>
          <w:noProof/>
        </w:rPr>
        <w:t>A FORGALOMBAHOZATALI ENGEDÉLY SZÁMA(I)</w:t>
      </w:r>
    </w:p>
    <w:p w14:paraId="1861208F" w14:textId="77777777" w:rsidR="006C4A40" w:rsidRPr="00F020C7" w:rsidRDefault="006C4A40" w:rsidP="0081503D">
      <w:pPr>
        <w:spacing w:line="240" w:lineRule="auto"/>
        <w:rPr>
          <w:noProof/>
          <w:szCs w:val="22"/>
        </w:rPr>
      </w:pPr>
    </w:p>
    <w:p w14:paraId="612AD282" w14:textId="77777777" w:rsidR="006C4A40" w:rsidRPr="00F020C7" w:rsidRDefault="006C4A40" w:rsidP="0081503D">
      <w:pPr>
        <w:spacing w:line="240" w:lineRule="auto"/>
        <w:rPr>
          <w:noProof/>
          <w:szCs w:val="22"/>
        </w:rPr>
      </w:pPr>
      <w:r w:rsidRPr="00F020C7">
        <w:t>EU/1/10/612/0</w:t>
      </w:r>
      <w:r w:rsidR="009E6626" w:rsidRPr="00F020C7">
        <w:t>13</w:t>
      </w:r>
    </w:p>
    <w:p w14:paraId="42DAA6C9" w14:textId="77777777" w:rsidR="006C4A40" w:rsidRPr="00F020C7" w:rsidRDefault="006C4A40" w:rsidP="0081503D">
      <w:pPr>
        <w:spacing w:line="240" w:lineRule="auto"/>
        <w:rPr>
          <w:noProof/>
          <w:szCs w:val="22"/>
        </w:rPr>
      </w:pPr>
    </w:p>
    <w:p w14:paraId="593D3387" w14:textId="77777777" w:rsidR="006C4A40" w:rsidRPr="00F020C7" w:rsidRDefault="006C4A40" w:rsidP="0081503D">
      <w:pPr>
        <w:spacing w:line="240" w:lineRule="auto"/>
        <w:rPr>
          <w:noProof/>
          <w:szCs w:val="22"/>
        </w:rPr>
      </w:pPr>
    </w:p>
    <w:p w14:paraId="1BEE98F6"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noProof/>
          <w:szCs w:val="22"/>
        </w:rPr>
      </w:pPr>
      <w:r w:rsidRPr="00F020C7">
        <w:rPr>
          <w:b/>
          <w:noProof/>
        </w:rPr>
        <w:t>13.</w:t>
      </w:r>
      <w:r w:rsidRPr="00F020C7">
        <w:tab/>
      </w:r>
      <w:r w:rsidRPr="00F020C7">
        <w:rPr>
          <w:b/>
          <w:noProof/>
        </w:rPr>
        <w:t>A GYÁRTÁSI TÉTEL SZÁMA</w:t>
      </w:r>
    </w:p>
    <w:p w14:paraId="2B6EE3D2" w14:textId="77777777" w:rsidR="006C4A40" w:rsidRPr="00F020C7" w:rsidRDefault="006C4A40" w:rsidP="0081503D">
      <w:pPr>
        <w:spacing w:line="240" w:lineRule="auto"/>
        <w:rPr>
          <w:noProof/>
          <w:szCs w:val="22"/>
        </w:rPr>
      </w:pPr>
    </w:p>
    <w:p w14:paraId="5826A995" w14:textId="77777777" w:rsidR="006C4A40" w:rsidRPr="00F020C7" w:rsidRDefault="006C4A40" w:rsidP="0081503D">
      <w:pPr>
        <w:spacing w:line="240" w:lineRule="auto"/>
        <w:rPr>
          <w:noProof/>
          <w:szCs w:val="22"/>
        </w:rPr>
      </w:pPr>
      <w:r w:rsidRPr="00F020C7">
        <w:t>Gy.sz.:</w:t>
      </w:r>
    </w:p>
    <w:p w14:paraId="5E449F1B" w14:textId="77777777" w:rsidR="006C4A40" w:rsidRPr="00F020C7" w:rsidRDefault="006C4A40" w:rsidP="0081503D">
      <w:pPr>
        <w:spacing w:line="240" w:lineRule="auto"/>
        <w:rPr>
          <w:noProof/>
          <w:szCs w:val="22"/>
        </w:rPr>
      </w:pPr>
    </w:p>
    <w:p w14:paraId="0998B0D2" w14:textId="77777777" w:rsidR="006C4A40" w:rsidRPr="00F020C7" w:rsidRDefault="006C4A40" w:rsidP="0081503D">
      <w:pPr>
        <w:spacing w:line="240" w:lineRule="auto"/>
        <w:rPr>
          <w:noProof/>
          <w:szCs w:val="22"/>
        </w:rPr>
      </w:pPr>
    </w:p>
    <w:p w14:paraId="41C40BE1" w14:textId="7CD2C7BD"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noProof/>
          <w:szCs w:val="22"/>
        </w:rPr>
      </w:pPr>
      <w:r w:rsidRPr="00F020C7">
        <w:rPr>
          <w:b/>
          <w:noProof/>
        </w:rPr>
        <w:t>14.</w:t>
      </w:r>
      <w:r w:rsidRPr="00F020C7">
        <w:tab/>
      </w:r>
      <w:r w:rsidRPr="00F020C7">
        <w:rPr>
          <w:b/>
          <w:noProof/>
        </w:rPr>
        <w:t xml:space="preserve">A GYÓGYSZER </w:t>
      </w:r>
      <w:r w:rsidR="008167F2" w:rsidRPr="00F020C7">
        <w:rPr>
          <w:b/>
          <w:noProof/>
        </w:rPr>
        <w:t>ÁLTALÁNOS BESOROLÁSA RENDELHETŐSÉG SZEMPONTJÁBÓL</w:t>
      </w:r>
    </w:p>
    <w:p w14:paraId="19089B4B" w14:textId="77777777" w:rsidR="006C4A40" w:rsidRPr="00F020C7" w:rsidRDefault="006C4A40" w:rsidP="0081503D">
      <w:pPr>
        <w:spacing w:line="240" w:lineRule="auto"/>
        <w:rPr>
          <w:noProof/>
          <w:szCs w:val="22"/>
        </w:rPr>
      </w:pPr>
    </w:p>
    <w:p w14:paraId="7A3A5CF1" w14:textId="77777777" w:rsidR="006C4A40" w:rsidRPr="00F020C7" w:rsidRDefault="006C4A40" w:rsidP="0081503D">
      <w:pPr>
        <w:spacing w:line="240" w:lineRule="auto"/>
        <w:rPr>
          <w:noProof/>
          <w:szCs w:val="22"/>
        </w:rPr>
      </w:pPr>
    </w:p>
    <w:p w14:paraId="2C0C7B71" w14:textId="77777777" w:rsidR="006C4A40" w:rsidRPr="00F020C7" w:rsidRDefault="006C4A40" w:rsidP="0081503D">
      <w:pPr>
        <w:pBdr>
          <w:top w:val="single" w:sz="4" w:space="2" w:color="auto"/>
          <w:left w:val="single" w:sz="4" w:space="4" w:color="auto"/>
          <w:bottom w:val="single" w:sz="4" w:space="1" w:color="auto"/>
          <w:right w:val="single" w:sz="4" w:space="4" w:color="auto"/>
        </w:pBdr>
        <w:spacing w:line="240" w:lineRule="auto"/>
        <w:rPr>
          <w:noProof/>
          <w:szCs w:val="22"/>
        </w:rPr>
      </w:pPr>
      <w:r w:rsidRPr="00F020C7">
        <w:rPr>
          <w:b/>
          <w:noProof/>
        </w:rPr>
        <w:t>15.</w:t>
      </w:r>
      <w:r w:rsidRPr="00F020C7">
        <w:tab/>
      </w:r>
      <w:r w:rsidRPr="00F020C7">
        <w:rPr>
          <w:b/>
          <w:noProof/>
        </w:rPr>
        <w:t>AZ ALKALMAZÁSRA VONATKOZÓ UTASÍTÁSOK</w:t>
      </w:r>
    </w:p>
    <w:p w14:paraId="75E87B7C" w14:textId="77777777" w:rsidR="006C4A40" w:rsidRPr="00F020C7" w:rsidRDefault="006C4A40" w:rsidP="0081503D">
      <w:pPr>
        <w:spacing w:line="240" w:lineRule="auto"/>
        <w:rPr>
          <w:noProof/>
          <w:szCs w:val="22"/>
        </w:rPr>
      </w:pPr>
    </w:p>
    <w:p w14:paraId="72D6314A" w14:textId="77777777" w:rsidR="006C4A40" w:rsidRPr="00F020C7" w:rsidRDefault="006C4A40" w:rsidP="0081503D">
      <w:pPr>
        <w:spacing w:line="240" w:lineRule="auto"/>
        <w:rPr>
          <w:noProof/>
          <w:szCs w:val="22"/>
        </w:rPr>
      </w:pPr>
    </w:p>
    <w:p w14:paraId="1E2DDDCB" w14:textId="64125C9D" w:rsidR="006C4A40" w:rsidRPr="00F020C7" w:rsidRDefault="006C4A40" w:rsidP="0081503D">
      <w:pPr>
        <w:pBdr>
          <w:top w:val="single" w:sz="4" w:space="1" w:color="auto"/>
          <w:left w:val="single" w:sz="4" w:space="4" w:color="auto"/>
          <w:bottom w:val="single" w:sz="4" w:space="0" w:color="auto"/>
          <w:right w:val="single" w:sz="4" w:space="4" w:color="auto"/>
        </w:pBdr>
        <w:spacing w:line="240" w:lineRule="auto"/>
        <w:rPr>
          <w:noProof/>
          <w:szCs w:val="22"/>
        </w:rPr>
      </w:pPr>
      <w:r w:rsidRPr="00F020C7">
        <w:rPr>
          <w:b/>
          <w:noProof/>
        </w:rPr>
        <w:t>16.</w:t>
      </w:r>
      <w:r w:rsidRPr="00F020C7">
        <w:tab/>
      </w:r>
      <w:r w:rsidRPr="00F020C7">
        <w:rPr>
          <w:b/>
          <w:noProof/>
        </w:rPr>
        <w:t>BRAILLE</w:t>
      </w:r>
      <w:r w:rsidR="007E5F17" w:rsidRPr="00F020C7">
        <w:rPr>
          <w:b/>
          <w:noProof/>
        </w:rPr>
        <w:t>-</w:t>
      </w:r>
      <w:r w:rsidRPr="00F020C7">
        <w:rPr>
          <w:b/>
          <w:noProof/>
        </w:rPr>
        <w:t>ÍRÁSSAL FELTÜNTETETT INFORMÁCIÓK</w:t>
      </w:r>
    </w:p>
    <w:p w14:paraId="60A27C9A" w14:textId="77777777" w:rsidR="006C4A40" w:rsidRPr="00F020C7" w:rsidRDefault="006C4A40" w:rsidP="0081503D">
      <w:pPr>
        <w:spacing w:line="240" w:lineRule="auto"/>
        <w:rPr>
          <w:noProof/>
          <w:szCs w:val="22"/>
        </w:rPr>
      </w:pPr>
    </w:p>
    <w:p w14:paraId="54930134" w14:textId="77777777" w:rsidR="006C4A40" w:rsidRPr="00F020C7" w:rsidRDefault="006C4A40" w:rsidP="0081503D">
      <w:pPr>
        <w:spacing w:line="240" w:lineRule="auto"/>
        <w:rPr>
          <w:noProof/>
          <w:szCs w:val="22"/>
        </w:rPr>
      </w:pPr>
      <w:r w:rsidRPr="00F020C7">
        <w:t>revolade 25 mg tasak</w:t>
      </w:r>
    </w:p>
    <w:p w14:paraId="26A1F8E4" w14:textId="3C2D5A3C" w:rsidR="006C4A40" w:rsidRPr="00F020C7" w:rsidRDefault="006C4A40" w:rsidP="0081503D">
      <w:pPr>
        <w:spacing w:line="240" w:lineRule="auto"/>
        <w:rPr>
          <w:noProof/>
          <w:szCs w:val="22"/>
          <w:shd w:val="clear" w:color="auto" w:fill="CCCCCC"/>
        </w:rPr>
      </w:pPr>
    </w:p>
    <w:p w14:paraId="543875C9" w14:textId="77777777" w:rsidR="000A4029" w:rsidRPr="00F020C7" w:rsidRDefault="000A4029" w:rsidP="000A4029">
      <w:pPr>
        <w:spacing w:line="240" w:lineRule="auto"/>
      </w:pPr>
    </w:p>
    <w:p w14:paraId="150B822E" w14:textId="77777777" w:rsidR="000A4029" w:rsidRPr="00F020C7" w:rsidRDefault="000A4029" w:rsidP="000A4029">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17.</w:t>
      </w:r>
      <w:r w:rsidRPr="00F020C7">
        <w:rPr>
          <w:b/>
          <w:noProof/>
        </w:rPr>
        <w:tab/>
        <w:t>EGYEDI AZONOSÍTÓ – 2D VONALKÓD</w:t>
      </w:r>
    </w:p>
    <w:p w14:paraId="758DD03C" w14:textId="77777777" w:rsidR="000A4029" w:rsidRPr="00F020C7" w:rsidRDefault="000A4029" w:rsidP="000A4029">
      <w:pPr>
        <w:spacing w:line="240" w:lineRule="auto"/>
        <w:rPr>
          <w:noProof/>
        </w:rPr>
      </w:pPr>
    </w:p>
    <w:p w14:paraId="5C7A9078" w14:textId="77777777" w:rsidR="000A4029" w:rsidRPr="00F020C7" w:rsidRDefault="000A4029" w:rsidP="000A4029">
      <w:pPr>
        <w:spacing w:line="240" w:lineRule="auto"/>
        <w:rPr>
          <w:noProof/>
        </w:rPr>
      </w:pPr>
    </w:p>
    <w:p w14:paraId="65054367" w14:textId="77777777" w:rsidR="000A4029" w:rsidRPr="00F020C7" w:rsidRDefault="000A4029" w:rsidP="000A4029">
      <w:pPr>
        <w:pBdr>
          <w:top w:val="single" w:sz="4" w:space="1" w:color="auto"/>
          <w:left w:val="single" w:sz="4" w:space="4" w:color="auto"/>
          <w:bottom w:val="single" w:sz="4" w:space="1" w:color="auto"/>
          <w:right w:val="single" w:sz="4" w:space="4" w:color="auto"/>
        </w:pBdr>
        <w:spacing w:line="240" w:lineRule="auto"/>
        <w:rPr>
          <w:b/>
          <w:noProof/>
        </w:rPr>
      </w:pPr>
      <w:r w:rsidRPr="00F020C7">
        <w:rPr>
          <w:b/>
          <w:noProof/>
        </w:rPr>
        <w:t>18.</w:t>
      </w:r>
      <w:r w:rsidRPr="00F020C7">
        <w:rPr>
          <w:b/>
          <w:noProof/>
        </w:rPr>
        <w:tab/>
        <w:t>EGYEDI AZONOSÍTÓ OLVASHATÓ FORMÁTUMA</w:t>
      </w:r>
    </w:p>
    <w:p w14:paraId="15F7B145" w14:textId="77777777" w:rsidR="000A4029" w:rsidRPr="00F020C7" w:rsidRDefault="000A4029" w:rsidP="000A4029">
      <w:pPr>
        <w:spacing w:line="240" w:lineRule="auto"/>
        <w:rPr>
          <w:noProof/>
        </w:rPr>
      </w:pPr>
    </w:p>
    <w:p w14:paraId="32EB92EE" w14:textId="77777777" w:rsidR="000A4029" w:rsidRPr="00F020C7" w:rsidRDefault="000A4029" w:rsidP="0081503D">
      <w:pPr>
        <w:spacing w:line="240" w:lineRule="auto"/>
        <w:rPr>
          <w:noProof/>
          <w:szCs w:val="22"/>
          <w:shd w:val="clear" w:color="auto" w:fill="CCCCCC"/>
        </w:rPr>
      </w:pPr>
    </w:p>
    <w:p w14:paraId="2ED603DE" w14:textId="77777777" w:rsidR="006C4A40" w:rsidRPr="00F020C7" w:rsidRDefault="006C4A40" w:rsidP="0081503D">
      <w:pPr>
        <w:shd w:val="clear" w:color="auto" w:fill="FFFFFF"/>
        <w:spacing w:line="240" w:lineRule="auto"/>
        <w:rPr>
          <w:noProof/>
          <w:szCs w:val="22"/>
        </w:rPr>
      </w:pPr>
      <w:r w:rsidRPr="00F020C7">
        <w:br w:type="page"/>
      </w:r>
    </w:p>
    <w:p w14:paraId="635F2899" w14:textId="77777777" w:rsidR="00135E94" w:rsidRPr="00F020C7" w:rsidRDefault="00135E94" w:rsidP="0081503D">
      <w:pPr>
        <w:spacing w:line="240" w:lineRule="auto"/>
        <w:rPr>
          <w:noProof/>
        </w:rPr>
      </w:pPr>
    </w:p>
    <w:p w14:paraId="54A56453" w14:textId="2F77F051"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b/>
          <w:noProof/>
          <w:szCs w:val="22"/>
        </w:rPr>
      </w:pPr>
      <w:r w:rsidRPr="00F020C7">
        <w:rPr>
          <w:b/>
          <w:noProof/>
        </w:rPr>
        <w:t xml:space="preserve">A </w:t>
      </w:r>
      <w:r w:rsidR="00035439" w:rsidRPr="00F020C7">
        <w:rPr>
          <w:b/>
          <w:bCs/>
        </w:rPr>
        <w:t xml:space="preserve">KIS KÖZVETLEN CSOMAGOLÁSI EGYSÉGEKEN </w:t>
      </w:r>
      <w:r w:rsidRPr="00F020C7">
        <w:rPr>
          <w:b/>
          <w:noProof/>
        </w:rPr>
        <w:t>MINIMÁLISAN FELTÜNTETENDŐ ADATOK</w:t>
      </w:r>
    </w:p>
    <w:p w14:paraId="6806AFD2"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noProof/>
          <w:szCs w:val="22"/>
        </w:rPr>
      </w:pPr>
    </w:p>
    <w:p w14:paraId="63940C2A"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b/>
          <w:noProof/>
          <w:szCs w:val="22"/>
        </w:rPr>
      </w:pPr>
      <w:r w:rsidRPr="00F020C7">
        <w:rPr>
          <w:b/>
          <w:noProof/>
        </w:rPr>
        <w:t>TASAK</w:t>
      </w:r>
    </w:p>
    <w:p w14:paraId="41A39148" w14:textId="77777777" w:rsidR="006C4A40" w:rsidRPr="00F020C7" w:rsidRDefault="006C4A40" w:rsidP="0081503D">
      <w:pPr>
        <w:spacing w:line="240" w:lineRule="auto"/>
        <w:rPr>
          <w:noProof/>
          <w:szCs w:val="22"/>
        </w:rPr>
      </w:pPr>
    </w:p>
    <w:p w14:paraId="3B0951D2" w14:textId="77777777" w:rsidR="006C4A40" w:rsidRPr="00F020C7" w:rsidRDefault="006C4A40" w:rsidP="0081503D">
      <w:pPr>
        <w:spacing w:line="240" w:lineRule="auto"/>
        <w:rPr>
          <w:noProof/>
          <w:szCs w:val="22"/>
        </w:rPr>
      </w:pPr>
    </w:p>
    <w:p w14:paraId="6F94B6E2"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b/>
          <w:noProof/>
          <w:szCs w:val="22"/>
        </w:rPr>
      </w:pPr>
      <w:r w:rsidRPr="00F020C7">
        <w:rPr>
          <w:b/>
          <w:noProof/>
        </w:rPr>
        <w:t>1.</w:t>
      </w:r>
      <w:r w:rsidRPr="00F020C7">
        <w:tab/>
      </w:r>
      <w:r w:rsidRPr="00F020C7">
        <w:rPr>
          <w:b/>
          <w:noProof/>
        </w:rPr>
        <w:t>A GYÓGYSZER NEVE ÉS AZ ALKALMAZÁS MÓDJA(I)</w:t>
      </w:r>
    </w:p>
    <w:p w14:paraId="3738F4E3" w14:textId="77777777" w:rsidR="006C4A40" w:rsidRPr="00F020C7" w:rsidRDefault="006C4A40" w:rsidP="0081503D">
      <w:pPr>
        <w:spacing w:line="240" w:lineRule="auto"/>
        <w:ind w:left="567" w:hanging="567"/>
        <w:rPr>
          <w:noProof/>
          <w:szCs w:val="22"/>
        </w:rPr>
      </w:pPr>
    </w:p>
    <w:p w14:paraId="1F177AD0" w14:textId="77777777" w:rsidR="006C4A40" w:rsidRPr="00F020C7" w:rsidRDefault="006C4A40" w:rsidP="0081503D">
      <w:pPr>
        <w:spacing w:line="240" w:lineRule="auto"/>
      </w:pPr>
      <w:r w:rsidRPr="00F020C7">
        <w:t>Revolade 25 mg por belsőleges szuszpenzióhoz</w:t>
      </w:r>
    </w:p>
    <w:p w14:paraId="62CF48F0" w14:textId="77777777" w:rsidR="00904B05" w:rsidRPr="00F020C7" w:rsidRDefault="00904B05" w:rsidP="0081503D">
      <w:pPr>
        <w:spacing w:line="240" w:lineRule="auto"/>
        <w:rPr>
          <w:rStyle w:val="CSIchar"/>
        </w:rPr>
      </w:pPr>
    </w:p>
    <w:p w14:paraId="452E150D" w14:textId="77777777" w:rsidR="006C4A40" w:rsidRPr="00F020C7" w:rsidRDefault="00172B48" w:rsidP="0081503D">
      <w:pPr>
        <w:spacing w:line="240" w:lineRule="auto"/>
      </w:pPr>
      <w:r w:rsidRPr="00F020C7">
        <w:t>e</w:t>
      </w:r>
      <w:r w:rsidR="006C4A40" w:rsidRPr="00F020C7">
        <w:t>ltrombopag</w:t>
      </w:r>
    </w:p>
    <w:p w14:paraId="13EA62DA" w14:textId="77777777" w:rsidR="009E6626" w:rsidRPr="00F020C7" w:rsidRDefault="009E6626" w:rsidP="0081503D">
      <w:pPr>
        <w:spacing w:line="240" w:lineRule="auto"/>
      </w:pPr>
    </w:p>
    <w:p w14:paraId="21DEF17B" w14:textId="77777777" w:rsidR="009E6626" w:rsidRPr="00F020C7" w:rsidRDefault="009E6626" w:rsidP="0081503D">
      <w:pPr>
        <w:spacing w:line="240" w:lineRule="auto"/>
        <w:rPr>
          <w:b/>
          <w:szCs w:val="22"/>
        </w:rPr>
      </w:pPr>
      <w:r w:rsidRPr="00F020C7">
        <w:t>Szájon át történő alkalmazásra.</w:t>
      </w:r>
    </w:p>
    <w:p w14:paraId="00E2BC93" w14:textId="77777777" w:rsidR="006C4A40" w:rsidRPr="00F020C7" w:rsidRDefault="006C4A40" w:rsidP="0081503D">
      <w:pPr>
        <w:spacing w:line="240" w:lineRule="auto"/>
        <w:rPr>
          <w:noProof/>
          <w:szCs w:val="22"/>
        </w:rPr>
      </w:pPr>
    </w:p>
    <w:p w14:paraId="1569126C" w14:textId="77777777" w:rsidR="006C4A40" w:rsidRPr="00F020C7" w:rsidRDefault="006C4A40" w:rsidP="0081503D">
      <w:pPr>
        <w:spacing w:line="240" w:lineRule="auto"/>
        <w:rPr>
          <w:noProof/>
          <w:szCs w:val="22"/>
        </w:rPr>
      </w:pPr>
    </w:p>
    <w:p w14:paraId="7AF4637E" w14:textId="3D459878"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b/>
          <w:noProof/>
          <w:szCs w:val="22"/>
        </w:rPr>
      </w:pPr>
      <w:r w:rsidRPr="00F020C7">
        <w:rPr>
          <w:b/>
          <w:noProof/>
        </w:rPr>
        <w:t>2.</w:t>
      </w:r>
      <w:r w:rsidRPr="00F020C7">
        <w:tab/>
      </w:r>
      <w:r w:rsidRPr="00F020C7">
        <w:rPr>
          <w:b/>
          <w:noProof/>
        </w:rPr>
        <w:t>A FORGALOMBAHOZATALI ENGEDÉLY JOGOSULTJÁNAK NEVE</w:t>
      </w:r>
    </w:p>
    <w:p w14:paraId="0C99CF33" w14:textId="77777777" w:rsidR="006C4A40" w:rsidRPr="00F020C7" w:rsidRDefault="006C4A40" w:rsidP="0081503D">
      <w:pPr>
        <w:spacing w:line="240" w:lineRule="auto"/>
        <w:rPr>
          <w:noProof/>
          <w:szCs w:val="22"/>
        </w:rPr>
      </w:pPr>
    </w:p>
    <w:p w14:paraId="03AEA17C" w14:textId="77777777" w:rsidR="006C4A40" w:rsidRPr="00F020C7" w:rsidRDefault="006C4A40" w:rsidP="0081503D">
      <w:pPr>
        <w:spacing w:line="240" w:lineRule="auto"/>
        <w:rPr>
          <w:noProof/>
          <w:szCs w:val="22"/>
        </w:rPr>
      </w:pPr>
      <w:r w:rsidRPr="00F020C7">
        <w:t>Novartis Europharm Limited</w:t>
      </w:r>
    </w:p>
    <w:p w14:paraId="5D75D03C" w14:textId="77777777" w:rsidR="006C4A40" w:rsidRPr="00F020C7" w:rsidRDefault="006C4A40" w:rsidP="0081503D">
      <w:pPr>
        <w:spacing w:line="240" w:lineRule="auto"/>
        <w:rPr>
          <w:noProof/>
          <w:szCs w:val="22"/>
        </w:rPr>
      </w:pPr>
    </w:p>
    <w:p w14:paraId="0BC284DD" w14:textId="77777777" w:rsidR="006C4A40" w:rsidRPr="00F020C7" w:rsidRDefault="006C4A40" w:rsidP="0081503D">
      <w:pPr>
        <w:spacing w:line="240" w:lineRule="auto"/>
        <w:rPr>
          <w:noProof/>
          <w:szCs w:val="22"/>
        </w:rPr>
      </w:pPr>
    </w:p>
    <w:p w14:paraId="406FB773"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b/>
          <w:noProof/>
          <w:szCs w:val="22"/>
        </w:rPr>
      </w:pPr>
      <w:r w:rsidRPr="00F020C7">
        <w:rPr>
          <w:b/>
          <w:noProof/>
        </w:rPr>
        <w:t>3.</w:t>
      </w:r>
      <w:r w:rsidRPr="00F020C7">
        <w:tab/>
      </w:r>
      <w:r w:rsidRPr="00F020C7">
        <w:rPr>
          <w:b/>
          <w:noProof/>
        </w:rPr>
        <w:t>LEJÁRATI IDŐ</w:t>
      </w:r>
    </w:p>
    <w:p w14:paraId="18DD9437" w14:textId="77777777" w:rsidR="006C4A40" w:rsidRPr="00F020C7" w:rsidRDefault="006C4A40" w:rsidP="0081503D">
      <w:pPr>
        <w:spacing w:line="240" w:lineRule="auto"/>
      </w:pPr>
    </w:p>
    <w:p w14:paraId="078BC8DE" w14:textId="77777777" w:rsidR="006C4A40" w:rsidRPr="00F020C7" w:rsidRDefault="00085339" w:rsidP="0081503D">
      <w:pPr>
        <w:spacing w:line="240" w:lineRule="auto"/>
      </w:pPr>
      <w:r w:rsidRPr="00F020C7">
        <w:t>EXP</w:t>
      </w:r>
    </w:p>
    <w:p w14:paraId="18A599AF" w14:textId="77777777" w:rsidR="006C4A40" w:rsidRPr="00F020C7" w:rsidRDefault="006C4A40" w:rsidP="0081503D">
      <w:pPr>
        <w:spacing w:line="240" w:lineRule="auto"/>
      </w:pPr>
    </w:p>
    <w:p w14:paraId="2405886C" w14:textId="77777777" w:rsidR="006C4A40" w:rsidRPr="00F020C7" w:rsidRDefault="006C4A40" w:rsidP="0081503D">
      <w:pPr>
        <w:spacing w:line="240" w:lineRule="auto"/>
      </w:pPr>
    </w:p>
    <w:p w14:paraId="034F5368"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b/>
        </w:rPr>
      </w:pPr>
      <w:r w:rsidRPr="00F020C7">
        <w:rPr>
          <w:b/>
        </w:rPr>
        <w:t>4.</w:t>
      </w:r>
      <w:r w:rsidRPr="00F020C7">
        <w:tab/>
      </w:r>
      <w:r w:rsidRPr="00F020C7">
        <w:rPr>
          <w:b/>
        </w:rPr>
        <w:t>A GYÁRTÁSI TÉTEL SZÁMA</w:t>
      </w:r>
    </w:p>
    <w:p w14:paraId="153F6ACA" w14:textId="77777777" w:rsidR="006C4A40" w:rsidRPr="00F020C7" w:rsidRDefault="006C4A40" w:rsidP="0081503D">
      <w:pPr>
        <w:spacing w:line="240" w:lineRule="auto"/>
        <w:ind w:right="113"/>
      </w:pPr>
    </w:p>
    <w:p w14:paraId="3CF08F18" w14:textId="77777777" w:rsidR="006C4A40" w:rsidRPr="00F020C7" w:rsidRDefault="00085339" w:rsidP="0081503D">
      <w:pPr>
        <w:spacing w:line="240" w:lineRule="auto"/>
        <w:ind w:right="113"/>
      </w:pPr>
      <w:r w:rsidRPr="00F020C7">
        <w:t>Lot</w:t>
      </w:r>
    </w:p>
    <w:p w14:paraId="73AE4FAD" w14:textId="77777777" w:rsidR="006C4A40" w:rsidRPr="00F020C7" w:rsidRDefault="006C4A40" w:rsidP="0081503D">
      <w:pPr>
        <w:spacing w:line="240" w:lineRule="auto"/>
        <w:ind w:right="113"/>
      </w:pPr>
    </w:p>
    <w:p w14:paraId="01339663" w14:textId="77777777" w:rsidR="006C4A40" w:rsidRPr="00F020C7" w:rsidRDefault="006C4A40" w:rsidP="0081503D">
      <w:pPr>
        <w:spacing w:line="240" w:lineRule="auto"/>
        <w:ind w:right="113"/>
      </w:pPr>
    </w:p>
    <w:p w14:paraId="331D153A" w14:textId="77777777" w:rsidR="006C4A40" w:rsidRPr="00F020C7" w:rsidRDefault="006C4A40" w:rsidP="0081503D">
      <w:pPr>
        <w:pBdr>
          <w:top w:val="single" w:sz="4" w:space="1" w:color="auto"/>
          <w:left w:val="single" w:sz="4" w:space="4" w:color="auto"/>
          <w:bottom w:val="single" w:sz="4" w:space="1" w:color="auto"/>
          <w:right w:val="single" w:sz="4" w:space="4" w:color="auto"/>
        </w:pBdr>
        <w:spacing w:line="240" w:lineRule="auto"/>
        <w:rPr>
          <w:b/>
          <w:noProof/>
          <w:szCs w:val="22"/>
        </w:rPr>
      </w:pPr>
      <w:r w:rsidRPr="00F020C7">
        <w:rPr>
          <w:b/>
          <w:noProof/>
        </w:rPr>
        <w:t>5.</w:t>
      </w:r>
      <w:r w:rsidRPr="00F020C7">
        <w:tab/>
      </w:r>
      <w:r w:rsidRPr="00F020C7">
        <w:rPr>
          <w:b/>
          <w:noProof/>
        </w:rPr>
        <w:t>EGYÉB INFORMÁCIÓK</w:t>
      </w:r>
    </w:p>
    <w:p w14:paraId="7DC433ED" w14:textId="77777777" w:rsidR="006C4A40" w:rsidRPr="00F020C7" w:rsidRDefault="006C4A40" w:rsidP="0081503D">
      <w:pPr>
        <w:spacing w:line="240" w:lineRule="auto"/>
        <w:ind w:right="113"/>
        <w:rPr>
          <w:noProof/>
          <w:szCs w:val="22"/>
        </w:rPr>
      </w:pPr>
    </w:p>
    <w:p w14:paraId="6B08F8FA" w14:textId="77777777" w:rsidR="00672033" w:rsidRPr="00F020C7" w:rsidRDefault="00214B2A" w:rsidP="0081503D">
      <w:pPr>
        <w:spacing w:line="240" w:lineRule="auto"/>
        <w:rPr>
          <w:noProof/>
        </w:rPr>
      </w:pPr>
      <w:r w:rsidRPr="00F020C7">
        <w:rPr>
          <w:noProof/>
        </w:rPr>
        <w:br w:type="page"/>
      </w:r>
    </w:p>
    <w:p w14:paraId="52448A60" w14:textId="77777777" w:rsidR="00672033" w:rsidRPr="00F020C7" w:rsidRDefault="00672033" w:rsidP="0081503D">
      <w:pPr>
        <w:spacing w:line="240" w:lineRule="auto"/>
        <w:rPr>
          <w:noProof/>
        </w:rPr>
      </w:pPr>
    </w:p>
    <w:p w14:paraId="2A7D72F2" w14:textId="77777777" w:rsidR="00672033" w:rsidRPr="00F020C7" w:rsidRDefault="00672033" w:rsidP="0081503D">
      <w:pPr>
        <w:spacing w:line="240" w:lineRule="auto"/>
        <w:rPr>
          <w:noProof/>
        </w:rPr>
      </w:pPr>
    </w:p>
    <w:p w14:paraId="29AF813C" w14:textId="77777777" w:rsidR="00672033" w:rsidRPr="00F020C7" w:rsidRDefault="00672033" w:rsidP="0081503D">
      <w:pPr>
        <w:spacing w:line="240" w:lineRule="auto"/>
        <w:rPr>
          <w:noProof/>
        </w:rPr>
      </w:pPr>
    </w:p>
    <w:p w14:paraId="4CFDB409" w14:textId="77777777" w:rsidR="00672033" w:rsidRPr="00F020C7" w:rsidRDefault="00672033" w:rsidP="0081503D">
      <w:pPr>
        <w:spacing w:line="240" w:lineRule="auto"/>
        <w:rPr>
          <w:noProof/>
        </w:rPr>
      </w:pPr>
    </w:p>
    <w:p w14:paraId="3BF0A3EC" w14:textId="77777777" w:rsidR="00672033" w:rsidRPr="00F020C7" w:rsidRDefault="00672033" w:rsidP="0081503D">
      <w:pPr>
        <w:spacing w:line="240" w:lineRule="auto"/>
        <w:rPr>
          <w:noProof/>
        </w:rPr>
      </w:pPr>
    </w:p>
    <w:p w14:paraId="19CD68BB" w14:textId="77777777" w:rsidR="00672033" w:rsidRPr="00F020C7" w:rsidRDefault="00672033" w:rsidP="0081503D">
      <w:pPr>
        <w:spacing w:line="240" w:lineRule="auto"/>
        <w:rPr>
          <w:noProof/>
        </w:rPr>
      </w:pPr>
    </w:p>
    <w:p w14:paraId="78379929" w14:textId="77777777" w:rsidR="00672033" w:rsidRPr="00F020C7" w:rsidRDefault="00672033" w:rsidP="0081503D">
      <w:pPr>
        <w:spacing w:line="240" w:lineRule="auto"/>
        <w:rPr>
          <w:noProof/>
        </w:rPr>
      </w:pPr>
    </w:p>
    <w:p w14:paraId="07FBA1D3" w14:textId="77777777" w:rsidR="00672033" w:rsidRPr="00F020C7" w:rsidRDefault="00672033" w:rsidP="0081503D">
      <w:pPr>
        <w:spacing w:line="240" w:lineRule="auto"/>
        <w:rPr>
          <w:noProof/>
        </w:rPr>
      </w:pPr>
    </w:p>
    <w:p w14:paraId="5B7BCCBB" w14:textId="77777777" w:rsidR="00672033" w:rsidRPr="00F020C7" w:rsidRDefault="00672033" w:rsidP="0081503D">
      <w:pPr>
        <w:spacing w:line="240" w:lineRule="auto"/>
        <w:rPr>
          <w:noProof/>
        </w:rPr>
      </w:pPr>
    </w:p>
    <w:p w14:paraId="3769FACD" w14:textId="77777777" w:rsidR="00672033" w:rsidRPr="00F020C7" w:rsidRDefault="00672033" w:rsidP="0081503D">
      <w:pPr>
        <w:spacing w:line="240" w:lineRule="auto"/>
        <w:rPr>
          <w:noProof/>
        </w:rPr>
      </w:pPr>
    </w:p>
    <w:p w14:paraId="77C74E48" w14:textId="77777777" w:rsidR="00672033" w:rsidRPr="00F020C7" w:rsidRDefault="00672033" w:rsidP="0081503D">
      <w:pPr>
        <w:spacing w:line="240" w:lineRule="auto"/>
        <w:rPr>
          <w:noProof/>
        </w:rPr>
      </w:pPr>
    </w:p>
    <w:p w14:paraId="341308C2" w14:textId="77777777" w:rsidR="00672033" w:rsidRPr="00F020C7" w:rsidRDefault="00672033" w:rsidP="0081503D">
      <w:pPr>
        <w:spacing w:line="240" w:lineRule="auto"/>
        <w:rPr>
          <w:noProof/>
        </w:rPr>
      </w:pPr>
    </w:p>
    <w:p w14:paraId="5943C3D5" w14:textId="77777777" w:rsidR="00672033" w:rsidRPr="00F020C7" w:rsidRDefault="00672033" w:rsidP="0081503D">
      <w:pPr>
        <w:spacing w:line="240" w:lineRule="auto"/>
        <w:rPr>
          <w:noProof/>
        </w:rPr>
      </w:pPr>
    </w:p>
    <w:p w14:paraId="17BC958D" w14:textId="77777777" w:rsidR="00672033" w:rsidRPr="00F020C7" w:rsidRDefault="00672033" w:rsidP="0081503D">
      <w:pPr>
        <w:spacing w:line="240" w:lineRule="auto"/>
        <w:rPr>
          <w:noProof/>
        </w:rPr>
      </w:pPr>
    </w:p>
    <w:p w14:paraId="38C20D87" w14:textId="77777777" w:rsidR="00672033" w:rsidRPr="00F020C7" w:rsidRDefault="00672033" w:rsidP="0081503D">
      <w:pPr>
        <w:spacing w:line="240" w:lineRule="auto"/>
        <w:rPr>
          <w:noProof/>
        </w:rPr>
      </w:pPr>
    </w:p>
    <w:p w14:paraId="078DBC94" w14:textId="77777777" w:rsidR="00672033" w:rsidRPr="00F020C7" w:rsidRDefault="00672033" w:rsidP="0081503D">
      <w:pPr>
        <w:spacing w:line="240" w:lineRule="auto"/>
        <w:rPr>
          <w:noProof/>
        </w:rPr>
      </w:pPr>
    </w:p>
    <w:p w14:paraId="638826A5" w14:textId="77777777" w:rsidR="00672033" w:rsidRPr="00F020C7" w:rsidRDefault="00672033" w:rsidP="0081503D">
      <w:pPr>
        <w:spacing w:line="240" w:lineRule="auto"/>
        <w:rPr>
          <w:noProof/>
        </w:rPr>
      </w:pPr>
    </w:p>
    <w:p w14:paraId="793F8093" w14:textId="77777777" w:rsidR="00672033" w:rsidRPr="00F020C7" w:rsidRDefault="00672033" w:rsidP="0081503D">
      <w:pPr>
        <w:spacing w:line="240" w:lineRule="auto"/>
        <w:rPr>
          <w:noProof/>
        </w:rPr>
      </w:pPr>
    </w:p>
    <w:p w14:paraId="1434722E" w14:textId="77777777" w:rsidR="00672033" w:rsidRPr="00F020C7" w:rsidRDefault="00672033" w:rsidP="0081503D">
      <w:pPr>
        <w:spacing w:line="240" w:lineRule="auto"/>
        <w:rPr>
          <w:noProof/>
        </w:rPr>
      </w:pPr>
    </w:p>
    <w:p w14:paraId="3B0CFC0B" w14:textId="77777777" w:rsidR="00672033" w:rsidRPr="00F020C7" w:rsidRDefault="00672033" w:rsidP="0081503D">
      <w:pPr>
        <w:spacing w:line="240" w:lineRule="auto"/>
        <w:rPr>
          <w:noProof/>
        </w:rPr>
      </w:pPr>
    </w:p>
    <w:p w14:paraId="7C2E07B6" w14:textId="77777777" w:rsidR="00672033" w:rsidRPr="00F020C7" w:rsidRDefault="00672033" w:rsidP="0081503D">
      <w:pPr>
        <w:spacing w:line="240" w:lineRule="auto"/>
        <w:rPr>
          <w:noProof/>
        </w:rPr>
      </w:pPr>
    </w:p>
    <w:p w14:paraId="0CEAC988" w14:textId="77777777" w:rsidR="00672033" w:rsidRPr="00F020C7" w:rsidRDefault="00672033" w:rsidP="0081503D">
      <w:pPr>
        <w:spacing w:line="240" w:lineRule="auto"/>
        <w:rPr>
          <w:noProof/>
        </w:rPr>
      </w:pPr>
    </w:p>
    <w:p w14:paraId="264215FD" w14:textId="77777777" w:rsidR="00135E94" w:rsidRPr="00F020C7" w:rsidRDefault="00135E94" w:rsidP="0081503D">
      <w:pPr>
        <w:spacing w:line="240" w:lineRule="auto"/>
        <w:rPr>
          <w:noProof/>
        </w:rPr>
      </w:pPr>
    </w:p>
    <w:p w14:paraId="50524B7F" w14:textId="77777777" w:rsidR="00672033" w:rsidRPr="00F020C7" w:rsidRDefault="00672033" w:rsidP="0081503D">
      <w:pPr>
        <w:pStyle w:val="TitleA"/>
        <w:widowControl/>
        <w:outlineLvl w:val="0"/>
        <w:rPr>
          <w:noProof/>
        </w:rPr>
      </w:pPr>
      <w:r w:rsidRPr="00F020C7">
        <w:rPr>
          <w:noProof/>
        </w:rPr>
        <w:t>B. BETEGTÁJÉKOZTATÓ</w:t>
      </w:r>
    </w:p>
    <w:p w14:paraId="00273702" w14:textId="77777777" w:rsidR="00672033" w:rsidRPr="00F020C7" w:rsidRDefault="00BD5D13" w:rsidP="0081503D">
      <w:pPr>
        <w:spacing w:line="240" w:lineRule="auto"/>
        <w:jc w:val="center"/>
        <w:rPr>
          <w:b/>
          <w:noProof/>
        </w:rPr>
      </w:pPr>
      <w:r w:rsidRPr="00F020C7">
        <w:rPr>
          <w:b/>
          <w:noProof/>
        </w:rPr>
        <w:br w:type="page"/>
      </w:r>
      <w:r w:rsidR="00390043" w:rsidRPr="00F020C7">
        <w:rPr>
          <w:b/>
          <w:noProof/>
        </w:rPr>
        <w:t>Betegtájékoztató: Információk a beteg számára</w:t>
      </w:r>
    </w:p>
    <w:p w14:paraId="7B760278" w14:textId="77777777" w:rsidR="00672033" w:rsidRPr="00F020C7" w:rsidRDefault="00672033" w:rsidP="0081503D">
      <w:pPr>
        <w:spacing w:line="240" w:lineRule="auto"/>
        <w:jc w:val="center"/>
        <w:rPr>
          <w:noProof/>
        </w:rPr>
      </w:pPr>
    </w:p>
    <w:p w14:paraId="79499F04" w14:textId="77777777" w:rsidR="006C4A40" w:rsidRPr="00F020C7" w:rsidRDefault="006C4A40" w:rsidP="0081503D">
      <w:pPr>
        <w:spacing w:line="240" w:lineRule="auto"/>
        <w:jc w:val="center"/>
        <w:rPr>
          <w:b/>
          <w:noProof/>
        </w:rPr>
      </w:pPr>
      <w:r w:rsidRPr="00F020C7">
        <w:rPr>
          <w:b/>
          <w:noProof/>
        </w:rPr>
        <w:t>Revolade 12,5 mg filmtabletta</w:t>
      </w:r>
    </w:p>
    <w:p w14:paraId="18665A8F" w14:textId="77777777" w:rsidR="007A2DDA" w:rsidRPr="00F020C7" w:rsidRDefault="007A2DDA" w:rsidP="0081503D">
      <w:pPr>
        <w:spacing w:line="240" w:lineRule="auto"/>
        <w:jc w:val="center"/>
        <w:rPr>
          <w:b/>
          <w:noProof/>
        </w:rPr>
      </w:pPr>
      <w:r w:rsidRPr="00F020C7">
        <w:rPr>
          <w:b/>
          <w:noProof/>
        </w:rPr>
        <w:t>Revolade 25 mg filmtabletta</w:t>
      </w:r>
    </w:p>
    <w:p w14:paraId="29ACEE67" w14:textId="77777777" w:rsidR="007A2DDA" w:rsidRPr="00F020C7" w:rsidRDefault="00D26039" w:rsidP="0081503D">
      <w:pPr>
        <w:spacing w:line="240" w:lineRule="auto"/>
        <w:jc w:val="center"/>
        <w:rPr>
          <w:b/>
          <w:noProof/>
        </w:rPr>
      </w:pPr>
      <w:r w:rsidRPr="00F020C7">
        <w:rPr>
          <w:b/>
          <w:noProof/>
        </w:rPr>
        <w:t xml:space="preserve">Revolade </w:t>
      </w:r>
      <w:r w:rsidR="007A2DDA" w:rsidRPr="00F020C7">
        <w:rPr>
          <w:b/>
          <w:noProof/>
        </w:rPr>
        <w:t>50 mg filmtabletta</w:t>
      </w:r>
    </w:p>
    <w:p w14:paraId="18F5EF19" w14:textId="085F6F09" w:rsidR="007A2DDA" w:rsidRPr="00F020C7" w:rsidRDefault="00652C56" w:rsidP="0081503D">
      <w:pPr>
        <w:spacing w:line="240" w:lineRule="auto"/>
        <w:jc w:val="center"/>
        <w:rPr>
          <w:noProof/>
        </w:rPr>
      </w:pPr>
      <w:r w:rsidRPr="00F020C7">
        <w:rPr>
          <w:b/>
          <w:noProof/>
        </w:rPr>
        <w:t>Revolade 75 mg filmtabletta</w:t>
      </w:r>
    </w:p>
    <w:p w14:paraId="2DE24DBA" w14:textId="77777777" w:rsidR="00672033" w:rsidRPr="00F020C7" w:rsidRDefault="007A2DDA" w:rsidP="0081503D">
      <w:pPr>
        <w:numPr>
          <w:ilvl w:val="12"/>
          <w:numId w:val="0"/>
        </w:numPr>
        <w:spacing w:line="240" w:lineRule="auto"/>
        <w:jc w:val="center"/>
        <w:rPr>
          <w:noProof/>
        </w:rPr>
      </w:pPr>
      <w:r w:rsidRPr="00F020C7">
        <w:rPr>
          <w:noProof/>
        </w:rPr>
        <w:t>eltrombopag</w:t>
      </w:r>
    </w:p>
    <w:p w14:paraId="5DCCA286" w14:textId="77777777" w:rsidR="00672033" w:rsidRPr="00F020C7" w:rsidRDefault="00672033" w:rsidP="0081503D">
      <w:pPr>
        <w:spacing w:line="240" w:lineRule="auto"/>
        <w:jc w:val="center"/>
        <w:rPr>
          <w:noProof/>
        </w:rPr>
      </w:pPr>
    </w:p>
    <w:p w14:paraId="0E83D33D" w14:textId="77777777" w:rsidR="00672033" w:rsidRPr="00F020C7" w:rsidRDefault="00572595" w:rsidP="0081503D">
      <w:pPr>
        <w:spacing w:line="240" w:lineRule="auto"/>
        <w:rPr>
          <w:b/>
          <w:noProof/>
        </w:rPr>
      </w:pPr>
      <w:r w:rsidRPr="00F020C7">
        <w:rPr>
          <w:b/>
          <w:noProof/>
        </w:rPr>
        <w:t>Mielőtt elkezd</w:t>
      </w:r>
      <w:r w:rsidR="00390043" w:rsidRPr="00F020C7">
        <w:rPr>
          <w:b/>
          <w:noProof/>
        </w:rPr>
        <w:t>i</w:t>
      </w:r>
      <w:r w:rsidRPr="00F020C7">
        <w:rPr>
          <w:b/>
          <w:noProof/>
        </w:rPr>
        <w:t xml:space="preserve"> </w:t>
      </w:r>
      <w:r w:rsidR="00672033" w:rsidRPr="00F020C7">
        <w:rPr>
          <w:b/>
          <w:noProof/>
        </w:rPr>
        <w:t xml:space="preserve">szedni ezt a gyógyszert, olvassa el </w:t>
      </w:r>
      <w:r w:rsidRPr="00F020C7">
        <w:rPr>
          <w:b/>
          <w:noProof/>
        </w:rPr>
        <w:t>figyelmesen az alábbi betegtájé</w:t>
      </w:r>
      <w:r w:rsidR="00672033" w:rsidRPr="00F020C7">
        <w:rPr>
          <w:b/>
          <w:noProof/>
        </w:rPr>
        <w:t>koztatót</w:t>
      </w:r>
      <w:r w:rsidR="00390043" w:rsidRPr="00F020C7">
        <w:rPr>
          <w:b/>
          <w:noProof/>
        </w:rPr>
        <w:t xml:space="preserve">, </w:t>
      </w:r>
      <w:r w:rsidR="00157A60" w:rsidRPr="00F020C7">
        <w:rPr>
          <w:b/>
          <w:noProof/>
        </w:rPr>
        <w:t xml:space="preserve">mert </w:t>
      </w:r>
      <w:r w:rsidR="00390043" w:rsidRPr="00F020C7">
        <w:rPr>
          <w:b/>
          <w:noProof/>
        </w:rPr>
        <w:t>az Ön számára fontos információkat tartalmaz</w:t>
      </w:r>
      <w:r w:rsidR="00672033" w:rsidRPr="00F020C7">
        <w:rPr>
          <w:b/>
          <w:noProof/>
        </w:rPr>
        <w:t>.</w:t>
      </w:r>
    </w:p>
    <w:p w14:paraId="724B757E" w14:textId="77777777" w:rsidR="00672033" w:rsidRPr="00F020C7" w:rsidRDefault="00672033" w:rsidP="0081503D">
      <w:pPr>
        <w:numPr>
          <w:ilvl w:val="0"/>
          <w:numId w:val="3"/>
        </w:numPr>
        <w:tabs>
          <w:tab w:val="clear" w:pos="360"/>
          <w:tab w:val="num" w:pos="567"/>
        </w:tabs>
        <w:spacing w:line="240" w:lineRule="auto"/>
        <w:ind w:left="567" w:hanging="567"/>
        <w:rPr>
          <w:rFonts w:ascii="Thorndale" w:hAnsi="Thorndale"/>
          <w:noProof/>
        </w:rPr>
      </w:pPr>
      <w:r w:rsidRPr="00F020C7">
        <w:rPr>
          <w:rFonts w:ascii="Thorndale" w:hAnsi="Thorndale"/>
          <w:noProof/>
        </w:rPr>
        <w:t>Tartsa meg a betegtájékoztatót, mert a benne szereplő információkra a későbbiekben is szüksége lehet.</w:t>
      </w:r>
    </w:p>
    <w:p w14:paraId="53E754AA" w14:textId="77777777" w:rsidR="00672033" w:rsidRPr="00F020C7" w:rsidRDefault="00672033" w:rsidP="0081503D">
      <w:pPr>
        <w:numPr>
          <w:ilvl w:val="0"/>
          <w:numId w:val="1"/>
        </w:numPr>
        <w:tabs>
          <w:tab w:val="clear" w:pos="360"/>
          <w:tab w:val="num" w:pos="567"/>
        </w:tabs>
        <w:spacing w:line="240" w:lineRule="auto"/>
        <w:ind w:left="567" w:hanging="567"/>
        <w:rPr>
          <w:rFonts w:ascii="Thorndale" w:hAnsi="Thorndale"/>
          <w:noProof/>
        </w:rPr>
      </w:pPr>
      <w:r w:rsidRPr="00F020C7">
        <w:rPr>
          <w:rFonts w:ascii="Thorndale" w:hAnsi="Thorndale"/>
          <w:noProof/>
        </w:rPr>
        <w:t>További kérdéseive</w:t>
      </w:r>
      <w:r w:rsidR="00572595" w:rsidRPr="00F020C7">
        <w:rPr>
          <w:rFonts w:ascii="Thorndale" w:hAnsi="Thorndale"/>
          <w:noProof/>
        </w:rPr>
        <w:t xml:space="preserve">l forduljon </w:t>
      </w:r>
      <w:r w:rsidR="00390043" w:rsidRPr="00F020C7">
        <w:rPr>
          <w:rFonts w:ascii="Thorndale" w:hAnsi="Thorndale"/>
          <w:noProof/>
        </w:rPr>
        <w:t>kezelő</w:t>
      </w:r>
      <w:r w:rsidRPr="00F020C7">
        <w:rPr>
          <w:rFonts w:ascii="Thorndale" w:hAnsi="Thorndale"/>
          <w:noProof/>
        </w:rPr>
        <w:t xml:space="preserve">orvosához </w:t>
      </w:r>
      <w:r w:rsidR="00572595" w:rsidRPr="00F020C7">
        <w:rPr>
          <w:rFonts w:ascii="Thorndale" w:hAnsi="Thorndale"/>
          <w:noProof/>
        </w:rPr>
        <w:t>vagy</w:t>
      </w:r>
      <w:r w:rsidRPr="00F020C7">
        <w:rPr>
          <w:rFonts w:ascii="Thorndale" w:hAnsi="Thorndale"/>
          <w:noProof/>
        </w:rPr>
        <w:t xml:space="preserve"> </w:t>
      </w:r>
      <w:r w:rsidR="00572595" w:rsidRPr="00F020C7">
        <w:rPr>
          <w:rFonts w:ascii="Thorndale" w:hAnsi="Thorndale"/>
          <w:noProof/>
        </w:rPr>
        <w:t>gyógyszerészéhez</w:t>
      </w:r>
      <w:r w:rsidRPr="00F020C7">
        <w:rPr>
          <w:rFonts w:ascii="Thorndale" w:hAnsi="Thorndale"/>
          <w:noProof/>
        </w:rPr>
        <w:t>.</w:t>
      </w:r>
    </w:p>
    <w:p w14:paraId="6CA7DB31" w14:textId="77777777" w:rsidR="00672033" w:rsidRPr="00F020C7" w:rsidRDefault="00672033" w:rsidP="0081503D">
      <w:pPr>
        <w:numPr>
          <w:ilvl w:val="0"/>
          <w:numId w:val="2"/>
        </w:numPr>
        <w:tabs>
          <w:tab w:val="clear" w:pos="360"/>
        </w:tabs>
        <w:spacing w:line="240" w:lineRule="auto"/>
        <w:ind w:left="567" w:hanging="567"/>
        <w:rPr>
          <w:rFonts w:ascii="Thorndale" w:hAnsi="Thorndale"/>
          <w:noProof/>
        </w:rPr>
      </w:pPr>
      <w:r w:rsidRPr="00F020C7">
        <w:rPr>
          <w:rFonts w:ascii="Thorndale" w:hAnsi="Thorndale"/>
          <w:noProof/>
        </w:rPr>
        <w:t xml:space="preserve">Ezt a gyógyszert az orvos </w:t>
      </w:r>
      <w:r w:rsidR="00390043" w:rsidRPr="00F020C7">
        <w:rPr>
          <w:rFonts w:ascii="Thorndale" w:hAnsi="Thorndale"/>
          <w:noProof/>
        </w:rPr>
        <w:t xml:space="preserve">kizárólag </w:t>
      </w:r>
      <w:r w:rsidRPr="00F020C7">
        <w:rPr>
          <w:rFonts w:ascii="Thorndale" w:hAnsi="Thorndale"/>
          <w:noProof/>
        </w:rPr>
        <w:t xml:space="preserve">Önnek írta fel. Ne adja át a készítményt másnak, mert számára ártalmas lehet még abban az esetben is, </w:t>
      </w:r>
      <w:r w:rsidR="00572595" w:rsidRPr="00F020C7">
        <w:rPr>
          <w:rFonts w:ascii="Thorndale" w:hAnsi="Thorndale"/>
          <w:noProof/>
        </w:rPr>
        <w:t xml:space="preserve">ha </w:t>
      </w:r>
      <w:r w:rsidR="00390043" w:rsidRPr="00F020C7">
        <w:rPr>
          <w:rFonts w:ascii="Thorndale" w:hAnsi="Thorndale"/>
          <w:noProof/>
        </w:rPr>
        <w:t xml:space="preserve">a betegsége </w:t>
      </w:r>
      <w:r w:rsidR="00572595" w:rsidRPr="00F020C7">
        <w:rPr>
          <w:rFonts w:ascii="Thorndale" w:hAnsi="Thorndale"/>
          <w:noProof/>
        </w:rPr>
        <w:t>tünetei az Önéhez hasonlóak.</w:t>
      </w:r>
    </w:p>
    <w:p w14:paraId="7E90D40B" w14:textId="50336BE2" w:rsidR="00672033" w:rsidRPr="00F020C7" w:rsidRDefault="00672033" w:rsidP="0081503D">
      <w:pPr>
        <w:numPr>
          <w:ilvl w:val="0"/>
          <w:numId w:val="2"/>
        </w:numPr>
        <w:tabs>
          <w:tab w:val="clear" w:pos="360"/>
        </w:tabs>
        <w:spacing w:line="240" w:lineRule="auto"/>
        <w:ind w:left="567" w:hanging="567"/>
        <w:rPr>
          <w:rFonts w:ascii="Thorndale" w:hAnsi="Thorndale"/>
          <w:noProof/>
        </w:rPr>
      </w:pPr>
      <w:r w:rsidRPr="00F020C7">
        <w:rPr>
          <w:noProof/>
        </w:rPr>
        <w:t xml:space="preserve">Ha </w:t>
      </w:r>
      <w:r w:rsidR="00390043" w:rsidRPr="00F020C7">
        <w:rPr>
          <w:noProof/>
        </w:rPr>
        <w:t>Önnél bármilyen</w:t>
      </w:r>
      <w:r w:rsidRPr="00F020C7">
        <w:rPr>
          <w:noProof/>
        </w:rPr>
        <w:t xml:space="preserve"> mellékhatás </w:t>
      </w:r>
      <w:r w:rsidR="00390043" w:rsidRPr="00F020C7">
        <w:rPr>
          <w:noProof/>
        </w:rPr>
        <w:t>jelentkezik</w:t>
      </w:r>
      <w:r w:rsidR="00452E2E" w:rsidRPr="00F020C7">
        <w:rPr>
          <w:noProof/>
        </w:rPr>
        <w:t>,</w:t>
      </w:r>
      <w:r w:rsidR="00390043" w:rsidRPr="00F020C7">
        <w:rPr>
          <w:rFonts w:ascii="Thorndale" w:hAnsi="Thorndale"/>
          <w:noProof/>
        </w:rPr>
        <w:t xml:space="preserve"> tájékoztassa erről kezelő</w:t>
      </w:r>
      <w:r w:rsidRPr="00F020C7">
        <w:rPr>
          <w:rFonts w:ascii="Thorndale" w:hAnsi="Thorndale"/>
          <w:noProof/>
        </w:rPr>
        <w:t>orvosát vagy gyógyszerészét</w:t>
      </w:r>
      <w:r w:rsidR="00572595" w:rsidRPr="00F020C7">
        <w:rPr>
          <w:rFonts w:ascii="Thorndale" w:hAnsi="Thorndale"/>
          <w:noProof/>
        </w:rPr>
        <w:t>.</w:t>
      </w:r>
      <w:r w:rsidR="00390043" w:rsidRPr="00F020C7">
        <w:rPr>
          <w:rFonts w:ascii="Thorndale" w:hAnsi="Thorndale"/>
          <w:noProof/>
        </w:rPr>
        <w:t xml:space="preserve"> Ez a betegtájékoztatóban fel nem sorolt bármilyen lehetséges mellékhatásra is vonatkozik.</w:t>
      </w:r>
      <w:r w:rsidR="00717809" w:rsidRPr="00F020C7">
        <w:rPr>
          <w:rFonts w:ascii="Thorndale" w:hAnsi="Thorndale"/>
          <w:noProof/>
        </w:rPr>
        <w:t xml:space="preserve"> Lásd 4.</w:t>
      </w:r>
      <w:r w:rsidR="0082247E" w:rsidRPr="00F020C7">
        <w:rPr>
          <w:rFonts w:ascii="Thorndale" w:hAnsi="Thorndale"/>
          <w:noProof/>
        </w:rPr>
        <w:t> </w:t>
      </w:r>
      <w:r w:rsidR="00717809" w:rsidRPr="00F020C7">
        <w:rPr>
          <w:rFonts w:ascii="Thorndale" w:hAnsi="Thorndale"/>
          <w:noProof/>
        </w:rPr>
        <w:t>pont.</w:t>
      </w:r>
    </w:p>
    <w:p w14:paraId="26A18205" w14:textId="33DF9187" w:rsidR="000D5099" w:rsidRPr="00F020C7" w:rsidRDefault="000D5099" w:rsidP="0081503D">
      <w:pPr>
        <w:numPr>
          <w:ilvl w:val="0"/>
          <w:numId w:val="2"/>
        </w:numPr>
        <w:tabs>
          <w:tab w:val="clear" w:pos="360"/>
        </w:tabs>
        <w:spacing w:line="240" w:lineRule="auto"/>
        <w:ind w:left="567" w:hanging="567"/>
        <w:rPr>
          <w:rFonts w:ascii="Thorndale" w:hAnsi="Thorndale"/>
          <w:noProof/>
        </w:rPr>
      </w:pPr>
      <w:r w:rsidRPr="00F020C7">
        <w:rPr>
          <w:noProof/>
          <w:lang w:val="hu"/>
        </w:rPr>
        <w:t xml:space="preserve">Az ebben a </w:t>
      </w:r>
      <w:r w:rsidR="00547D85" w:rsidRPr="00F020C7">
        <w:rPr>
          <w:noProof/>
          <w:lang w:val="hu"/>
        </w:rPr>
        <w:t>b</w:t>
      </w:r>
      <w:r w:rsidRPr="00F020C7">
        <w:rPr>
          <w:noProof/>
          <w:lang w:val="hu"/>
        </w:rPr>
        <w:t xml:space="preserve">etegtájékoztatóban lévő információ Önnek vagy az Ön gyermekének szól – de a </w:t>
      </w:r>
      <w:r w:rsidR="00547D85" w:rsidRPr="00F020C7">
        <w:rPr>
          <w:noProof/>
          <w:lang w:val="hu"/>
        </w:rPr>
        <w:t>b</w:t>
      </w:r>
      <w:r w:rsidRPr="00F020C7">
        <w:rPr>
          <w:noProof/>
          <w:lang w:val="hu"/>
        </w:rPr>
        <w:t xml:space="preserve">etegtájékoztató </w:t>
      </w:r>
      <w:r w:rsidR="009468B2" w:rsidRPr="00F020C7">
        <w:rPr>
          <w:noProof/>
          <w:lang w:val="hu"/>
        </w:rPr>
        <w:t>minden esetben csak</w:t>
      </w:r>
      <w:r w:rsidRPr="00F020C7">
        <w:rPr>
          <w:noProof/>
          <w:lang w:val="hu"/>
        </w:rPr>
        <w:t xml:space="preserve"> „Ön”</w:t>
      </w:r>
      <w:r w:rsidR="009468B2" w:rsidRPr="00F020C7">
        <w:rPr>
          <w:noProof/>
          <w:lang w:val="hu"/>
        </w:rPr>
        <w:t xml:space="preserve"> szerepel</w:t>
      </w:r>
      <w:r w:rsidRPr="00F020C7">
        <w:rPr>
          <w:noProof/>
          <w:lang w:val="hu"/>
        </w:rPr>
        <w:t>.</w:t>
      </w:r>
    </w:p>
    <w:p w14:paraId="1523A3E8" w14:textId="77777777" w:rsidR="00672033" w:rsidRPr="00F020C7" w:rsidRDefault="00672033" w:rsidP="0081503D">
      <w:pPr>
        <w:spacing w:line="240" w:lineRule="auto"/>
        <w:ind w:right="-2"/>
        <w:rPr>
          <w:noProof/>
        </w:rPr>
      </w:pPr>
    </w:p>
    <w:p w14:paraId="1353C324" w14:textId="77777777" w:rsidR="00672033" w:rsidRPr="00F020C7" w:rsidRDefault="00672033" w:rsidP="0081503D">
      <w:pPr>
        <w:spacing w:line="240" w:lineRule="auto"/>
        <w:ind w:right="-2"/>
        <w:rPr>
          <w:b/>
          <w:noProof/>
        </w:rPr>
      </w:pPr>
      <w:r w:rsidRPr="00F020C7">
        <w:rPr>
          <w:b/>
          <w:noProof/>
        </w:rPr>
        <w:t>A betegtájékoztató tartalma:</w:t>
      </w:r>
    </w:p>
    <w:p w14:paraId="0F71F6FA" w14:textId="31F71946" w:rsidR="00672033" w:rsidRPr="00F020C7" w:rsidRDefault="00672033" w:rsidP="0081503D">
      <w:pPr>
        <w:numPr>
          <w:ilvl w:val="0"/>
          <w:numId w:val="29"/>
        </w:numPr>
        <w:spacing w:line="240" w:lineRule="auto"/>
        <w:ind w:left="426" w:right="-29" w:hanging="426"/>
        <w:rPr>
          <w:noProof/>
        </w:rPr>
      </w:pPr>
      <w:r w:rsidRPr="00F020C7">
        <w:rPr>
          <w:noProof/>
        </w:rPr>
        <w:t>Milyen típusú gyógyszer a</w:t>
      </w:r>
      <w:r w:rsidR="00572595" w:rsidRPr="00F020C7">
        <w:rPr>
          <w:noProof/>
        </w:rPr>
        <w:t xml:space="preserve"> Revolade </w:t>
      </w:r>
      <w:r w:rsidRPr="00F020C7">
        <w:rPr>
          <w:noProof/>
        </w:rPr>
        <w:t>és milyen betegségek esetén alkalmazható?</w:t>
      </w:r>
    </w:p>
    <w:p w14:paraId="221C7F75" w14:textId="77777777" w:rsidR="00672033" w:rsidRPr="00F020C7" w:rsidRDefault="00672033" w:rsidP="0081503D">
      <w:pPr>
        <w:numPr>
          <w:ilvl w:val="0"/>
          <w:numId w:val="29"/>
        </w:numPr>
        <w:spacing w:line="240" w:lineRule="auto"/>
        <w:ind w:left="426" w:right="-29" w:hanging="426"/>
        <w:rPr>
          <w:noProof/>
        </w:rPr>
      </w:pPr>
      <w:r w:rsidRPr="00F020C7">
        <w:rPr>
          <w:noProof/>
        </w:rPr>
        <w:t>Tudnivalók a</w:t>
      </w:r>
      <w:r w:rsidR="00572595" w:rsidRPr="00F020C7">
        <w:rPr>
          <w:noProof/>
        </w:rPr>
        <w:t xml:space="preserve"> Revolade</w:t>
      </w:r>
      <w:r w:rsidRPr="00F020C7">
        <w:rPr>
          <w:noProof/>
        </w:rPr>
        <w:t xml:space="preserve"> szedése előtt</w:t>
      </w:r>
    </w:p>
    <w:p w14:paraId="3A526C8B" w14:textId="77777777" w:rsidR="00672033" w:rsidRPr="00F020C7" w:rsidRDefault="00572595" w:rsidP="0081503D">
      <w:pPr>
        <w:numPr>
          <w:ilvl w:val="0"/>
          <w:numId w:val="29"/>
        </w:numPr>
        <w:spacing w:line="240" w:lineRule="auto"/>
        <w:ind w:left="426" w:right="-29" w:hanging="426"/>
        <w:rPr>
          <w:noProof/>
        </w:rPr>
      </w:pPr>
      <w:r w:rsidRPr="00F020C7">
        <w:rPr>
          <w:noProof/>
        </w:rPr>
        <w:t>Hogyan kell szedni</w:t>
      </w:r>
      <w:r w:rsidR="00672033" w:rsidRPr="00F020C7">
        <w:rPr>
          <w:noProof/>
        </w:rPr>
        <w:t xml:space="preserve"> a</w:t>
      </w:r>
      <w:r w:rsidR="001525E2" w:rsidRPr="00F020C7">
        <w:rPr>
          <w:noProof/>
        </w:rPr>
        <w:t xml:space="preserve"> Revolade</w:t>
      </w:r>
      <w:r w:rsidR="001525E2" w:rsidRPr="00F020C7">
        <w:rPr>
          <w:noProof/>
        </w:rPr>
        <w:noBreakHyphen/>
        <w:t>e</w:t>
      </w:r>
      <w:r w:rsidR="00672033" w:rsidRPr="00F020C7">
        <w:rPr>
          <w:noProof/>
        </w:rPr>
        <w:t>t?</w:t>
      </w:r>
    </w:p>
    <w:p w14:paraId="071ADD74" w14:textId="77777777" w:rsidR="00672033" w:rsidRPr="00F020C7" w:rsidRDefault="00672033" w:rsidP="0081503D">
      <w:pPr>
        <w:numPr>
          <w:ilvl w:val="0"/>
          <w:numId w:val="29"/>
        </w:numPr>
        <w:spacing w:line="240" w:lineRule="auto"/>
        <w:ind w:left="426" w:right="-29" w:hanging="426"/>
        <w:rPr>
          <w:noProof/>
        </w:rPr>
      </w:pPr>
      <w:r w:rsidRPr="00F020C7">
        <w:rPr>
          <w:noProof/>
        </w:rPr>
        <w:t>Lehetséges mellékhatások</w:t>
      </w:r>
    </w:p>
    <w:p w14:paraId="2CAE4D29" w14:textId="77777777" w:rsidR="00672033" w:rsidRPr="00F020C7" w:rsidRDefault="00672033" w:rsidP="0081503D">
      <w:pPr>
        <w:numPr>
          <w:ilvl w:val="0"/>
          <w:numId w:val="29"/>
        </w:numPr>
        <w:spacing w:line="240" w:lineRule="auto"/>
        <w:ind w:left="426" w:right="-29" w:hanging="426"/>
        <w:rPr>
          <w:noProof/>
        </w:rPr>
      </w:pPr>
      <w:r w:rsidRPr="00F020C7">
        <w:rPr>
          <w:noProof/>
        </w:rPr>
        <w:t>Hogyan kell a</w:t>
      </w:r>
      <w:r w:rsidR="001525E2" w:rsidRPr="00F020C7">
        <w:rPr>
          <w:noProof/>
        </w:rPr>
        <w:t xml:space="preserve"> Revolade</w:t>
      </w:r>
      <w:r w:rsidR="001525E2" w:rsidRPr="00F020C7">
        <w:rPr>
          <w:noProof/>
        </w:rPr>
        <w:noBreakHyphen/>
        <w:t>e</w:t>
      </w:r>
      <w:r w:rsidR="00572595" w:rsidRPr="00F020C7">
        <w:rPr>
          <w:noProof/>
        </w:rPr>
        <w:t>t</w:t>
      </w:r>
      <w:r w:rsidRPr="00F020C7">
        <w:rPr>
          <w:noProof/>
        </w:rPr>
        <w:t xml:space="preserve"> tárolni?</w:t>
      </w:r>
    </w:p>
    <w:p w14:paraId="35D2E334" w14:textId="77777777" w:rsidR="00672033" w:rsidRPr="00F020C7" w:rsidRDefault="00390043" w:rsidP="0081503D">
      <w:pPr>
        <w:numPr>
          <w:ilvl w:val="0"/>
          <w:numId w:val="29"/>
        </w:numPr>
        <w:spacing w:line="240" w:lineRule="auto"/>
        <w:ind w:left="426" w:right="-29" w:hanging="426"/>
        <w:rPr>
          <w:noProof/>
        </w:rPr>
      </w:pPr>
      <w:r w:rsidRPr="00F020C7">
        <w:rPr>
          <w:noProof/>
        </w:rPr>
        <w:t>A csomagolás tartalma és egyéb</w:t>
      </w:r>
      <w:r w:rsidR="00672033" w:rsidRPr="00F020C7">
        <w:rPr>
          <w:noProof/>
        </w:rPr>
        <w:t xml:space="preserve"> információk</w:t>
      </w:r>
    </w:p>
    <w:p w14:paraId="76631C67" w14:textId="77777777" w:rsidR="00672033" w:rsidRPr="00F020C7" w:rsidRDefault="00672033" w:rsidP="0081503D">
      <w:pPr>
        <w:spacing w:line="240" w:lineRule="auto"/>
        <w:rPr>
          <w:noProof/>
        </w:rPr>
      </w:pPr>
    </w:p>
    <w:p w14:paraId="53458571" w14:textId="77777777" w:rsidR="00672033" w:rsidRPr="00F020C7" w:rsidRDefault="00672033" w:rsidP="0081503D">
      <w:pPr>
        <w:spacing w:line="240" w:lineRule="auto"/>
        <w:rPr>
          <w:noProof/>
        </w:rPr>
      </w:pPr>
    </w:p>
    <w:p w14:paraId="2D1D1ACA" w14:textId="6F91588F" w:rsidR="00672033" w:rsidRPr="00F020C7" w:rsidRDefault="00672033" w:rsidP="0081503D">
      <w:pPr>
        <w:keepNext/>
        <w:spacing w:line="240" w:lineRule="auto"/>
        <w:ind w:left="567" w:right="-2" w:hanging="567"/>
        <w:rPr>
          <w:noProof/>
        </w:rPr>
      </w:pPr>
      <w:r w:rsidRPr="00F020C7">
        <w:rPr>
          <w:b/>
          <w:noProof/>
        </w:rPr>
        <w:t>1.</w:t>
      </w:r>
      <w:r w:rsidRPr="00F020C7">
        <w:rPr>
          <w:b/>
          <w:noProof/>
        </w:rPr>
        <w:tab/>
      </w:r>
      <w:r w:rsidR="00390043" w:rsidRPr="00F020C7">
        <w:rPr>
          <w:b/>
          <w:noProof/>
        </w:rPr>
        <w:t>Milyen típusú gyógyszer a Revolade és milyen betegségek esetén alkalmazható</w:t>
      </w:r>
      <w:r w:rsidRPr="00F020C7">
        <w:rPr>
          <w:b/>
          <w:noProof/>
        </w:rPr>
        <w:t>?</w:t>
      </w:r>
    </w:p>
    <w:p w14:paraId="50998FF3" w14:textId="77777777" w:rsidR="00672033" w:rsidRPr="00F020C7" w:rsidRDefault="00672033" w:rsidP="0081503D">
      <w:pPr>
        <w:keepNext/>
        <w:spacing w:line="240" w:lineRule="auto"/>
        <w:ind w:right="-2"/>
        <w:rPr>
          <w:noProof/>
        </w:rPr>
      </w:pPr>
    </w:p>
    <w:p w14:paraId="2E342B94" w14:textId="2EEABF21" w:rsidR="00C83FE7" w:rsidRPr="00F020C7" w:rsidRDefault="00C83FE7" w:rsidP="0081503D">
      <w:pPr>
        <w:spacing w:line="240" w:lineRule="auto"/>
      </w:pPr>
      <w:r w:rsidRPr="00F020C7">
        <w:t>A Revolade</w:t>
      </w:r>
      <w:r w:rsidR="003E3134" w:rsidRPr="00F020C7">
        <w:t xml:space="preserve"> eltrombopag</w:t>
      </w:r>
      <w:r w:rsidR="00BC689E" w:rsidRPr="00F020C7">
        <w:t>ot tartalmaz, am</w:t>
      </w:r>
      <w:r w:rsidR="00DB433F" w:rsidRPr="00F020C7">
        <w:t>ely</w:t>
      </w:r>
      <w:r w:rsidRPr="00F020C7">
        <w:t xml:space="preserve"> az úgynevezett </w:t>
      </w:r>
      <w:r w:rsidRPr="00CB6400">
        <w:rPr>
          <w:noProof/>
        </w:rPr>
        <w:t>trombopoietinreceptor</w:t>
      </w:r>
      <w:r w:rsidR="005D7AED" w:rsidRPr="00CB6400">
        <w:rPr>
          <w:noProof/>
        </w:rPr>
        <w:t>-</w:t>
      </w:r>
      <w:r w:rsidRPr="00CB6400">
        <w:rPr>
          <w:noProof/>
        </w:rPr>
        <w:t xml:space="preserve">agonista </w:t>
      </w:r>
      <w:r w:rsidRPr="00F020C7">
        <w:rPr>
          <w:noProof/>
        </w:rPr>
        <w:t>gyógyszerek csoportjába tartozik</w:t>
      </w:r>
      <w:r w:rsidRPr="00F020C7">
        <w:rPr>
          <w:i/>
          <w:noProof/>
        </w:rPr>
        <w:t xml:space="preserve">. </w:t>
      </w:r>
      <w:r w:rsidRPr="00F020C7">
        <w:rPr>
          <w:noProof/>
        </w:rPr>
        <w:t>Alkalmazása segíti a vérlemezkék számának növelését a vérben</w:t>
      </w:r>
      <w:r w:rsidRPr="00F020C7">
        <w:t>. A vérlemezkék v</w:t>
      </w:r>
      <w:r w:rsidR="006A447E" w:rsidRPr="00F020C7">
        <w:t>ér</w:t>
      </w:r>
      <w:r w:rsidRPr="00F020C7">
        <w:t>sejtek, melyek csökkentik vagy megakadályozzák a vérzést.</w:t>
      </w:r>
    </w:p>
    <w:p w14:paraId="22789F7D" w14:textId="77777777" w:rsidR="00B82B8E" w:rsidRPr="00F020C7" w:rsidRDefault="00B82B8E" w:rsidP="0081503D">
      <w:pPr>
        <w:numPr>
          <w:ilvl w:val="12"/>
          <w:numId w:val="0"/>
        </w:numPr>
        <w:spacing w:line="240" w:lineRule="auto"/>
        <w:rPr>
          <w:noProof/>
          <w:szCs w:val="22"/>
        </w:rPr>
      </w:pPr>
    </w:p>
    <w:p w14:paraId="088B4645" w14:textId="77777777" w:rsidR="00B82B8E" w:rsidRPr="00F020C7" w:rsidRDefault="00B82B8E" w:rsidP="0081503D">
      <w:pPr>
        <w:numPr>
          <w:ilvl w:val="0"/>
          <w:numId w:val="42"/>
        </w:numPr>
        <w:tabs>
          <w:tab w:val="clear" w:pos="720"/>
          <w:tab w:val="num" w:pos="567"/>
        </w:tabs>
        <w:suppressAutoHyphens w:val="0"/>
        <w:spacing w:line="240" w:lineRule="auto"/>
        <w:ind w:left="567" w:hanging="567"/>
        <w:rPr>
          <w:szCs w:val="22"/>
        </w:rPr>
      </w:pPr>
      <w:r w:rsidRPr="00F020C7">
        <w:t xml:space="preserve">A Revolade </w:t>
      </w:r>
      <w:r w:rsidR="00DB433F" w:rsidRPr="00F020C7">
        <w:t>egy vérzési rendellenesség, az úgynevezett immun (</w:t>
      </w:r>
      <w:r w:rsidR="00413E7F" w:rsidRPr="00F020C7">
        <w:t>primer</w:t>
      </w:r>
      <w:r w:rsidR="00DB433F" w:rsidRPr="00F020C7">
        <w:t>) trombocitopéni</w:t>
      </w:r>
      <w:r w:rsidR="00413E7F" w:rsidRPr="00F020C7">
        <w:t>a</w:t>
      </w:r>
      <w:r w:rsidR="00DB433F" w:rsidRPr="00F020C7">
        <w:t xml:space="preserve"> (</w:t>
      </w:r>
      <w:r w:rsidRPr="00F020C7">
        <w:t>ITP</w:t>
      </w:r>
      <w:r w:rsidR="00DB433F" w:rsidRPr="00F020C7">
        <w:t>)</w:t>
      </w:r>
      <w:r w:rsidRPr="00F020C7">
        <w:t xml:space="preserve"> kezelésér</w:t>
      </w:r>
      <w:r w:rsidR="00A67412" w:rsidRPr="00F020C7">
        <w:t xml:space="preserve">e alkalmazható azoknál az </w:t>
      </w:r>
      <w:r w:rsidR="008124C3" w:rsidRPr="00F020C7">
        <w:t>1</w:t>
      </w:r>
      <w:r w:rsidR="00DB433F" w:rsidRPr="00F020C7">
        <w:t> </w:t>
      </w:r>
      <w:r w:rsidR="008124C3" w:rsidRPr="00F020C7">
        <w:t>éves vagy idősebb betegeknél,</w:t>
      </w:r>
      <w:r w:rsidRPr="00F020C7">
        <w:t xml:space="preserve"> akiket már kezeltek más gyógyszerekkel (kortikoszteroidokkal vagy immunglobulinokkal), amelyek nem voltak hatásosak.</w:t>
      </w:r>
    </w:p>
    <w:p w14:paraId="62137FF5" w14:textId="77777777" w:rsidR="00B82B8E" w:rsidRPr="00F020C7" w:rsidRDefault="00B82B8E" w:rsidP="0081503D">
      <w:pPr>
        <w:spacing w:line="240" w:lineRule="auto"/>
        <w:rPr>
          <w:szCs w:val="22"/>
        </w:rPr>
      </w:pPr>
    </w:p>
    <w:p w14:paraId="2120D15E" w14:textId="35FF66C0" w:rsidR="00314BA9" w:rsidRPr="00F020C7" w:rsidRDefault="00B82B8E" w:rsidP="0081503D">
      <w:pPr>
        <w:suppressAutoHyphens w:val="0"/>
        <w:spacing w:line="240" w:lineRule="auto"/>
        <w:ind w:left="567"/>
        <w:rPr>
          <w:szCs w:val="22"/>
        </w:rPr>
      </w:pPr>
      <w:r w:rsidRPr="00F020C7">
        <w:t>Az ITP</w:t>
      </w:r>
      <w:r w:rsidRPr="00F020C7">
        <w:noBreakHyphen/>
        <w:t>t az alacsony vérlemezkeszám (trombocitopénia) okozza. Az ITP</w:t>
      </w:r>
      <w:r w:rsidRPr="00F020C7">
        <w:noBreakHyphen/>
      </w:r>
      <w:r w:rsidR="00EF343D" w:rsidRPr="00F020C7">
        <w:t>s</w:t>
      </w:r>
      <w:r w:rsidRPr="00F020C7">
        <w:t xml:space="preserve"> embereknél fokozott a vérzés kockázata. Az ITP</w:t>
      </w:r>
      <w:r w:rsidRPr="00F020C7">
        <w:noBreakHyphen/>
      </w:r>
      <w:r w:rsidR="00EF343D" w:rsidRPr="00F020C7">
        <w:t>s</w:t>
      </w:r>
      <w:r w:rsidRPr="00F020C7">
        <w:t xml:space="preserve"> betegek a következő tüneteket tapasztalhatják: apró, tűsz</w:t>
      </w:r>
      <w:r w:rsidR="009B437F" w:rsidRPr="00F020C7">
        <w:t>ú</w:t>
      </w:r>
      <w:r w:rsidRPr="00F020C7">
        <w:t>rásnyi, lapos, kerek, vörös</w:t>
      </w:r>
      <w:r w:rsidR="00DB433F" w:rsidRPr="00F020C7">
        <w:t xml:space="preserve"> </w:t>
      </w:r>
      <w:r w:rsidRPr="00F020C7">
        <w:t>pontok a bőr alatt</w:t>
      </w:r>
      <w:r w:rsidR="00BE35F1" w:rsidRPr="00F020C7">
        <w:t xml:space="preserve"> (petechiák</w:t>
      </w:r>
      <w:r w:rsidRPr="00F020C7">
        <w:t>), véraláfutás, orrvérzés, ínyvérzés, továbbá, ha megvágják magukat vagy megsérülnek, nem tudják elállítani a vérzést.</w:t>
      </w:r>
    </w:p>
    <w:p w14:paraId="030CC431" w14:textId="77777777" w:rsidR="00314BA9" w:rsidRPr="00F020C7" w:rsidRDefault="00314BA9" w:rsidP="0081503D">
      <w:pPr>
        <w:suppressAutoHyphens w:val="0"/>
        <w:spacing w:line="240" w:lineRule="auto"/>
        <w:rPr>
          <w:szCs w:val="22"/>
        </w:rPr>
      </w:pPr>
    </w:p>
    <w:p w14:paraId="1BCF3264" w14:textId="2215B6E2" w:rsidR="00B82B8E" w:rsidRPr="00F020C7" w:rsidRDefault="00B82B8E" w:rsidP="0081503D">
      <w:pPr>
        <w:numPr>
          <w:ilvl w:val="0"/>
          <w:numId w:val="42"/>
        </w:numPr>
        <w:tabs>
          <w:tab w:val="clear" w:pos="720"/>
          <w:tab w:val="num" w:pos="567"/>
        </w:tabs>
        <w:suppressAutoHyphens w:val="0"/>
        <w:spacing w:line="240" w:lineRule="auto"/>
        <w:ind w:left="567" w:hanging="567"/>
        <w:rPr>
          <w:szCs w:val="22"/>
        </w:rPr>
      </w:pPr>
      <w:r w:rsidRPr="00F020C7">
        <w:t>A Revolade alkalmazható még az alacsony vérlemezkeszám (trombocitopénia) kezelésére hepatitisz</w:t>
      </w:r>
      <w:r w:rsidR="00DB433F" w:rsidRPr="00F020C7">
        <w:t> </w:t>
      </w:r>
      <w:r w:rsidRPr="00F020C7">
        <w:t>C</w:t>
      </w:r>
      <w:r w:rsidR="007E5F17" w:rsidRPr="00F020C7">
        <w:t>-</w:t>
      </w:r>
      <w:r w:rsidRPr="00F020C7">
        <w:t>vírusfertőzésben (HCV) szenvedő felnőtt betegeknél, ha az interferon</w:t>
      </w:r>
      <w:r w:rsidRPr="00F020C7">
        <w:noBreakHyphen/>
        <w:t>kezelés alatt problémákat okoznak nekik a mellék</w:t>
      </w:r>
      <w:r w:rsidR="002A32FE" w:rsidRPr="00F020C7">
        <w:t>hatások. Nagyon sok hepatitisz</w:t>
      </w:r>
      <w:r w:rsidR="00DB433F" w:rsidRPr="00F020C7">
        <w:t> </w:t>
      </w:r>
      <w:r w:rsidR="002A32FE" w:rsidRPr="00F020C7">
        <w:t>C</w:t>
      </w:r>
      <w:r w:rsidR="007E5F17" w:rsidRPr="00F020C7">
        <w:t>-</w:t>
      </w:r>
      <w:r w:rsidR="002A32FE" w:rsidRPr="00F020C7">
        <w:t>vírusfertőzésben szenvedő ember</w:t>
      </w:r>
      <w:r w:rsidRPr="00F020C7">
        <w:t xml:space="preserve">nek alacsony a vérlemezkeszáma, nemcsak a betegség következtében, hanem a betegség kezelésére </w:t>
      </w:r>
      <w:r w:rsidR="00E2106D" w:rsidRPr="00F020C7">
        <w:t xml:space="preserve">alkalmazott </w:t>
      </w:r>
      <w:r w:rsidRPr="00F020C7">
        <w:t>bizonyos vírusellenes gyógyszerek miatt is. A Revolade szedése megkönnyítheti Önnek, hogy a vírusellenes gyógyszerrel (peginterferon és ribavirin) végzett teljes kúrát befejezze.</w:t>
      </w:r>
    </w:p>
    <w:p w14:paraId="76CCEEB5" w14:textId="77777777" w:rsidR="00672033" w:rsidRPr="00F020C7" w:rsidRDefault="00672033" w:rsidP="0081503D">
      <w:pPr>
        <w:tabs>
          <w:tab w:val="left" w:pos="-8789"/>
        </w:tabs>
        <w:suppressAutoHyphens w:val="0"/>
        <w:spacing w:line="240" w:lineRule="auto"/>
      </w:pPr>
    </w:p>
    <w:p w14:paraId="2EEE986E" w14:textId="3615BB7E" w:rsidR="007E4525" w:rsidRPr="00F020C7" w:rsidRDefault="006A5C64" w:rsidP="0081503D">
      <w:pPr>
        <w:pStyle w:val="LBLBulletStyle1"/>
        <w:tabs>
          <w:tab w:val="clear" w:pos="360"/>
          <w:tab w:val="clear" w:pos="720"/>
          <w:tab w:val="clear" w:pos="994"/>
        </w:tabs>
        <w:spacing w:line="240" w:lineRule="auto"/>
        <w:ind w:left="567" w:hanging="567"/>
        <w:rPr>
          <w:sz w:val="22"/>
          <w:szCs w:val="22"/>
          <w:lang w:val="hu-HU"/>
        </w:rPr>
      </w:pPr>
      <w:r w:rsidRPr="00F020C7">
        <w:rPr>
          <w:sz w:val="22"/>
          <w:szCs w:val="22"/>
          <w:lang w:val="hu-HU"/>
        </w:rPr>
        <w:t xml:space="preserve">A Revolade ezen kívül felnőttek </w:t>
      </w:r>
      <w:r w:rsidR="003E65B3" w:rsidRPr="00F020C7">
        <w:rPr>
          <w:sz w:val="22"/>
          <w:szCs w:val="22"/>
          <w:lang w:val="hu-HU"/>
        </w:rPr>
        <w:t xml:space="preserve">alacsony vérsejtszámainak kezelésére is alkalmazható, amit a csontvelő működésének </w:t>
      </w:r>
      <w:r w:rsidRPr="00F020C7">
        <w:rPr>
          <w:sz w:val="22"/>
          <w:szCs w:val="22"/>
          <w:lang w:val="hu-HU"/>
        </w:rPr>
        <w:t>súlyos elégtelenség</w:t>
      </w:r>
      <w:r w:rsidR="003E65B3" w:rsidRPr="00F020C7">
        <w:rPr>
          <w:sz w:val="22"/>
          <w:szCs w:val="22"/>
          <w:lang w:val="hu-HU"/>
        </w:rPr>
        <w:t>e</w:t>
      </w:r>
      <w:r w:rsidRPr="00F020C7">
        <w:rPr>
          <w:sz w:val="22"/>
          <w:szCs w:val="22"/>
          <w:lang w:val="hu-HU"/>
        </w:rPr>
        <w:t xml:space="preserve"> (aplasztikus anémia vagy SAA) okoz.</w:t>
      </w:r>
      <w:r w:rsidR="007E4525" w:rsidRPr="00F020C7">
        <w:rPr>
          <w:sz w:val="22"/>
          <w:szCs w:val="22"/>
          <w:lang w:val="hu-HU"/>
        </w:rPr>
        <w:t xml:space="preserve"> Az SAA olyan betegség, amelynél a csontvelő károsodik, m</w:t>
      </w:r>
      <w:r w:rsidR="000E1E9D" w:rsidRPr="00F020C7">
        <w:rPr>
          <w:sz w:val="22"/>
          <w:szCs w:val="22"/>
          <w:lang w:val="hu-HU"/>
        </w:rPr>
        <w:t xml:space="preserve">elynek következtében </w:t>
      </w:r>
      <w:r w:rsidR="007E4525" w:rsidRPr="00F020C7">
        <w:rPr>
          <w:sz w:val="22"/>
          <w:szCs w:val="22"/>
          <w:lang w:val="hu-HU"/>
        </w:rPr>
        <w:t>a vörösvér</w:t>
      </w:r>
      <w:r w:rsidR="00DC56ED" w:rsidRPr="00F020C7">
        <w:rPr>
          <w:sz w:val="22"/>
          <w:szCs w:val="22"/>
          <w:lang w:val="hu-HU"/>
        </w:rPr>
        <w:t>tes</w:t>
      </w:r>
      <w:r w:rsidR="007E4525" w:rsidRPr="00F020C7">
        <w:rPr>
          <w:sz w:val="22"/>
          <w:szCs w:val="22"/>
          <w:lang w:val="hu-HU"/>
        </w:rPr>
        <w:t>tek hiány</w:t>
      </w:r>
      <w:r w:rsidR="000E1E9D" w:rsidRPr="00F020C7">
        <w:rPr>
          <w:sz w:val="22"/>
          <w:szCs w:val="22"/>
          <w:lang w:val="hu-HU"/>
        </w:rPr>
        <w:t>a</w:t>
      </w:r>
      <w:r w:rsidR="007E4525" w:rsidRPr="00F020C7">
        <w:rPr>
          <w:sz w:val="22"/>
          <w:szCs w:val="22"/>
          <w:lang w:val="hu-HU"/>
        </w:rPr>
        <w:t xml:space="preserve"> (vérszegénység), a fehérvérsejtek hiány</w:t>
      </w:r>
      <w:r w:rsidR="000E1E9D" w:rsidRPr="00F020C7">
        <w:rPr>
          <w:sz w:val="22"/>
          <w:szCs w:val="22"/>
          <w:lang w:val="hu-HU"/>
        </w:rPr>
        <w:t>a</w:t>
      </w:r>
      <w:r w:rsidR="007E4525" w:rsidRPr="00F020C7">
        <w:rPr>
          <w:sz w:val="22"/>
          <w:szCs w:val="22"/>
          <w:lang w:val="hu-HU"/>
        </w:rPr>
        <w:t xml:space="preserve"> (leukopénia) és a vérlemezkék hiány</w:t>
      </w:r>
      <w:r w:rsidR="000E1E9D" w:rsidRPr="00F020C7">
        <w:rPr>
          <w:sz w:val="22"/>
          <w:szCs w:val="22"/>
          <w:lang w:val="hu-HU"/>
        </w:rPr>
        <w:t>a</w:t>
      </w:r>
      <w:r w:rsidR="007E4525" w:rsidRPr="00F020C7">
        <w:rPr>
          <w:sz w:val="22"/>
          <w:szCs w:val="22"/>
          <w:lang w:val="hu-HU"/>
        </w:rPr>
        <w:t xml:space="preserve"> (trombocitopénia) </w:t>
      </w:r>
      <w:r w:rsidR="000E1E9D" w:rsidRPr="00F020C7">
        <w:rPr>
          <w:sz w:val="22"/>
          <w:szCs w:val="22"/>
          <w:lang w:val="hu-HU"/>
        </w:rPr>
        <w:t>alakul ki.</w:t>
      </w:r>
    </w:p>
    <w:p w14:paraId="125A8569" w14:textId="77777777" w:rsidR="006A5C64" w:rsidRPr="00F020C7" w:rsidRDefault="006A5C64" w:rsidP="0081503D">
      <w:pPr>
        <w:spacing w:line="240" w:lineRule="auto"/>
        <w:ind w:right="-2"/>
        <w:rPr>
          <w:bCs/>
          <w:noProof/>
        </w:rPr>
      </w:pPr>
    </w:p>
    <w:p w14:paraId="35BCD1A1" w14:textId="77777777" w:rsidR="006A5C64" w:rsidRPr="00F020C7" w:rsidRDefault="006A5C64" w:rsidP="0081503D">
      <w:pPr>
        <w:spacing w:line="240" w:lineRule="auto"/>
        <w:ind w:right="-2"/>
        <w:rPr>
          <w:bCs/>
          <w:noProof/>
        </w:rPr>
      </w:pPr>
    </w:p>
    <w:p w14:paraId="27C2E814" w14:textId="77777777" w:rsidR="00672033" w:rsidRPr="00F020C7" w:rsidRDefault="00672033" w:rsidP="0081503D">
      <w:pPr>
        <w:keepNext/>
        <w:spacing w:line="240" w:lineRule="auto"/>
        <w:ind w:left="567" w:right="-2" w:hanging="567"/>
        <w:rPr>
          <w:b/>
          <w:noProof/>
          <w:szCs w:val="22"/>
        </w:rPr>
      </w:pPr>
      <w:r w:rsidRPr="00F020C7">
        <w:rPr>
          <w:b/>
          <w:noProof/>
          <w:szCs w:val="22"/>
        </w:rPr>
        <w:t>2.</w:t>
      </w:r>
      <w:r w:rsidRPr="00F020C7">
        <w:rPr>
          <w:b/>
          <w:noProof/>
          <w:szCs w:val="22"/>
        </w:rPr>
        <w:tab/>
      </w:r>
      <w:r w:rsidR="00145A75" w:rsidRPr="00F020C7">
        <w:rPr>
          <w:b/>
          <w:noProof/>
          <w:szCs w:val="22"/>
        </w:rPr>
        <w:t>Tudnivalók a Revolade szedése előtt</w:t>
      </w:r>
    </w:p>
    <w:p w14:paraId="7B4E11E4" w14:textId="77777777" w:rsidR="00672033" w:rsidRPr="00F020C7" w:rsidRDefault="00672033" w:rsidP="0081503D">
      <w:pPr>
        <w:keepNext/>
        <w:spacing w:line="240" w:lineRule="auto"/>
        <w:rPr>
          <w:noProof/>
          <w:szCs w:val="22"/>
        </w:rPr>
      </w:pPr>
    </w:p>
    <w:p w14:paraId="7D1154BB" w14:textId="77777777" w:rsidR="00672033" w:rsidRPr="00F020C7" w:rsidRDefault="00597AC3" w:rsidP="0081503D">
      <w:pPr>
        <w:keepNext/>
        <w:spacing w:line="240" w:lineRule="auto"/>
        <w:rPr>
          <w:b/>
          <w:noProof/>
          <w:szCs w:val="22"/>
        </w:rPr>
      </w:pPr>
      <w:r w:rsidRPr="00F020C7">
        <w:rPr>
          <w:b/>
          <w:noProof/>
          <w:szCs w:val="22"/>
        </w:rPr>
        <w:t xml:space="preserve">Ne </w:t>
      </w:r>
      <w:r w:rsidR="00672033" w:rsidRPr="00F020C7">
        <w:rPr>
          <w:b/>
          <w:noProof/>
          <w:szCs w:val="22"/>
        </w:rPr>
        <w:t>szedje</w:t>
      </w:r>
      <w:r w:rsidRPr="00F020C7">
        <w:rPr>
          <w:b/>
          <w:noProof/>
          <w:szCs w:val="22"/>
        </w:rPr>
        <w:t xml:space="preserve"> </w:t>
      </w:r>
      <w:r w:rsidR="00672033" w:rsidRPr="00F020C7">
        <w:rPr>
          <w:b/>
          <w:noProof/>
          <w:szCs w:val="22"/>
        </w:rPr>
        <w:t xml:space="preserve">a </w:t>
      </w:r>
      <w:r w:rsidR="001525E2" w:rsidRPr="00F020C7">
        <w:rPr>
          <w:b/>
          <w:szCs w:val="22"/>
        </w:rPr>
        <w:t>Revolade</w:t>
      </w:r>
      <w:r w:rsidR="001525E2" w:rsidRPr="00F020C7">
        <w:rPr>
          <w:b/>
          <w:szCs w:val="22"/>
        </w:rPr>
        <w:noBreakHyphen/>
        <w:t>e</w:t>
      </w:r>
      <w:r w:rsidRPr="00F020C7">
        <w:rPr>
          <w:b/>
          <w:szCs w:val="22"/>
        </w:rPr>
        <w:t>t</w:t>
      </w:r>
    </w:p>
    <w:p w14:paraId="1CEC8259" w14:textId="77777777" w:rsidR="006508F6" w:rsidRPr="00F020C7" w:rsidRDefault="00672033" w:rsidP="0081503D">
      <w:pPr>
        <w:pStyle w:val="listdashnospace"/>
        <w:tabs>
          <w:tab w:val="clear" w:pos="747"/>
          <w:tab w:val="num" w:pos="360"/>
        </w:tabs>
        <w:ind w:left="360" w:hanging="360"/>
        <w:rPr>
          <w:noProof/>
          <w:sz w:val="22"/>
          <w:szCs w:val="22"/>
          <w:lang w:val="hu-HU"/>
        </w:rPr>
      </w:pPr>
      <w:r w:rsidRPr="00F020C7">
        <w:rPr>
          <w:b/>
          <w:noProof/>
          <w:sz w:val="22"/>
          <w:szCs w:val="22"/>
          <w:lang w:val="hu-HU"/>
        </w:rPr>
        <w:t>ha allergiás</w:t>
      </w:r>
      <w:r w:rsidRPr="00F020C7">
        <w:rPr>
          <w:noProof/>
          <w:sz w:val="22"/>
          <w:szCs w:val="22"/>
          <w:lang w:val="hu-HU"/>
        </w:rPr>
        <w:t xml:space="preserve"> a</w:t>
      </w:r>
      <w:r w:rsidR="00597AC3" w:rsidRPr="00F020C7">
        <w:rPr>
          <w:noProof/>
          <w:sz w:val="22"/>
          <w:szCs w:val="22"/>
          <w:lang w:val="hu-HU"/>
        </w:rPr>
        <w:t>z</w:t>
      </w:r>
      <w:r w:rsidRPr="00F020C7">
        <w:rPr>
          <w:noProof/>
          <w:sz w:val="22"/>
          <w:szCs w:val="22"/>
          <w:lang w:val="hu-HU"/>
        </w:rPr>
        <w:t xml:space="preserve"> </w:t>
      </w:r>
      <w:r w:rsidR="006508F6" w:rsidRPr="00F020C7">
        <w:rPr>
          <w:noProof/>
          <w:sz w:val="22"/>
          <w:szCs w:val="22"/>
          <w:lang w:val="hu-HU"/>
        </w:rPr>
        <w:t>eltrombopag</w:t>
      </w:r>
      <w:r w:rsidRPr="00F020C7">
        <w:rPr>
          <w:noProof/>
          <w:sz w:val="22"/>
          <w:szCs w:val="22"/>
          <w:lang w:val="hu-HU"/>
        </w:rPr>
        <w:t xml:space="preserve">ra vagy a </w:t>
      </w:r>
      <w:r w:rsidR="00363C69" w:rsidRPr="00F020C7">
        <w:rPr>
          <w:noProof/>
          <w:sz w:val="22"/>
          <w:szCs w:val="22"/>
          <w:lang w:val="hu-HU"/>
        </w:rPr>
        <w:t>gyógyszer</w:t>
      </w:r>
      <w:r w:rsidR="006508F6" w:rsidRPr="00F020C7">
        <w:rPr>
          <w:noProof/>
          <w:sz w:val="22"/>
          <w:szCs w:val="22"/>
          <w:lang w:val="hu-HU"/>
        </w:rPr>
        <w:t xml:space="preserve"> </w:t>
      </w:r>
      <w:r w:rsidR="00452E2E" w:rsidRPr="00F020C7">
        <w:rPr>
          <w:noProof/>
          <w:sz w:val="22"/>
          <w:szCs w:val="22"/>
          <w:lang w:val="hu-HU"/>
        </w:rPr>
        <w:t>(a 6. pontban, a „</w:t>
      </w:r>
      <w:r w:rsidR="00452E2E" w:rsidRPr="00F020C7">
        <w:rPr>
          <w:b/>
          <w:i/>
          <w:noProof/>
          <w:sz w:val="22"/>
          <w:szCs w:val="22"/>
          <w:lang w:val="hu-HU"/>
        </w:rPr>
        <w:t xml:space="preserve">Mit tartalmaz a </w:t>
      </w:r>
      <w:r w:rsidR="00452E2E" w:rsidRPr="00F020C7">
        <w:rPr>
          <w:b/>
          <w:i/>
          <w:sz w:val="22"/>
          <w:szCs w:val="22"/>
          <w:lang w:val="hu-HU"/>
        </w:rPr>
        <w:t>Revolade</w:t>
      </w:r>
      <w:r w:rsidR="006C567C" w:rsidRPr="00F020C7">
        <w:rPr>
          <w:b/>
          <w:i/>
          <w:sz w:val="22"/>
          <w:szCs w:val="22"/>
          <w:lang w:val="hu-HU"/>
        </w:rPr>
        <w:t>?</w:t>
      </w:r>
      <w:r w:rsidR="00452E2E" w:rsidRPr="00F020C7">
        <w:rPr>
          <w:sz w:val="22"/>
          <w:szCs w:val="22"/>
          <w:lang w:val="hu-HU"/>
        </w:rPr>
        <w:t xml:space="preserve">” cím alatt felsorolt) </w:t>
      </w:r>
      <w:r w:rsidR="006508F6" w:rsidRPr="00F020C7">
        <w:rPr>
          <w:noProof/>
          <w:sz w:val="22"/>
          <w:szCs w:val="22"/>
          <w:lang w:val="hu-HU"/>
        </w:rPr>
        <w:t>egyéb</w:t>
      </w:r>
      <w:r w:rsidR="0063478B" w:rsidRPr="00F020C7">
        <w:rPr>
          <w:noProof/>
          <w:sz w:val="22"/>
          <w:szCs w:val="22"/>
          <w:lang w:val="hu-HU"/>
        </w:rPr>
        <w:t xml:space="preserve"> összetevőjére</w:t>
      </w:r>
      <w:r w:rsidR="006508F6" w:rsidRPr="00F020C7">
        <w:rPr>
          <w:sz w:val="22"/>
          <w:szCs w:val="22"/>
          <w:lang w:val="hu-HU"/>
        </w:rPr>
        <w:t>.</w:t>
      </w:r>
    </w:p>
    <w:p w14:paraId="38513FEA" w14:textId="77777777" w:rsidR="006508F6" w:rsidRPr="00F020C7" w:rsidRDefault="006508F6" w:rsidP="0081503D">
      <w:pPr>
        <w:numPr>
          <w:ilvl w:val="12"/>
          <w:numId w:val="0"/>
        </w:numPr>
        <w:spacing w:line="240" w:lineRule="auto"/>
        <w:ind w:left="350" w:firstLine="14"/>
        <w:rPr>
          <w:noProof/>
          <w:szCs w:val="22"/>
        </w:rPr>
      </w:pPr>
      <w:r w:rsidRPr="00F020C7">
        <w:rPr>
          <w:rFonts w:ascii="Wingdings 3" w:hAnsi="Wingdings 3"/>
          <w:b/>
          <w:noProof/>
          <w:szCs w:val="22"/>
        </w:rPr>
        <w:t></w:t>
      </w:r>
      <w:r w:rsidRPr="00F020C7">
        <w:rPr>
          <w:rFonts w:ascii="Wingdings 3" w:hAnsi="Wingdings 3"/>
          <w:b/>
          <w:noProof/>
          <w:szCs w:val="22"/>
        </w:rPr>
        <w:t></w:t>
      </w:r>
      <w:r w:rsidR="002C5AF7" w:rsidRPr="00F020C7">
        <w:rPr>
          <w:b/>
          <w:szCs w:val="22"/>
        </w:rPr>
        <w:t xml:space="preserve">Beszélje meg </w:t>
      </w:r>
      <w:r w:rsidR="00862DCB" w:rsidRPr="00F020C7">
        <w:rPr>
          <w:b/>
          <w:szCs w:val="22"/>
        </w:rPr>
        <w:t>kezelő</w:t>
      </w:r>
      <w:r w:rsidR="002C5AF7" w:rsidRPr="00F020C7">
        <w:rPr>
          <w:b/>
          <w:szCs w:val="22"/>
        </w:rPr>
        <w:t>orvosával</w:t>
      </w:r>
      <w:r w:rsidRPr="00F020C7">
        <w:rPr>
          <w:szCs w:val="22"/>
        </w:rPr>
        <w:t xml:space="preserve">, ha </w:t>
      </w:r>
      <w:r w:rsidRPr="00F020C7">
        <w:rPr>
          <w:noProof/>
          <w:szCs w:val="22"/>
        </w:rPr>
        <w:t>ezek bármelyike érvényes Önre</w:t>
      </w:r>
      <w:r w:rsidRPr="00F020C7">
        <w:rPr>
          <w:szCs w:val="22"/>
        </w:rPr>
        <w:t>.</w:t>
      </w:r>
    </w:p>
    <w:p w14:paraId="200DB499" w14:textId="77777777" w:rsidR="00672033" w:rsidRPr="00F020C7" w:rsidRDefault="00672033" w:rsidP="0081503D">
      <w:pPr>
        <w:spacing w:line="240" w:lineRule="auto"/>
        <w:rPr>
          <w:noProof/>
          <w:szCs w:val="22"/>
        </w:rPr>
      </w:pPr>
    </w:p>
    <w:p w14:paraId="48D61B16" w14:textId="77777777" w:rsidR="006508F6" w:rsidRPr="00F020C7" w:rsidRDefault="00951AFF" w:rsidP="0081503D">
      <w:pPr>
        <w:keepNext/>
        <w:spacing w:line="240" w:lineRule="auto"/>
        <w:ind w:right="-2"/>
        <w:rPr>
          <w:b/>
          <w:noProof/>
          <w:szCs w:val="22"/>
        </w:rPr>
      </w:pPr>
      <w:r w:rsidRPr="00F020C7">
        <w:rPr>
          <w:b/>
          <w:szCs w:val="22"/>
        </w:rPr>
        <w:t>Figyelmeztetések és óvintézkedések</w:t>
      </w:r>
    </w:p>
    <w:p w14:paraId="58D9FC19" w14:textId="14020ACB" w:rsidR="00D352F2" w:rsidRPr="00F020C7" w:rsidRDefault="00564991" w:rsidP="0081503D">
      <w:pPr>
        <w:keepNext/>
        <w:numPr>
          <w:ilvl w:val="12"/>
          <w:numId w:val="0"/>
        </w:numPr>
        <w:spacing w:line="240" w:lineRule="auto"/>
        <w:ind w:right="-2"/>
        <w:rPr>
          <w:noProof/>
          <w:szCs w:val="22"/>
        </w:rPr>
      </w:pPr>
      <w:r w:rsidRPr="00F020C7">
        <w:t>A Revolade szedése előtt b</w:t>
      </w:r>
      <w:r w:rsidR="00D352F2" w:rsidRPr="00F020C7">
        <w:t>eszéljen kezelőorvosával:</w:t>
      </w:r>
    </w:p>
    <w:p w14:paraId="3DA93482" w14:textId="13D615E0" w:rsidR="00D352F2" w:rsidRPr="00F020C7" w:rsidRDefault="00D352F2" w:rsidP="0081503D">
      <w:pPr>
        <w:pStyle w:val="listdashnospace"/>
        <w:tabs>
          <w:tab w:val="clear" w:pos="747"/>
        </w:tabs>
        <w:ind w:left="567"/>
        <w:rPr>
          <w:sz w:val="22"/>
          <w:lang w:val="hu-HU"/>
        </w:rPr>
      </w:pPr>
      <w:r w:rsidRPr="00F020C7">
        <w:rPr>
          <w:sz w:val="22"/>
          <w:lang w:val="hu-HU"/>
        </w:rPr>
        <w:t xml:space="preserve">ha </w:t>
      </w:r>
      <w:r w:rsidRPr="00F020C7">
        <w:rPr>
          <w:b/>
          <w:sz w:val="22"/>
          <w:lang w:val="hu-HU"/>
        </w:rPr>
        <w:t>májbetegsége</w:t>
      </w:r>
      <w:r w:rsidRPr="00F020C7">
        <w:rPr>
          <w:sz w:val="22"/>
          <w:lang w:val="hu-HU"/>
        </w:rPr>
        <w:t xml:space="preserve"> van. Azoknál az embereknél, akiknek alacsony a vérlemezkeszáma, valamint előrehaladott</w:t>
      </w:r>
      <w:r w:rsidR="00E2106D" w:rsidRPr="00F020C7">
        <w:rPr>
          <w:sz w:val="22"/>
          <w:lang w:val="hu-HU"/>
        </w:rPr>
        <w:t>,</w:t>
      </w:r>
      <w:r w:rsidRPr="00F020C7">
        <w:rPr>
          <w:sz w:val="22"/>
          <w:lang w:val="hu-HU"/>
        </w:rPr>
        <w:t xml:space="preserve"> krónikus (hosszan tartó) májbetegségük is van, nagyobb a mellékhatások </w:t>
      </w:r>
      <w:r w:rsidR="00132F32" w:rsidRPr="00F020C7">
        <w:rPr>
          <w:sz w:val="22"/>
          <w:lang w:val="hu-HU"/>
        </w:rPr>
        <w:t>kockázata</w:t>
      </w:r>
      <w:r w:rsidRPr="00F020C7">
        <w:rPr>
          <w:sz w:val="22"/>
          <w:lang w:val="hu-HU"/>
        </w:rPr>
        <w:t xml:space="preserve">, beleértve az életveszélyes májkárosodást és a vérrögképződést is. Ha kezelőorvosa úgy gondolja, hogy a Revolade szedésével járó előnyök </w:t>
      </w:r>
      <w:r w:rsidR="00DB433F" w:rsidRPr="00F020C7">
        <w:rPr>
          <w:sz w:val="22"/>
          <w:lang w:val="hu-HU"/>
        </w:rPr>
        <w:t>felülmúlják</w:t>
      </w:r>
      <w:r w:rsidRPr="00F020C7">
        <w:rPr>
          <w:sz w:val="22"/>
          <w:lang w:val="hu-HU"/>
        </w:rPr>
        <w:t xml:space="preserve"> a kockázatokat, akkor </w:t>
      </w:r>
      <w:r w:rsidR="00E2106D" w:rsidRPr="00F020C7">
        <w:rPr>
          <w:sz w:val="22"/>
          <w:lang w:val="hu-HU"/>
        </w:rPr>
        <w:t xml:space="preserve">az </w:t>
      </w:r>
      <w:r w:rsidRPr="00F020C7">
        <w:rPr>
          <w:sz w:val="22"/>
          <w:lang w:val="hu-HU"/>
        </w:rPr>
        <w:t>Ön</w:t>
      </w:r>
      <w:r w:rsidR="00E2106D" w:rsidRPr="00F020C7">
        <w:rPr>
          <w:sz w:val="22"/>
          <w:lang w:val="hu-HU"/>
        </w:rPr>
        <w:t xml:space="preserve"> állapotá</w:t>
      </w:r>
      <w:r w:rsidRPr="00F020C7">
        <w:rPr>
          <w:sz w:val="22"/>
          <w:lang w:val="hu-HU"/>
        </w:rPr>
        <w:t>t gondosan ellenőrizni fogják a kezelés alatt.</w:t>
      </w:r>
    </w:p>
    <w:p w14:paraId="1F502882" w14:textId="77777777" w:rsidR="00BE723C" w:rsidRPr="00F020C7" w:rsidRDefault="006508F6" w:rsidP="0081503D">
      <w:pPr>
        <w:pStyle w:val="listdashnospace"/>
        <w:tabs>
          <w:tab w:val="clear" w:pos="747"/>
        </w:tabs>
        <w:ind w:left="567"/>
        <w:rPr>
          <w:sz w:val="22"/>
          <w:lang w:val="hu-HU"/>
        </w:rPr>
      </w:pPr>
      <w:r w:rsidRPr="00F020C7">
        <w:rPr>
          <w:sz w:val="22"/>
          <w:lang w:val="hu-HU"/>
        </w:rPr>
        <w:t xml:space="preserve">ha fennáll a </w:t>
      </w:r>
      <w:r w:rsidRPr="00F020C7">
        <w:rPr>
          <w:b/>
          <w:bCs/>
          <w:sz w:val="22"/>
          <w:lang w:val="hu-HU"/>
        </w:rPr>
        <w:t>vérrögképződés</w:t>
      </w:r>
      <w:r w:rsidRPr="00F020C7">
        <w:rPr>
          <w:sz w:val="22"/>
          <w:lang w:val="hu-HU"/>
        </w:rPr>
        <w:t xml:space="preserve"> </w:t>
      </w:r>
      <w:r w:rsidR="00B2533B" w:rsidRPr="00F020C7">
        <w:rPr>
          <w:sz w:val="22"/>
          <w:lang w:val="hu-HU"/>
        </w:rPr>
        <w:t xml:space="preserve">kockázata </w:t>
      </w:r>
      <w:r w:rsidRPr="00F020C7">
        <w:rPr>
          <w:sz w:val="22"/>
          <w:lang w:val="hu-HU"/>
        </w:rPr>
        <w:t xml:space="preserve">a vénákban és az artériákban, vagy tud róla, hogy </w:t>
      </w:r>
      <w:r w:rsidR="00BA3745" w:rsidRPr="00F020C7">
        <w:rPr>
          <w:sz w:val="22"/>
          <w:lang w:val="hu-HU"/>
        </w:rPr>
        <w:t>családjában gyakori a vérrögképződés előfordulása</w:t>
      </w:r>
      <w:r w:rsidR="00012FAF" w:rsidRPr="00F020C7">
        <w:rPr>
          <w:sz w:val="22"/>
          <w:lang w:val="hu-HU"/>
        </w:rPr>
        <w:t>.</w:t>
      </w:r>
    </w:p>
    <w:p w14:paraId="612ECF6D" w14:textId="7AC69DDF" w:rsidR="00BE723C" w:rsidRPr="00F020C7" w:rsidRDefault="00012FAF" w:rsidP="0081503D">
      <w:pPr>
        <w:pStyle w:val="listdashnospace"/>
        <w:numPr>
          <w:ilvl w:val="0"/>
          <w:numId w:val="0"/>
        </w:numPr>
        <w:ind w:left="747" w:hanging="180"/>
        <w:rPr>
          <w:sz w:val="22"/>
          <w:szCs w:val="22"/>
          <w:lang w:val="hu-HU"/>
        </w:rPr>
      </w:pPr>
      <w:r w:rsidRPr="00F020C7">
        <w:rPr>
          <w:sz w:val="22"/>
          <w:szCs w:val="22"/>
          <w:lang w:val="hu-HU"/>
        </w:rPr>
        <w:t xml:space="preserve">A </w:t>
      </w:r>
      <w:r w:rsidRPr="00F020C7">
        <w:rPr>
          <w:b/>
          <w:sz w:val="22"/>
          <w:szCs w:val="22"/>
          <w:lang w:val="hu-HU"/>
        </w:rPr>
        <w:t>vérrö</w:t>
      </w:r>
      <w:r w:rsidR="00F13D3D" w:rsidRPr="00F020C7">
        <w:rPr>
          <w:b/>
          <w:sz w:val="22"/>
          <w:szCs w:val="22"/>
          <w:lang w:val="hu-HU"/>
        </w:rPr>
        <w:t>g</w:t>
      </w:r>
      <w:r w:rsidRPr="00F020C7">
        <w:rPr>
          <w:b/>
          <w:sz w:val="22"/>
          <w:szCs w:val="22"/>
          <w:lang w:val="hu-HU"/>
        </w:rPr>
        <w:t xml:space="preserve">képződés </w:t>
      </w:r>
      <w:r w:rsidR="00E2106D" w:rsidRPr="00F020C7">
        <w:rPr>
          <w:b/>
          <w:sz w:val="22"/>
          <w:szCs w:val="22"/>
          <w:lang w:val="hu-HU"/>
        </w:rPr>
        <w:t xml:space="preserve">kockázata </w:t>
      </w:r>
      <w:r w:rsidRPr="00F020C7">
        <w:rPr>
          <w:b/>
          <w:sz w:val="22"/>
          <w:szCs w:val="22"/>
          <w:lang w:val="hu-HU"/>
        </w:rPr>
        <w:t>fokozódhat</w:t>
      </w:r>
      <w:r w:rsidRPr="00F020C7">
        <w:rPr>
          <w:sz w:val="22"/>
          <w:szCs w:val="22"/>
          <w:lang w:val="hu-HU"/>
        </w:rPr>
        <w:t xml:space="preserve"> a következő esetekben:</w:t>
      </w:r>
    </w:p>
    <w:p w14:paraId="5BD87E62" w14:textId="7750A961" w:rsidR="00BE723C" w:rsidRPr="00F020C7" w:rsidRDefault="00012FAF" w:rsidP="0081503D">
      <w:pPr>
        <w:pStyle w:val="listdashnospace"/>
        <w:numPr>
          <w:ilvl w:val="2"/>
          <w:numId w:val="8"/>
        </w:numPr>
        <w:tabs>
          <w:tab w:val="clear" w:pos="2160"/>
        </w:tabs>
        <w:ind w:left="1134" w:hanging="425"/>
        <w:rPr>
          <w:sz w:val="22"/>
          <w:szCs w:val="22"/>
          <w:lang w:val="hu-HU"/>
        </w:rPr>
      </w:pPr>
      <w:r w:rsidRPr="00F020C7">
        <w:rPr>
          <w:sz w:val="22"/>
          <w:szCs w:val="22"/>
          <w:lang w:val="hu-HU"/>
        </w:rPr>
        <w:t>ha Ön időskorú,</w:t>
      </w:r>
    </w:p>
    <w:p w14:paraId="1B756420" w14:textId="77777777" w:rsidR="00BE723C" w:rsidRPr="00F020C7" w:rsidRDefault="00012FAF" w:rsidP="0081503D">
      <w:pPr>
        <w:pStyle w:val="listdashnospace"/>
        <w:numPr>
          <w:ilvl w:val="2"/>
          <w:numId w:val="8"/>
        </w:numPr>
        <w:tabs>
          <w:tab w:val="clear" w:pos="2160"/>
        </w:tabs>
        <w:ind w:left="1134" w:hanging="425"/>
        <w:rPr>
          <w:sz w:val="22"/>
          <w:szCs w:val="22"/>
          <w:lang w:val="hu-HU"/>
        </w:rPr>
      </w:pPr>
      <w:r w:rsidRPr="00F020C7">
        <w:rPr>
          <w:sz w:val="22"/>
          <w:szCs w:val="22"/>
          <w:lang w:val="hu-HU"/>
        </w:rPr>
        <w:t>ha hosszú ideje ágyhoz kötött,</w:t>
      </w:r>
    </w:p>
    <w:p w14:paraId="018ED008" w14:textId="3E7BBF25" w:rsidR="00BE723C" w:rsidRPr="00F020C7" w:rsidRDefault="00012FAF" w:rsidP="0081503D">
      <w:pPr>
        <w:pStyle w:val="listdashnospace"/>
        <w:numPr>
          <w:ilvl w:val="2"/>
          <w:numId w:val="8"/>
        </w:numPr>
        <w:tabs>
          <w:tab w:val="clear" w:pos="2160"/>
        </w:tabs>
        <w:ind w:left="1134" w:hanging="425"/>
        <w:rPr>
          <w:sz w:val="22"/>
          <w:szCs w:val="22"/>
          <w:lang w:val="hu-HU"/>
        </w:rPr>
      </w:pPr>
      <w:r w:rsidRPr="00F020C7">
        <w:rPr>
          <w:noProof/>
          <w:sz w:val="22"/>
          <w:szCs w:val="22"/>
          <w:lang w:val="hu-HU"/>
        </w:rPr>
        <w:t xml:space="preserve">ha </w:t>
      </w:r>
      <w:r w:rsidR="00E2106D" w:rsidRPr="00F020C7">
        <w:rPr>
          <w:noProof/>
          <w:sz w:val="22"/>
          <w:szCs w:val="22"/>
          <w:lang w:val="hu-HU"/>
        </w:rPr>
        <w:t xml:space="preserve">rosszindulatú betegsége </w:t>
      </w:r>
      <w:r w:rsidRPr="00F020C7">
        <w:rPr>
          <w:noProof/>
          <w:sz w:val="22"/>
          <w:szCs w:val="22"/>
          <w:lang w:val="hu-HU"/>
        </w:rPr>
        <w:t>van,</w:t>
      </w:r>
    </w:p>
    <w:p w14:paraId="5ECF836B" w14:textId="77777777" w:rsidR="00BE723C" w:rsidRPr="00F020C7" w:rsidRDefault="00012FAF" w:rsidP="0081503D">
      <w:pPr>
        <w:pStyle w:val="listdashnospace"/>
        <w:numPr>
          <w:ilvl w:val="2"/>
          <w:numId w:val="8"/>
        </w:numPr>
        <w:tabs>
          <w:tab w:val="clear" w:pos="2160"/>
        </w:tabs>
        <w:ind w:left="1134" w:hanging="425"/>
        <w:rPr>
          <w:sz w:val="22"/>
          <w:szCs w:val="22"/>
          <w:lang w:val="hu-HU"/>
        </w:rPr>
      </w:pPr>
      <w:r w:rsidRPr="00F020C7">
        <w:rPr>
          <w:noProof/>
          <w:sz w:val="22"/>
          <w:szCs w:val="22"/>
          <w:lang w:val="hu-HU"/>
        </w:rPr>
        <w:t xml:space="preserve">ha fogamzásgátló tablettát </w:t>
      </w:r>
      <w:r w:rsidR="00B62666" w:rsidRPr="00F020C7">
        <w:rPr>
          <w:noProof/>
          <w:sz w:val="22"/>
          <w:szCs w:val="22"/>
          <w:lang w:val="hu-HU"/>
        </w:rPr>
        <w:t xml:space="preserve">szed </w:t>
      </w:r>
      <w:r w:rsidRPr="00F020C7">
        <w:rPr>
          <w:noProof/>
          <w:sz w:val="22"/>
          <w:szCs w:val="22"/>
          <w:lang w:val="hu-HU"/>
        </w:rPr>
        <w:t xml:space="preserve">vagy hormonpótló </w:t>
      </w:r>
      <w:r w:rsidR="00B62666" w:rsidRPr="00F020C7">
        <w:rPr>
          <w:noProof/>
          <w:sz w:val="22"/>
          <w:szCs w:val="22"/>
          <w:lang w:val="hu-HU"/>
        </w:rPr>
        <w:t>kezelést kap,</w:t>
      </w:r>
    </w:p>
    <w:p w14:paraId="59F188C5" w14:textId="77777777" w:rsidR="00BE723C" w:rsidRPr="00F020C7" w:rsidRDefault="00B62666" w:rsidP="0081503D">
      <w:pPr>
        <w:pStyle w:val="listdashnospace"/>
        <w:numPr>
          <w:ilvl w:val="2"/>
          <w:numId w:val="8"/>
        </w:numPr>
        <w:tabs>
          <w:tab w:val="clear" w:pos="2160"/>
        </w:tabs>
        <w:ind w:left="1134" w:hanging="425"/>
        <w:rPr>
          <w:sz w:val="22"/>
          <w:szCs w:val="22"/>
          <w:lang w:val="hu-HU"/>
        </w:rPr>
      </w:pPr>
      <w:r w:rsidRPr="00F020C7">
        <w:rPr>
          <w:noProof/>
          <w:sz w:val="22"/>
          <w:szCs w:val="22"/>
          <w:lang w:val="hu-HU"/>
        </w:rPr>
        <w:t>ha nemrég</w:t>
      </w:r>
      <w:r w:rsidR="00F13D3D" w:rsidRPr="00F020C7">
        <w:rPr>
          <w:noProof/>
          <w:sz w:val="22"/>
          <w:szCs w:val="22"/>
          <w:lang w:val="hu-HU"/>
        </w:rPr>
        <w:t>iben</w:t>
      </w:r>
      <w:r w:rsidRPr="00F020C7">
        <w:rPr>
          <w:noProof/>
          <w:sz w:val="22"/>
          <w:szCs w:val="22"/>
          <w:lang w:val="hu-HU"/>
        </w:rPr>
        <w:t xml:space="preserve"> sebészeti beavatkozást végeztek Önnél</w:t>
      </w:r>
      <w:r w:rsidR="002C5AF7" w:rsidRPr="00F020C7">
        <w:rPr>
          <w:noProof/>
          <w:sz w:val="22"/>
          <w:szCs w:val="22"/>
          <w:lang w:val="hu-HU"/>
        </w:rPr>
        <w:t xml:space="preserve"> vagy</w:t>
      </w:r>
      <w:r w:rsidRPr="00F020C7">
        <w:rPr>
          <w:noProof/>
          <w:sz w:val="22"/>
          <w:szCs w:val="22"/>
          <w:lang w:val="hu-HU"/>
        </w:rPr>
        <w:t xml:space="preserve"> fizikai sérülés érte,</w:t>
      </w:r>
    </w:p>
    <w:p w14:paraId="2218DE43" w14:textId="77777777" w:rsidR="00BE723C" w:rsidRPr="00F020C7" w:rsidRDefault="00B62666" w:rsidP="0081503D">
      <w:pPr>
        <w:pStyle w:val="listdashnospace"/>
        <w:numPr>
          <w:ilvl w:val="2"/>
          <w:numId w:val="8"/>
        </w:numPr>
        <w:tabs>
          <w:tab w:val="clear" w:pos="2160"/>
        </w:tabs>
        <w:ind w:left="1134" w:hanging="425"/>
        <w:rPr>
          <w:sz w:val="22"/>
          <w:szCs w:val="22"/>
          <w:lang w:val="hu-HU"/>
        </w:rPr>
      </w:pPr>
      <w:r w:rsidRPr="00F020C7">
        <w:rPr>
          <w:noProof/>
          <w:sz w:val="22"/>
          <w:szCs w:val="22"/>
          <w:lang w:val="hu-HU"/>
        </w:rPr>
        <w:t xml:space="preserve">ha </w:t>
      </w:r>
      <w:r w:rsidR="00B2533B" w:rsidRPr="00F020C7">
        <w:rPr>
          <w:noProof/>
          <w:sz w:val="22"/>
          <w:szCs w:val="22"/>
          <w:lang w:val="hu-HU"/>
        </w:rPr>
        <w:t xml:space="preserve">erősen </w:t>
      </w:r>
      <w:r w:rsidRPr="00F020C7">
        <w:rPr>
          <w:noProof/>
          <w:sz w:val="22"/>
          <w:szCs w:val="22"/>
          <w:lang w:val="hu-HU"/>
        </w:rPr>
        <w:t>túlsúlyos,</w:t>
      </w:r>
    </w:p>
    <w:p w14:paraId="2F136B03" w14:textId="77777777" w:rsidR="00BE723C" w:rsidRPr="00F020C7" w:rsidRDefault="00B62666" w:rsidP="0081503D">
      <w:pPr>
        <w:pStyle w:val="listdashnospace"/>
        <w:numPr>
          <w:ilvl w:val="2"/>
          <w:numId w:val="8"/>
        </w:numPr>
        <w:tabs>
          <w:tab w:val="clear" w:pos="2160"/>
        </w:tabs>
        <w:ind w:left="1134" w:hanging="425"/>
        <w:rPr>
          <w:sz w:val="22"/>
          <w:szCs w:val="22"/>
          <w:lang w:val="hu-HU"/>
        </w:rPr>
      </w:pPr>
      <w:r w:rsidRPr="00F020C7">
        <w:rPr>
          <w:noProof/>
          <w:sz w:val="22"/>
          <w:szCs w:val="22"/>
          <w:lang w:val="hu-HU"/>
        </w:rPr>
        <w:t>ha dohányzik</w:t>
      </w:r>
      <w:r w:rsidR="00BE723C" w:rsidRPr="00F020C7">
        <w:rPr>
          <w:noProof/>
          <w:sz w:val="22"/>
          <w:szCs w:val="22"/>
          <w:lang w:val="hu-HU"/>
        </w:rPr>
        <w:t>,</w:t>
      </w:r>
    </w:p>
    <w:p w14:paraId="16FD0E2F" w14:textId="000C017F" w:rsidR="00981107" w:rsidRPr="00F020C7" w:rsidRDefault="00BE723C" w:rsidP="0081503D">
      <w:pPr>
        <w:pStyle w:val="listdashnospace"/>
        <w:numPr>
          <w:ilvl w:val="2"/>
          <w:numId w:val="8"/>
        </w:numPr>
        <w:tabs>
          <w:tab w:val="clear" w:pos="2160"/>
        </w:tabs>
        <w:ind w:left="1134" w:hanging="425"/>
        <w:rPr>
          <w:sz w:val="22"/>
          <w:szCs w:val="22"/>
          <w:lang w:val="hu-HU"/>
        </w:rPr>
      </w:pPr>
      <w:r w:rsidRPr="00F020C7">
        <w:rPr>
          <w:noProof/>
          <w:sz w:val="22"/>
          <w:szCs w:val="22"/>
          <w:lang w:val="hu-HU"/>
        </w:rPr>
        <w:t>ha előrehaladott</w:t>
      </w:r>
      <w:r w:rsidR="00E2106D" w:rsidRPr="00F020C7">
        <w:rPr>
          <w:noProof/>
          <w:sz w:val="22"/>
          <w:szCs w:val="22"/>
          <w:lang w:val="hu-HU"/>
        </w:rPr>
        <w:t>,</w:t>
      </w:r>
      <w:r w:rsidRPr="00F020C7">
        <w:rPr>
          <w:noProof/>
          <w:sz w:val="22"/>
          <w:szCs w:val="22"/>
          <w:lang w:val="hu-HU"/>
        </w:rPr>
        <w:t xml:space="preserve"> krónikus májbetegsége van</w:t>
      </w:r>
      <w:r w:rsidR="00B62666" w:rsidRPr="00F020C7">
        <w:rPr>
          <w:noProof/>
          <w:sz w:val="22"/>
          <w:szCs w:val="22"/>
          <w:lang w:val="hu-HU"/>
        </w:rPr>
        <w:t>.</w:t>
      </w:r>
    </w:p>
    <w:p w14:paraId="0515EE7B" w14:textId="77777777" w:rsidR="006508F6" w:rsidRPr="00F020C7" w:rsidRDefault="00050B39" w:rsidP="0081503D">
      <w:pPr>
        <w:pStyle w:val="listdashnospace"/>
        <w:numPr>
          <w:ilvl w:val="0"/>
          <w:numId w:val="0"/>
        </w:numPr>
        <w:tabs>
          <w:tab w:val="left" w:pos="1134"/>
        </w:tabs>
        <w:ind w:left="1134" w:hanging="425"/>
        <w:rPr>
          <w:sz w:val="22"/>
          <w:szCs w:val="22"/>
          <w:lang w:val="hu-HU"/>
        </w:rPr>
      </w:pPr>
      <w:r w:rsidRPr="00F020C7">
        <w:rPr>
          <w:rFonts w:ascii="Wingdings 3" w:hAnsi="Wingdings 3"/>
          <w:b/>
          <w:noProof/>
          <w:lang w:val="hu-HU"/>
        </w:rPr>
        <w:t></w:t>
      </w:r>
      <w:r w:rsidR="00BE723C" w:rsidRPr="00F020C7">
        <w:rPr>
          <w:rFonts w:ascii="Wingdings 3" w:hAnsi="Wingdings 3"/>
          <w:b/>
          <w:noProof/>
          <w:lang w:val="hu-HU"/>
        </w:rPr>
        <w:tab/>
      </w:r>
      <w:r w:rsidR="00981107" w:rsidRPr="00F020C7">
        <w:rPr>
          <w:sz w:val="22"/>
          <w:szCs w:val="22"/>
          <w:lang w:val="hu-HU"/>
        </w:rPr>
        <w:t xml:space="preserve">Ha </w:t>
      </w:r>
      <w:r w:rsidR="00B2533B" w:rsidRPr="00F020C7">
        <w:rPr>
          <w:sz w:val="22"/>
          <w:szCs w:val="22"/>
          <w:lang w:val="hu-HU"/>
        </w:rPr>
        <w:t xml:space="preserve">a fentiek közül </w:t>
      </w:r>
      <w:r w:rsidR="00981107" w:rsidRPr="00F020C7">
        <w:rPr>
          <w:sz w:val="22"/>
          <w:szCs w:val="22"/>
          <w:lang w:val="hu-HU"/>
        </w:rPr>
        <w:t xml:space="preserve">bármelyik érvényes Önre, kérjük, </w:t>
      </w:r>
      <w:r w:rsidR="00981107" w:rsidRPr="00F020C7">
        <w:rPr>
          <w:b/>
          <w:sz w:val="22"/>
          <w:szCs w:val="22"/>
          <w:lang w:val="hu-HU"/>
        </w:rPr>
        <w:t xml:space="preserve">mondja el </w:t>
      </w:r>
      <w:r w:rsidR="00862DCB" w:rsidRPr="00F020C7">
        <w:rPr>
          <w:b/>
          <w:sz w:val="22"/>
          <w:szCs w:val="22"/>
          <w:lang w:val="hu-HU"/>
        </w:rPr>
        <w:t>kezelő</w:t>
      </w:r>
      <w:r w:rsidR="00981107" w:rsidRPr="00F020C7">
        <w:rPr>
          <w:b/>
          <w:sz w:val="22"/>
          <w:szCs w:val="22"/>
          <w:lang w:val="hu-HU"/>
        </w:rPr>
        <w:t>orvosának</w:t>
      </w:r>
      <w:r w:rsidR="00981107" w:rsidRPr="00F020C7">
        <w:rPr>
          <w:sz w:val="22"/>
          <w:szCs w:val="22"/>
          <w:lang w:val="hu-HU"/>
        </w:rPr>
        <w:t xml:space="preserve"> a kezelés megkezdése előtt.</w:t>
      </w:r>
      <w:r w:rsidR="001525E2" w:rsidRPr="00F020C7">
        <w:rPr>
          <w:sz w:val="22"/>
          <w:szCs w:val="22"/>
          <w:lang w:val="hu-HU"/>
        </w:rPr>
        <w:t xml:space="preserve"> Nem szedhet Revolade</w:t>
      </w:r>
      <w:r w:rsidR="001525E2" w:rsidRPr="00F020C7">
        <w:rPr>
          <w:sz w:val="22"/>
          <w:szCs w:val="22"/>
          <w:lang w:val="hu-HU"/>
        </w:rPr>
        <w:noBreakHyphen/>
        <w:t>e</w:t>
      </w:r>
      <w:r w:rsidR="00B228B2" w:rsidRPr="00F020C7">
        <w:rPr>
          <w:sz w:val="22"/>
          <w:szCs w:val="22"/>
          <w:lang w:val="hu-HU"/>
        </w:rPr>
        <w:t xml:space="preserve">t, kivéve, ha kezelőorvosa úgy </w:t>
      </w:r>
      <w:r w:rsidR="00B2533B" w:rsidRPr="00F020C7">
        <w:rPr>
          <w:sz w:val="22"/>
          <w:szCs w:val="22"/>
          <w:lang w:val="hu-HU"/>
        </w:rPr>
        <w:t>ít</w:t>
      </w:r>
      <w:r w:rsidR="0032257A" w:rsidRPr="00F020C7">
        <w:rPr>
          <w:sz w:val="22"/>
          <w:szCs w:val="22"/>
          <w:lang w:val="hu-HU"/>
        </w:rPr>
        <w:t>é</w:t>
      </w:r>
      <w:r w:rsidR="00B2533B" w:rsidRPr="00F020C7">
        <w:rPr>
          <w:sz w:val="22"/>
          <w:szCs w:val="22"/>
          <w:lang w:val="hu-HU"/>
        </w:rPr>
        <w:t>li meg</w:t>
      </w:r>
      <w:r w:rsidR="00B228B2" w:rsidRPr="00F020C7">
        <w:rPr>
          <w:sz w:val="22"/>
          <w:szCs w:val="22"/>
          <w:lang w:val="hu-HU"/>
        </w:rPr>
        <w:t>, hogy a kezelés várható kedvező hatása nagyobb, mint a vérrögképződés kockázata.</w:t>
      </w:r>
    </w:p>
    <w:p w14:paraId="356A8A26" w14:textId="2D64D082" w:rsidR="006508F6" w:rsidRPr="00F020C7" w:rsidRDefault="006508F6" w:rsidP="0081503D">
      <w:pPr>
        <w:pStyle w:val="listdashnospace"/>
        <w:tabs>
          <w:tab w:val="clear" w:pos="747"/>
        </w:tabs>
        <w:ind w:left="426" w:hanging="426"/>
        <w:rPr>
          <w:sz w:val="22"/>
          <w:lang w:val="hu-HU"/>
        </w:rPr>
      </w:pPr>
      <w:r w:rsidRPr="00F020C7">
        <w:rPr>
          <w:sz w:val="22"/>
          <w:lang w:val="hu-HU"/>
        </w:rPr>
        <w:t xml:space="preserve">ha </w:t>
      </w:r>
      <w:r w:rsidRPr="00F020C7">
        <w:rPr>
          <w:b/>
          <w:sz w:val="22"/>
          <w:lang w:val="hu-HU"/>
        </w:rPr>
        <w:t>szürkehályogja</w:t>
      </w:r>
      <w:r w:rsidRPr="00F020C7">
        <w:rPr>
          <w:sz w:val="22"/>
          <w:lang w:val="hu-HU"/>
        </w:rPr>
        <w:t xml:space="preserve"> </w:t>
      </w:r>
      <w:r w:rsidR="004632A9" w:rsidRPr="00F020C7">
        <w:rPr>
          <w:sz w:val="22"/>
          <w:lang w:val="hu-HU"/>
        </w:rPr>
        <w:t xml:space="preserve">van </w:t>
      </w:r>
      <w:r w:rsidRPr="00F020C7">
        <w:rPr>
          <w:sz w:val="22"/>
          <w:lang w:val="hu-HU"/>
        </w:rPr>
        <w:t>(</w:t>
      </w:r>
      <w:r w:rsidR="00C923C9" w:rsidRPr="00F020C7">
        <w:rPr>
          <w:sz w:val="22"/>
          <w:lang w:val="hu-HU"/>
        </w:rPr>
        <w:t xml:space="preserve">a </w:t>
      </w:r>
      <w:r w:rsidRPr="00F020C7">
        <w:rPr>
          <w:sz w:val="22"/>
          <w:lang w:val="hu-HU"/>
        </w:rPr>
        <w:t>szemlencse</w:t>
      </w:r>
      <w:r w:rsidR="008E1DBD" w:rsidRPr="00F020C7">
        <w:rPr>
          <w:sz w:val="22"/>
          <w:lang w:val="hu-HU"/>
        </w:rPr>
        <w:t xml:space="preserve"> elhomályosodása</w:t>
      </w:r>
      <w:r w:rsidRPr="00F020C7">
        <w:rPr>
          <w:sz w:val="22"/>
          <w:lang w:val="hu-HU"/>
        </w:rPr>
        <w:t>)</w:t>
      </w:r>
      <w:r w:rsidR="007E5F17" w:rsidRPr="00F020C7">
        <w:rPr>
          <w:sz w:val="22"/>
          <w:lang w:val="hu-HU"/>
        </w:rPr>
        <w:t>,</w:t>
      </w:r>
    </w:p>
    <w:p w14:paraId="5342A6C0" w14:textId="473A562D" w:rsidR="000D49CE" w:rsidRPr="00F020C7" w:rsidRDefault="000D49CE" w:rsidP="0081503D">
      <w:pPr>
        <w:pStyle w:val="listdashnospace"/>
        <w:tabs>
          <w:tab w:val="clear" w:pos="747"/>
        </w:tabs>
        <w:ind w:left="426" w:hanging="426"/>
        <w:rPr>
          <w:sz w:val="22"/>
          <w:lang w:val="hu-HU"/>
        </w:rPr>
      </w:pPr>
      <w:r w:rsidRPr="00F020C7">
        <w:rPr>
          <w:sz w:val="22"/>
          <w:lang w:val="hu-HU"/>
        </w:rPr>
        <w:t xml:space="preserve">ha más </w:t>
      </w:r>
      <w:r w:rsidRPr="00F020C7">
        <w:rPr>
          <w:b/>
          <w:sz w:val="22"/>
          <w:lang w:val="hu-HU"/>
        </w:rPr>
        <w:t>vérkép</w:t>
      </w:r>
      <w:r w:rsidR="0032257A" w:rsidRPr="00F020C7">
        <w:rPr>
          <w:b/>
          <w:sz w:val="22"/>
          <w:lang w:val="hu-HU"/>
        </w:rPr>
        <w:t>-</w:t>
      </w:r>
      <w:r w:rsidRPr="00F020C7">
        <w:rPr>
          <w:b/>
          <w:sz w:val="22"/>
          <w:lang w:val="hu-HU"/>
        </w:rPr>
        <w:t>rendellenesség</w:t>
      </w:r>
      <w:r w:rsidRPr="00F020C7">
        <w:rPr>
          <w:sz w:val="22"/>
          <w:lang w:val="hu-HU"/>
        </w:rPr>
        <w:t xml:space="preserve"> áll fenn Önnél, mint például a </w:t>
      </w:r>
      <w:r w:rsidRPr="00CB6400">
        <w:rPr>
          <w:sz w:val="22"/>
          <w:lang w:val="hu-HU"/>
        </w:rPr>
        <w:t>mielodiszpláziás szindróma (MDS)</w:t>
      </w:r>
      <w:r w:rsidRPr="00F020C7">
        <w:rPr>
          <w:sz w:val="22"/>
          <w:lang w:val="hu-HU"/>
        </w:rPr>
        <w:t xml:space="preserve">. </w:t>
      </w:r>
      <w:r w:rsidR="00B228B2" w:rsidRPr="00F020C7">
        <w:rPr>
          <w:sz w:val="22"/>
          <w:lang w:val="hu-HU"/>
        </w:rPr>
        <w:t>Mielőtt elkezdi szedni a Revolade</w:t>
      </w:r>
      <w:r w:rsidR="00B228B2" w:rsidRPr="00F020C7">
        <w:rPr>
          <w:sz w:val="22"/>
          <w:lang w:val="hu-HU"/>
        </w:rPr>
        <w:noBreakHyphen/>
      </w:r>
      <w:r w:rsidR="001525E2" w:rsidRPr="00F020C7">
        <w:rPr>
          <w:sz w:val="22"/>
          <w:lang w:val="hu-HU"/>
        </w:rPr>
        <w:t>e</w:t>
      </w:r>
      <w:r w:rsidR="00B228B2" w:rsidRPr="00F020C7">
        <w:rPr>
          <w:sz w:val="22"/>
          <w:lang w:val="hu-HU"/>
        </w:rPr>
        <w:t xml:space="preserve">t, kezelőorvosa vizsgálatokat fog végezni, hogy </w:t>
      </w:r>
      <w:r w:rsidR="0082247E" w:rsidRPr="00F020C7">
        <w:rPr>
          <w:sz w:val="22"/>
          <w:lang w:val="hu-HU"/>
        </w:rPr>
        <w:t xml:space="preserve">ellenőrizze </w:t>
      </w:r>
      <w:r w:rsidR="001D525A" w:rsidRPr="00F020C7">
        <w:rPr>
          <w:sz w:val="22"/>
          <w:lang w:val="hu-HU"/>
        </w:rPr>
        <w:t>nem áll</w:t>
      </w:r>
      <w:r w:rsidR="00E2106D" w:rsidRPr="00F020C7">
        <w:rPr>
          <w:sz w:val="22"/>
          <w:lang w:val="hu-HU"/>
        </w:rPr>
        <w:t>-e</w:t>
      </w:r>
      <w:r w:rsidR="001D525A" w:rsidRPr="00F020C7">
        <w:rPr>
          <w:sz w:val="22"/>
          <w:lang w:val="hu-HU"/>
        </w:rPr>
        <w:t xml:space="preserve"> fenn </w:t>
      </w:r>
      <w:r w:rsidR="0032257A" w:rsidRPr="00F020C7">
        <w:rPr>
          <w:sz w:val="22"/>
          <w:lang w:val="hu-HU"/>
        </w:rPr>
        <w:t>Önnél ilyen vérkép-</w:t>
      </w:r>
      <w:r w:rsidR="00B228B2" w:rsidRPr="00F020C7">
        <w:rPr>
          <w:sz w:val="22"/>
          <w:lang w:val="hu-HU"/>
        </w:rPr>
        <w:t xml:space="preserve">rendellenesség. </w:t>
      </w:r>
      <w:r w:rsidR="00E26DC5" w:rsidRPr="00F020C7">
        <w:rPr>
          <w:sz w:val="22"/>
          <w:lang w:val="hu-HU"/>
        </w:rPr>
        <w:t>Ha Önnél MDS áll fenn és Revolade</w:t>
      </w:r>
      <w:r w:rsidR="0032257A" w:rsidRPr="00F020C7">
        <w:rPr>
          <w:sz w:val="22"/>
          <w:lang w:val="hu-HU"/>
        </w:rPr>
        <w:noBreakHyphen/>
      </w:r>
      <w:r w:rsidR="001525E2" w:rsidRPr="00F020C7">
        <w:rPr>
          <w:sz w:val="22"/>
          <w:lang w:val="hu-HU"/>
        </w:rPr>
        <w:t>e</w:t>
      </w:r>
      <w:r w:rsidR="00E26DC5" w:rsidRPr="00F020C7">
        <w:rPr>
          <w:sz w:val="22"/>
          <w:lang w:val="hu-HU"/>
        </w:rPr>
        <w:t>t szed, az MDS súlyosbodhat</w:t>
      </w:r>
      <w:r w:rsidR="0032257A" w:rsidRPr="00F020C7">
        <w:rPr>
          <w:sz w:val="22"/>
          <w:lang w:val="hu-HU"/>
        </w:rPr>
        <w:t xml:space="preserve"> Önnél</w:t>
      </w:r>
      <w:r w:rsidR="00E26DC5" w:rsidRPr="00F020C7">
        <w:rPr>
          <w:sz w:val="22"/>
          <w:lang w:val="hu-HU"/>
        </w:rPr>
        <w:t>.</w:t>
      </w:r>
    </w:p>
    <w:p w14:paraId="3F03F083" w14:textId="77777777" w:rsidR="006508F6" w:rsidRPr="00F020C7" w:rsidRDefault="006508F6" w:rsidP="0081503D">
      <w:pPr>
        <w:spacing w:line="240" w:lineRule="auto"/>
        <w:ind w:left="426"/>
      </w:pPr>
      <w:r w:rsidRPr="00F020C7">
        <w:rPr>
          <w:rFonts w:ascii="Wingdings 3" w:hAnsi="Wingdings 3"/>
          <w:b/>
          <w:noProof/>
        </w:rPr>
        <w:t></w:t>
      </w:r>
      <w:r w:rsidRPr="00F020C7">
        <w:rPr>
          <w:rFonts w:ascii="Wingdings 3" w:hAnsi="Wingdings 3"/>
          <w:b/>
          <w:noProof/>
        </w:rPr>
        <w:t></w:t>
      </w:r>
      <w:r w:rsidR="002C5AF7" w:rsidRPr="00F020C7">
        <w:rPr>
          <w:bCs/>
          <w:noProof/>
        </w:rPr>
        <w:t xml:space="preserve">Mondja el </w:t>
      </w:r>
      <w:r w:rsidR="00862DCB" w:rsidRPr="00F020C7">
        <w:rPr>
          <w:bCs/>
          <w:noProof/>
        </w:rPr>
        <w:t>kezelő</w:t>
      </w:r>
      <w:r w:rsidR="002C5AF7" w:rsidRPr="00F020C7">
        <w:rPr>
          <w:bCs/>
          <w:noProof/>
        </w:rPr>
        <w:t>orvosának</w:t>
      </w:r>
      <w:r w:rsidRPr="00F020C7">
        <w:rPr>
          <w:bCs/>
          <w:noProof/>
        </w:rPr>
        <w:t xml:space="preserve">, </w:t>
      </w:r>
      <w:r w:rsidRPr="00F020C7">
        <w:rPr>
          <w:noProof/>
        </w:rPr>
        <w:t>ha ezek bármelyik</w:t>
      </w:r>
      <w:r w:rsidR="009919A9" w:rsidRPr="00F020C7">
        <w:rPr>
          <w:noProof/>
        </w:rPr>
        <w:t>e érvényes Ö</w:t>
      </w:r>
      <w:r w:rsidRPr="00F020C7">
        <w:rPr>
          <w:noProof/>
        </w:rPr>
        <w:t>nre.</w:t>
      </w:r>
    </w:p>
    <w:p w14:paraId="152EA67D" w14:textId="77777777" w:rsidR="0032257A" w:rsidRPr="00F020C7" w:rsidRDefault="0032257A" w:rsidP="0081503D">
      <w:pPr>
        <w:spacing w:line="240" w:lineRule="auto"/>
      </w:pPr>
    </w:p>
    <w:p w14:paraId="39B5B52B" w14:textId="77777777" w:rsidR="006508F6" w:rsidRPr="00F020C7" w:rsidRDefault="006508F6" w:rsidP="0081503D">
      <w:pPr>
        <w:pStyle w:val="listdashnospace"/>
        <w:keepNext/>
        <w:numPr>
          <w:ilvl w:val="0"/>
          <w:numId w:val="0"/>
        </w:numPr>
        <w:rPr>
          <w:sz w:val="22"/>
          <w:szCs w:val="22"/>
          <w:lang w:val="hu-HU"/>
        </w:rPr>
      </w:pPr>
      <w:r w:rsidRPr="00F020C7">
        <w:rPr>
          <w:b/>
          <w:sz w:val="22"/>
          <w:szCs w:val="22"/>
          <w:lang w:val="hu-HU"/>
        </w:rPr>
        <w:t>Sz</w:t>
      </w:r>
      <w:r w:rsidR="00B228B2" w:rsidRPr="00F020C7">
        <w:rPr>
          <w:b/>
          <w:sz w:val="22"/>
          <w:szCs w:val="22"/>
          <w:lang w:val="hu-HU"/>
        </w:rPr>
        <w:t>emészeti vizsgálatok</w:t>
      </w:r>
    </w:p>
    <w:p w14:paraId="0AF40F76" w14:textId="77777777" w:rsidR="006508F6" w:rsidRPr="00F020C7" w:rsidRDefault="00862DCB" w:rsidP="0081503D">
      <w:pPr>
        <w:spacing w:line="240" w:lineRule="auto"/>
        <w:rPr>
          <w:szCs w:val="22"/>
        </w:rPr>
      </w:pPr>
      <w:r w:rsidRPr="00F020C7">
        <w:rPr>
          <w:szCs w:val="22"/>
        </w:rPr>
        <w:t>Kezelőo</w:t>
      </w:r>
      <w:r w:rsidR="006508F6" w:rsidRPr="00F020C7">
        <w:rPr>
          <w:szCs w:val="22"/>
        </w:rPr>
        <w:t xml:space="preserve">rvosa </w:t>
      </w:r>
      <w:r w:rsidR="002C5AF7" w:rsidRPr="00F020C7">
        <w:rPr>
          <w:szCs w:val="22"/>
        </w:rPr>
        <w:t>javasol</w:t>
      </w:r>
      <w:r w:rsidR="005B73C7" w:rsidRPr="00F020C7">
        <w:rPr>
          <w:szCs w:val="22"/>
        </w:rPr>
        <w:t>ni fogja</w:t>
      </w:r>
      <w:r w:rsidR="002C5AF7" w:rsidRPr="00F020C7">
        <w:rPr>
          <w:szCs w:val="22"/>
        </w:rPr>
        <w:t xml:space="preserve">, hogy a </w:t>
      </w:r>
      <w:r w:rsidR="006508F6" w:rsidRPr="00F020C7">
        <w:rPr>
          <w:szCs w:val="22"/>
        </w:rPr>
        <w:t>szürkehályog ellenőrzés</w:t>
      </w:r>
      <w:r w:rsidR="002C5AF7" w:rsidRPr="00F020C7">
        <w:rPr>
          <w:szCs w:val="22"/>
        </w:rPr>
        <w:t>t is</w:t>
      </w:r>
      <w:r w:rsidR="00D5104F" w:rsidRPr="00F020C7">
        <w:rPr>
          <w:szCs w:val="22"/>
        </w:rPr>
        <w:t xml:space="preserve"> </w:t>
      </w:r>
      <w:r w:rsidR="002C5AF7" w:rsidRPr="00F020C7">
        <w:rPr>
          <w:szCs w:val="22"/>
        </w:rPr>
        <w:t>végezzék el</w:t>
      </w:r>
      <w:r w:rsidR="0032257A" w:rsidRPr="00F020C7">
        <w:rPr>
          <w:szCs w:val="22"/>
        </w:rPr>
        <w:t xml:space="preserve"> Önnél</w:t>
      </w:r>
      <w:r w:rsidR="006508F6" w:rsidRPr="00F020C7">
        <w:rPr>
          <w:szCs w:val="22"/>
        </w:rPr>
        <w:t>.</w:t>
      </w:r>
      <w:r w:rsidR="005B73C7" w:rsidRPr="00F020C7">
        <w:rPr>
          <w:szCs w:val="22"/>
        </w:rPr>
        <w:t xml:space="preserve"> Ha nem végeznek </w:t>
      </w:r>
      <w:r w:rsidR="0032257A" w:rsidRPr="00F020C7">
        <w:rPr>
          <w:szCs w:val="22"/>
        </w:rPr>
        <w:t xml:space="preserve">Önnél </w:t>
      </w:r>
      <w:r w:rsidR="005B73C7" w:rsidRPr="00F020C7">
        <w:rPr>
          <w:szCs w:val="22"/>
        </w:rPr>
        <w:t xml:space="preserve">rutin szemészeti vizsgálatokat, kezelőorvosának </w:t>
      </w:r>
      <w:r w:rsidR="00CF5B49" w:rsidRPr="00F020C7">
        <w:rPr>
          <w:szCs w:val="22"/>
        </w:rPr>
        <w:t xml:space="preserve">gondoskodnia </w:t>
      </w:r>
      <w:r w:rsidR="007D3758" w:rsidRPr="00F020C7">
        <w:rPr>
          <w:szCs w:val="22"/>
        </w:rPr>
        <w:t>kell</w:t>
      </w:r>
      <w:r w:rsidR="00CF5B49" w:rsidRPr="00F020C7">
        <w:rPr>
          <w:szCs w:val="22"/>
        </w:rPr>
        <w:t xml:space="preserve"> </w:t>
      </w:r>
      <w:r w:rsidR="00C20416" w:rsidRPr="00F020C7">
        <w:rPr>
          <w:szCs w:val="22"/>
        </w:rPr>
        <w:t>a</w:t>
      </w:r>
      <w:r w:rsidR="00CF5B49" w:rsidRPr="00F020C7">
        <w:rPr>
          <w:szCs w:val="22"/>
        </w:rPr>
        <w:t xml:space="preserve"> </w:t>
      </w:r>
      <w:r w:rsidR="00C20416" w:rsidRPr="00F020C7">
        <w:rPr>
          <w:szCs w:val="22"/>
        </w:rPr>
        <w:t>rendszeres vizsgálatról</w:t>
      </w:r>
      <w:r w:rsidR="00CF5B49" w:rsidRPr="00F020C7">
        <w:rPr>
          <w:szCs w:val="22"/>
        </w:rPr>
        <w:t xml:space="preserve">. </w:t>
      </w:r>
      <w:r w:rsidR="007D3758" w:rsidRPr="00F020C7">
        <w:rPr>
          <w:szCs w:val="22"/>
        </w:rPr>
        <w:t>Úgyszintén ellenőri</w:t>
      </w:r>
      <w:r w:rsidR="0032257A" w:rsidRPr="00F020C7">
        <w:rPr>
          <w:szCs w:val="22"/>
        </w:rPr>
        <w:t>zhetik Önnél, hogy előfordulnak</w:t>
      </w:r>
      <w:r w:rsidR="0032257A" w:rsidRPr="00F020C7">
        <w:rPr>
          <w:szCs w:val="22"/>
        </w:rPr>
        <w:noBreakHyphen/>
      </w:r>
      <w:r w:rsidR="007D3758" w:rsidRPr="00F020C7">
        <w:rPr>
          <w:szCs w:val="22"/>
        </w:rPr>
        <w:t>e vérzések a retinában (</w:t>
      </w:r>
      <w:r w:rsidR="00157A60" w:rsidRPr="00F020C7">
        <w:rPr>
          <w:szCs w:val="22"/>
        </w:rPr>
        <w:t xml:space="preserve">ideghártya, </w:t>
      </w:r>
      <w:r w:rsidR="007D3758" w:rsidRPr="00F020C7">
        <w:rPr>
          <w:szCs w:val="22"/>
        </w:rPr>
        <w:t>a szem</w:t>
      </w:r>
      <w:r w:rsidR="00157A60" w:rsidRPr="00F020C7">
        <w:rPr>
          <w:szCs w:val="22"/>
        </w:rPr>
        <w:t>fenéken</w:t>
      </w:r>
      <w:r w:rsidR="007D3758" w:rsidRPr="00F020C7">
        <w:rPr>
          <w:szCs w:val="22"/>
        </w:rPr>
        <w:t xml:space="preserve"> lévő</w:t>
      </w:r>
      <w:r w:rsidR="00157A60" w:rsidRPr="00F020C7">
        <w:rPr>
          <w:szCs w:val="22"/>
        </w:rPr>
        <w:t>,</w:t>
      </w:r>
      <w:r w:rsidR="007D3758" w:rsidRPr="00F020C7">
        <w:rPr>
          <w:szCs w:val="22"/>
        </w:rPr>
        <w:t xml:space="preserve"> fényérzékeny idegsejtekből álló hártya) vagy a retina körül.</w:t>
      </w:r>
    </w:p>
    <w:p w14:paraId="5001D75E" w14:textId="77777777" w:rsidR="006508F6" w:rsidRPr="00F020C7" w:rsidRDefault="006508F6" w:rsidP="0081503D">
      <w:pPr>
        <w:numPr>
          <w:ilvl w:val="12"/>
          <w:numId w:val="0"/>
        </w:numPr>
        <w:spacing w:line="240" w:lineRule="auto"/>
        <w:rPr>
          <w:noProof/>
          <w:szCs w:val="22"/>
        </w:rPr>
      </w:pPr>
    </w:p>
    <w:p w14:paraId="71AFFF25" w14:textId="77777777" w:rsidR="006508F6" w:rsidRPr="00F020C7" w:rsidRDefault="006508F6" w:rsidP="0081503D">
      <w:pPr>
        <w:keepNext/>
        <w:numPr>
          <w:ilvl w:val="12"/>
          <w:numId w:val="0"/>
        </w:numPr>
        <w:spacing w:line="240" w:lineRule="auto"/>
        <w:rPr>
          <w:b/>
          <w:noProof/>
          <w:szCs w:val="22"/>
        </w:rPr>
      </w:pPr>
      <w:r w:rsidRPr="00F020C7">
        <w:rPr>
          <w:b/>
          <w:noProof/>
          <w:szCs w:val="22"/>
        </w:rPr>
        <w:t>Rendszeres vizsgálatokra lesz szüksége</w:t>
      </w:r>
    </w:p>
    <w:p w14:paraId="07DC3205" w14:textId="17A2A753" w:rsidR="006508F6" w:rsidRPr="00F020C7" w:rsidRDefault="006508F6" w:rsidP="0081503D">
      <w:pPr>
        <w:numPr>
          <w:ilvl w:val="12"/>
          <w:numId w:val="0"/>
        </w:numPr>
        <w:spacing w:line="240" w:lineRule="auto"/>
        <w:ind w:right="-2"/>
      </w:pPr>
      <w:r w:rsidRPr="00F020C7">
        <w:t>Mielőtt elkezd</w:t>
      </w:r>
      <w:r w:rsidR="00E2106D" w:rsidRPr="00F020C7">
        <w:t>i</w:t>
      </w:r>
      <w:r w:rsidRPr="00F020C7">
        <w:t xml:space="preserve"> szedni a Revolade</w:t>
      </w:r>
      <w:r w:rsidR="00F13D3D" w:rsidRPr="00F020C7">
        <w:noBreakHyphen/>
      </w:r>
      <w:r w:rsidR="001525E2" w:rsidRPr="00F020C7">
        <w:t>e</w:t>
      </w:r>
      <w:r w:rsidRPr="00F020C7">
        <w:t xml:space="preserve">t, kezelőorvosa </w:t>
      </w:r>
      <w:r w:rsidR="005E2717" w:rsidRPr="00F020C7">
        <w:t>vérvizsgálato</w:t>
      </w:r>
      <w:r w:rsidR="004022BB" w:rsidRPr="00F020C7">
        <w:t>ka</w:t>
      </w:r>
      <w:r w:rsidR="005E2717" w:rsidRPr="00F020C7">
        <w:t>t fog végezni</w:t>
      </w:r>
      <w:r w:rsidR="00017951" w:rsidRPr="00F020C7">
        <w:t xml:space="preserve"> a vérsejtek</w:t>
      </w:r>
      <w:r w:rsidR="005E2717" w:rsidRPr="00F020C7">
        <w:t>, köztük a vérlemezkék ellenőrzése céljából</w:t>
      </w:r>
      <w:r w:rsidRPr="00F020C7">
        <w:t>. Ezeket a vizsgálatokat</w:t>
      </w:r>
      <w:r w:rsidR="005E2717" w:rsidRPr="00F020C7">
        <w:t xml:space="preserve"> </w:t>
      </w:r>
      <w:r w:rsidR="00E2106D" w:rsidRPr="00F020C7">
        <w:t xml:space="preserve">a gyógyszer szedése alatt </w:t>
      </w:r>
      <w:r w:rsidR="005E2717" w:rsidRPr="00F020C7">
        <w:t>időnként megismétlik</w:t>
      </w:r>
      <w:r w:rsidRPr="00F020C7">
        <w:t>.</w:t>
      </w:r>
    </w:p>
    <w:p w14:paraId="25779BCC" w14:textId="77777777" w:rsidR="006508F6" w:rsidRPr="00F020C7" w:rsidRDefault="006508F6" w:rsidP="0081503D">
      <w:pPr>
        <w:numPr>
          <w:ilvl w:val="12"/>
          <w:numId w:val="0"/>
        </w:numPr>
        <w:spacing w:line="240" w:lineRule="auto"/>
        <w:ind w:right="-2"/>
      </w:pPr>
    </w:p>
    <w:p w14:paraId="78A09A80" w14:textId="77777777" w:rsidR="00B23CBE" w:rsidRPr="00F020C7" w:rsidRDefault="00B23CBE" w:rsidP="0081503D">
      <w:pPr>
        <w:keepNext/>
        <w:numPr>
          <w:ilvl w:val="12"/>
          <w:numId w:val="0"/>
        </w:numPr>
        <w:spacing w:line="240" w:lineRule="auto"/>
        <w:ind w:right="-2"/>
        <w:rPr>
          <w:b/>
        </w:rPr>
      </w:pPr>
      <w:r w:rsidRPr="00F020C7">
        <w:rPr>
          <w:b/>
        </w:rPr>
        <w:t>Májfunkciós vérvizsgálatok</w:t>
      </w:r>
    </w:p>
    <w:p w14:paraId="445425F3" w14:textId="2EC76534" w:rsidR="00C82E45" w:rsidRPr="00F020C7" w:rsidRDefault="006A447E" w:rsidP="0081503D">
      <w:pPr>
        <w:spacing w:line="240" w:lineRule="auto"/>
        <w:rPr>
          <w:noProof/>
        </w:rPr>
      </w:pPr>
      <w:r w:rsidRPr="00F020C7">
        <w:rPr>
          <w:noProof/>
        </w:rPr>
        <w:t>A Revolade</w:t>
      </w:r>
      <w:r w:rsidR="004632A9" w:rsidRPr="00F020C7">
        <w:rPr>
          <w:noProof/>
        </w:rPr>
        <w:t xml:space="preserve"> </w:t>
      </w:r>
      <w:r w:rsidR="00365FF2" w:rsidRPr="00F020C7">
        <w:t>olyan vérvizsgálati eredményeket okozhat, amelyek májkárosodás jelei lehetnek</w:t>
      </w:r>
      <w:r w:rsidR="00E2106D" w:rsidRPr="00F020C7">
        <w:t>:</w:t>
      </w:r>
      <w:r w:rsidR="00365FF2" w:rsidRPr="00F020C7">
        <w:t xml:space="preserve"> </w:t>
      </w:r>
      <w:r w:rsidRPr="00F020C7">
        <w:rPr>
          <w:noProof/>
        </w:rPr>
        <w:t>egyes</w:t>
      </w:r>
      <w:r w:rsidR="00197889" w:rsidRPr="00F020C7">
        <w:rPr>
          <w:noProof/>
        </w:rPr>
        <w:t xml:space="preserve"> májenzimek </w:t>
      </w:r>
      <w:r w:rsidR="00365FF2" w:rsidRPr="00F020C7">
        <w:rPr>
          <w:noProof/>
        </w:rPr>
        <w:t>szintjének emelkedése</w:t>
      </w:r>
      <w:r w:rsidR="00197889" w:rsidRPr="00F020C7">
        <w:rPr>
          <w:noProof/>
        </w:rPr>
        <w:t xml:space="preserve">, különös tekintettel a </w:t>
      </w:r>
      <w:r w:rsidR="00E2106D" w:rsidRPr="00F020C7">
        <w:t>glutamát-piruvát-/glutamát-oxálacetát-transzaminázokra</w:t>
      </w:r>
      <w:r w:rsidR="00B002AA" w:rsidRPr="00F020C7">
        <w:t>, és a bilirubinszintnek az emelkedése</w:t>
      </w:r>
      <w:r w:rsidR="00197889" w:rsidRPr="00F020C7">
        <w:rPr>
          <w:noProof/>
        </w:rPr>
        <w:t xml:space="preserve">. </w:t>
      </w:r>
      <w:r w:rsidR="00C82E45" w:rsidRPr="00F020C7">
        <w:rPr>
          <w:noProof/>
        </w:rPr>
        <w:t xml:space="preserve">Ha Ön </w:t>
      </w:r>
      <w:r w:rsidR="003F2B01" w:rsidRPr="00F020C7">
        <w:rPr>
          <w:noProof/>
        </w:rPr>
        <w:t xml:space="preserve">interferon alapú kezelésben részesül </w:t>
      </w:r>
      <w:r w:rsidR="0032257A" w:rsidRPr="00F020C7">
        <w:rPr>
          <w:noProof/>
        </w:rPr>
        <w:t>Revolade</w:t>
      </w:r>
      <w:r w:rsidR="0032257A" w:rsidRPr="00F020C7">
        <w:rPr>
          <w:noProof/>
        </w:rPr>
        <w:noBreakHyphen/>
      </w:r>
      <w:r w:rsidR="003F2B01" w:rsidRPr="00F020C7">
        <w:rPr>
          <w:noProof/>
        </w:rPr>
        <w:t>d</w:t>
      </w:r>
      <w:r w:rsidR="003B11C9" w:rsidRPr="00F020C7">
        <w:rPr>
          <w:noProof/>
        </w:rPr>
        <w:t>e</w:t>
      </w:r>
      <w:r w:rsidR="003F2B01" w:rsidRPr="00F020C7">
        <w:rPr>
          <w:noProof/>
        </w:rPr>
        <w:t xml:space="preserve">l együtt alkalmazva, </w:t>
      </w:r>
      <w:r w:rsidR="00C82E45" w:rsidRPr="00F020C7">
        <w:rPr>
          <w:noProof/>
        </w:rPr>
        <w:t xml:space="preserve">a hepatitisz C </w:t>
      </w:r>
      <w:r w:rsidR="00507885" w:rsidRPr="00F020C7">
        <w:rPr>
          <w:noProof/>
        </w:rPr>
        <w:t>á</w:t>
      </w:r>
      <w:r w:rsidR="00C82E45" w:rsidRPr="00F020C7">
        <w:rPr>
          <w:noProof/>
        </w:rPr>
        <w:t>ltal okozott alacsony vérlemezkeszám kezelésére, bizonyos májproblémák súlyosbodhatnak.</w:t>
      </w:r>
    </w:p>
    <w:p w14:paraId="6B40A215" w14:textId="77777777" w:rsidR="00C82E45" w:rsidRPr="00F020C7" w:rsidRDefault="00C82E45" w:rsidP="0081503D">
      <w:pPr>
        <w:spacing w:line="240" w:lineRule="auto"/>
        <w:rPr>
          <w:noProof/>
        </w:rPr>
      </w:pPr>
    </w:p>
    <w:p w14:paraId="2996F26C" w14:textId="4B650C85" w:rsidR="006508F6" w:rsidRPr="00F020C7" w:rsidRDefault="006508F6" w:rsidP="0081503D">
      <w:pPr>
        <w:spacing w:line="240" w:lineRule="auto"/>
        <w:rPr>
          <w:noProof/>
        </w:rPr>
      </w:pPr>
      <w:r w:rsidRPr="00F020C7">
        <w:rPr>
          <w:noProof/>
        </w:rPr>
        <w:t xml:space="preserve">A Revolade </w:t>
      </w:r>
      <w:r w:rsidR="00725356" w:rsidRPr="00F020C7">
        <w:rPr>
          <w:noProof/>
        </w:rPr>
        <w:t>szedése</w:t>
      </w:r>
      <w:r w:rsidRPr="00F020C7">
        <w:rPr>
          <w:noProof/>
        </w:rPr>
        <w:t xml:space="preserve"> előtt és </w:t>
      </w:r>
      <w:r w:rsidR="00725356" w:rsidRPr="00F020C7">
        <w:rPr>
          <w:noProof/>
        </w:rPr>
        <w:t>alatt</w:t>
      </w:r>
      <w:r w:rsidRPr="00F020C7">
        <w:rPr>
          <w:noProof/>
        </w:rPr>
        <w:t xml:space="preserve"> időről időre vért vesznek </w:t>
      </w:r>
      <w:r w:rsidR="0082247E" w:rsidRPr="00F020C7">
        <w:rPr>
          <w:noProof/>
        </w:rPr>
        <w:t>Ö</w:t>
      </w:r>
      <w:r w:rsidRPr="00F020C7">
        <w:rPr>
          <w:noProof/>
        </w:rPr>
        <w:t>ntől a má</w:t>
      </w:r>
      <w:r w:rsidR="00725356" w:rsidRPr="00F020C7">
        <w:rPr>
          <w:noProof/>
        </w:rPr>
        <w:t>jfunkció ellenőrzése céljából. Lehet, hogy a</w:t>
      </w:r>
      <w:r w:rsidRPr="00F020C7">
        <w:rPr>
          <w:noProof/>
        </w:rPr>
        <w:t xml:space="preserve">bba kell hagynia a Revolade </w:t>
      </w:r>
      <w:r w:rsidR="00725356" w:rsidRPr="00F020C7">
        <w:rPr>
          <w:noProof/>
        </w:rPr>
        <w:t>szedését</w:t>
      </w:r>
      <w:r w:rsidRPr="00F020C7">
        <w:rPr>
          <w:noProof/>
        </w:rPr>
        <w:t xml:space="preserve">, ha ezeknek az anyagoknak a mennyisége nagyon megemelkedik, vagy ha májkárosodás </w:t>
      </w:r>
      <w:r w:rsidR="004A6008" w:rsidRPr="00F020C7">
        <w:rPr>
          <w:noProof/>
        </w:rPr>
        <w:t xml:space="preserve">egyéb </w:t>
      </w:r>
      <w:r w:rsidR="00B002AA" w:rsidRPr="00F020C7">
        <w:rPr>
          <w:noProof/>
        </w:rPr>
        <w:t xml:space="preserve">jelei </w:t>
      </w:r>
      <w:r w:rsidRPr="00F020C7">
        <w:rPr>
          <w:noProof/>
        </w:rPr>
        <w:t>mutatkoznak.</w:t>
      </w:r>
    </w:p>
    <w:p w14:paraId="1EDED734" w14:textId="77777777" w:rsidR="00C82E45" w:rsidRPr="00F020C7" w:rsidRDefault="00C82E45" w:rsidP="0081503D">
      <w:pPr>
        <w:pStyle w:val="listdashnospace"/>
        <w:numPr>
          <w:ilvl w:val="0"/>
          <w:numId w:val="0"/>
        </w:numPr>
        <w:rPr>
          <w:noProof/>
          <w:sz w:val="22"/>
          <w:szCs w:val="22"/>
          <w:lang w:val="hu-HU"/>
        </w:rPr>
      </w:pPr>
      <w:r w:rsidRPr="00F020C7">
        <w:rPr>
          <w:rFonts w:ascii="Wingdings 3" w:hAnsi="Wingdings 3"/>
          <w:b/>
          <w:noProof/>
          <w:sz w:val="22"/>
          <w:szCs w:val="22"/>
          <w:lang w:val="hu-HU"/>
        </w:rPr>
        <w:t></w:t>
      </w:r>
      <w:r w:rsidRPr="00F020C7">
        <w:rPr>
          <w:rFonts w:ascii="Wingdings 3" w:hAnsi="Wingdings 3"/>
          <w:b/>
          <w:noProof/>
          <w:sz w:val="22"/>
          <w:szCs w:val="22"/>
          <w:lang w:val="hu-HU"/>
        </w:rPr>
        <w:t></w:t>
      </w:r>
      <w:r w:rsidR="00ED3D49" w:rsidRPr="00F020C7">
        <w:rPr>
          <w:b/>
          <w:bCs/>
          <w:noProof/>
          <w:sz w:val="22"/>
          <w:szCs w:val="22"/>
          <w:lang w:val="hu-HU"/>
        </w:rPr>
        <w:t xml:space="preserve">Olvassa el </w:t>
      </w:r>
      <w:r w:rsidR="0082247E" w:rsidRPr="00F020C7">
        <w:rPr>
          <w:b/>
          <w:bCs/>
          <w:noProof/>
          <w:sz w:val="22"/>
          <w:szCs w:val="22"/>
          <w:lang w:val="hu-HU"/>
        </w:rPr>
        <w:t xml:space="preserve">a </w:t>
      </w:r>
      <w:r w:rsidR="00ED3D49" w:rsidRPr="00F020C7">
        <w:rPr>
          <w:b/>
          <w:bCs/>
          <w:noProof/>
          <w:sz w:val="22"/>
          <w:szCs w:val="22"/>
          <w:lang w:val="hu-HU"/>
        </w:rPr>
        <w:t>„</w:t>
      </w:r>
      <w:r w:rsidR="00ED3D49" w:rsidRPr="00F020C7">
        <w:rPr>
          <w:b/>
          <w:bCs/>
          <w:i/>
          <w:noProof/>
          <w:sz w:val="22"/>
          <w:szCs w:val="22"/>
          <w:lang w:val="hu-HU"/>
        </w:rPr>
        <w:t>Májproblémák</w:t>
      </w:r>
      <w:r w:rsidR="00ED3D49" w:rsidRPr="00F020C7">
        <w:rPr>
          <w:b/>
          <w:bCs/>
          <w:noProof/>
          <w:sz w:val="22"/>
          <w:szCs w:val="22"/>
          <w:lang w:val="hu-HU"/>
        </w:rPr>
        <w:t>” szakaszt a betegtájékoztató 4. pontjában</w:t>
      </w:r>
      <w:r w:rsidRPr="00F020C7">
        <w:rPr>
          <w:noProof/>
          <w:sz w:val="22"/>
          <w:szCs w:val="22"/>
          <w:lang w:val="hu-HU"/>
        </w:rPr>
        <w:t>.</w:t>
      </w:r>
    </w:p>
    <w:p w14:paraId="65F2A1AE" w14:textId="77777777" w:rsidR="00344D80" w:rsidRPr="00F020C7" w:rsidRDefault="00344D80" w:rsidP="0081503D">
      <w:pPr>
        <w:pStyle w:val="listdashnospace"/>
        <w:numPr>
          <w:ilvl w:val="0"/>
          <w:numId w:val="0"/>
        </w:numPr>
        <w:rPr>
          <w:bCs/>
          <w:noProof/>
          <w:sz w:val="22"/>
          <w:szCs w:val="22"/>
          <w:lang w:val="hu-HU"/>
        </w:rPr>
      </w:pPr>
    </w:p>
    <w:p w14:paraId="28318E78" w14:textId="7EE47313" w:rsidR="006D69E4" w:rsidRPr="00F020C7" w:rsidRDefault="00ED3D49" w:rsidP="0081503D">
      <w:pPr>
        <w:pStyle w:val="Bulletindent"/>
        <w:keepNext/>
        <w:numPr>
          <w:ilvl w:val="0"/>
          <w:numId w:val="0"/>
        </w:numPr>
        <w:spacing w:before="0" w:line="240" w:lineRule="auto"/>
        <w:rPr>
          <w:b/>
          <w:szCs w:val="22"/>
          <w:lang w:val="hu-HU"/>
        </w:rPr>
      </w:pPr>
      <w:r w:rsidRPr="00F020C7">
        <w:rPr>
          <w:b/>
          <w:szCs w:val="22"/>
          <w:lang w:val="hu-HU"/>
        </w:rPr>
        <w:t>Vérlemezkeszám</w:t>
      </w:r>
      <w:r w:rsidR="00B2198D" w:rsidRPr="00F020C7">
        <w:rPr>
          <w:b/>
          <w:szCs w:val="22"/>
          <w:lang w:val="hu-HU"/>
        </w:rPr>
        <w:t>-</w:t>
      </w:r>
      <w:r w:rsidRPr="00F020C7">
        <w:rPr>
          <w:b/>
          <w:szCs w:val="22"/>
          <w:lang w:val="hu-HU"/>
        </w:rPr>
        <w:t>vérvizsgálatok</w:t>
      </w:r>
    </w:p>
    <w:p w14:paraId="1033478C" w14:textId="77777777" w:rsidR="006508F6" w:rsidRPr="00F020C7" w:rsidRDefault="006508F6" w:rsidP="0081503D">
      <w:pPr>
        <w:pStyle w:val="Default"/>
        <w:rPr>
          <w:sz w:val="22"/>
          <w:szCs w:val="22"/>
          <w:lang w:val="hu-HU"/>
        </w:rPr>
      </w:pPr>
      <w:r w:rsidRPr="00F020C7">
        <w:rPr>
          <w:sz w:val="22"/>
          <w:szCs w:val="22"/>
          <w:lang w:val="hu-HU"/>
        </w:rPr>
        <w:t xml:space="preserve">Ha abbahagyja a Revolade </w:t>
      </w:r>
      <w:r w:rsidR="00D56BD6" w:rsidRPr="00F020C7">
        <w:rPr>
          <w:sz w:val="22"/>
          <w:szCs w:val="22"/>
          <w:lang w:val="hu-HU"/>
        </w:rPr>
        <w:t xml:space="preserve">szedését, az </w:t>
      </w:r>
      <w:r w:rsidR="00ED3D49" w:rsidRPr="00F020C7">
        <w:rPr>
          <w:sz w:val="22"/>
          <w:szCs w:val="22"/>
          <w:lang w:val="hu-HU"/>
        </w:rPr>
        <w:t xml:space="preserve">Ön </w:t>
      </w:r>
      <w:r w:rsidR="00D56BD6" w:rsidRPr="00F020C7">
        <w:rPr>
          <w:sz w:val="22"/>
          <w:szCs w:val="22"/>
          <w:lang w:val="hu-HU"/>
        </w:rPr>
        <w:t>vérlemezke</w:t>
      </w:r>
      <w:r w:rsidR="00587668" w:rsidRPr="00F020C7">
        <w:rPr>
          <w:sz w:val="22"/>
          <w:szCs w:val="22"/>
          <w:lang w:val="hu-HU"/>
        </w:rPr>
        <w:t>szám</w:t>
      </w:r>
      <w:r w:rsidR="00ED3D49" w:rsidRPr="00F020C7">
        <w:rPr>
          <w:sz w:val="22"/>
          <w:szCs w:val="22"/>
          <w:lang w:val="hu-HU"/>
        </w:rPr>
        <w:t>a</w:t>
      </w:r>
      <w:r w:rsidRPr="00F020C7">
        <w:rPr>
          <w:sz w:val="22"/>
          <w:szCs w:val="22"/>
          <w:lang w:val="hu-HU"/>
        </w:rPr>
        <w:t xml:space="preserve"> valószínűleg </w:t>
      </w:r>
      <w:r w:rsidR="00B51A05" w:rsidRPr="00F020C7">
        <w:rPr>
          <w:sz w:val="22"/>
          <w:szCs w:val="22"/>
          <w:lang w:val="hu-HU"/>
        </w:rPr>
        <w:t xml:space="preserve">néhány napon belül </w:t>
      </w:r>
      <w:r w:rsidR="00ED3D49" w:rsidRPr="00F020C7">
        <w:rPr>
          <w:sz w:val="22"/>
          <w:szCs w:val="22"/>
          <w:lang w:val="hu-HU"/>
        </w:rPr>
        <w:t>újra alacsony lesz</w:t>
      </w:r>
      <w:r w:rsidRPr="00F020C7">
        <w:rPr>
          <w:sz w:val="22"/>
          <w:szCs w:val="22"/>
          <w:lang w:val="hu-HU"/>
        </w:rPr>
        <w:t xml:space="preserve">. </w:t>
      </w:r>
      <w:r w:rsidR="00ED3D49" w:rsidRPr="00F020C7">
        <w:rPr>
          <w:sz w:val="22"/>
          <w:szCs w:val="22"/>
          <w:lang w:val="hu-HU"/>
        </w:rPr>
        <w:t>R</w:t>
      </w:r>
      <w:r w:rsidRPr="00F020C7">
        <w:rPr>
          <w:sz w:val="22"/>
          <w:szCs w:val="22"/>
          <w:lang w:val="hu-HU"/>
        </w:rPr>
        <w:t xml:space="preserve">endszeresen ellenőrizni </w:t>
      </w:r>
      <w:r w:rsidR="00ED3D49" w:rsidRPr="00F020C7">
        <w:rPr>
          <w:sz w:val="22"/>
          <w:szCs w:val="22"/>
          <w:lang w:val="hu-HU"/>
        </w:rPr>
        <w:t xml:space="preserve">fogják </w:t>
      </w:r>
      <w:r w:rsidRPr="00F020C7">
        <w:rPr>
          <w:sz w:val="22"/>
          <w:szCs w:val="22"/>
          <w:lang w:val="hu-HU"/>
        </w:rPr>
        <w:t>a vér</w:t>
      </w:r>
      <w:r w:rsidR="00D56BD6" w:rsidRPr="00F020C7">
        <w:rPr>
          <w:sz w:val="22"/>
          <w:szCs w:val="22"/>
          <w:lang w:val="hu-HU"/>
        </w:rPr>
        <w:t>lemezke</w:t>
      </w:r>
      <w:r w:rsidRPr="00F020C7">
        <w:rPr>
          <w:sz w:val="22"/>
          <w:szCs w:val="22"/>
          <w:lang w:val="hu-HU"/>
        </w:rPr>
        <w:t xml:space="preserve">számát, és kezelőorvosa </w:t>
      </w:r>
      <w:r w:rsidR="00D56BD6" w:rsidRPr="00F020C7">
        <w:rPr>
          <w:sz w:val="22"/>
          <w:szCs w:val="22"/>
          <w:lang w:val="hu-HU"/>
        </w:rPr>
        <w:t>meg</w:t>
      </w:r>
      <w:r w:rsidRPr="00F020C7">
        <w:rPr>
          <w:sz w:val="22"/>
          <w:szCs w:val="22"/>
          <w:lang w:val="hu-HU"/>
        </w:rPr>
        <w:t xml:space="preserve"> fogja </w:t>
      </w:r>
      <w:r w:rsidR="00D56BD6" w:rsidRPr="00F020C7">
        <w:rPr>
          <w:sz w:val="22"/>
          <w:szCs w:val="22"/>
          <w:lang w:val="hu-HU"/>
        </w:rPr>
        <w:t xml:space="preserve">beszélni Önnel </w:t>
      </w:r>
      <w:r w:rsidR="0061169A" w:rsidRPr="00F020C7">
        <w:rPr>
          <w:sz w:val="22"/>
          <w:szCs w:val="22"/>
          <w:lang w:val="hu-HU"/>
        </w:rPr>
        <w:t>a szükséges óvintézkedéseket</w:t>
      </w:r>
      <w:r w:rsidRPr="00F020C7">
        <w:rPr>
          <w:sz w:val="22"/>
          <w:szCs w:val="22"/>
          <w:lang w:val="hu-HU"/>
        </w:rPr>
        <w:t>.</w:t>
      </w:r>
    </w:p>
    <w:p w14:paraId="1A4C70F2" w14:textId="77777777" w:rsidR="006508F6" w:rsidRPr="00F020C7" w:rsidRDefault="006508F6" w:rsidP="0081503D">
      <w:pPr>
        <w:pStyle w:val="Default"/>
        <w:rPr>
          <w:lang w:val="hu-HU"/>
        </w:rPr>
      </w:pPr>
    </w:p>
    <w:p w14:paraId="0195B867" w14:textId="77777777" w:rsidR="007358DB" w:rsidRPr="00F020C7" w:rsidRDefault="004A6008" w:rsidP="0081503D">
      <w:pPr>
        <w:spacing w:line="240" w:lineRule="auto"/>
        <w:rPr>
          <w:szCs w:val="22"/>
        </w:rPr>
      </w:pPr>
      <w:r w:rsidRPr="00F020C7">
        <w:rPr>
          <w:szCs w:val="22"/>
        </w:rPr>
        <w:t>A</w:t>
      </w:r>
      <w:r w:rsidR="002F4790" w:rsidRPr="00F020C7">
        <w:rPr>
          <w:szCs w:val="22"/>
        </w:rPr>
        <w:t xml:space="preserve"> nagyon magas vérlemezke</w:t>
      </w:r>
      <w:r w:rsidR="006508F6" w:rsidRPr="00F020C7">
        <w:rPr>
          <w:szCs w:val="22"/>
        </w:rPr>
        <w:t>szám fokozhatja a vérrögképződés kockázatát</w:t>
      </w:r>
      <w:r w:rsidR="00742F91" w:rsidRPr="00F020C7">
        <w:rPr>
          <w:szCs w:val="22"/>
        </w:rPr>
        <w:t>. Mindamellett</w:t>
      </w:r>
      <w:r w:rsidR="007358DB" w:rsidRPr="00F020C7">
        <w:rPr>
          <w:szCs w:val="22"/>
        </w:rPr>
        <w:t xml:space="preserve"> vérrög</w:t>
      </w:r>
      <w:r w:rsidR="00522EED" w:rsidRPr="00F020C7">
        <w:rPr>
          <w:szCs w:val="22"/>
        </w:rPr>
        <w:t xml:space="preserve"> képződhet </w:t>
      </w:r>
      <w:r w:rsidR="007358DB" w:rsidRPr="00F020C7">
        <w:rPr>
          <w:szCs w:val="22"/>
        </w:rPr>
        <w:t>normális vagy akár alacsony vérlemezkeszám mellett is.</w:t>
      </w:r>
      <w:r w:rsidR="006508F6" w:rsidRPr="00F020C7">
        <w:rPr>
          <w:szCs w:val="22"/>
        </w:rPr>
        <w:t xml:space="preserve"> </w:t>
      </w:r>
      <w:r w:rsidR="00862DCB" w:rsidRPr="00F020C7">
        <w:rPr>
          <w:szCs w:val="22"/>
        </w:rPr>
        <w:t>Kezelőo</w:t>
      </w:r>
      <w:r w:rsidR="006508F6" w:rsidRPr="00F020C7">
        <w:rPr>
          <w:szCs w:val="22"/>
        </w:rPr>
        <w:t xml:space="preserve">rvosa </w:t>
      </w:r>
      <w:r w:rsidR="00F13D3D" w:rsidRPr="00F020C7">
        <w:rPr>
          <w:szCs w:val="22"/>
        </w:rPr>
        <w:t xml:space="preserve">olyan </w:t>
      </w:r>
      <w:r w:rsidR="006508F6" w:rsidRPr="00F020C7">
        <w:rPr>
          <w:szCs w:val="22"/>
        </w:rPr>
        <w:t>Revolade adag</w:t>
      </w:r>
      <w:r w:rsidR="00F13D3D" w:rsidRPr="00F020C7">
        <w:rPr>
          <w:szCs w:val="22"/>
        </w:rPr>
        <w:t>o</w:t>
      </w:r>
      <w:r w:rsidR="006508F6" w:rsidRPr="00F020C7">
        <w:rPr>
          <w:szCs w:val="22"/>
        </w:rPr>
        <w:t>t</w:t>
      </w:r>
      <w:r w:rsidR="00F13D3D" w:rsidRPr="00F020C7">
        <w:rPr>
          <w:szCs w:val="22"/>
        </w:rPr>
        <w:t xml:space="preserve"> állít be Önnél</w:t>
      </w:r>
      <w:r w:rsidR="006508F6" w:rsidRPr="00F020C7">
        <w:rPr>
          <w:szCs w:val="22"/>
        </w:rPr>
        <w:t xml:space="preserve">, </w:t>
      </w:r>
      <w:r w:rsidR="002F4790" w:rsidRPr="00F020C7">
        <w:rPr>
          <w:szCs w:val="22"/>
        </w:rPr>
        <w:t>ami biztosítja, hogy vérlemezke</w:t>
      </w:r>
      <w:r w:rsidR="006508F6" w:rsidRPr="00F020C7">
        <w:rPr>
          <w:szCs w:val="22"/>
        </w:rPr>
        <w:t>szám</w:t>
      </w:r>
      <w:r w:rsidR="00344D80" w:rsidRPr="00F020C7">
        <w:rPr>
          <w:szCs w:val="22"/>
        </w:rPr>
        <w:t>a ne emelkedjen meg túlságosan.</w:t>
      </w:r>
    </w:p>
    <w:p w14:paraId="67CFFBA4" w14:textId="77777777" w:rsidR="00522EED" w:rsidRPr="00F020C7" w:rsidRDefault="00522EED" w:rsidP="0081503D">
      <w:pPr>
        <w:spacing w:line="240" w:lineRule="auto"/>
        <w:rPr>
          <w:szCs w:val="22"/>
        </w:rPr>
      </w:pPr>
    </w:p>
    <w:p w14:paraId="30F5B393" w14:textId="77777777" w:rsidR="007358DB" w:rsidRPr="00F020C7" w:rsidRDefault="006024D4" w:rsidP="0081503D">
      <w:pPr>
        <w:pStyle w:val="Action"/>
        <w:numPr>
          <w:ilvl w:val="0"/>
          <w:numId w:val="0"/>
        </w:numPr>
        <w:tabs>
          <w:tab w:val="clear" w:pos="851"/>
        </w:tabs>
        <w:spacing w:before="0"/>
        <w:rPr>
          <w:noProof/>
          <w:lang w:val="hu-HU"/>
        </w:rPr>
      </w:pPr>
      <w:r w:rsidRPr="00F020C7">
        <w:rPr>
          <w:b/>
          <w:noProof/>
          <w:lang w:val="hu-HU" w:eastAsia="hu-HU"/>
        </w:rPr>
        <w:drawing>
          <wp:inline distT="0" distB="0" distL="0" distR="0" wp14:anchorId="685EC739" wp14:editId="170DBC83">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7358DB" w:rsidRPr="00F020C7">
        <w:rPr>
          <w:b/>
          <w:noProof/>
          <w:lang w:val="hu-HU"/>
        </w:rPr>
        <w:t xml:space="preserve">Azonnal </w:t>
      </w:r>
      <w:r w:rsidR="00B52026" w:rsidRPr="00F020C7">
        <w:rPr>
          <w:b/>
          <w:noProof/>
          <w:lang w:val="hu-HU"/>
        </w:rPr>
        <w:t>kérjen orvosi segítséget</w:t>
      </w:r>
      <w:r w:rsidR="007358DB" w:rsidRPr="00F020C7">
        <w:rPr>
          <w:noProof/>
          <w:lang w:val="hu-HU"/>
        </w:rPr>
        <w:t xml:space="preserve">, ha a </w:t>
      </w:r>
      <w:r w:rsidR="007358DB" w:rsidRPr="00F020C7">
        <w:rPr>
          <w:b/>
          <w:noProof/>
          <w:lang w:val="hu-HU"/>
        </w:rPr>
        <w:t>vérrögképződés</w:t>
      </w:r>
      <w:r w:rsidR="007358DB" w:rsidRPr="00F020C7">
        <w:rPr>
          <w:noProof/>
          <w:lang w:val="hu-HU"/>
        </w:rPr>
        <w:t xml:space="preserve"> bármely alábbi jelét tapasztalja:</w:t>
      </w:r>
    </w:p>
    <w:p w14:paraId="5CF6CA0B" w14:textId="1D1F9C83" w:rsidR="006508F6" w:rsidRPr="00F020C7" w:rsidRDefault="00B51A05" w:rsidP="0081503D">
      <w:pPr>
        <w:pStyle w:val="DocumentMap"/>
        <w:numPr>
          <w:ilvl w:val="0"/>
          <w:numId w:val="34"/>
        </w:numPr>
        <w:spacing w:line="240" w:lineRule="auto"/>
        <w:ind w:left="567" w:hanging="567"/>
        <w:rPr>
          <w:rFonts w:ascii="Times New Roman" w:hAnsi="Times New Roman"/>
          <w:sz w:val="22"/>
          <w:szCs w:val="22"/>
        </w:rPr>
      </w:pPr>
      <w:proofErr w:type="spellStart"/>
      <w:r w:rsidRPr="00F020C7">
        <w:rPr>
          <w:rFonts w:ascii="Times New Roman" w:hAnsi="Times New Roman"/>
          <w:b/>
          <w:bCs/>
          <w:sz w:val="22"/>
          <w:szCs w:val="22"/>
        </w:rPr>
        <w:t>duzzanat</w:t>
      </w:r>
      <w:proofErr w:type="spellEnd"/>
      <w:r w:rsidRPr="00F020C7">
        <w:rPr>
          <w:rFonts w:ascii="Times New Roman" w:hAnsi="Times New Roman"/>
          <w:b/>
          <w:bCs/>
          <w:sz w:val="22"/>
          <w:szCs w:val="22"/>
        </w:rPr>
        <w:t xml:space="preserve">, </w:t>
      </w:r>
      <w:proofErr w:type="spellStart"/>
      <w:r w:rsidRPr="00F020C7">
        <w:rPr>
          <w:rFonts w:ascii="Times New Roman" w:hAnsi="Times New Roman"/>
          <w:b/>
          <w:bCs/>
          <w:sz w:val="22"/>
          <w:szCs w:val="22"/>
        </w:rPr>
        <w:t>fájdalom</w:t>
      </w:r>
      <w:proofErr w:type="spellEnd"/>
      <w:r w:rsidRPr="00F020C7">
        <w:rPr>
          <w:rFonts w:ascii="Times New Roman" w:hAnsi="Times New Roman"/>
          <w:sz w:val="22"/>
          <w:szCs w:val="22"/>
        </w:rPr>
        <w:t xml:space="preserve">, </w:t>
      </w:r>
      <w:r w:rsidR="003F7607" w:rsidRPr="00F020C7">
        <w:rPr>
          <w:rFonts w:ascii="Times New Roman" w:hAnsi="Times New Roman"/>
          <w:sz w:val="22"/>
          <w:szCs w:val="22"/>
          <w:lang w:val="hu-HU"/>
        </w:rPr>
        <w:t xml:space="preserve">vagy </w:t>
      </w:r>
      <w:proofErr w:type="spellStart"/>
      <w:r w:rsidRPr="00F020C7">
        <w:rPr>
          <w:rFonts w:ascii="Times New Roman" w:hAnsi="Times New Roman"/>
          <w:sz w:val="22"/>
          <w:szCs w:val="22"/>
        </w:rPr>
        <w:t>érzékenység</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az</w:t>
      </w:r>
      <w:proofErr w:type="spellEnd"/>
      <w:r w:rsidRPr="00F020C7">
        <w:rPr>
          <w:rFonts w:ascii="Times New Roman" w:hAnsi="Times New Roman"/>
          <w:sz w:val="22"/>
          <w:szCs w:val="22"/>
        </w:rPr>
        <w:t xml:space="preserve"> </w:t>
      </w:r>
      <w:proofErr w:type="spellStart"/>
      <w:r w:rsidRPr="00F020C7">
        <w:rPr>
          <w:rFonts w:ascii="Times New Roman" w:hAnsi="Times New Roman"/>
          <w:b/>
          <w:sz w:val="22"/>
          <w:szCs w:val="22"/>
        </w:rPr>
        <w:t>egyik</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lábban</w:t>
      </w:r>
      <w:proofErr w:type="spellEnd"/>
      <w:r w:rsidR="00B2198D" w:rsidRPr="00F020C7">
        <w:rPr>
          <w:rFonts w:ascii="Times New Roman" w:hAnsi="Times New Roman"/>
          <w:sz w:val="22"/>
          <w:szCs w:val="22"/>
          <w:lang w:val="hu-HU"/>
        </w:rPr>
        <w:t>,</w:t>
      </w:r>
    </w:p>
    <w:p w14:paraId="02B1F851" w14:textId="60C41AB0" w:rsidR="00B51A05" w:rsidRPr="00F020C7" w:rsidRDefault="00B51A05" w:rsidP="0081503D">
      <w:pPr>
        <w:pStyle w:val="DocumentMap"/>
        <w:numPr>
          <w:ilvl w:val="0"/>
          <w:numId w:val="34"/>
        </w:numPr>
        <w:spacing w:line="240" w:lineRule="auto"/>
        <w:ind w:left="567" w:hanging="567"/>
        <w:rPr>
          <w:rFonts w:ascii="Times New Roman" w:hAnsi="Times New Roman"/>
          <w:sz w:val="22"/>
          <w:szCs w:val="22"/>
        </w:rPr>
      </w:pPr>
      <w:proofErr w:type="spellStart"/>
      <w:r w:rsidRPr="00F020C7">
        <w:rPr>
          <w:rFonts w:ascii="Times New Roman" w:hAnsi="Times New Roman"/>
          <w:b/>
          <w:bCs/>
          <w:sz w:val="22"/>
          <w:szCs w:val="22"/>
        </w:rPr>
        <w:t>hirtelen</w:t>
      </w:r>
      <w:proofErr w:type="spellEnd"/>
      <w:r w:rsidR="007942DF" w:rsidRPr="00F020C7">
        <w:rPr>
          <w:rFonts w:ascii="Times New Roman" w:hAnsi="Times New Roman"/>
          <w:b/>
          <w:bCs/>
          <w:sz w:val="22"/>
          <w:szCs w:val="22"/>
        </w:rPr>
        <w:t xml:space="preserve"> </w:t>
      </w:r>
      <w:proofErr w:type="spellStart"/>
      <w:r w:rsidR="007942DF" w:rsidRPr="00F020C7">
        <w:rPr>
          <w:rFonts w:ascii="Times New Roman" w:hAnsi="Times New Roman"/>
          <w:b/>
          <w:bCs/>
          <w:sz w:val="22"/>
          <w:szCs w:val="22"/>
        </w:rPr>
        <w:t>jelentkező</w:t>
      </w:r>
      <w:proofErr w:type="spellEnd"/>
      <w:r w:rsidR="007942DF" w:rsidRPr="00F020C7">
        <w:rPr>
          <w:rFonts w:ascii="Times New Roman" w:hAnsi="Times New Roman"/>
          <w:b/>
          <w:bCs/>
          <w:sz w:val="22"/>
          <w:szCs w:val="22"/>
        </w:rPr>
        <w:t xml:space="preserve"> </w:t>
      </w:r>
      <w:proofErr w:type="spellStart"/>
      <w:r w:rsidR="007942DF" w:rsidRPr="00F020C7">
        <w:rPr>
          <w:rFonts w:ascii="Times New Roman" w:hAnsi="Times New Roman"/>
          <w:b/>
          <w:bCs/>
          <w:sz w:val="22"/>
          <w:szCs w:val="22"/>
        </w:rPr>
        <w:t>légszomj</w:t>
      </w:r>
      <w:proofErr w:type="spellEnd"/>
      <w:r w:rsidR="007942DF" w:rsidRPr="00F020C7">
        <w:rPr>
          <w:rFonts w:ascii="Times New Roman" w:hAnsi="Times New Roman"/>
          <w:sz w:val="22"/>
          <w:szCs w:val="22"/>
        </w:rPr>
        <w:t xml:space="preserve">, </w:t>
      </w:r>
      <w:proofErr w:type="spellStart"/>
      <w:r w:rsidR="007942DF" w:rsidRPr="00F020C7">
        <w:rPr>
          <w:rFonts w:ascii="Times New Roman" w:hAnsi="Times New Roman"/>
          <w:sz w:val="22"/>
          <w:szCs w:val="22"/>
        </w:rPr>
        <w:t>különösen</w:t>
      </w:r>
      <w:proofErr w:type="spellEnd"/>
      <w:r w:rsidRPr="00F020C7">
        <w:rPr>
          <w:rFonts w:ascii="Times New Roman" w:hAnsi="Times New Roman"/>
          <w:sz w:val="22"/>
          <w:szCs w:val="22"/>
        </w:rPr>
        <w:t xml:space="preserve"> </w:t>
      </w:r>
      <w:proofErr w:type="spellStart"/>
      <w:r w:rsidR="00553EBA" w:rsidRPr="00F020C7">
        <w:rPr>
          <w:rFonts w:ascii="Times New Roman" w:hAnsi="Times New Roman"/>
          <w:sz w:val="22"/>
          <w:szCs w:val="22"/>
        </w:rPr>
        <w:t>heves</w:t>
      </w:r>
      <w:proofErr w:type="spellEnd"/>
      <w:r w:rsidR="00553EBA" w:rsidRPr="00F020C7">
        <w:rPr>
          <w:rFonts w:ascii="Times New Roman" w:hAnsi="Times New Roman"/>
          <w:sz w:val="22"/>
          <w:szCs w:val="22"/>
        </w:rPr>
        <w:t xml:space="preserve"> </w:t>
      </w:r>
      <w:proofErr w:type="spellStart"/>
      <w:r w:rsidR="00553EBA" w:rsidRPr="00F020C7">
        <w:rPr>
          <w:rFonts w:ascii="Times New Roman" w:hAnsi="Times New Roman"/>
          <w:sz w:val="22"/>
          <w:szCs w:val="22"/>
        </w:rPr>
        <w:t>mellkasi</w:t>
      </w:r>
      <w:proofErr w:type="spellEnd"/>
      <w:r w:rsidR="00553EBA" w:rsidRPr="00F020C7">
        <w:rPr>
          <w:rFonts w:ascii="Times New Roman" w:hAnsi="Times New Roman"/>
          <w:sz w:val="22"/>
          <w:szCs w:val="22"/>
        </w:rPr>
        <w:t xml:space="preserve"> </w:t>
      </w:r>
      <w:proofErr w:type="spellStart"/>
      <w:r w:rsidR="00553EBA" w:rsidRPr="00F020C7">
        <w:rPr>
          <w:rFonts w:ascii="Times New Roman" w:hAnsi="Times New Roman"/>
          <w:sz w:val="22"/>
          <w:szCs w:val="22"/>
        </w:rPr>
        <w:t>fájdalommal</w:t>
      </w:r>
      <w:proofErr w:type="spellEnd"/>
      <w:r w:rsidR="00553EBA" w:rsidRPr="00F020C7">
        <w:rPr>
          <w:rFonts w:ascii="Times New Roman" w:hAnsi="Times New Roman"/>
          <w:sz w:val="22"/>
          <w:szCs w:val="22"/>
        </w:rPr>
        <w:t xml:space="preserve"> </w:t>
      </w:r>
      <w:proofErr w:type="spellStart"/>
      <w:r w:rsidR="00553EBA" w:rsidRPr="00F020C7">
        <w:rPr>
          <w:rFonts w:ascii="Times New Roman" w:hAnsi="Times New Roman"/>
          <w:sz w:val="22"/>
          <w:szCs w:val="22"/>
        </w:rPr>
        <w:t>és</w:t>
      </w:r>
      <w:proofErr w:type="spellEnd"/>
      <w:r w:rsidR="00553EBA" w:rsidRPr="00F020C7">
        <w:rPr>
          <w:rFonts w:ascii="Times New Roman" w:hAnsi="Times New Roman"/>
          <w:sz w:val="22"/>
          <w:szCs w:val="22"/>
        </w:rPr>
        <w:t>/</w:t>
      </w:r>
      <w:proofErr w:type="spellStart"/>
      <w:r w:rsidR="00553EBA" w:rsidRPr="00F020C7">
        <w:rPr>
          <w:rFonts w:ascii="Times New Roman" w:hAnsi="Times New Roman"/>
          <w:sz w:val="22"/>
          <w:szCs w:val="22"/>
        </w:rPr>
        <w:t>vagy</w:t>
      </w:r>
      <w:proofErr w:type="spellEnd"/>
      <w:r w:rsidR="00553EBA" w:rsidRPr="00F020C7">
        <w:rPr>
          <w:rFonts w:ascii="Times New Roman" w:hAnsi="Times New Roman"/>
          <w:sz w:val="22"/>
          <w:szCs w:val="22"/>
        </w:rPr>
        <w:t xml:space="preserve"> </w:t>
      </w:r>
      <w:proofErr w:type="spellStart"/>
      <w:r w:rsidR="00553EBA" w:rsidRPr="00F020C7">
        <w:rPr>
          <w:rFonts w:ascii="Times New Roman" w:hAnsi="Times New Roman"/>
          <w:sz w:val="22"/>
          <w:szCs w:val="22"/>
        </w:rPr>
        <w:t>gyors</w:t>
      </w:r>
      <w:proofErr w:type="spellEnd"/>
      <w:r w:rsidR="00553EBA" w:rsidRPr="00F020C7">
        <w:rPr>
          <w:rFonts w:ascii="Times New Roman" w:hAnsi="Times New Roman"/>
          <w:sz w:val="22"/>
          <w:szCs w:val="22"/>
        </w:rPr>
        <w:t xml:space="preserve"> </w:t>
      </w:r>
      <w:proofErr w:type="spellStart"/>
      <w:r w:rsidR="00553EBA" w:rsidRPr="00F020C7">
        <w:rPr>
          <w:rFonts w:ascii="Times New Roman" w:hAnsi="Times New Roman"/>
          <w:sz w:val="22"/>
          <w:szCs w:val="22"/>
        </w:rPr>
        <w:t>légzéssel</w:t>
      </w:r>
      <w:proofErr w:type="spellEnd"/>
      <w:r w:rsidR="00553EBA" w:rsidRPr="00F020C7">
        <w:rPr>
          <w:rFonts w:ascii="Times New Roman" w:hAnsi="Times New Roman"/>
          <w:sz w:val="22"/>
          <w:szCs w:val="22"/>
        </w:rPr>
        <w:t xml:space="preserve"> </w:t>
      </w:r>
      <w:proofErr w:type="spellStart"/>
      <w:r w:rsidR="00553EBA" w:rsidRPr="00F020C7">
        <w:rPr>
          <w:rFonts w:ascii="Times New Roman" w:hAnsi="Times New Roman"/>
          <w:sz w:val="22"/>
          <w:szCs w:val="22"/>
        </w:rPr>
        <w:t>együtt</w:t>
      </w:r>
      <w:proofErr w:type="spellEnd"/>
      <w:r w:rsidR="00B2198D" w:rsidRPr="00F020C7">
        <w:rPr>
          <w:rFonts w:ascii="Times New Roman" w:hAnsi="Times New Roman"/>
          <w:sz w:val="22"/>
          <w:szCs w:val="22"/>
          <w:lang w:val="hu-HU"/>
        </w:rPr>
        <w:t>,</w:t>
      </w:r>
    </w:p>
    <w:p w14:paraId="008FF99F" w14:textId="16EBC108" w:rsidR="00C565DA" w:rsidRPr="00F020C7" w:rsidRDefault="00553EBA" w:rsidP="0081503D">
      <w:pPr>
        <w:pStyle w:val="DocumentMap"/>
        <w:numPr>
          <w:ilvl w:val="0"/>
          <w:numId w:val="34"/>
        </w:numPr>
        <w:spacing w:line="240" w:lineRule="auto"/>
        <w:ind w:left="567" w:hanging="567"/>
        <w:rPr>
          <w:rFonts w:ascii="Times New Roman" w:hAnsi="Times New Roman"/>
          <w:sz w:val="22"/>
          <w:szCs w:val="22"/>
        </w:rPr>
      </w:pPr>
      <w:proofErr w:type="spellStart"/>
      <w:r w:rsidRPr="00F020C7">
        <w:rPr>
          <w:rFonts w:ascii="Times New Roman" w:hAnsi="Times New Roman"/>
          <w:sz w:val="22"/>
          <w:szCs w:val="22"/>
        </w:rPr>
        <w:t>hasi</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fájdalom</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has</w:t>
      </w:r>
      <w:r w:rsidR="00B002AA" w:rsidRPr="00F020C7">
        <w:rPr>
          <w:rFonts w:ascii="Times New Roman" w:hAnsi="Times New Roman"/>
          <w:sz w:val="22"/>
          <w:szCs w:val="22"/>
          <w:lang w:val="hu-HU"/>
        </w:rPr>
        <w:t>i</w:t>
      </w:r>
      <w:proofErr w:type="spellEnd"/>
      <w:r w:rsidRPr="00F020C7">
        <w:rPr>
          <w:rFonts w:ascii="Times New Roman" w:hAnsi="Times New Roman"/>
          <w:sz w:val="22"/>
          <w:szCs w:val="22"/>
        </w:rPr>
        <w:t xml:space="preserve"> </w:t>
      </w:r>
      <w:r w:rsidR="00B002AA" w:rsidRPr="00F020C7">
        <w:rPr>
          <w:rFonts w:ascii="Times New Roman" w:hAnsi="Times New Roman"/>
          <w:sz w:val="22"/>
          <w:szCs w:val="22"/>
          <w:lang w:val="hu-HU"/>
        </w:rPr>
        <w:t>duzzanat</w:t>
      </w:r>
      <w:r w:rsidRPr="00F020C7">
        <w:rPr>
          <w:rFonts w:ascii="Times New Roman" w:hAnsi="Times New Roman"/>
          <w:sz w:val="22"/>
          <w:szCs w:val="22"/>
        </w:rPr>
        <w:t xml:space="preserve">, </w:t>
      </w:r>
      <w:proofErr w:type="spellStart"/>
      <w:r w:rsidRPr="00F020C7">
        <w:rPr>
          <w:rFonts w:ascii="Times New Roman" w:hAnsi="Times New Roman"/>
          <w:sz w:val="22"/>
          <w:szCs w:val="22"/>
        </w:rPr>
        <w:t>vér</w:t>
      </w:r>
      <w:proofErr w:type="spellEnd"/>
      <w:r w:rsidR="00B52026" w:rsidRPr="00F020C7">
        <w:rPr>
          <w:rFonts w:ascii="Times New Roman" w:hAnsi="Times New Roman"/>
          <w:sz w:val="22"/>
          <w:szCs w:val="22"/>
        </w:rPr>
        <w:t xml:space="preserve"> a</w:t>
      </w:r>
      <w:r w:rsidRPr="00F020C7">
        <w:rPr>
          <w:rFonts w:ascii="Times New Roman" w:hAnsi="Times New Roman"/>
          <w:sz w:val="22"/>
          <w:szCs w:val="22"/>
        </w:rPr>
        <w:t xml:space="preserve"> </w:t>
      </w:r>
      <w:proofErr w:type="spellStart"/>
      <w:r w:rsidRPr="00F020C7">
        <w:rPr>
          <w:rFonts w:ascii="Times New Roman" w:hAnsi="Times New Roman"/>
          <w:sz w:val="22"/>
          <w:szCs w:val="22"/>
        </w:rPr>
        <w:t>széklet</w:t>
      </w:r>
      <w:r w:rsidR="00B52026" w:rsidRPr="00F020C7">
        <w:rPr>
          <w:rFonts w:ascii="Times New Roman" w:hAnsi="Times New Roman"/>
          <w:sz w:val="22"/>
          <w:szCs w:val="22"/>
        </w:rPr>
        <w:t>ben</w:t>
      </w:r>
      <w:proofErr w:type="spellEnd"/>
      <w:r w:rsidR="00C565DA" w:rsidRPr="00F020C7">
        <w:rPr>
          <w:rFonts w:ascii="Times New Roman" w:hAnsi="Times New Roman"/>
          <w:sz w:val="22"/>
          <w:szCs w:val="22"/>
        </w:rPr>
        <w:t>.</w:t>
      </w:r>
    </w:p>
    <w:p w14:paraId="2E67F31A" w14:textId="77777777" w:rsidR="00B51A05" w:rsidRPr="00F020C7" w:rsidRDefault="00B51A05" w:rsidP="0081503D">
      <w:pPr>
        <w:pStyle w:val="DocumentMap"/>
        <w:spacing w:line="240" w:lineRule="auto"/>
        <w:rPr>
          <w:rFonts w:ascii="Times New Roman" w:hAnsi="Times New Roman"/>
          <w:sz w:val="22"/>
          <w:szCs w:val="22"/>
        </w:rPr>
      </w:pPr>
    </w:p>
    <w:p w14:paraId="64E5E89B" w14:textId="77777777" w:rsidR="00553EBA" w:rsidRPr="00F020C7" w:rsidRDefault="009C7A15" w:rsidP="0081503D">
      <w:pPr>
        <w:keepNext/>
        <w:numPr>
          <w:ilvl w:val="12"/>
          <w:numId w:val="0"/>
        </w:numPr>
        <w:spacing w:line="240" w:lineRule="auto"/>
        <w:ind w:right="-2"/>
        <w:rPr>
          <w:b/>
          <w:noProof/>
        </w:rPr>
      </w:pPr>
      <w:r w:rsidRPr="00F020C7">
        <w:rPr>
          <w:b/>
          <w:noProof/>
        </w:rPr>
        <w:t>A csontvelőt ellenőrző vizsgálatok</w:t>
      </w:r>
    </w:p>
    <w:p w14:paraId="631969E5" w14:textId="5E40CE9E" w:rsidR="009C7A15" w:rsidRPr="00F020C7" w:rsidRDefault="00522EED" w:rsidP="0081503D">
      <w:pPr>
        <w:spacing w:line="240" w:lineRule="auto"/>
        <w:rPr>
          <w:szCs w:val="22"/>
        </w:rPr>
      </w:pPr>
      <w:r w:rsidRPr="00F020C7">
        <w:rPr>
          <w:szCs w:val="22"/>
        </w:rPr>
        <w:t xml:space="preserve">Azoknál a betegeknél, akiknek </w:t>
      </w:r>
      <w:r w:rsidR="001D525A" w:rsidRPr="00F020C7">
        <w:rPr>
          <w:szCs w:val="22"/>
        </w:rPr>
        <w:t>csontvelő-problémái</w:t>
      </w:r>
      <w:r w:rsidRPr="00F020C7">
        <w:rPr>
          <w:szCs w:val="22"/>
        </w:rPr>
        <w:t>k</w:t>
      </w:r>
      <w:r w:rsidR="001D525A" w:rsidRPr="00F020C7">
        <w:rPr>
          <w:szCs w:val="22"/>
        </w:rPr>
        <w:t xml:space="preserve"> </w:t>
      </w:r>
      <w:r w:rsidRPr="00F020C7">
        <w:rPr>
          <w:szCs w:val="22"/>
        </w:rPr>
        <w:t>vannak, a</w:t>
      </w:r>
      <w:r w:rsidR="001D525A" w:rsidRPr="00F020C7">
        <w:rPr>
          <w:szCs w:val="22"/>
        </w:rPr>
        <w:t xml:space="preserve"> Revolade</w:t>
      </w:r>
      <w:r w:rsidR="001D525A" w:rsidRPr="00F020C7">
        <w:rPr>
          <w:szCs w:val="22"/>
        </w:rPr>
        <w:noBreakHyphen/>
        <w:t>h</w:t>
      </w:r>
      <w:r w:rsidR="007E5F17" w:rsidRPr="00F020C7">
        <w:rPr>
          <w:szCs w:val="22"/>
        </w:rPr>
        <w:t>o</w:t>
      </w:r>
      <w:r w:rsidR="001D525A" w:rsidRPr="00F020C7">
        <w:rPr>
          <w:szCs w:val="22"/>
        </w:rPr>
        <w:t xml:space="preserve">z hasonló gyógyszerek súlyosbíthatják </w:t>
      </w:r>
      <w:r w:rsidR="00C25B40" w:rsidRPr="00F020C7">
        <w:rPr>
          <w:szCs w:val="22"/>
        </w:rPr>
        <w:t xml:space="preserve">ezeket </w:t>
      </w:r>
      <w:r w:rsidR="001D525A" w:rsidRPr="00F020C7">
        <w:rPr>
          <w:szCs w:val="22"/>
        </w:rPr>
        <w:t>a problémá</w:t>
      </w:r>
      <w:r w:rsidR="00C25B40" w:rsidRPr="00F020C7">
        <w:rPr>
          <w:szCs w:val="22"/>
        </w:rPr>
        <w:t>ka</w:t>
      </w:r>
      <w:r w:rsidR="001D525A" w:rsidRPr="00F020C7">
        <w:rPr>
          <w:szCs w:val="22"/>
        </w:rPr>
        <w:t>t. A csontvelő elváltozásaira a rossz vérképeredményekből derülhet fény. A Revolade-kezelés alatt kezelőorvosa olyan vizsgálatokat is elvégezhet, melyek segítségével közvetlenül ellenőrizni tudja a csontvelő</w:t>
      </w:r>
      <w:r w:rsidR="003D6884" w:rsidRPr="00F020C7">
        <w:rPr>
          <w:szCs w:val="22"/>
        </w:rPr>
        <w:t>jé</w:t>
      </w:r>
      <w:r w:rsidR="001D525A" w:rsidRPr="00F020C7">
        <w:rPr>
          <w:szCs w:val="22"/>
        </w:rPr>
        <w:t>t.</w:t>
      </w:r>
    </w:p>
    <w:p w14:paraId="610067C8" w14:textId="77777777" w:rsidR="001D525A" w:rsidRPr="00F020C7" w:rsidRDefault="001D525A" w:rsidP="0081503D">
      <w:pPr>
        <w:spacing w:line="240" w:lineRule="auto"/>
        <w:rPr>
          <w:noProof/>
        </w:rPr>
      </w:pPr>
    </w:p>
    <w:p w14:paraId="679A4B94" w14:textId="77777777" w:rsidR="00507885" w:rsidRPr="00F020C7" w:rsidRDefault="00507885" w:rsidP="0081503D">
      <w:pPr>
        <w:keepNext/>
        <w:numPr>
          <w:ilvl w:val="12"/>
          <w:numId w:val="0"/>
        </w:numPr>
        <w:spacing w:line="240" w:lineRule="auto"/>
        <w:ind w:right="-2"/>
        <w:rPr>
          <w:b/>
          <w:noProof/>
        </w:rPr>
      </w:pPr>
      <w:r w:rsidRPr="00F020C7">
        <w:rPr>
          <w:b/>
          <w:noProof/>
        </w:rPr>
        <w:t>Emésztőrendszeri vérzések vizsgálata</w:t>
      </w:r>
    </w:p>
    <w:p w14:paraId="25526A7F" w14:textId="09962747" w:rsidR="00507885" w:rsidRPr="00F020C7" w:rsidRDefault="003F2B01" w:rsidP="0081503D">
      <w:pPr>
        <w:numPr>
          <w:ilvl w:val="12"/>
          <w:numId w:val="0"/>
        </w:numPr>
        <w:spacing w:line="240" w:lineRule="auto"/>
        <w:ind w:right="-2"/>
        <w:rPr>
          <w:noProof/>
        </w:rPr>
      </w:pPr>
      <w:r w:rsidRPr="00F020C7">
        <w:rPr>
          <w:noProof/>
        </w:rPr>
        <w:t xml:space="preserve">Ha Ön </w:t>
      </w:r>
      <w:r w:rsidR="00C25B40" w:rsidRPr="00F020C7">
        <w:rPr>
          <w:noProof/>
        </w:rPr>
        <w:t>a Revolade</w:t>
      </w:r>
      <w:r w:rsidR="00DB433F" w:rsidRPr="00F020C7">
        <w:rPr>
          <w:noProof/>
        </w:rPr>
        <w:noBreakHyphen/>
      </w:r>
      <w:r w:rsidR="00C25B40" w:rsidRPr="00F020C7">
        <w:rPr>
          <w:noProof/>
        </w:rPr>
        <w:t>d</w:t>
      </w:r>
      <w:r w:rsidR="007013F2" w:rsidRPr="00F020C7">
        <w:rPr>
          <w:noProof/>
        </w:rPr>
        <w:t>e</w:t>
      </w:r>
      <w:r w:rsidR="00C25B40" w:rsidRPr="00F020C7">
        <w:rPr>
          <w:noProof/>
        </w:rPr>
        <w:t>l együtt alkalmazott</w:t>
      </w:r>
      <w:r w:rsidR="00B002AA" w:rsidRPr="00F020C7">
        <w:rPr>
          <w:noProof/>
        </w:rPr>
        <w:t>,</w:t>
      </w:r>
      <w:r w:rsidR="00C25B40" w:rsidRPr="00F020C7">
        <w:rPr>
          <w:noProof/>
        </w:rPr>
        <w:t xml:space="preserve"> </w:t>
      </w:r>
      <w:r w:rsidRPr="00F020C7">
        <w:rPr>
          <w:noProof/>
        </w:rPr>
        <w:t>interferon alapú kezelésben részesül</w:t>
      </w:r>
      <w:r w:rsidR="00B955E2" w:rsidRPr="00F020C7">
        <w:rPr>
          <w:noProof/>
        </w:rPr>
        <w:t xml:space="preserve">, </w:t>
      </w:r>
      <w:r w:rsidR="00C25B40" w:rsidRPr="00F020C7">
        <w:t xml:space="preserve">a Revolade szedésének abbahagyása után ellenőrizni fogják </w:t>
      </w:r>
      <w:r w:rsidR="00B002AA" w:rsidRPr="00F020C7">
        <w:t xml:space="preserve">az </w:t>
      </w:r>
      <w:r w:rsidR="00C25B40" w:rsidRPr="00F020C7">
        <w:t>Ön</w:t>
      </w:r>
      <w:r w:rsidR="00B002AA" w:rsidRPr="00F020C7">
        <w:t xml:space="preserve"> állapotát</w:t>
      </w:r>
      <w:r w:rsidR="00C25B40" w:rsidRPr="00F020C7">
        <w:t xml:space="preserve"> a gyomorból vagy belekből eredő vérzésre utaló tünetek</w:t>
      </w:r>
      <w:r w:rsidR="00B002AA" w:rsidRPr="00F020C7">
        <w:t xml:space="preserve"> észlelése érdekében</w:t>
      </w:r>
      <w:r w:rsidR="00C25B40" w:rsidRPr="00F020C7">
        <w:t>.</w:t>
      </w:r>
    </w:p>
    <w:p w14:paraId="65CC5C08" w14:textId="77777777" w:rsidR="00507885" w:rsidRPr="00F020C7" w:rsidRDefault="00507885" w:rsidP="0081503D">
      <w:pPr>
        <w:numPr>
          <w:ilvl w:val="12"/>
          <w:numId w:val="0"/>
        </w:numPr>
        <w:spacing w:line="240" w:lineRule="auto"/>
        <w:ind w:right="-2"/>
        <w:rPr>
          <w:noProof/>
        </w:rPr>
      </w:pPr>
    </w:p>
    <w:p w14:paraId="6BF38D33" w14:textId="77777777" w:rsidR="00326762" w:rsidRPr="00F020C7" w:rsidRDefault="00326762" w:rsidP="0081503D">
      <w:pPr>
        <w:keepNext/>
        <w:numPr>
          <w:ilvl w:val="12"/>
          <w:numId w:val="0"/>
        </w:numPr>
        <w:spacing w:line="240" w:lineRule="auto"/>
        <w:ind w:right="-2"/>
        <w:rPr>
          <w:b/>
          <w:noProof/>
        </w:rPr>
      </w:pPr>
      <w:r w:rsidRPr="00F020C7">
        <w:rPr>
          <w:b/>
          <w:noProof/>
        </w:rPr>
        <w:t>A szívműködés ellenőrzése</w:t>
      </w:r>
    </w:p>
    <w:p w14:paraId="797CC5C0" w14:textId="77777777" w:rsidR="00326762" w:rsidRPr="00F020C7" w:rsidRDefault="00326762" w:rsidP="0081503D">
      <w:pPr>
        <w:numPr>
          <w:ilvl w:val="12"/>
          <w:numId w:val="0"/>
        </w:numPr>
        <w:spacing w:line="240" w:lineRule="auto"/>
        <w:ind w:right="-2"/>
        <w:rPr>
          <w:noProof/>
        </w:rPr>
      </w:pPr>
      <w:r w:rsidRPr="00F020C7">
        <w:rPr>
          <w:noProof/>
        </w:rPr>
        <w:t xml:space="preserve">Kezelőorvosa szükségesnek </w:t>
      </w:r>
      <w:r w:rsidR="00B955E2" w:rsidRPr="00F020C7">
        <w:rPr>
          <w:noProof/>
        </w:rPr>
        <w:t>tarthatja,</w:t>
      </w:r>
      <w:r w:rsidRPr="00F020C7">
        <w:rPr>
          <w:noProof/>
        </w:rPr>
        <w:t xml:space="preserve"> hogy a Revolade-kezelés alatt ellenőrizze az Ön szívműködését és elektrokardiogram</w:t>
      </w:r>
      <w:r w:rsidR="007E5F17" w:rsidRPr="00F020C7">
        <w:rPr>
          <w:noProof/>
        </w:rPr>
        <w:t>-</w:t>
      </w:r>
      <w:r w:rsidRPr="00F020C7">
        <w:rPr>
          <w:noProof/>
        </w:rPr>
        <w:t xml:space="preserve"> (EKG) vizsgálat</w:t>
      </w:r>
      <w:r w:rsidR="00B955E2" w:rsidRPr="00F020C7">
        <w:rPr>
          <w:noProof/>
        </w:rPr>
        <w:t>ot végezzen</w:t>
      </w:r>
      <w:r w:rsidRPr="00F020C7">
        <w:rPr>
          <w:noProof/>
        </w:rPr>
        <w:t>.</w:t>
      </w:r>
    </w:p>
    <w:p w14:paraId="42BB4A11" w14:textId="77777777" w:rsidR="005C4AA2" w:rsidRPr="00F020C7" w:rsidRDefault="005C4AA2" w:rsidP="0081503D">
      <w:pPr>
        <w:numPr>
          <w:ilvl w:val="12"/>
          <w:numId w:val="0"/>
        </w:numPr>
        <w:spacing w:line="240" w:lineRule="auto"/>
        <w:ind w:right="-2"/>
        <w:rPr>
          <w:noProof/>
        </w:rPr>
      </w:pPr>
    </w:p>
    <w:p w14:paraId="261536A2" w14:textId="77777777" w:rsidR="005C4AA2" w:rsidRPr="00F020C7" w:rsidRDefault="005C4AA2" w:rsidP="0081503D">
      <w:pPr>
        <w:keepNext/>
        <w:spacing w:line="240" w:lineRule="auto"/>
        <w:rPr>
          <w:b/>
        </w:rPr>
      </w:pPr>
      <w:r w:rsidRPr="00F020C7">
        <w:rPr>
          <w:b/>
        </w:rPr>
        <w:t>Idősek (65</w:t>
      </w:r>
      <w:r w:rsidR="009B2BD1" w:rsidRPr="00F020C7">
        <w:rPr>
          <w:b/>
        </w:rPr>
        <w:t> </w:t>
      </w:r>
      <w:r w:rsidRPr="00F020C7">
        <w:rPr>
          <w:b/>
        </w:rPr>
        <w:t>éves és idősebb)</w:t>
      </w:r>
    </w:p>
    <w:p w14:paraId="16DDB122" w14:textId="77777777" w:rsidR="005C4AA2" w:rsidRPr="00F020C7" w:rsidRDefault="005C4AA2" w:rsidP="0081503D">
      <w:pPr>
        <w:numPr>
          <w:ilvl w:val="12"/>
          <w:numId w:val="0"/>
        </w:numPr>
        <w:spacing w:line="240" w:lineRule="auto"/>
        <w:ind w:right="-2"/>
      </w:pPr>
      <w:r w:rsidRPr="00F020C7">
        <w:t>65</w:t>
      </w:r>
      <w:r w:rsidR="009B2BD1" w:rsidRPr="00F020C7">
        <w:t> </w:t>
      </w:r>
      <w:r w:rsidRPr="00F020C7">
        <w:t>éves és idősebb betegek esetében korlátozott mennyiségű adat áll rendelkezésre a Revolade alkalmazásával kapcsolatban. Fokozott körültekintéssel kell eljárni, ha a Revolade-</w:t>
      </w:r>
      <w:r w:rsidR="000E1E9D" w:rsidRPr="00F020C7">
        <w:t>et</w:t>
      </w:r>
      <w:r w:rsidRPr="00F020C7">
        <w:t xml:space="preserve"> 65</w:t>
      </w:r>
      <w:r w:rsidR="008B1613" w:rsidRPr="00F020C7">
        <w:t> </w:t>
      </w:r>
      <w:r w:rsidRPr="00F020C7">
        <w:t>éves vagy idősebb betegeknél alkalmazzák.</w:t>
      </w:r>
    </w:p>
    <w:p w14:paraId="51E11561" w14:textId="77777777" w:rsidR="00326762" w:rsidRPr="00F020C7" w:rsidRDefault="00326762" w:rsidP="0081503D">
      <w:pPr>
        <w:numPr>
          <w:ilvl w:val="12"/>
          <w:numId w:val="0"/>
        </w:numPr>
        <w:spacing w:line="240" w:lineRule="auto"/>
        <w:ind w:right="-2"/>
        <w:rPr>
          <w:noProof/>
        </w:rPr>
      </w:pPr>
    </w:p>
    <w:p w14:paraId="42FE14A3" w14:textId="77777777" w:rsidR="00326762" w:rsidRPr="00F020C7" w:rsidRDefault="00326762" w:rsidP="0081503D">
      <w:pPr>
        <w:keepNext/>
        <w:numPr>
          <w:ilvl w:val="12"/>
          <w:numId w:val="0"/>
        </w:numPr>
        <w:spacing w:line="240" w:lineRule="auto"/>
        <w:ind w:right="-2"/>
        <w:rPr>
          <w:b/>
          <w:noProof/>
        </w:rPr>
      </w:pPr>
      <w:r w:rsidRPr="00F020C7">
        <w:rPr>
          <w:b/>
          <w:noProof/>
        </w:rPr>
        <w:t>Gyermekek és serdülők</w:t>
      </w:r>
    </w:p>
    <w:p w14:paraId="286A885C" w14:textId="77777777" w:rsidR="00B00139" w:rsidRPr="00F020C7" w:rsidRDefault="00B00139" w:rsidP="0081503D">
      <w:pPr>
        <w:numPr>
          <w:ilvl w:val="12"/>
          <w:numId w:val="0"/>
        </w:numPr>
        <w:spacing w:line="240" w:lineRule="auto"/>
        <w:ind w:right="-2"/>
      </w:pPr>
      <w:r w:rsidRPr="00F020C7">
        <w:t>A Revolade 1 évesnél fiatalabb, ITP</w:t>
      </w:r>
      <w:r w:rsidRPr="00F020C7">
        <w:noBreakHyphen/>
        <w:t>s gyermekek számára nem javasolt. Nem javasolt továbbá olyan 18 évesnél fiatalabb embereknek, akiknél az alacsony vérlemezkeszámot hepatitisz</w:t>
      </w:r>
      <w:r w:rsidR="00DB433F" w:rsidRPr="00F020C7">
        <w:t> </w:t>
      </w:r>
      <w:r w:rsidRPr="00F020C7">
        <w:t>C vagy súlyos aplasztikus vérszegénység okozza.</w:t>
      </w:r>
    </w:p>
    <w:p w14:paraId="19FDEE6B" w14:textId="77777777" w:rsidR="00326762" w:rsidRPr="00F020C7" w:rsidRDefault="00326762" w:rsidP="0081503D">
      <w:pPr>
        <w:numPr>
          <w:ilvl w:val="12"/>
          <w:numId w:val="0"/>
        </w:numPr>
        <w:spacing w:line="240" w:lineRule="auto"/>
        <w:ind w:right="-2"/>
        <w:rPr>
          <w:noProof/>
        </w:rPr>
      </w:pPr>
    </w:p>
    <w:p w14:paraId="3DB02CCD" w14:textId="77777777" w:rsidR="006508F6" w:rsidRPr="00F020C7" w:rsidRDefault="00363C69" w:rsidP="0081503D">
      <w:pPr>
        <w:keepNext/>
        <w:numPr>
          <w:ilvl w:val="12"/>
          <w:numId w:val="0"/>
        </w:numPr>
        <w:spacing w:line="240" w:lineRule="auto"/>
        <w:ind w:right="-2"/>
        <w:rPr>
          <w:noProof/>
          <w:szCs w:val="22"/>
        </w:rPr>
      </w:pPr>
      <w:r w:rsidRPr="00F020C7">
        <w:rPr>
          <w:b/>
          <w:noProof/>
        </w:rPr>
        <w:t>Egyéb gyógyszerek és a Revolade</w:t>
      </w:r>
    </w:p>
    <w:p w14:paraId="2AB39B93" w14:textId="606D93A7" w:rsidR="00B955E2" w:rsidRPr="00F020C7" w:rsidRDefault="006508F6" w:rsidP="0081503D">
      <w:pPr>
        <w:numPr>
          <w:ilvl w:val="12"/>
          <w:numId w:val="0"/>
        </w:numPr>
        <w:spacing w:line="240" w:lineRule="auto"/>
        <w:ind w:right="-2"/>
        <w:rPr>
          <w:noProof/>
        </w:rPr>
      </w:pPr>
      <w:r w:rsidRPr="00F020C7">
        <w:rPr>
          <w:noProof/>
        </w:rPr>
        <w:t xml:space="preserve">Feltétlenül tájékoztassa kezelőorvosát </w:t>
      </w:r>
      <w:r w:rsidR="00664D78" w:rsidRPr="00F020C7">
        <w:rPr>
          <w:noProof/>
        </w:rPr>
        <w:t xml:space="preserve">vagy gyógyszerészét </w:t>
      </w:r>
      <w:r w:rsidRPr="00F020C7">
        <w:rPr>
          <w:noProof/>
        </w:rPr>
        <w:t>a jelenleg vagy nemrégiben szedett</w:t>
      </w:r>
      <w:r w:rsidR="00363C69" w:rsidRPr="00F020C7">
        <w:rPr>
          <w:noProof/>
        </w:rPr>
        <w:t>,</w:t>
      </w:r>
      <w:r w:rsidRPr="00F020C7">
        <w:rPr>
          <w:noProof/>
        </w:rPr>
        <w:t xml:space="preserve"> </w:t>
      </w:r>
      <w:r w:rsidR="00363C69" w:rsidRPr="00F020C7">
        <w:rPr>
          <w:noProof/>
        </w:rPr>
        <w:t xml:space="preserve">valamint szedni tervezett </w:t>
      </w:r>
      <w:r w:rsidRPr="00F020C7">
        <w:rPr>
          <w:noProof/>
        </w:rPr>
        <w:t>egyéb gyógyszereiről</w:t>
      </w:r>
      <w:r w:rsidR="00664D78" w:rsidRPr="00F020C7">
        <w:rPr>
          <w:noProof/>
        </w:rPr>
        <w:t>.</w:t>
      </w:r>
      <w:r w:rsidR="005C4AA2" w:rsidRPr="00F020C7">
        <w:rPr>
          <w:noProof/>
        </w:rPr>
        <w:t xml:space="preserve"> </w:t>
      </w:r>
      <w:r w:rsidR="005C4AA2" w:rsidRPr="00F020C7">
        <w:t xml:space="preserve">Ez a </w:t>
      </w:r>
      <w:r w:rsidR="00513C4F" w:rsidRPr="00F020C7">
        <w:t xml:space="preserve">vény </w:t>
      </w:r>
      <w:r w:rsidR="005C4AA2" w:rsidRPr="00F020C7">
        <w:t>nélkül kapható gyógyszerekre és a vitaminokra is vonatkozik.</w:t>
      </w:r>
    </w:p>
    <w:p w14:paraId="47642DD8" w14:textId="77777777" w:rsidR="006508F6" w:rsidRPr="00F020C7" w:rsidRDefault="006508F6" w:rsidP="0081503D">
      <w:pPr>
        <w:numPr>
          <w:ilvl w:val="12"/>
          <w:numId w:val="0"/>
        </w:numPr>
        <w:spacing w:line="240" w:lineRule="auto"/>
        <w:ind w:right="-2"/>
        <w:rPr>
          <w:noProof/>
          <w:szCs w:val="22"/>
        </w:rPr>
      </w:pPr>
    </w:p>
    <w:p w14:paraId="693F9055" w14:textId="77777777" w:rsidR="006508F6" w:rsidRPr="00F020C7" w:rsidRDefault="006508F6" w:rsidP="0081503D">
      <w:pPr>
        <w:keepNext/>
        <w:spacing w:line="240" w:lineRule="auto"/>
        <w:rPr>
          <w:szCs w:val="22"/>
        </w:rPr>
      </w:pPr>
      <w:r w:rsidRPr="00F020C7">
        <w:rPr>
          <w:b/>
          <w:szCs w:val="22"/>
        </w:rPr>
        <w:t xml:space="preserve">Egyes naponta szedett gyógyszerek, </w:t>
      </w:r>
      <w:r w:rsidRPr="00F020C7">
        <w:rPr>
          <w:szCs w:val="22"/>
        </w:rPr>
        <w:t>beleértve a vényköteles és vény</w:t>
      </w:r>
      <w:r w:rsidR="00B955E2" w:rsidRPr="00F020C7">
        <w:rPr>
          <w:szCs w:val="22"/>
        </w:rPr>
        <w:t xml:space="preserve"> </w:t>
      </w:r>
      <w:r w:rsidRPr="00F020C7">
        <w:rPr>
          <w:szCs w:val="22"/>
        </w:rPr>
        <w:t>nélküli készítményeket és ásványi anyagokat is,</w:t>
      </w:r>
      <w:r w:rsidR="00664D78" w:rsidRPr="00F020C7">
        <w:rPr>
          <w:b/>
          <w:szCs w:val="22"/>
        </w:rPr>
        <w:t xml:space="preserve"> kölcsönhatásba lép</w:t>
      </w:r>
      <w:r w:rsidRPr="00F020C7">
        <w:rPr>
          <w:b/>
          <w:szCs w:val="22"/>
        </w:rPr>
        <w:t>nek a Revolade</w:t>
      </w:r>
      <w:r w:rsidR="00664D78" w:rsidRPr="00F020C7">
        <w:rPr>
          <w:b/>
          <w:szCs w:val="22"/>
        </w:rPr>
        <w:noBreakHyphen/>
      </w:r>
      <w:r w:rsidR="001525E2" w:rsidRPr="00F020C7">
        <w:rPr>
          <w:b/>
          <w:szCs w:val="22"/>
        </w:rPr>
        <w:t>de</w:t>
      </w:r>
      <w:r w:rsidRPr="00F020C7">
        <w:rPr>
          <w:b/>
          <w:szCs w:val="22"/>
        </w:rPr>
        <w:t>l.</w:t>
      </w:r>
      <w:r w:rsidRPr="00F020C7">
        <w:rPr>
          <w:szCs w:val="22"/>
        </w:rPr>
        <w:t xml:space="preserve"> </w:t>
      </w:r>
      <w:r w:rsidR="00923A68" w:rsidRPr="00F020C7">
        <w:rPr>
          <w:szCs w:val="22"/>
        </w:rPr>
        <w:t>Ezek közé tartoznak</w:t>
      </w:r>
      <w:r w:rsidRPr="00F020C7">
        <w:rPr>
          <w:szCs w:val="22"/>
        </w:rPr>
        <w:t>:</w:t>
      </w:r>
    </w:p>
    <w:p w14:paraId="4690F70D" w14:textId="05881205" w:rsidR="006508F6" w:rsidRPr="00F020C7" w:rsidRDefault="00664D78" w:rsidP="0081503D">
      <w:pPr>
        <w:pStyle w:val="listdashnospace"/>
        <w:keepNext/>
        <w:tabs>
          <w:tab w:val="clear" w:pos="747"/>
        </w:tabs>
        <w:ind w:left="567"/>
        <w:rPr>
          <w:sz w:val="22"/>
          <w:szCs w:val="22"/>
          <w:lang w:val="hu-HU"/>
        </w:rPr>
      </w:pPr>
      <w:r w:rsidRPr="00F020C7">
        <w:rPr>
          <w:sz w:val="22"/>
          <w:szCs w:val="22"/>
          <w:lang w:val="hu-HU"/>
        </w:rPr>
        <w:t>a</w:t>
      </w:r>
      <w:r w:rsidR="006508F6" w:rsidRPr="00F020C7">
        <w:rPr>
          <w:sz w:val="22"/>
          <w:szCs w:val="22"/>
          <w:lang w:val="hu-HU"/>
        </w:rPr>
        <w:t xml:space="preserve"> savlekötő</w:t>
      </w:r>
      <w:r w:rsidRPr="00F020C7">
        <w:rPr>
          <w:sz w:val="22"/>
          <w:szCs w:val="22"/>
          <w:lang w:val="hu-HU"/>
        </w:rPr>
        <w:t xml:space="preserve"> gyógyszerek</w:t>
      </w:r>
      <w:r w:rsidR="006508F6" w:rsidRPr="00F020C7">
        <w:rPr>
          <w:sz w:val="22"/>
          <w:szCs w:val="22"/>
          <w:lang w:val="hu-HU"/>
        </w:rPr>
        <w:t xml:space="preserve">, </w:t>
      </w:r>
      <w:r w:rsidRPr="00F020C7">
        <w:rPr>
          <w:sz w:val="22"/>
          <w:szCs w:val="22"/>
          <w:lang w:val="hu-HU"/>
        </w:rPr>
        <w:t>a</w:t>
      </w:r>
      <w:r w:rsidR="006508F6" w:rsidRPr="00F020C7">
        <w:rPr>
          <w:sz w:val="22"/>
          <w:szCs w:val="22"/>
          <w:lang w:val="hu-HU"/>
        </w:rPr>
        <w:t xml:space="preserve">melyek </w:t>
      </w:r>
      <w:r w:rsidR="006508F6" w:rsidRPr="00F020C7">
        <w:rPr>
          <w:b/>
          <w:sz w:val="22"/>
          <w:szCs w:val="22"/>
          <w:lang w:val="hu-HU"/>
        </w:rPr>
        <w:t>emésztési zavarok</w:t>
      </w:r>
      <w:r w:rsidR="006508F6" w:rsidRPr="00F020C7">
        <w:rPr>
          <w:sz w:val="22"/>
          <w:szCs w:val="22"/>
          <w:lang w:val="hu-HU"/>
        </w:rPr>
        <w:t xml:space="preserve">, </w:t>
      </w:r>
      <w:r w:rsidR="006508F6" w:rsidRPr="00F020C7">
        <w:rPr>
          <w:b/>
          <w:sz w:val="22"/>
          <w:szCs w:val="22"/>
          <w:lang w:val="hu-HU"/>
        </w:rPr>
        <w:t xml:space="preserve">gyomorégés </w:t>
      </w:r>
      <w:r w:rsidR="006508F6" w:rsidRPr="00F020C7">
        <w:rPr>
          <w:sz w:val="22"/>
          <w:szCs w:val="22"/>
          <w:lang w:val="hu-HU"/>
        </w:rPr>
        <w:t>vagy</w:t>
      </w:r>
      <w:r w:rsidR="006508F6" w:rsidRPr="00F020C7">
        <w:rPr>
          <w:b/>
          <w:sz w:val="22"/>
          <w:szCs w:val="22"/>
          <w:lang w:val="hu-HU"/>
        </w:rPr>
        <w:t xml:space="preserve"> gyomorfekély</w:t>
      </w:r>
      <w:r w:rsidR="006508F6" w:rsidRPr="00F020C7">
        <w:rPr>
          <w:sz w:val="22"/>
          <w:szCs w:val="22"/>
          <w:lang w:val="hu-HU"/>
        </w:rPr>
        <w:t xml:space="preserve"> kezelés</w:t>
      </w:r>
      <w:r w:rsidRPr="00F020C7">
        <w:rPr>
          <w:sz w:val="22"/>
          <w:szCs w:val="22"/>
          <w:lang w:val="hu-HU"/>
        </w:rPr>
        <w:t>é</w:t>
      </w:r>
      <w:r w:rsidR="006508F6" w:rsidRPr="00F020C7">
        <w:rPr>
          <w:sz w:val="22"/>
          <w:szCs w:val="22"/>
          <w:lang w:val="hu-HU"/>
        </w:rPr>
        <w:t xml:space="preserve">re szolgálnak </w:t>
      </w:r>
      <w:r w:rsidR="00326762" w:rsidRPr="00F020C7">
        <w:rPr>
          <w:sz w:val="22"/>
          <w:szCs w:val="22"/>
          <w:lang w:val="hu-HU"/>
        </w:rPr>
        <w:t>(</w:t>
      </w:r>
      <w:r w:rsidR="00782AFB" w:rsidRPr="00F020C7">
        <w:rPr>
          <w:sz w:val="22"/>
          <w:szCs w:val="22"/>
          <w:lang w:val="hu-HU"/>
        </w:rPr>
        <w:t>lásd még 3.</w:t>
      </w:r>
      <w:r w:rsidR="001205C4" w:rsidRPr="00F020C7">
        <w:rPr>
          <w:sz w:val="22"/>
          <w:szCs w:val="22"/>
          <w:lang w:val="hu-HU"/>
        </w:rPr>
        <w:t> p</w:t>
      </w:r>
      <w:r w:rsidR="00782AFB" w:rsidRPr="00F020C7">
        <w:rPr>
          <w:sz w:val="22"/>
          <w:szCs w:val="22"/>
          <w:lang w:val="hu-HU"/>
        </w:rPr>
        <w:t>ont</w:t>
      </w:r>
      <w:r w:rsidR="00B31144" w:rsidRPr="00F020C7">
        <w:rPr>
          <w:sz w:val="22"/>
          <w:szCs w:val="22"/>
          <w:lang w:val="hu-HU"/>
        </w:rPr>
        <w:t>,</w:t>
      </w:r>
      <w:r w:rsidR="00B31144" w:rsidRPr="00F020C7">
        <w:rPr>
          <w:i/>
          <w:sz w:val="22"/>
          <w:szCs w:val="22"/>
          <w:lang w:val="hu-HU"/>
        </w:rPr>
        <w:t xml:space="preserve"> </w:t>
      </w:r>
      <w:r w:rsidR="001E6FF5" w:rsidRPr="00F020C7">
        <w:rPr>
          <w:sz w:val="22"/>
          <w:szCs w:val="22"/>
          <w:lang w:val="hu-HU"/>
        </w:rPr>
        <w:t>„</w:t>
      </w:r>
      <w:r w:rsidR="00B31144" w:rsidRPr="00F020C7">
        <w:rPr>
          <w:b/>
          <w:i/>
          <w:noProof/>
          <w:sz w:val="22"/>
          <w:szCs w:val="22"/>
          <w:lang w:val="hu-HU"/>
        </w:rPr>
        <w:t>Mikor kell bevenni</w:t>
      </w:r>
      <w:r w:rsidR="00513C4F" w:rsidRPr="00F020C7">
        <w:rPr>
          <w:b/>
          <w:i/>
          <w:noProof/>
          <w:sz w:val="22"/>
          <w:szCs w:val="22"/>
          <w:lang w:val="hu-HU"/>
        </w:rPr>
        <w:t>?</w:t>
      </w:r>
      <w:r w:rsidR="001E6FF5" w:rsidRPr="00F020C7">
        <w:rPr>
          <w:noProof/>
          <w:sz w:val="22"/>
          <w:szCs w:val="22"/>
          <w:lang w:val="hu-HU"/>
        </w:rPr>
        <w:t>”</w:t>
      </w:r>
      <w:r w:rsidR="00B00139" w:rsidRPr="00F020C7">
        <w:rPr>
          <w:sz w:val="22"/>
          <w:szCs w:val="22"/>
          <w:lang w:val="hu-HU"/>
        </w:rPr>
        <w:t>)</w:t>
      </w:r>
      <w:r w:rsidR="00E073AF" w:rsidRPr="00F020C7">
        <w:rPr>
          <w:sz w:val="22"/>
          <w:szCs w:val="22"/>
          <w:lang w:val="hu-HU"/>
        </w:rPr>
        <w:t>,</w:t>
      </w:r>
    </w:p>
    <w:p w14:paraId="42629653" w14:textId="20916501" w:rsidR="006508F6" w:rsidRPr="00F020C7" w:rsidRDefault="00664D78" w:rsidP="0081503D">
      <w:pPr>
        <w:pStyle w:val="listdashnospace"/>
        <w:tabs>
          <w:tab w:val="clear" w:pos="747"/>
        </w:tabs>
        <w:ind w:left="567"/>
        <w:rPr>
          <w:sz w:val="22"/>
          <w:szCs w:val="22"/>
          <w:lang w:val="hu-HU"/>
        </w:rPr>
      </w:pPr>
      <w:r w:rsidRPr="00F020C7">
        <w:rPr>
          <w:sz w:val="22"/>
          <w:szCs w:val="22"/>
          <w:lang w:val="hu-HU"/>
        </w:rPr>
        <w:t>a</w:t>
      </w:r>
      <w:r w:rsidR="006508F6" w:rsidRPr="00F020C7">
        <w:rPr>
          <w:sz w:val="22"/>
          <w:szCs w:val="22"/>
          <w:lang w:val="hu-HU"/>
        </w:rPr>
        <w:t xml:space="preserve"> sztatinok</w:t>
      </w:r>
      <w:r w:rsidRPr="00F020C7">
        <w:rPr>
          <w:sz w:val="22"/>
          <w:szCs w:val="22"/>
          <w:lang w:val="hu-HU"/>
        </w:rPr>
        <w:t>nak nevezett gyógyszerek</w:t>
      </w:r>
      <w:r w:rsidR="006508F6" w:rsidRPr="00F020C7">
        <w:rPr>
          <w:sz w:val="22"/>
          <w:szCs w:val="22"/>
          <w:lang w:val="hu-HU"/>
        </w:rPr>
        <w:t xml:space="preserve">, </w:t>
      </w:r>
      <w:r w:rsidRPr="00F020C7">
        <w:rPr>
          <w:sz w:val="22"/>
          <w:szCs w:val="22"/>
          <w:lang w:val="hu-HU"/>
        </w:rPr>
        <w:t>a</w:t>
      </w:r>
      <w:r w:rsidR="006508F6" w:rsidRPr="00F020C7">
        <w:rPr>
          <w:sz w:val="22"/>
          <w:szCs w:val="22"/>
          <w:lang w:val="hu-HU"/>
        </w:rPr>
        <w:t>melyek a</w:t>
      </w:r>
      <w:r w:rsidR="006508F6" w:rsidRPr="00F020C7">
        <w:rPr>
          <w:b/>
          <w:sz w:val="22"/>
          <w:szCs w:val="22"/>
          <w:lang w:val="hu-HU"/>
        </w:rPr>
        <w:t xml:space="preserve"> koleszterinszint csökkentésére </w:t>
      </w:r>
      <w:r w:rsidR="006508F6" w:rsidRPr="00F020C7">
        <w:rPr>
          <w:sz w:val="22"/>
          <w:szCs w:val="22"/>
          <w:lang w:val="hu-HU"/>
        </w:rPr>
        <w:t>sz</w:t>
      </w:r>
      <w:r w:rsidR="0061169A" w:rsidRPr="00F020C7">
        <w:rPr>
          <w:sz w:val="22"/>
          <w:szCs w:val="22"/>
          <w:lang w:val="hu-HU"/>
        </w:rPr>
        <w:t>olgálnak</w:t>
      </w:r>
      <w:r w:rsidR="00E073AF" w:rsidRPr="00F020C7">
        <w:rPr>
          <w:sz w:val="22"/>
          <w:szCs w:val="22"/>
          <w:lang w:val="hu-HU"/>
        </w:rPr>
        <w:t>,</w:t>
      </w:r>
    </w:p>
    <w:p w14:paraId="5B2DB781" w14:textId="66C644BC" w:rsidR="00782AFB" w:rsidRPr="00F020C7" w:rsidRDefault="00782AFB" w:rsidP="0081503D">
      <w:pPr>
        <w:pStyle w:val="listdashnospace"/>
        <w:tabs>
          <w:tab w:val="clear" w:pos="747"/>
        </w:tabs>
        <w:ind w:left="567"/>
        <w:rPr>
          <w:sz w:val="22"/>
          <w:szCs w:val="22"/>
          <w:lang w:val="hu-HU"/>
        </w:rPr>
      </w:pPr>
      <w:r w:rsidRPr="00F020C7">
        <w:rPr>
          <w:sz w:val="22"/>
          <w:szCs w:val="22"/>
          <w:lang w:val="hu-HU"/>
        </w:rPr>
        <w:t xml:space="preserve">egyes, a </w:t>
      </w:r>
      <w:r w:rsidRPr="00F020C7">
        <w:rPr>
          <w:b/>
          <w:sz w:val="22"/>
          <w:szCs w:val="22"/>
          <w:lang w:val="hu-HU"/>
        </w:rPr>
        <w:t>HIV-fertőzést</w:t>
      </w:r>
      <w:r w:rsidRPr="00F020C7">
        <w:rPr>
          <w:sz w:val="22"/>
          <w:szCs w:val="22"/>
          <w:lang w:val="hu-HU"/>
        </w:rPr>
        <w:t xml:space="preserve"> kezel</w:t>
      </w:r>
      <w:r w:rsidR="00513C4F" w:rsidRPr="00F020C7">
        <w:rPr>
          <w:sz w:val="22"/>
          <w:szCs w:val="22"/>
          <w:lang w:val="hu-HU"/>
        </w:rPr>
        <w:t>ésére szolgáló</w:t>
      </w:r>
      <w:r w:rsidRPr="00F020C7">
        <w:rPr>
          <w:sz w:val="22"/>
          <w:szCs w:val="22"/>
          <w:lang w:val="hu-HU"/>
        </w:rPr>
        <w:t xml:space="preserve"> gyógyszerek, mint például a lopinavir </w:t>
      </w:r>
      <w:r w:rsidR="00B31144" w:rsidRPr="00F020C7">
        <w:rPr>
          <w:sz w:val="22"/>
          <w:szCs w:val="22"/>
          <w:lang w:val="hu-HU"/>
        </w:rPr>
        <w:t>és/</w:t>
      </w:r>
      <w:r w:rsidRPr="00F020C7">
        <w:rPr>
          <w:sz w:val="22"/>
          <w:szCs w:val="22"/>
          <w:lang w:val="hu-HU"/>
        </w:rPr>
        <w:t>vagy ritonavir</w:t>
      </w:r>
      <w:r w:rsidR="00E073AF" w:rsidRPr="00F020C7">
        <w:rPr>
          <w:sz w:val="22"/>
          <w:szCs w:val="22"/>
          <w:lang w:val="hu-HU"/>
        </w:rPr>
        <w:t>,</w:t>
      </w:r>
    </w:p>
    <w:p w14:paraId="03E5C967" w14:textId="5F47BCAF" w:rsidR="009E3CB6" w:rsidRPr="00F020C7" w:rsidRDefault="009E3CB6" w:rsidP="0081503D">
      <w:pPr>
        <w:pStyle w:val="listdashnospace"/>
        <w:tabs>
          <w:tab w:val="clear" w:pos="747"/>
        </w:tabs>
        <w:ind w:left="567"/>
        <w:rPr>
          <w:sz w:val="22"/>
          <w:szCs w:val="22"/>
          <w:lang w:val="hu-HU"/>
        </w:rPr>
      </w:pPr>
      <w:r w:rsidRPr="00F020C7">
        <w:rPr>
          <w:b/>
          <w:sz w:val="22"/>
          <w:szCs w:val="22"/>
          <w:lang w:val="hu-HU"/>
        </w:rPr>
        <w:t>transzplantációk</w:t>
      </w:r>
      <w:r w:rsidRPr="00F020C7">
        <w:rPr>
          <w:sz w:val="22"/>
          <w:szCs w:val="22"/>
          <w:lang w:val="hu-HU"/>
        </w:rPr>
        <w:t xml:space="preserve"> és </w:t>
      </w:r>
      <w:r w:rsidRPr="00F020C7">
        <w:rPr>
          <w:b/>
          <w:sz w:val="22"/>
          <w:szCs w:val="22"/>
          <w:lang w:val="hu-HU"/>
        </w:rPr>
        <w:t>immunbetegségek</w:t>
      </w:r>
      <w:r w:rsidRPr="00F020C7">
        <w:rPr>
          <w:sz w:val="22"/>
          <w:szCs w:val="22"/>
          <w:lang w:val="hu-HU"/>
        </w:rPr>
        <w:t xml:space="preserve"> esetén </w:t>
      </w:r>
      <w:r w:rsidR="00513C4F" w:rsidRPr="00F020C7">
        <w:rPr>
          <w:sz w:val="22"/>
          <w:szCs w:val="22"/>
          <w:lang w:val="hu-HU"/>
        </w:rPr>
        <w:t xml:space="preserve">alkalmazott </w:t>
      </w:r>
      <w:r w:rsidRPr="00F020C7">
        <w:rPr>
          <w:sz w:val="22"/>
          <w:szCs w:val="22"/>
          <w:lang w:val="hu-HU"/>
        </w:rPr>
        <w:t>ciklosporin</w:t>
      </w:r>
      <w:r w:rsidR="00E073AF" w:rsidRPr="00F020C7">
        <w:rPr>
          <w:sz w:val="22"/>
          <w:szCs w:val="22"/>
          <w:lang w:val="hu-HU"/>
        </w:rPr>
        <w:t>,</w:t>
      </w:r>
    </w:p>
    <w:p w14:paraId="216C195C" w14:textId="4E0899A3" w:rsidR="006508F6" w:rsidRPr="00F020C7" w:rsidRDefault="0061169A" w:rsidP="0081503D">
      <w:pPr>
        <w:pStyle w:val="listdashnospace"/>
        <w:tabs>
          <w:tab w:val="clear" w:pos="747"/>
        </w:tabs>
        <w:ind w:left="567"/>
        <w:rPr>
          <w:sz w:val="22"/>
          <w:szCs w:val="22"/>
          <w:lang w:val="hu-HU"/>
        </w:rPr>
      </w:pPr>
      <w:r w:rsidRPr="00F020C7">
        <w:rPr>
          <w:sz w:val="22"/>
          <w:szCs w:val="22"/>
          <w:lang w:val="hu-HU"/>
        </w:rPr>
        <w:t>á</w:t>
      </w:r>
      <w:r w:rsidR="006508F6" w:rsidRPr="00F020C7">
        <w:rPr>
          <w:sz w:val="22"/>
          <w:szCs w:val="22"/>
          <w:lang w:val="hu-HU"/>
        </w:rPr>
        <w:t>sványi anyagok</w:t>
      </w:r>
      <w:r w:rsidR="00F13D3D" w:rsidRPr="00F020C7">
        <w:rPr>
          <w:sz w:val="22"/>
          <w:szCs w:val="22"/>
          <w:lang w:val="hu-HU"/>
        </w:rPr>
        <w:t>,</w:t>
      </w:r>
      <w:r w:rsidR="006508F6" w:rsidRPr="00F020C7">
        <w:rPr>
          <w:sz w:val="22"/>
          <w:szCs w:val="22"/>
          <w:lang w:val="hu-HU"/>
        </w:rPr>
        <w:t xml:space="preserve"> mint </w:t>
      </w:r>
      <w:bookmarkStart w:id="28" w:name="OLE_LINK2"/>
      <w:r w:rsidRPr="00F020C7">
        <w:rPr>
          <w:sz w:val="22"/>
          <w:szCs w:val="22"/>
          <w:lang w:val="hu-HU"/>
        </w:rPr>
        <w:t xml:space="preserve">a </w:t>
      </w:r>
      <w:r w:rsidR="006508F6" w:rsidRPr="00F020C7">
        <w:rPr>
          <w:sz w:val="22"/>
          <w:szCs w:val="22"/>
          <w:lang w:val="hu-HU"/>
        </w:rPr>
        <w:t>vas,</w:t>
      </w:r>
      <w:r w:rsidRPr="00F020C7">
        <w:rPr>
          <w:sz w:val="22"/>
          <w:szCs w:val="22"/>
          <w:lang w:val="hu-HU"/>
        </w:rPr>
        <w:t xml:space="preserve"> a</w:t>
      </w:r>
      <w:r w:rsidR="006508F6" w:rsidRPr="00F020C7">
        <w:rPr>
          <w:sz w:val="22"/>
          <w:szCs w:val="22"/>
          <w:lang w:val="hu-HU"/>
        </w:rPr>
        <w:t xml:space="preserve"> kalcium, </w:t>
      </w:r>
      <w:r w:rsidRPr="00F020C7">
        <w:rPr>
          <w:sz w:val="22"/>
          <w:szCs w:val="22"/>
          <w:lang w:val="hu-HU"/>
        </w:rPr>
        <w:t xml:space="preserve">a </w:t>
      </w:r>
      <w:r w:rsidR="006508F6" w:rsidRPr="00F020C7">
        <w:rPr>
          <w:sz w:val="22"/>
          <w:szCs w:val="22"/>
          <w:lang w:val="hu-HU"/>
        </w:rPr>
        <w:t>magnézium</w:t>
      </w:r>
      <w:bookmarkEnd w:id="28"/>
      <w:r w:rsidR="006508F6" w:rsidRPr="00F020C7">
        <w:rPr>
          <w:sz w:val="22"/>
          <w:szCs w:val="22"/>
          <w:lang w:val="hu-HU"/>
        </w:rPr>
        <w:t xml:space="preserve">, </w:t>
      </w:r>
      <w:r w:rsidRPr="00F020C7">
        <w:rPr>
          <w:sz w:val="22"/>
          <w:szCs w:val="22"/>
          <w:lang w:val="hu-HU"/>
        </w:rPr>
        <w:t xml:space="preserve">az </w:t>
      </w:r>
      <w:r w:rsidR="006508F6" w:rsidRPr="00F020C7">
        <w:rPr>
          <w:sz w:val="22"/>
          <w:szCs w:val="22"/>
          <w:lang w:val="hu-HU"/>
        </w:rPr>
        <w:t>alum</w:t>
      </w:r>
      <w:r w:rsidRPr="00F020C7">
        <w:rPr>
          <w:sz w:val="22"/>
          <w:szCs w:val="22"/>
          <w:lang w:val="hu-HU"/>
        </w:rPr>
        <w:t>í</w:t>
      </w:r>
      <w:r w:rsidR="006508F6" w:rsidRPr="00F020C7">
        <w:rPr>
          <w:sz w:val="22"/>
          <w:szCs w:val="22"/>
          <w:lang w:val="hu-HU"/>
        </w:rPr>
        <w:t>nium,</w:t>
      </w:r>
      <w:r w:rsidRPr="00F020C7">
        <w:rPr>
          <w:sz w:val="22"/>
          <w:szCs w:val="22"/>
          <w:lang w:val="hu-HU"/>
        </w:rPr>
        <w:t xml:space="preserve"> a</w:t>
      </w:r>
      <w:r w:rsidR="006508F6" w:rsidRPr="00F020C7">
        <w:rPr>
          <w:sz w:val="22"/>
          <w:szCs w:val="22"/>
          <w:lang w:val="hu-HU"/>
        </w:rPr>
        <w:t xml:space="preserve"> szelén és </w:t>
      </w:r>
      <w:r w:rsidRPr="00F020C7">
        <w:rPr>
          <w:sz w:val="22"/>
          <w:szCs w:val="22"/>
          <w:lang w:val="hu-HU"/>
        </w:rPr>
        <w:t xml:space="preserve">a </w:t>
      </w:r>
      <w:r w:rsidR="006508F6" w:rsidRPr="00F020C7">
        <w:rPr>
          <w:sz w:val="22"/>
          <w:szCs w:val="22"/>
          <w:lang w:val="hu-HU"/>
        </w:rPr>
        <w:t xml:space="preserve">cink, </w:t>
      </w:r>
      <w:r w:rsidRPr="00F020C7">
        <w:rPr>
          <w:sz w:val="22"/>
          <w:szCs w:val="22"/>
          <w:lang w:val="hu-HU"/>
        </w:rPr>
        <w:t>a</w:t>
      </w:r>
      <w:r w:rsidR="006508F6" w:rsidRPr="00F020C7">
        <w:rPr>
          <w:sz w:val="22"/>
          <w:szCs w:val="22"/>
          <w:lang w:val="hu-HU"/>
        </w:rPr>
        <w:t xml:space="preserve">melyek </w:t>
      </w:r>
      <w:r w:rsidRPr="00F020C7">
        <w:rPr>
          <w:b/>
          <w:sz w:val="22"/>
          <w:szCs w:val="22"/>
          <w:lang w:val="hu-HU"/>
        </w:rPr>
        <w:t>vitamin</w:t>
      </w:r>
      <w:r w:rsidR="00513C4F" w:rsidRPr="00F020C7">
        <w:rPr>
          <w:b/>
          <w:sz w:val="22"/>
          <w:szCs w:val="22"/>
          <w:lang w:val="hu-HU"/>
        </w:rPr>
        <w:t>készítményekben</w:t>
      </w:r>
      <w:r w:rsidR="006508F6" w:rsidRPr="00F020C7">
        <w:rPr>
          <w:b/>
          <w:sz w:val="22"/>
          <w:szCs w:val="22"/>
          <w:lang w:val="hu-HU"/>
        </w:rPr>
        <w:t xml:space="preserve"> és ásványianyag-</w:t>
      </w:r>
      <w:r w:rsidRPr="00F020C7">
        <w:rPr>
          <w:b/>
          <w:sz w:val="22"/>
          <w:szCs w:val="22"/>
          <w:lang w:val="hu-HU"/>
        </w:rPr>
        <w:t>pótló készítményekben</w:t>
      </w:r>
      <w:r w:rsidR="006508F6" w:rsidRPr="00F020C7">
        <w:rPr>
          <w:sz w:val="22"/>
          <w:szCs w:val="22"/>
          <w:lang w:val="hu-HU"/>
        </w:rPr>
        <w:t xml:space="preserve"> </w:t>
      </w:r>
      <w:r w:rsidRPr="00F020C7">
        <w:rPr>
          <w:sz w:val="22"/>
          <w:szCs w:val="22"/>
          <w:lang w:val="hu-HU"/>
        </w:rPr>
        <w:t>fordulhatnak elő</w:t>
      </w:r>
      <w:r w:rsidR="00B240D1" w:rsidRPr="00F020C7">
        <w:rPr>
          <w:sz w:val="22"/>
          <w:szCs w:val="22"/>
          <w:lang w:val="hu-HU"/>
        </w:rPr>
        <w:t xml:space="preserve"> </w:t>
      </w:r>
      <w:r w:rsidR="00B31144" w:rsidRPr="00F020C7">
        <w:rPr>
          <w:sz w:val="22"/>
          <w:szCs w:val="22"/>
          <w:lang w:val="hu-HU"/>
        </w:rPr>
        <w:t xml:space="preserve">(lásd még 3. pont, </w:t>
      </w:r>
      <w:r w:rsidR="001C4DEC" w:rsidRPr="00F020C7">
        <w:rPr>
          <w:sz w:val="22"/>
          <w:szCs w:val="22"/>
          <w:lang w:val="hu-HU"/>
        </w:rPr>
        <w:t>„</w:t>
      </w:r>
      <w:r w:rsidR="001C4DEC" w:rsidRPr="00F020C7">
        <w:rPr>
          <w:b/>
          <w:i/>
          <w:noProof/>
          <w:sz w:val="22"/>
          <w:szCs w:val="22"/>
          <w:lang w:val="hu-HU"/>
        </w:rPr>
        <w:t>Mikor kell bevenni</w:t>
      </w:r>
      <w:r w:rsidR="00513C4F" w:rsidRPr="00F020C7">
        <w:rPr>
          <w:b/>
          <w:i/>
          <w:noProof/>
          <w:sz w:val="22"/>
          <w:szCs w:val="22"/>
          <w:lang w:val="hu-HU"/>
        </w:rPr>
        <w:t>?</w:t>
      </w:r>
      <w:r w:rsidR="001C4DEC" w:rsidRPr="00F020C7">
        <w:rPr>
          <w:noProof/>
          <w:sz w:val="22"/>
          <w:szCs w:val="22"/>
          <w:lang w:val="hu-HU"/>
        </w:rPr>
        <w:t>”</w:t>
      </w:r>
      <w:r w:rsidR="001C4DEC" w:rsidRPr="00F020C7">
        <w:rPr>
          <w:sz w:val="22"/>
          <w:szCs w:val="22"/>
          <w:lang w:val="hu-HU"/>
        </w:rPr>
        <w:t>)</w:t>
      </w:r>
      <w:r w:rsidR="00E073AF" w:rsidRPr="00F020C7">
        <w:rPr>
          <w:sz w:val="22"/>
          <w:szCs w:val="22"/>
          <w:lang w:val="hu-HU"/>
        </w:rPr>
        <w:t>,</w:t>
      </w:r>
    </w:p>
    <w:p w14:paraId="4B15A6F4" w14:textId="4503F4D1" w:rsidR="006508F6" w:rsidRPr="00F020C7" w:rsidRDefault="0061169A" w:rsidP="0081503D">
      <w:pPr>
        <w:pStyle w:val="listdashnospace"/>
        <w:tabs>
          <w:tab w:val="clear" w:pos="747"/>
        </w:tabs>
        <w:ind w:left="567"/>
        <w:rPr>
          <w:sz w:val="22"/>
          <w:szCs w:val="22"/>
          <w:lang w:val="hu-HU"/>
        </w:rPr>
      </w:pPr>
      <w:r w:rsidRPr="00F020C7">
        <w:rPr>
          <w:sz w:val="22"/>
          <w:szCs w:val="22"/>
          <w:lang w:val="hu-HU"/>
        </w:rPr>
        <w:t>a</w:t>
      </w:r>
      <w:r w:rsidR="006508F6" w:rsidRPr="00F020C7">
        <w:rPr>
          <w:sz w:val="22"/>
          <w:szCs w:val="22"/>
          <w:lang w:val="hu-HU"/>
        </w:rPr>
        <w:t xml:space="preserve"> </w:t>
      </w:r>
      <w:r w:rsidR="00513C4F" w:rsidRPr="00F020C7">
        <w:rPr>
          <w:b/>
          <w:sz w:val="22"/>
          <w:szCs w:val="22"/>
          <w:lang w:val="hu-HU"/>
        </w:rPr>
        <w:t>rosszindulatú betegségek</w:t>
      </w:r>
      <w:r w:rsidR="00513C4F" w:rsidRPr="00F020C7">
        <w:rPr>
          <w:sz w:val="22"/>
          <w:szCs w:val="22"/>
          <w:lang w:val="hu-HU"/>
        </w:rPr>
        <w:t xml:space="preserve"> </w:t>
      </w:r>
      <w:r w:rsidR="006508F6" w:rsidRPr="00F020C7">
        <w:rPr>
          <w:sz w:val="22"/>
          <w:szCs w:val="22"/>
          <w:lang w:val="hu-HU"/>
        </w:rPr>
        <w:t>kezelésében alkalmaz</w:t>
      </w:r>
      <w:r w:rsidRPr="00F020C7">
        <w:rPr>
          <w:sz w:val="22"/>
          <w:szCs w:val="22"/>
          <w:lang w:val="hu-HU"/>
        </w:rPr>
        <w:t>ott gyógyszerek</w:t>
      </w:r>
      <w:r w:rsidR="00CF5D5F" w:rsidRPr="00F020C7">
        <w:rPr>
          <w:sz w:val="22"/>
          <w:szCs w:val="22"/>
          <w:lang w:val="hu-HU"/>
        </w:rPr>
        <w:t>, például</w:t>
      </w:r>
      <w:r w:rsidRPr="00F020C7">
        <w:rPr>
          <w:sz w:val="22"/>
          <w:szCs w:val="22"/>
          <w:lang w:val="hu-HU"/>
        </w:rPr>
        <w:t xml:space="preserve"> a metotrexát és a topotekán</w:t>
      </w:r>
      <w:r w:rsidR="00363C69" w:rsidRPr="00F020C7">
        <w:rPr>
          <w:sz w:val="22"/>
          <w:szCs w:val="22"/>
          <w:lang w:val="hu-HU"/>
        </w:rPr>
        <w:t>.</w:t>
      </w:r>
    </w:p>
    <w:p w14:paraId="18B2B1E4" w14:textId="32012AEB" w:rsidR="006508F6" w:rsidRPr="00F020C7" w:rsidRDefault="006508F6" w:rsidP="0081503D">
      <w:pPr>
        <w:spacing w:line="240" w:lineRule="auto"/>
        <w:ind w:left="567" w:hanging="567"/>
      </w:pPr>
      <w:r w:rsidRPr="00F020C7">
        <w:rPr>
          <w:rFonts w:ascii="Wingdings 3" w:hAnsi="Wingdings 3"/>
          <w:b/>
          <w:noProof/>
        </w:rPr>
        <w:t></w:t>
      </w:r>
      <w:r w:rsidR="001205C4" w:rsidRPr="00F020C7">
        <w:rPr>
          <w:rFonts w:ascii="Wingdings 3" w:hAnsi="Wingdings 3"/>
          <w:b/>
          <w:noProof/>
        </w:rPr>
        <w:tab/>
      </w:r>
      <w:r w:rsidRPr="00F020C7">
        <w:rPr>
          <w:b/>
        </w:rPr>
        <w:t xml:space="preserve">Tájékoztassa </w:t>
      </w:r>
      <w:r w:rsidR="00862DCB" w:rsidRPr="00F020C7">
        <w:rPr>
          <w:b/>
        </w:rPr>
        <w:t>kezelő</w:t>
      </w:r>
      <w:r w:rsidRPr="00F020C7">
        <w:rPr>
          <w:b/>
        </w:rPr>
        <w:t>orvosát</w:t>
      </w:r>
      <w:r w:rsidRPr="00F020C7">
        <w:t>, ha ezek közül valamelyiket szedi</w:t>
      </w:r>
      <w:r w:rsidRPr="00F020C7">
        <w:rPr>
          <w:noProof/>
        </w:rPr>
        <w:t>. Közülük néhány nem alkalmazható együtt a Revolade</w:t>
      </w:r>
      <w:r w:rsidR="0061169A" w:rsidRPr="00F020C7">
        <w:rPr>
          <w:noProof/>
        </w:rPr>
        <w:noBreakHyphen/>
      </w:r>
      <w:r w:rsidR="003B11C9" w:rsidRPr="00F020C7">
        <w:rPr>
          <w:noProof/>
        </w:rPr>
        <w:t>de</w:t>
      </w:r>
      <w:r w:rsidRPr="00F020C7">
        <w:rPr>
          <w:noProof/>
        </w:rPr>
        <w:t xml:space="preserve">l, vagy </w:t>
      </w:r>
      <w:r w:rsidR="0061169A" w:rsidRPr="00F020C7">
        <w:rPr>
          <w:noProof/>
        </w:rPr>
        <w:t xml:space="preserve">esetleg módosítani kell az </w:t>
      </w:r>
      <w:r w:rsidRPr="00F020C7">
        <w:rPr>
          <w:noProof/>
        </w:rPr>
        <w:t>adag</w:t>
      </w:r>
      <w:r w:rsidR="00B31144" w:rsidRPr="00F020C7">
        <w:rPr>
          <w:noProof/>
        </w:rPr>
        <w:t>o</w:t>
      </w:r>
      <w:r w:rsidRPr="00F020C7">
        <w:rPr>
          <w:noProof/>
        </w:rPr>
        <w:t xml:space="preserve">t, vagy módosítani kell a bevételük idejét. Kezelőorvosa </w:t>
      </w:r>
      <w:r w:rsidR="00513C4F" w:rsidRPr="00F020C7">
        <w:t xml:space="preserve">felülvizsgálja </w:t>
      </w:r>
      <w:r w:rsidRPr="00F020C7">
        <w:rPr>
          <w:noProof/>
        </w:rPr>
        <w:t xml:space="preserve">az </w:t>
      </w:r>
      <w:r w:rsidR="0076263E" w:rsidRPr="00F020C7">
        <w:rPr>
          <w:noProof/>
        </w:rPr>
        <w:t>Ö</w:t>
      </w:r>
      <w:r w:rsidRPr="00F020C7">
        <w:rPr>
          <w:noProof/>
        </w:rPr>
        <w:t xml:space="preserve">n által szedett gyógyszereket, és </w:t>
      </w:r>
      <w:r w:rsidR="00513C4F" w:rsidRPr="00F020C7">
        <w:t xml:space="preserve">szükség esetén </w:t>
      </w:r>
      <w:r w:rsidRPr="00F020C7">
        <w:rPr>
          <w:noProof/>
        </w:rPr>
        <w:t xml:space="preserve">megfelelő </w:t>
      </w:r>
      <w:r w:rsidR="0061169A" w:rsidRPr="00F020C7">
        <w:rPr>
          <w:noProof/>
        </w:rPr>
        <w:t>helyettesítő kezelést</w:t>
      </w:r>
      <w:r w:rsidRPr="00F020C7">
        <w:rPr>
          <w:noProof/>
        </w:rPr>
        <w:t xml:space="preserve"> javasol</w:t>
      </w:r>
      <w:r w:rsidRPr="00F020C7">
        <w:t>.</w:t>
      </w:r>
    </w:p>
    <w:p w14:paraId="1A5F23BD" w14:textId="77777777" w:rsidR="006508F6" w:rsidRPr="00F020C7" w:rsidRDefault="006508F6" w:rsidP="0081503D">
      <w:pPr>
        <w:spacing w:line="240" w:lineRule="auto"/>
      </w:pPr>
    </w:p>
    <w:p w14:paraId="4EEACE12" w14:textId="77777777" w:rsidR="006508F6" w:rsidRPr="00F020C7" w:rsidRDefault="006508F6" w:rsidP="0081503D">
      <w:pPr>
        <w:pStyle w:val="Default"/>
        <w:rPr>
          <w:sz w:val="22"/>
          <w:szCs w:val="22"/>
          <w:lang w:val="hu-HU"/>
        </w:rPr>
      </w:pPr>
      <w:r w:rsidRPr="00F020C7">
        <w:rPr>
          <w:sz w:val="22"/>
          <w:szCs w:val="22"/>
          <w:lang w:val="hu-HU"/>
        </w:rPr>
        <w:t xml:space="preserve">Ha </w:t>
      </w:r>
      <w:r w:rsidR="004F7E59" w:rsidRPr="00F020C7">
        <w:rPr>
          <w:sz w:val="22"/>
          <w:szCs w:val="22"/>
          <w:lang w:val="hu-HU"/>
        </w:rPr>
        <w:t>a vérrögképződés megelőzésére kapott</w:t>
      </w:r>
      <w:r w:rsidRPr="00F020C7">
        <w:rPr>
          <w:sz w:val="22"/>
          <w:szCs w:val="22"/>
          <w:lang w:val="hu-HU"/>
        </w:rPr>
        <w:t xml:space="preserve"> gyógyszereket is szed</w:t>
      </w:r>
      <w:r w:rsidR="0061169A" w:rsidRPr="00F020C7">
        <w:rPr>
          <w:sz w:val="22"/>
          <w:szCs w:val="22"/>
          <w:lang w:val="hu-HU"/>
        </w:rPr>
        <w:t>, nagyobb</w:t>
      </w:r>
      <w:r w:rsidRPr="00F020C7">
        <w:rPr>
          <w:sz w:val="22"/>
          <w:szCs w:val="22"/>
          <w:lang w:val="hu-HU"/>
        </w:rPr>
        <w:t xml:space="preserve"> a vérzés kockázata. </w:t>
      </w:r>
      <w:r w:rsidR="00862DCB" w:rsidRPr="00F020C7">
        <w:rPr>
          <w:sz w:val="22"/>
          <w:szCs w:val="22"/>
          <w:lang w:val="hu-HU"/>
        </w:rPr>
        <w:t>Kezelőo</w:t>
      </w:r>
      <w:r w:rsidR="0083662C" w:rsidRPr="00F020C7">
        <w:rPr>
          <w:sz w:val="22"/>
          <w:szCs w:val="22"/>
          <w:lang w:val="hu-HU"/>
        </w:rPr>
        <w:t>r</w:t>
      </w:r>
      <w:r w:rsidRPr="00F020C7">
        <w:rPr>
          <w:sz w:val="22"/>
          <w:szCs w:val="22"/>
          <w:lang w:val="hu-HU"/>
        </w:rPr>
        <w:t xml:space="preserve">vosa </w:t>
      </w:r>
      <w:r w:rsidR="00CF2A9E" w:rsidRPr="00F020C7">
        <w:rPr>
          <w:sz w:val="22"/>
          <w:szCs w:val="22"/>
          <w:lang w:val="hu-HU"/>
        </w:rPr>
        <w:t>ezt meg fogja Önnel beszélni</w:t>
      </w:r>
      <w:r w:rsidRPr="00F020C7">
        <w:rPr>
          <w:sz w:val="22"/>
          <w:szCs w:val="22"/>
          <w:lang w:val="hu-HU"/>
        </w:rPr>
        <w:t>.</w:t>
      </w:r>
    </w:p>
    <w:p w14:paraId="20F05C29" w14:textId="77777777" w:rsidR="00782AFB" w:rsidRPr="00F020C7" w:rsidRDefault="00782AFB" w:rsidP="0081503D">
      <w:pPr>
        <w:pStyle w:val="DocumentMap"/>
        <w:spacing w:line="240" w:lineRule="auto"/>
        <w:rPr>
          <w:rFonts w:ascii="Times New Roman" w:hAnsi="Times New Roman"/>
          <w:sz w:val="22"/>
          <w:szCs w:val="22"/>
        </w:rPr>
      </w:pPr>
    </w:p>
    <w:p w14:paraId="400C5FA5" w14:textId="71D836A9" w:rsidR="006508F6" w:rsidRPr="00F020C7" w:rsidRDefault="006508F6" w:rsidP="0081503D">
      <w:pPr>
        <w:pStyle w:val="DocumentMap"/>
        <w:spacing w:line="240" w:lineRule="auto"/>
        <w:rPr>
          <w:rFonts w:ascii="Times New Roman" w:hAnsi="Times New Roman"/>
          <w:sz w:val="22"/>
          <w:szCs w:val="22"/>
        </w:rPr>
      </w:pPr>
      <w:r w:rsidRPr="00F020C7">
        <w:rPr>
          <w:rFonts w:ascii="Times New Roman" w:hAnsi="Times New Roman"/>
          <w:bCs/>
          <w:sz w:val="22"/>
          <w:szCs w:val="22"/>
        </w:rPr>
        <w:t>Ha</w:t>
      </w:r>
      <w:r w:rsidRPr="00F020C7">
        <w:rPr>
          <w:rFonts w:ascii="Times New Roman" w:hAnsi="Times New Roman"/>
          <w:b/>
          <w:sz w:val="22"/>
          <w:szCs w:val="22"/>
        </w:rPr>
        <w:t xml:space="preserve"> </w:t>
      </w:r>
      <w:proofErr w:type="spellStart"/>
      <w:r w:rsidRPr="00F020C7">
        <w:rPr>
          <w:rFonts w:ascii="Times New Roman" w:hAnsi="Times New Roman"/>
          <w:b/>
          <w:sz w:val="22"/>
          <w:szCs w:val="22"/>
        </w:rPr>
        <w:t>kortikoszter</w:t>
      </w:r>
      <w:r w:rsidR="00CF2A9E" w:rsidRPr="00F020C7">
        <w:rPr>
          <w:rFonts w:ascii="Times New Roman" w:hAnsi="Times New Roman"/>
          <w:b/>
          <w:sz w:val="22"/>
          <w:szCs w:val="22"/>
        </w:rPr>
        <w:t>oidokat</w:t>
      </w:r>
      <w:proofErr w:type="spellEnd"/>
      <w:r w:rsidR="00CF2A9E" w:rsidRPr="00F020C7">
        <w:rPr>
          <w:rFonts w:ascii="Times New Roman" w:hAnsi="Times New Roman"/>
          <w:b/>
          <w:sz w:val="22"/>
          <w:szCs w:val="22"/>
        </w:rPr>
        <w:t xml:space="preserve">, </w:t>
      </w:r>
      <w:proofErr w:type="spellStart"/>
      <w:r w:rsidR="00CF2A9E" w:rsidRPr="00F020C7">
        <w:rPr>
          <w:rFonts w:ascii="Times New Roman" w:hAnsi="Times New Roman"/>
          <w:b/>
          <w:sz w:val="22"/>
          <w:szCs w:val="22"/>
        </w:rPr>
        <w:t>danazolt</w:t>
      </w:r>
      <w:proofErr w:type="spellEnd"/>
      <w:r w:rsidR="00CF2A9E" w:rsidRPr="00F020C7">
        <w:rPr>
          <w:rFonts w:ascii="Times New Roman" w:hAnsi="Times New Roman"/>
          <w:b/>
          <w:sz w:val="22"/>
          <w:szCs w:val="22"/>
        </w:rPr>
        <w:t xml:space="preserve"> </w:t>
      </w:r>
      <w:proofErr w:type="spellStart"/>
      <w:r w:rsidR="00CF2A9E" w:rsidRPr="00F020C7">
        <w:rPr>
          <w:rFonts w:ascii="Times New Roman" w:hAnsi="Times New Roman"/>
          <w:bCs/>
          <w:sz w:val="22"/>
          <w:szCs w:val="22"/>
        </w:rPr>
        <w:t>és</w:t>
      </w:r>
      <w:proofErr w:type="spellEnd"/>
      <w:r w:rsidR="00CF2A9E" w:rsidRPr="00F020C7">
        <w:rPr>
          <w:rFonts w:ascii="Times New Roman" w:hAnsi="Times New Roman"/>
          <w:bCs/>
          <w:sz w:val="22"/>
          <w:szCs w:val="22"/>
        </w:rPr>
        <w:t>/</w:t>
      </w:r>
      <w:proofErr w:type="spellStart"/>
      <w:r w:rsidR="00CF2A9E" w:rsidRPr="00F020C7">
        <w:rPr>
          <w:rFonts w:ascii="Times New Roman" w:hAnsi="Times New Roman"/>
          <w:bCs/>
          <w:sz w:val="22"/>
          <w:szCs w:val="22"/>
        </w:rPr>
        <w:t>vagy</w:t>
      </w:r>
      <w:proofErr w:type="spellEnd"/>
      <w:r w:rsidR="00CF2A9E" w:rsidRPr="00F020C7">
        <w:rPr>
          <w:rFonts w:ascii="Times New Roman" w:hAnsi="Times New Roman"/>
          <w:b/>
          <w:sz w:val="22"/>
          <w:szCs w:val="22"/>
        </w:rPr>
        <w:t xml:space="preserve"> </w:t>
      </w:r>
      <w:proofErr w:type="spellStart"/>
      <w:r w:rsidR="00CF2A9E" w:rsidRPr="00F020C7">
        <w:rPr>
          <w:rFonts w:ascii="Times New Roman" w:hAnsi="Times New Roman"/>
          <w:b/>
          <w:sz w:val="22"/>
          <w:szCs w:val="22"/>
        </w:rPr>
        <w:t>azat</w:t>
      </w:r>
      <w:r w:rsidRPr="00F020C7">
        <w:rPr>
          <w:rFonts w:ascii="Times New Roman" w:hAnsi="Times New Roman"/>
          <w:b/>
          <w:sz w:val="22"/>
          <w:szCs w:val="22"/>
        </w:rPr>
        <w:t>ioprint</w:t>
      </w:r>
      <w:proofErr w:type="spellEnd"/>
      <w:r w:rsidRPr="00F020C7">
        <w:rPr>
          <w:rFonts w:ascii="Times New Roman" w:hAnsi="Times New Roman"/>
          <w:b/>
          <w:sz w:val="22"/>
          <w:szCs w:val="22"/>
        </w:rPr>
        <w:t xml:space="preserve"> </w:t>
      </w:r>
      <w:proofErr w:type="spellStart"/>
      <w:r w:rsidRPr="00F020C7">
        <w:rPr>
          <w:rFonts w:ascii="Times New Roman" w:hAnsi="Times New Roman"/>
          <w:bCs/>
          <w:sz w:val="22"/>
          <w:szCs w:val="22"/>
        </w:rPr>
        <w:t>szed</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lehet</w:t>
      </w:r>
      <w:proofErr w:type="spellEnd"/>
      <w:r w:rsidR="00D240C4" w:rsidRPr="00F020C7">
        <w:rPr>
          <w:rFonts w:ascii="Times New Roman" w:hAnsi="Times New Roman"/>
          <w:bCs/>
          <w:sz w:val="22"/>
          <w:szCs w:val="22"/>
        </w:rPr>
        <w:t>,</w:t>
      </w:r>
      <w:r w:rsidRPr="00F020C7">
        <w:rPr>
          <w:rFonts w:ascii="Times New Roman" w:hAnsi="Times New Roman"/>
          <w:bCs/>
          <w:sz w:val="22"/>
          <w:szCs w:val="22"/>
        </w:rPr>
        <w:t xml:space="preserve"> </w:t>
      </w:r>
      <w:proofErr w:type="spellStart"/>
      <w:r w:rsidRPr="00F020C7">
        <w:rPr>
          <w:rFonts w:ascii="Times New Roman" w:hAnsi="Times New Roman"/>
          <w:bCs/>
          <w:sz w:val="22"/>
          <w:szCs w:val="22"/>
        </w:rPr>
        <w:t>hogy</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ezek</w:t>
      </w:r>
      <w:r w:rsidR="00782AFB" w:rsidRPr="00F020C7">
        <w:rPr>
          <w:rFonts w:ascii="Times New Roman" w:hAnsi="Times New Roman"/>
          <w:bCs/>
          <w:sz w:val="22"/>
          <w:szCs w:val="22"/>
        </w:rPr>
        <w:t>ből</w:t>
      </w:r>
      <w:proofErr w:type="spellEnd"/>
      <w:r w:rsidR="00782AFB" w:rsidRPr="00F020C7">
        <w:rPr>
          <w:rFonts w:ascii="Times New Roman" w:hAnsi="Times New Roman"/>
          <w:bCs/>
          <w:sz w:val="22"/>
          <w:szCs w:val="22"/>
        </w:rPr>
        <w:t xml:space="preserve"> </w:t>
      </w:r>
      <w:r w:rsidR="00513C4F" w:rsidRPr="00F020C7">
        <w:rPr>
          <w:rFonts w:ascii="Times New Roman" w:hAnsi="Times New Roman"/>
          <w:bCs/>
          <w:sz w:val="22"/>
          <w:szCs w:val="22"/>
          <w:lang w:val="hu-HU"/>
        </w:rPr>
        <w:t>kisebb</w:t>
      </w:r>
      <w:r w:rsidR="00513C4F" w:rsidRPr="00F020C7">
        <w:rPr>
          <w:rFonts w:ascii="Times New Roman" w:hAnsi="Times New Roman"/>
          <w:bCs/>
          <w:sz w:val="22"/>
          <w:szCs w:val="22"/>
        </w:rPr>
        <w:t xml:space="preserve"> </w:t>
      </w:r>
      <w:proofErr w:type="spellStart"/>
      <w:r w:rsidR="00782AFB" w:rsidRPr="00F020C7">
        <w:rPr>
          <w:rFonts w:ascii="Times New Roman" w:hAnsi="Times New Roman"/>
          <w:bCs/>
          <w:sz w:val="22"/>
          <w:szCs w:val="22"/>
        </w:rPr>
        <w:t>adagot</w:t>
      </w:r>
      <w:proofErr w:type="spellEnd"/>
      <w:r w:rsidR="00782AFB" w:rsidRPr="00F020C7">
        <w:rPr>
          <w:rFonts w:ascii="Times New Roman" w:hAnsi="Times New Roman"/>
          <w:bCs/>
          <w:sz w:val="22"/>
          <w:szCs w:val="22"/>
        </w:rPr>
        <w:t xml:space="preserve"> </w:t>
      </w:r>
      <w:proofErr w:type="spellStart"/>
      <w:r w:rsidR="00782AFB" w:rsidRPr="00F020C7">
        <w:rPr>
          <w:rFonts w:ascii="Times New Roman" w:hAnsi="Times New Roman"/>
          <w:bCs/>
          <w:sz w:val="22"/>
          <w:szCs w:val="22"/>
        </w:rPr>
        <w:t>kell</w:t>
      </w:r>
      <w:proofErr w:type="spellEnd"/>
      <w:r w:rsidR="00782AFB" w:rsidRPr="00F020C7">
        <w:rPr>
          <w:rFonts w:ascii="Times New Roman" w:hAnsi="Times New Roman"/>
          <w:bCs/>
          <w:sz w:val="22"/>
          <w:szCs w:val="22"/>
        </w:rPr>
        <w:t xml:space="preserve"> </w:t>
      </w:r>
      <w:proofErr w:type="spellStart"/>
      <w:r w:rsidR="00782AFB" w:rsidRPr="00F020C7">
        <w:rPr>
          <w:rFonts w:ascii="Times New Roman" w:hAnsi="Times New Roman"/>
          <w:bCs/>
          <w:sz w:val="22"/>
          <w:szCs w:val="22"/>
        </w:rPr>
        <w:t>kapnia</w:t>
      </w:r>
      <w:proofErr w:type="spellEnd"/>
      <w:r w:rsidR="00F13D3D" w:rsidRPr="00F020C7">
        <w:rPr>
          <w:rFonts w:ascii="Times New Roman" w:hAnsi="Times New Roman"/>
          <w:bCs/>
          <w:sz w:val="22"/>
          <w:szCs w:val="22"/>
        </w:rPr>
        <w:t>,</w:t>
      </w:r>
      <w:r w:rsidRPr="00F020C7">
        <w:rPr>
          <w:rFonts w:ascii="Times New Roman" w:hAnsi="Times New Roman"/>
          <w:bCs/>
          <w:sz w:val="22"/>
          <w:szCs w:val="22"/>
        </w:rPr>
        <w:t xml:space="preserve"> </w:t>
      </w:r>
      <w:proofErr w:type="spellStart"/>
      <w:r w:rsidRPr="00F020C7">
        <w:rPr>
          <w:rFonts w:ascii="Times New Roman" w:hAnsi="Times New Roman"/>
          <w:bCs/>
          <w:sz w:val="22"/>
          <w:szCs w:val="22"/>
        </w:rPr>
        <w:t>vagy</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szedésüket</w:t>
      </w:r>
      <w:proofErr w:type="spellEnd"/>
      <w:r w:rsidRPr="00F020C7">
        <w:rPr>
          <w:rFonts w:ascii="Times New Roman" w:hAnsi="Times New Roman"/>
          <w:bCs/>
          <w:sz w:val="22"/>
          <w:szCs w:val="22"/>
        </w:rPr>
        <w:t xml:space="preserve"> abba </w:t>
      </w:r>
      <w:proofErr w:type="spellStart"/>
      <w:r w:rsidRPr="00F020C7">
        <w:rPr>
          <w:rFonts w:ascii="Times New Roman" w:hAnsi="Times New Roman"/>
          <w:bCs/>
          <w:sz w:val="22"/>
          <w:szCs w:val="22"/>
        </w:rPr>
        <w:t>kell</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hagyni</w:t>
      </w:r>
      <w:r w:rsidR="00782AFB" w:rsidRPr="00F020C7">
        <w:rPr>
          <w:rFonts w:ascii="Times New Roman" w:hAnsi="Times New Roman"/>
          <w:bCs/>
          <w:sz w:val="22"/>
          <w:szCs w:val="22"/>
        </w:rPr>
        <w:t>a</w:t>
      </w:r>
      <w:proofErr w:type="spellEnd"/>
      <w:r w:rsidRPr="00F020C7">
        <w:rPr>
          <w:rFonts w:ascii="Times New Roman" w:hAnsi="Times New Roman"/>
          <w:bCs/>
          <w:sz w:val="22"/>
          <w:szCs w:val="22"/>
        </w:rPr>
        <w:t xml:space="preserve"> a </w:t>
      </w:r>
      <w:proofErr w:type="spellStart"/>
      <w:r w:rsidRPr="00F020C7">
        <w:rPr>
          <w:rFonts w:ascii="Times New Roman" w:hAnsi="Times New Roman"/>
          <w:bCs/>
          <w:sz w:val="22"/>
          <w:szCs w:val="22"/>
        </w:rPr>
        <w:t>Revolade</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egyidejű</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alkalmazása</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esetén</w:t>
      </w:r>
      <w:proofErr w:type="spellEnd"/>
      <w:r w:rsidRPr="00F020C7">
        <w:rPr>
          <w:rFonts w:ascii="Times New Roman" w:hAnsi="Times New Roman"/>
          <w:bCs/>
          <w:sz w:val="22"/>
          <w:szCs w:val="22"/>
        </w:rPr>
        <w:t>.</w:t>
      </w:r>
    </w:p>
    <w:p w14:paraId="35BE131C" w14:textId="77777777" w:rsidR="006508F6" w:rsidRPr="00F020C7" w:rsidDel="00431AAC" w:rsidRDefault="006508F6" w:rsidP="0081503D">
      <w:pPr>
        <w:spacing w:line="240" w:lineRule="auto"/>
        <w:rPr>
          <w:szCs w:val="22"/>
        </w:rPr>
      </w:pPr>
    </w:p>
    <w:p w14:paraId="2AA3D344" w14:textId="455A8E46" w:rsidR="006508F6" w:rsidRPr="00F020C7" w:rsidRDefault="006508F6" w:rsidP="0081503D">
      <w:pPr>
        <w:keepNext/>
        <w:numPr>
          <w:ilvl w:val="12"/>
          <w:numId w:val="0"/>
        </w:numPr>
        <w:spacing w:line="240" w:lineRule="auto"/>
        <w:rPr>
          <w:noProof/>
          <w:szCs w:val="22"/>
        </w:rPr>
      </w:pPr>
      <w:r w:rsidRPr="00F020C7">
        <w:rPr>
          <w:b/>
          <w:noProof/>
          <w:szCs w:val="22"/>
        </w:rPr>
        <w:t>A</w:t>
      </w:r>
      <w:r w:rsidR="00F74513" w:rsidRPr="00F020C7">
        <w:rPr>
          <w:b/>
          <w:noProof/>
          <w:szCs w:val="22"/>
        </w:rPr>
        <w:t>z ét</w:t>
      </w:r>
      <w:r w:rsidR="00E0624D" w:rsidRPr="00F020C7">
        <w:rPr>
          <w:b/>
          <w:noProof/>
          <w:szCs w:val="22"/>
        </w:rPr>
        <w:t>e</w:t>
      </w:r>
      <w:r w:rsidR="00F74513" w:rsidRPr="00F020C7">
        <w:rPr>
          <w:b/>
          <w:noProof/>
          <w:szCs w:val="22"/>
        </w:rPr>
        <w:t>l és az i</w:t>
      </w:r>
      <w:r w:rsidR="00E0624D" w:rsidRPr="00F020C7">
        <w:rPr>
          <w:b/>
          <w:noProof/>
          <w:szCs w:val="22"/>
        </w:rPr>
        <w:t>t</w:t>
      </w:r>
      <w:r w:rsidR="00F74513" w:rsidRPr="00F020C7">
        <w:rPr>
          <w:b/>
          <w:noProof/>
          <w:szCs w:val="22"/>
        </w:rPr>
        <w:t>al hatása a</w:t>
      </w:r>
      <w:r w:rsidRPr="00F020C7">
        <w:rPr>
          <w:b/>
          <w:noProof/>
          <w:szCs w:val="22"/>
        </w:rPr>
        <w:t xml:space="preserve"> Revolade</w:t>
      </w:r>
      <w:r w:rsidR="00F74513" w:rsidRPr="00F020C7">
        <w:rPr>
          <w:b/>
          <w:noProof/>
          <w:szCs w:val="22"/>
        </w:rPr>
        <w:noBreakHyphen/>
        <w:t>re</w:t>
      </w:r>
    </w:p>
    <w:p w14:paraId="69EC9392" w14:textId="43B65DFF" w:rsidR="006508F6" w:rsidRPr="00F020C7" w:rsidRDefault="00782AFB" w:rsidP="0081503D">
      <w:pPr>
        <w:pStyle w:val="listdashnospace"/>
        <w:numPr>
          <w:ilvl w:val="0"/>
          <w:numId w:val="0"/>
        </w:numPr>
        <w:rPr>
          <w:sz w:val="22"/>
          <w:szCs w:val="22"/>
          <w:lang w:val="hu-HU"/>
        </w:rPr>
      </w:pPr>
      <w:r w:rsidRPr="00F020C7">
        <w:rPr>
          <w:sz w:val="22"/>
          <w:szCs w:val="22"/>
          <w:lang w:val="hu-HU"/>
        </w:rPr>
        <w:t>Ne vegye be a</w:t>
      </w:r>
      <w:r w:rsidR="006508F6" w:rsidRPr="00F020C7">
        <w:rPr>
          <w:sz w:val="22"/>
          <w:szCs w:val="22"/>
          <w:lang w:val="hu-HU"/>
        </w:rPr>
        <w:t xml:space="preserve"> Revolade</w:t>
      </w:r>
      <w:r w:rsidR="00DB433F" w:rsidRPr="00F020C7">
        <w:rPr>
          <w:sz w:val="22"/>
          <w:szCs w:val="22"/>
          <w:lang w:val="hu-HU"/>
        </w:rPr>
        <w:noBreakHyphen/>
        <w:t>e</w:t>
      </w:r>
      <w:r w:rsidRPr="00F020C7">
        <w:rPr>
          <w:sz w:val="22"/>
          <w:szCs w:val="22"/>
          <w:lang w:val="hu-HU"/>
        </w:rPr>
        <w:t>t</w:t>
      </w:r>
      <w:r w:rsidR="006508F6" w:rsidRPr="00F020C7">
        <w:rPr>
          <w:sz w:val="22"/>
          <w:szCs w:val="22"/>
          <w:lang w:val="hu-HU"/>
        </w:rPr>
        <w:t xml:space="preserve"> </w:t>
      </w:r>
      <w:r w:rsidR="00467B7C" w:rsidRPr="00F020C7">
        <w:rPr>
          <w:sz w:val="22"/>
          <w:szCs w:val="22"/>
          <w:lang w:val="hu-HU"/>
        </w:rPr>
        <w:t>tejt</w:t>
      </w:r>
      <w:r w:rsidR="00071975" w:rsidRPr="00F020C7">
        <w:rPr>
          <w:sz w:val="22"/>
          <w:szCs w:val="22"/>
          <w:lang w:val="hu-HU"/>
        </w:rPr>
        <w:t>erméket tartalmazó</w:t>
      </w:r>
      <w:r w:rsidR="00467B7C" w:rsidRPr="00F020C7">
        <w:rPr>
          <w:sz w:val="22"/>
          <w:szCs w:val="22"/>
          <w:lang w:val="hu-HU"/>
        </w:rPr>
        <w:t xml:space="preserve"> éte</w:t>
      </w:r>
      <w:r w:rsidR="00E94BF0" w:rsidRPr="00F020C7">
        <w:rPr>
          <w:sz w:val="22"/>
          <w:szCs w:val="22"/>
          <w:lang w:val="hu-HU"/>
        </w:rPr>
        <w:t>lekkel vagy italokkal</w:t>
      </w:r>
      <w:r w:rsidR="006508F6" w:rsidRPr="00F020C7">
        <w:rPr>
          <w:sz w:val="22"/>
          <w:szCs w:val="22"/>
          <w:lang w:val="hu-HU"/>
        </w:rPr>
        <w:t xml:space="preserve">, </w:t>
      </w:r>
      <w:r w:rsidR="001E6FF5" w:rsidRPr="00F020C7">
        <w:rPr>
          <w:sz w:val="22"/>
          <w:szCs w:val="22"/>
          <w:lang w:val="hu-HU" w:bidi="hu-HU"/>
        </w:rPr>
        <w:t>mivel a tejtermékekben lévő kalcium befolyásolja a gyógyszer felszívódását</w:t>
      </w:r>
      <w:r w:rsidR="006508F6" w:rsidRPr="00F020C7">
        <w:rPr>
          <w:sz w:val="22"/>
          <w:szCs w:val="22"/>
          <w:lang w:val="hu-HU"/>
        </w:rPr>
        <w:t xml:space="preserve">. </w:t>
      </w:r>
      <w:r w:rsidRPr="00F020C7">
        <w:rPr>
          <w:sz w:val="22"/>
          <w:szCs w:val="22"/>
          <w:lang w:val="hu-HU"/>
        </w:rPr>
        <w:t>További információért</w:t>
      </w:r>
      <w:r w:rsidR="006508F6" w:rsidRPr="00F020C7">
        <w:rPr>
          <w:sz w:val="22"/>
          <w:szCs w:val="22"/>
          <w:lang w:val="hu-HU"/>
        </w:rPr>
        <w:t xml:space="preserve"> lásd </w:t>
      </w:r>
      <w:r w:rsidR="00A41C66" w:rsidRPr="00F020C7">
        <w:rPr>
          <w:sz w:val="22"/>
          <w:szCs w:val="22"/>
          <w:lang w:val="hu-HU"/>
        </w:rPr>
        <w:t xml:space="preserve">a </w:t>
      </w:r>
      <w:r w:rsidR="006508F6" w:rsidRPr="00F020C7">
        <w:rPr>
          <w:sz w:val="22"/>
          <w:szCs w:val="22"/>
          <w:lang w:val="hu-HU"/>
        </w:rPr>
        <w:t>3. pont</w:t>
      </w:r>
      <w:r w:rsidR="00A41C66" w:rsidRPr="00F020C7">
        <w:rPr>
          <w:sz w:val="22"/>
          <w:szCs w:val="22"/>
          <w:lang w:val="hu-HU"/>
        </w:rPr>
        <w:t>ot</w:t>
      </w:r>
      <w:r w:rsidR="006508F6" w:rsidRPr="00F020C7">
        <w:rPr>
          <w:sz w:val="22"/>
          <w:szCs w:val="22"/>
          <w:lang w:val="hu-HU"/>
        </w:rPr>
        <w:t xml:space="preserve">, </w:t>
      </w:r>
      <w:r w:rsidR="00CF4DCC" w:rsidRPr="00F020C7">
        <w:rPr>
          <w:sz w:val="22"/>
          <w:szCs w:val="22"/>
          <w:lang w:val="hu-HU"/>
        </w:rPr>
        <w:t>„</w:t>
      </w:r>
      <w:r w:rsidR="001E6FF5" w:rsidRPr="00F020C7">
        <w:rPr>
          <w:b/>
          <w:i/>
          <w:noProof/>
          <w:sz w:val="22"/>
          <w:szCs w:val="22"/>
          <w:lang w:val="hu-HU"/>
        </w:rPr>
        <w:t>Mikor kell bevenni</w:t>
      </w:r>
      <w:r w:rsidR="00513C4F" w:rsidRPr="00F020C7">
        <w:rPr>
          <w:b/>
          <w:i/>
          <w:noProof/>
          <w:sz w:val="22"/>
          <w:szCs w:val="22"/>
          <w:lang w:val="hu-HU"/>
        </w:rPr>
        <w:t>?</w:t>
      </w:r>
      <w:r w:rsidR="00CF4DCC" w:rsidRPr="00F020C7">
        <w:rPr>
          <w:sz w:val="22"/>
          <w:lang w:val="hu-HU"/>
        </w:rPr>
        <w:t>”</w:t>
      </w:r>
      <w:r w:rsidR="006508F6" w:rsidRPr="00F020C7">
        <w:rPr>
          <w:sz w:val="22"/>
          <w:szCs w:val="22"/>
          <w:lang w:val="hu-HU"/>
        </w:rPr>
        <w:t>.</w:t>
      </w:r>
    </w:p>
    <w:p w14:paraId="33E626E6" w14:textId="77777777" w:rsidR="006508F6" w:rsidRPr="00F020C7" w:rsidRDefault="006508F6" w:rsidP="0081503D">
      <w:pPr>
        <w:numPr>
          <w:ilvl w:val="12"/>
          <w:numId w:val="0"/>
        </w:numPr>
        <w:spacing w:line="240" w:lineRule="auto"/>
        <w:ind w:right="-2"/>
        <w:rPr>
          <w:noProof/>
        </w:rPr>
      </w:pPr>
    </w:p>
    <w:p w14:paraId="1F6F1DBF" w14:textId="77777777" w:rsidR="006508F6" w:rsidRPr="00F020C7" w:rsidRDefault="006508F6" w:rsidP="0081503D">
      <w:pPr>
        <w:keepNext/>
        <w:numPr>
          <w:ilvl w:val="12"/>
          <w:numId w:val="0"/>
        </w:numPr>
        <w:spacing w:line="240" w:lineRule="auto"/>
        <w:rPr>
          <w:b/>
          <w:noProof/>
        </w:rPr>
      </w:pPr>
      <w:r w:rsidRPr="00F020C7">
        <w:rPr>
          <w:b/>
          <w:noProof/>
        </w:rPr>
        <w:t>Terhesség és szoptatás</w:t>
      </w:r>
    </w:p>
    <w:p w14:paraId="04D4FA36" w14:textId="6FCCAE47" w:rsidR="006508F6" w:rsidRPr="00F020C7" w:rsidRDefault="006508F6" w:rsidP="0081503D">
      <w:pPr>
        <w:numPr>
          <w:ilvl w:val="12"/>
          <w:numId w:val="0"/>
        </w:numPr>
        <w:spacing w:line="240" w:lineRule="auto"/>
        <w:rPr>
          <w:noProof/>
        </w:rPr>
      </w:pPr>
      <w:r w:rsidRPr="00F020C7">
        <w:rPr>
          <w:b/>
          <w:bCs/>
          <w:noProof/>
        </w:rPr>
        <w:t xml:space="preserve">Ne </w:t>
      </w:r>
      <w:r w:rsidR="00D240C4" w:rsidRPr="00F020C7">
        <w:rPr>
          <w:b/>
          <w:bCs/>
          <w:noProof/>
        </w:rPr>
        <w:t>alkalmazza</w:t>
      </w:r>
      <w:r w:rsidRPr="00F020C7">
        <w:rPr>
          <w:b/>
          <w:bCs/>
          <w:noProof/>
        </w:rPr>
        <w:t xml:space="preserve"> a Revolade</w:t>
      </w:r>
      <w:r w:rsidR="00F13D3D" w:rsidRPr="00F020C7">
        <w:rPr>
          <w:b/>
          <w:bCs/>
          <w:noProof/>
        </w:rPr>
        <w:noBreakHyphen/>
      </w:r>
      <w:r w:rsidR="001525E2" w:rsidRPr="00F020C7">
        <w:rPr>
          <w:b/>
          <w:bCs/>
          <w:noProof/>
        </w:rPr>
        <w:t>e</w:t>
      </w:r>
      <w:r w:rsidRPr="00F020C7">
        <w:rPr>
          <w:b/>
          <w:bCs/>
          <w:noProof/>
        </w:rPr>
        <w:t xml:space="preserve">t, ha terhes, </w:t>
      </w:r>
      <w:r w:rsidRPr="00F020C7">
        <w:rPr>
          <w:bCs/>
          <w:noProof/>
        </w:rPr>
        <w:t>kivéve</w:t>
      </w:r>
      <w:r w:rsidR="00F13D3D" w:rsidRPr="00F020C7">
        <w:rPr>
          <w:bCs/>
          <w:noProof/>
        </w:rPr>
        <w:t>,</w:t>
      </w:r>
      <w:r w:rsidRPr="00F020C7">
        <w:rPr>
          <w:bCs/>
          <w:noProof/>
        </w:rPr>
        <w:t xml:space="preserve"> ha kezelőorvosa ezt </w:t>
      </w:r>
      <w:r w:rsidR="00642603" w:rsidRPr="00F020C7">
        <w:rPr>
          <w:bCs/>
          <w:noProof/>
        </w:rPr>
        <w:t xml:space="preserve">kifejezetten </w:t>
      </w:r>
      <w:r w:rsidRPr="00F020C7">
        <w:rPr>
          <w:bCs/>
          <w:noProof/>
        </w:rPr>
        <w:t>javasolja</w:t>
      </w:r>
      <w:r w:rsidRPr="00F020C7">
        <w:rPr>
          <w:noProof/>
        </w:rPr>
        <w:t>.</w:t>
      </w:r>
      <w:r w:rsidRPr="00F020C7">
        <w:rPr>
          <w:bCs/>
          <w:noProof/>
        </w:rPr>
        <w:t xml:space="preserve"> A Revolade hatása </w:t>
      </w:r>
      <w:r w:rsidR="0041532C" w:rsidRPr="00F020C7">
        <w:rPr>
          <w:bCs/>
          <w:noProof/>
        </w:rPr>
        <w:t xml:space="preserve">a </w:t>
      </w:r>
      <w:r w:rsidRPr="00F020C7">
        <w:rPr>
          <w:bCs/>
          <w:noProof/>
        </w:rPr>
        <w:t>terhesség</w:t>
      </w:r>
      <w:r w:rsidR="0041532C" w:rsidRPr="00F020C7">
        <w:rPr>
          <w:bCs/>
          <w:noProof/>
        </w:rPr>
        <w:t xml:space="preserve"> alatt</w:t>
      </w:r>
      <w:r w:rsidRPr="00F020C7">
        <w:rPr>
          <w:bCs/>
          <w:noProof/>
        </w:rPr>
        <w:t xml:space="preserve"> nem ismert.</w:t>
      </w:r>
    </w:p>
    <w:p w14:paraId="798FAA94" w14:textId="77777777" w:rsidR="006508F6" w:rsidRPr="00F020C7" w:rsidRDefault="00467B7C" w:rsidP="0081503D">
      <w:pPr>
        <w:pStyle w:val="listdashnospace"/>
        <w:tabs>
          <w:tab w:val="clear" w:pos="747"/>
        </w:tabs>
        <w:ind w:left="567"/>
        <w:rPr>
          <w:noProof/>
          <w:sz w:val="22"/>
          <w:szCs w:val="22"/>
          <w:lang w:val="hu-HU"/>
        </w:rPr>
      </w:pPr>
      <w:r w:rsidRPr="00F020C7">
        <w:rPr>
          <w:b/>
          <w:bCs/>
          <w:noProof/>
          <w:sz w:val="22"/>
          <w:szCs w:val="22"/>
          <w:lang w:val="hu-HU"/>
        </w:rPr>
        <w:t xml:space="preserve">Mondja el </w:t>
      </w:r>
      <w:r w:rsidR="00862DCB" w:rsidRPr="00F020C7">
        <w:rPr>
          <w:b/>
          <w:sz w:val="22"/>
          <w:szCs w:val="22"/>
          <w:lang w:val="hu-HU"/>
        </w:rPr>
        <w:t>kezelő</w:t>
      </w:r>
      <w:r w:rsidRPr="00F020C7">
        <w:rPr>
          <w:b/>
          <w:bCs/>
          <w:noProof/>
          <w:sz w:val="22"/>
          <w:szCs w:val="22"/>
          <w:lang w:val="hu-HU"/>
        </w:rPr>
        <w:t>orvosának</w:t>
      </w:r>
      <w:r w:rsidR="006508F6" w:rsidRPr="00F020C7">
        <w:rPr>
          <w:b/>
          <w:bCs/>
          <w:noProof/>
          <w:sz w:val="22"/>
          <w:szCs w:val="22"/>
          <w:lang w:val="hu-HU"/>
        </w:rPr>
        <w:t xml:space="preserve">, ha </w:t>
      </w:r>
      <w:r w:rsidR="00782AFB" w:rsidRPr="00F020C7">
        <w:rPr>
          <w:b/>
          <w:bCs/>
          <w:noProof/>
          <w:sz w:val="22"/>
          <w:szCs w:val="22"/>
          <w:lang w:val="hu-HU"/>
        </w:rPr>
        <w:t xml:space="preserve">Ön </w:t>
      </w:r>
      <w:r w:rsidR="006508F6" w:rsidRPr="00F020C7">
        <w:rPr>
          <w:b/>
          <w:bCs/>
          <w:noProof/>
          <w:sz w:val="22"/>
          <w:szCs w:val="22"/>
          <w:lang w:val="hu-HU"/>
        </w:rPr>
        <w:t>terhes,</w:t>
      </w:r>
      <w:r w:rsidR="006508F6" w:rsidRPr="00F020C7">
        <w:rPr>
          <w:bCs/>
          <w:noProof/>
          <w:sz w:val="22"/>
          <w:szCs w:val="22"/>
          <w:lang w:val="hu-HU"/>
        </w:rPr>
        <w:t xml:space="preserve"> </w:t>
      </w:r>
      <w:r w:rsidR="00782AFB" w:rsidRPr="00F020C7">
        <w:rPr>
          <w:bCs/>
          <w:noProof/>
          <w:sz w:val="22"/>
          <w:szCs w:val="22"/>
          <w:lang w:val="hu-HU"/>
        </w:rPr>
        <w:t xml:space="preserve">fennáll Önnél a terhesség lehetősége </w:t>
      </w:r>
      <w:r w:rsidR="006508F6" w:rsidRPr="00F020C7">
        <w:rPr>
          <w:noProof/>
          <w:sz w:val="22"/>
          <w:szCs w:val="22"/>
          <w:lang w:val="hu-HU"/>
        </w:rPr>
        <w:t xml:space="preserve">vagy </w:t>
      </w:r>
      <w:r w:rsidR="00782AFB" w:rsidRPr="00F020C7">
        <w:rPr>
          <w:noProof/>
          <w:sz w:val="22"/>
          <w:szCs w:val="22"/>
          <w:lang w:val="hu-HU"/>
        </w:rPr>
        <w:t>gyermeket szeretne</w:t>
      </w:r>
      <w:r w:rsidR="006508F6" w:rsidRPr="00F020C7">
        <w:rPr>
          <w:noProof/>
          <w:sz w:val="22"/>
          <w:szCs w:val="22"/>
          <w:lang w:val="hu-HU"/>
        </w:rPr>
        <w:t>.</w:t>
      </w:r>
    </w:p>
    <w:p w14:paraId="04FC1131" w14:textId="1A46BCED" w:rsidR="0082247E" w:rsidRPr="00F020C7" w:rsidRDefault="006508F6" w:rsidP="0081503D">
      <w:pPr>
        <w:pStyle w:val="listdashnospace"/>
        <w:tabs>
          <w:tab w:val="clear" w:pos="747"/>
        </w:tabs>
        <w:ind w:left="567"/>
        <w:rPr>
          <w:noProof/>
          <w:sz w:val="22"/>
          <w:lang w:val="hu-HU"/>
        </w:rPr>
      </w:pPr>
      <w:r w:rsidRPr="00F020C7">
        <w:rPr>
          <w:b/>
          <w:bCs/>
          <w:noProof/>
          <w:sz w:val="22"/>
          <w:lang w:val="hu-HU"/>
        </w:rPr>
        <w:t>Használjon megbízható fogamzásgátló módszert</w:t>
      </w:r>
      <w:r w:rsidR="00467B7C" w:rsidRPr="00F020C7">
        <w:rPr>
          <w:noProof/>
          <w:sz w:val="22"/>
          <w:lang w:val="hu-HU"/>
        </w:rPr>
        <w:t xml:space="preserve"> mialatt a Revolade</w:t>
      </w:r>
      <w:r w:rsidR="00467B7C" w:rsidRPr="00F020C7">
        <w:rPr>
          <w:noProof/>
          <w:sz w:val="22"/>
          <w:lang w:val="hu-HU"/>
        </w:rPr>
        <w:noBreakHyphen/>
      </w:r>
      <w:r w:rsidR="001525E2" w:rsidRPr="00F020C7">
        <w:rPr>
          <w:noProof/>
          <w:sz w:val="22"/>
          <w:lang w:val="hu-HU"/>
        </w:rPr>
        <w:t>e</w:t>
      </w:r>
      <w:r w:rsidRPr="00F020C7">
        <w:rPr>
          <w:noProof/>
          <w:sz w:val="22"/>
          <w:lang w:val="hu-HU"/>
        </w:rPr>
        <w:t>t szedi, hogy elkerülje a teherbeesést.</w:t>
      </w:r>
    </w:p>
    <w:p w14:paraId="552C314F" w14:textId="26CA8F90" w:rsidR="006508F6" w:rsidRPr="00F020C7" w:rsidRDefault="006508F6" w:rsidP="0081503D">
      <w:pPr>
        <w:pStyle w:val="listdashnospace"/>
        <w:tabs>
          <w:tab w:val="clear" w:pos="747"/>
        </w:tabs>
        <w:ind w:left="567"/>
        <w:rPr>
          <w:noProof/>
          <w:sz w:val="22"/>
          <w:lang w:val="hu-HU"/>
        </w:rPr>
      </w:pPr>
      <w:r w:rsidRPr="00F020C7">
        <w:rPr>
          <w:b/>
          <w:bCs/>
          <w:noProof/>
          <w:sz w:val="22"/>
          <w:lang w:val="hu-HU"/>
        </w:rPr>
        <w:t xml:space="preserve">Ha a </w:t>
      </w:r>
      <w:r w:rsidR="003B11C9" w:rsidRPr="00F020C7">
        <w:rPr>
          <w:bCs/>
          <w:noProof/>
          <w:sz w:val="22"/>
          <w:lang w:val="hu-HU"/>
        </w:rPr>
        <w:t>Revolade</w:t>
      </w:r>
      <w:r w:rsidR="003B11C9" w:rsidRPr="00F020C7">
        <w:rPr>
          <w:bCs/>
          <w:noProof/>
          <w:sz w:val="22"/>
          <w:lang w:val="hu-HU"/>
        </w:rPr>
        <w:noBreakHyphen/>
        <w:t>de</w:t>
      </w:r>
      <w:r w:rsidR="00467B7C" w:rsidRPr="00F020C7">
        <w:rPr>
          <w:bCs/>
          <w:noProof/>
          <w:sz w:val="22"/>
          <w:lang w:val="hu-HU"/>
        </w:rPr>
        <w:t xml:space="preserve">l végzett </w:t>
      </w:r>
      <w:r w:rsidRPr="00F020C7">
        <w:rPr>
          <w:b/>
          <w:bCs/>
          <w:noProof/>
          <w:sz w:val="22"/>
          <w:lang w:val="hu-HU"/>
        </w:rPr>
        <w:t>kezelés során teherbe esik</w:t>
      </w:r>
      <w:r w:rsidRPr="00F020C7">
        <w:rPr>
          <w:noProof/>
          <w:sz w:val="22"/>
          <w:lang w:val="hu-HU"/>
        </w:rPr>
        <w:t xml:space="preserve">, </w:t>
      </w:r>
      <w:r w:rsidRPr="00F020C7">
        <w:rPr>
          <w:bCs/>
          <w:noProof/>
          <w:sz w:val="22"/>
          <w:lang w:val="hu-HU"/>
        </w:rPr>
        <w:t>tájékoztassa kezelőorvosát</w:t>
      </w:r>
      <w:r w:rsidRPr="00F020C7">
        <w:rPr>
          <w:noProof/>
          <w:sz w:val="22"/>
          <w:lang w:val="hu-HU"/>
        </w:rPr>
        <w:t>.</w:t>
      </w:r>
    </w:p>
    <w:p w14:paraId="1B6C797F" w14:textId="77777777" w:rsidR="006508F6" w:rsidRPr="00F020C7" w:rsidRDefault="006508F6" w:rsidP="0081503D">
      <w:pPr>
        <w:spacing w:line="240" w:lineRule="auto"/>
        <w:rPr>
          <w:noProof/>
        </w:rPr>
      </w:pPr>
    </w:p>
    <w:p w14:paraId="2B7DAFCA" w14:textId="77777777" w:rsidR="006508F6" w:rsidRPr="00F020C7" w:rsidRDefault="006508F6" w:rsidP="0081503D">
      <w:pPr>
        <w:spacing w:line="240" w:lineRule="auto"/>
        <w:rPr>
          <w:noProof/>
        </w:rPr>
      </w:pPr>
      <w:r w:rsidRPr="00F020C7">
        <w:rPr>
          <w:b/>
          <w:noProof/>
        </w:rPr>
        <w:t xml:space="preserve">Ne </w:t>
      </w:r>
      <w:r w:rsidR="003A56F0" w:rsidRPr="00F020C7">
        <w:rPr>
          <w:b/>
          <w:noProof/>
        </w:rPr>
        <w:t>szoptasson, mialatt a Revolade</w:t>
      </w:r>
      <w:r w:rsidR="00F13D3D" w:rsidRPr="00F020C7">
        <w:rPr>
          <w:b/>
          <w:noProof/>
        </w:rPr>
        <w:noBreakHyphen/>
      </w:r>
      <w:r w:rsidR="001525E2" w:rsidRPr="00F020C7">
        <w:rPr>
          <w:b/>
          <w:noProof/>
        </w:rPr>
        <w:t>e</w:t>
      </w:r>
      <w:r w:rsidRPr="00F020C7">
        <w:rPr>
          <w:b/>
          <w:noProof/>
        </w:rPr>
        <w:t>t szedi</w:t>
      </w:r>
      <w:r w:rsidR="00467B7C" w:rsidRPr="00F020C7">
        <w:rPr>
          <w:noProof/>
        </w:rPr>
        <w:t>. Nem ismert, hogy</w:t>
      </w:r>
      <w:r w:rsidRPr="00F020C7">
        <w:rPr>
          <w:noProof/>
        </w:rPr>
        <w:t xml:space="preserve"> a Revolade </w:t>
      </w:r>
      <w:r w:rsidR="0039629D" w:rsidRPr="00F020C7">
        <w:rPr>
          <w:noProof/>
        </w:rPr>
        <w:t>kiválasztódik</w:t>
      </w:r>
      <w:r w:rsidR="00F13D3D" w:rsidRPr="00F020C7">
        <w:rPr>
          <w:noProof/>
        </w:rPr>
        <w:noBreakHyphen/>
      </w:r>
      <w:r w:rsidRPr="00F020C7">
        <w:rPr>
          <w:noProof/>
        </w:rPr>
        <w:t>e az anyatejbe.</w:t>
      </w:r>
    </w:p>
    <w:p w14:paraId="0FCDAA22" w14:textId="77777777" w:rsidR="006508F6" w:rsidRPr="00F020C7" w:rsidRDefault="00BA422D" w:rsidP="0081503D">
      <w:pPr>
        <w:pStyle w:val="listdashnospace"/>
        <w:numPr>
          <w:ilvl w:val="0"/>
          <w:numId w:val="0"/>
        </w:numPr>
        <w:ind w:left="567" w:hanging="567"/>
        <w:rPr>
          <w:noProof/>
          <w:sz w:val="22"/>
          <w:lang w:val="hu-HU"/>
        </w:rPr>
      </w:pPr>
      <w:r w:rsidRPr="00F020C7">
        <w:rPr>
          <w:rFonts w:ascii="Wingdings 3" w:hAnsi="Wingdings 3"/>
          <w:b/>
          <w:noProof/>
          <w:lang w:val="hu-HU"/>
        </w:rPr>
        <w:t></w:t>
      </w:r>
      <w:r w:rsidRPr="00F020C7">
        <w:rPr>
          <w:rFonts w:ascii="Wingdings 3" w:hAnsi="Wingdings 3"/>
          <w:b/>
          <w:noProof/>
          <w:lang w:val="hu-HU"/>
        </w:rPr>
        <w:t></w:t>
      </w:r>
      <w:r w:rsidR="006508F6" w:rsidRPr="00F020C7">
        <w:rPr>
          <w:b/>
          <w:bCs/>
          <w:noProof/>
          <w:sz w:val="22"/>
          <w:lang w:val="hu-HU"/>
        </w:rPr>
        <w:t>Ha szoptat</w:t>
      </w:r>
      <w:r w:rsidR="00F13D3D" w:rsidRPr="00F020C7">
        <w:rPr>
          <w:b/>
          <w:bCs/>
          <w:noProof/>
          <w:sz w:val="22"/>
          <w:lang w:val="hu-HU"/>
        </w:rPr>
        <w:t>,</w:t>
      </w:r>
      <w:r w:rsidR="006508F6" w:rsidRPr="00F020C7">
        <w:rPr>
          <w:bCs/>
          <w:noProof/>
          <w:sz w:val="22"/>
          <w:lang w:val="hu-HU"/>
        </w:rPr>
        <w:t xml:space="preserve"> </w:t>
      </w:r>
      <w:r w:rsidR="006508F6" w:rsidRPr="00F020C7">
        <w:rPr>
          <w:noProof/>
          <w:sz w:val="22"/>
          <w:lang w:val="hu-HU"/>
        </w:rPr>
        <w:t>vagy szoptat</w:t>
      </w:r>
      <w:r w:rsidR="003A56F0" w:rsidRPr="00F020C7">
        <w:rPr>
          <w:noProof/>
          <w:sz w:val="22"/>
          <w:lang w:val="hu-HU"/>
        </w:rPr>
        <w:t>ást</w:t>
      </w:r>
      <w:r w:rsidR="006508F6" w:rsidRPr="00F020C7">
        <w:rPr>
          <w:noProof/>
          <w:sz w:val="22"/>
          <w:lang w:val="hu-HU"/>
        </w:rPr>
        <w:t xml:space="preserve"> tervez, </w:t>
      </w:r>
      <w:r w:rsidR="006508F6" w:rsidRPr="00F020C7">
        <w:rPr>
          <w:bCs/>
          <w:noProof/>
          <w:sz w:val="22"/>
          <w:lang w:val="hu-HU"/>
        </w:rPr>
        <w:t xml:space="preserve">tájékoztassa </w:t>
      </w:r>
      <w:r w:rsidR="00862DCB" w:rsidRPr="00F020C7">
        <w:rPr>
          <w:bCs/>
          <w:noProof/>
          <w:sz w:val="22"/>
          <w:lang w:val="hu-HU"/>
        </w:rPr>
        <w:t>kezelő</w:t>
      </w:r>
      <w:r w:rsidR="006508F6" w:rsidRPr="00F020C7">
        <w:rPr>
          <w:bCs/>
          <w:noProof/>
          <w:sz w:val="22"/>
          <w:lang w:val="hu-HU"/>
        </w:rPr>
        <w:t>orvosát</w:t>
      </w:r>
      <w:r w:rsidR="006508F6" w:rsidRPr="00F020C7">
        <w:rPr>
          <w:noProof/>
          <w:sz w:val="22"/>
          <w:lang w:val="hu-HU"/>
        </w:rPr>
        <w:t>.</w:t>
      </w:r>
    </w:p>
    <w:p w14:paraId="60049458" w14:textId="77777777" w:rsidR="006508F6" w:rsidRPr="00F020C7" w:rsidRDefault="006508F6" w:rsidP="0081503D">
      <w:pPr>
        <w:numPr>
          <w:ilvl w:val="12"/>
          <w:numId w:val="0"/>
        </w:numPr>
        <w:spacing w:line="240" w:lineRule="auto"/>
        <w:rPr>
          <w:noProof/>
        </w:rPr>
      </w:pPr>
    </w:p>
    <w:p w14:paraId="053768D2" w14:textId="43F25B62" w:rsidR="001B5AA0" w:rsidRPr="00F020C7" w:rsidRDefault="006508F6" w:rsidP="0081503D">
      <w:pPr>
        <w:keepNext/>
        <w:spacing w:line="240" w:lineRule="auto"/>
        <w:ind w:right="-28"/>
        <w:rPr>
          <w:szCs w:val="22"/>
        </w:rPr>
      </w:pPr>
      <w:r w:rsidRPr="00F020C7">
        <w:rPr>
          <w:b/>
          <w:noProof/>
        </w:rPr>
        <w:t xml:space="preserve">A készítmény hatásai a gépjárművezetéshez és </w:t>
      </w:r>
      <w:r w:rsidR="00626DA5" w:rsidRPr="00F020C7">
        <w:rPr>
          <w:b/>
          <w:noProof/>
        </w:rPr>
        <w:t xml:space="preserve">a </w:t>
      </w:r>
      <w:r w:rsidRPr="00F020C7">
        <w:rPr>
          <w:b/>
          <w:noProof/>
        </w:rPr>
        <w:t>gépek kezeléséhez szükséges képességekre</w:t>
      </w:r>
    </w:p>
    <w:p w14:paraId="39BCE262" w14:textId="77777777" w:rsidR="006508F6" w:rsidRPr="00F020C7" w:rsidRDefault="001D56DE" w:rsidP="0081503D">
      <w:pPr>
        <w:pStyle w:val="listdashnospace"/>
        <w:numPr>
          <w:ilvl w:val="0"/>
          <w:numId w:val="0"/>
        </w:numPr>
        <w:rPr>
          <w:sz w:val="22"/>
          <w:szCs w:val="22"/>
          <w:lang w:val="hu-HU"/>
        </w:rPr>
      </w:pPr>
      <w:r w:rsidRPr="00F020C7">
        <w:rPr>
          <w:b/>
          <w:sz w:val="22"/>
          <w:szCs w:val="22"/>
          <w:lang w:val="hu-HU"/>
        </w:rPr>
        <w:t>A Revolade szédülést okozhat</w:t>
      </w:r>
      <w:r w:rsidR="003B50DC" w:rsidRPr="00F020C7">
        <w:rPr>
          <w:sz w:val="22"/>
          <w:szCs w:val="22"/>
          <w:lang w:val="hu-HU"/>
        </w:rPr>
        <w:t>,</w:t>
      </w:r>
      <w:r w:rsidRPr="00F020C7">
        <w:rPr>
          <w:sz w:val="22"/>
          <w:szCs w:val="22"/>
          <w:lang w:val="hu-HU"/>
        </w:rPr>
        <w:t xml:space="preserve"> és egyéb mellékhatásai lehetnek, amelyek hatására kevésbé lesz éber.</w:t>
      </w:r>
    </w:p>
    <w:p w14:paraId="1E4595E2" w14:textId="77777777" w:rsidR="001D56DE" w:rsidRPr="00F020C7" w:rsidDel="00431AAC" w:rsidRDefault="001D56DE" w:rsidP="0081503D">
      <w:pPr>
        <w:pStyle w:val="listdashnospace"/>
        <w:numPr>
          <w:ilvl w:val="0"/>
          <w:numId w:val="0"/>
        </w:numPr>
        <w:ind w:left="567" w:hanging="567"/>
        <w:rPr>
          <w:sz w:val="22"/>
          <w:szCs w:val="22"/>
          <w:lang w:val="hu-HU"/>
        </w:rPr>
      </w:pPr>
      <w:r w:rsidRPr="00F020C7">
        <w:rPr>
          <w:rFonts w:ascii="Wingdings 3" w:hAnsi="Wingdings 3"/>
          <w:b/>
          <w:noProof/>
          <w:lang w:val="hu-HU"/>
        </w:rPr>
        <w:t></w:t>
      </w:r>
      <w:r w:rsidRPr="00F020C7">
        <w:rPr>
          <w:b/>
          <w:sz w:val="22"/>
          <w:szCs w:val="22"/>
          <w:lang w:val="hu-HU"/>
        </w:rPr>
        <w:tab/>
        <w:t xml:space="preserve">Ne vezessen </w:t>
      </w:r>
      <w:r w:rsidR="003E63CC" w:rsidRPr="00F020C7">
        <w:rPr>
          <w:b/>
          <w:sz w:val="22"/>
          <w:szCs w:val="22"/>
          <w:lang w:val="hu-HU"/>
        </w:rPr>
        <w:t>gép</w:t>
      </w:r>
      <w:r w:rsidRPr="00F020C7">
        <w:rPr>
          <w:b/>
          <w:sz w:val="22"/>
          <w:szCs w:val="22"/>
          <w:lang w:val="hu-HU"/>
        </w:rPr>
        <w:t xml:space="preserve">járművet vagy </w:t>
      </w:r>
      <w:r w:rsidR="003E63CC" w:rsidRPr="00F020C7">
        <w:rPr>
          <w:b/>
          <w:sz w:val="22"/>
          <w:szCs w:val="22"/>
          <w:lang w:val="hu-HU"/>
        </w:rPr>
        <w:t>kezeljen</w:t>
      </w:r>
      <w:r w:rsidRPr="00F020C7">
        <w:rPr>
          <w:b/>
          <w:sz w:val="22"/>
          <w:szCs w:val="22"/>
          <w:lang w:val="hu-HU"/>
        </w:rPr>
        <w:t xml:space="preserve"> gépeket</w:t>
      </w:r>
      <w:r w:rsidRPr="00F020C7">
        <w:rPr>
          <w:sz w:val="22"/>
          <w:szCs w:val="22"/>
          <w:lang w:val="hu-HU"/>
        </w:rPr>
        <w:t>, kivéve ha meggyőződött arról, hogy a készítmény Önre nincs ilyen hatással.</w:t>
      </w:r>
    </w:p>
    <w:p w14:paraId="6E93AF21" w14:textId="77777777" w:rsidR="00672033" w:rsidRPr="00F020C7" w:rsidRDefault="00672033" w:rsidP="0081503D">
      <w:pPr>
        <w:spacing w:line="240" w:lineRule="auto"/>
        <w:ind w:right="-2"/>
        <w:rPr>
          <w:noProof/>
        </w:rPr>
      </w:pPr>
    </w:p>
    <w:p w14:paraId="32B26F63" w14:textId="77777777" w:rsidR="005D7AED" w:rsidRPr="00F020C7" w:rsidRDefault="005D7AED" w:rsidP="0081503D">
      <w:pPr>
        <w:keepNext/>
        <w:numPr>
          <w:ilvl w:val="12"/>
          <w:numId w:val="0"/>
        </w:numPr>
        <w:tabs>
          <w:tab w:val="left" w:pos="720"/>
        </w:tabs>
        <w:suppressAutoHyphens w:val="0"/>
        <w:spacing w:line="240" w:lineRule="auto"/>
        <w:rPr>
          <w:b/>
          <w:noProof/>
          <w:lang w:eastAsia="en-US"/>
        </w:rPr>
      </w:pPr>
      <w:r w:rsidRPr="00F020C7">
        <w:rPr>
          <w:b/>
          <w:bCs/>
          <w:noProof/>
          <w:szCs w:val="22"/>
          <w:lang w:val="hu" w:eastAsia="en-US"/>
        </w:rPr>
        <w:t>A Revolade</w:t>
      </w:r>
      <w:r w:rsidRPr="00F020C7">
        <w:rPr>
          <w:b/>
          <w:bCs/>
          <w:noProof/>
          <w:lang w:val="hu" w:eastAsia="en-US"/>
        </w:rPr>
        <w:t xml:space="preserve"> nátriumot tartalmaz</w:t>
      </w:r>
    </w:p>
    <w:p w14:paraId="0268001C" w14:textId="77777777" w:rsidR="005D7AED" w:rsidRPr="00F020C7" w:rsidRDefault="005D7AED" w:rsidP="0081503D">
      <w:pPr>
        <w:numPr>
          <w:ilvl w:val="12"/>
          <w:numId w:val="0"/>
        </w:numPr>
        <w:tabs>
          <w:tab w:val="left" w:pos="720"/>
        </w:tabs>
        <w:suppressAutoHyphens w:val="0"/>
        <w:spacing w:line="240" w:lineRule="auto"/>
        <w:ind w:right="-2"/>
        <w:rPr>
          <w:noProof/>
          <w:szCs w:val="22"/>
          <w:lang w:eastAsia="en-US"/>
        </w:rPr>
      </w:pPr>
      <w:r w:rsidRPr="00F020C7">
        <w:rPr>
          <w:noProof/>
          <w:szCs w:val="22"/>
          <w:lang w:val="hu" w:eastAsia="en-US"/>
        </w:rPr>
        <w:t>A készítmény kevesebb mint 1 mmol (23 mg) nátriumot tartalmaz tablettánként, azaz gyakorlatilag „nátriummentes”.</w:t>
      </w:r>
    </w:p>
    <w:p w14:paraId="6AD8EF29" w14:textId="77777777" w:rsidR="005D7AED" w:rsidRPr="00F020C7" w:rsidRDefault="005D7AED" w:rsidP="0081503D">
      <w:pPr>
        <w:spacing w:line="240" w:lineRule="auto"/>
        <w:ind w:right="-2"/>
        <w:rPr>
          <w:noProof/>
        </w:rPr>
      </w:pPr>
    </w:p>
    <w:p w14:paraId="1F5BF28F" w14:textId="77777777" w:rsidR="00672033" w:rsidRPr="00F020C7" w:rsidRDefault="00672033" w:rsidP="0081503D">
      <w:pPr>
        <w:spacing w:line="240" w:lineRule="auto"/>
        <w:ind w:right="-2"/>
        <w:rPr>
          <w:noProof/>
        </w:rPr>
      </w:pPr>
    </w:p>
    <w:p w14:paraId="25750954" w14:textId="77777777" w:rsidR="00672033" w:rsidRPr="00F020C7" w:rsidRDefault="00F255E7" w:rsidP="0081503D">
      <w:pPr>
        <w:keepNext/>
        <w:spacing w:line="240" w:lineRule="auto"/>
        <w:ind w:right="-29"/>
        <w:rPr>
          <w:b/>
          <w:noProof/>
        </w:rPr>
      </w:pPr>
      <w:r w:rsidRPr="00F020C7">
        <w:rPr>
          <w:b/>
          <w:noProof/>
        </w:rPr>
        <w:t>3.</w:t>
      </w:r>
      <w:r w:rsidRPr="00F020C7">
        <w:rPr>
          <w:b/>
          <w:noProof/>
        </w:rPr>
        <w:tab/>
      </w:r>
      <w:r w:rsidR="001525E2" w:rsidRPr="00F020C7">
        <w:rPr>
          <w:b/>
          <w:noProof/>
        </w:rPr>
        <w:t>Hogyan kell szedni a Revolade</w:t>
      </w:r>
      <w:r w:rsidR="001525E2" w:rsidRPr="00F020C7">
        <w:rPr>
          <w:b/>
          <w:noProof/>
        </w:rPr>
        <w:noBreakHyphen/>
        <w:t>e</w:t>
      </w:r>
      <w:r w:rsidR="00C008E3" w:rsidRPr="00F020C7">
        <w:rPr>
          <w:b/>
          <w:noProof/>
        </w:rPr>
        <w:t>t</w:t>
      </w:r>
      <w:r w:rsidR="00672033" w:rsidRPr="00F020C7">
        <w:rPr>
          <w:b/>
          <w:noProof/>
        </w:rPr>
        <w:t>?</w:t>
      </w:r>
    </w:p>
    <w:p w14:paraId="15F3A9E5" w14:textId="77777777" w:rsidR="00672033" w:rsidRPr="00F020C7" w:rsidRDefault="00672033" w:rsidP="0081503D">
      <w:pPr>
        <w:keepNext/>
        <w:spacing w:line="240" w:lineRule="auto"/>
        <w:ind w:left="567" w:right="-2" w:hanging="567"/>
        <w:rPr>
          <w:noProof/>
        </w:rPr>
      </w:pPr>
    </w:p>
    <w:p w14:paraId="3FC96985" w14:textId="3E10DA16" w:rsidR="00ED1DA4" w:rsidRPr="00F020C7" w:rsidRDefault="00ED1DA4" w:rsidP="0081503D">
      <w:pPr>
        <w:keepNext/>
        <w:numPr>
          <w:ilvl w:val="12"/>
          <w:numId w:val="0"/>
        </w:numPr>
        <w:spacing w:line="240" w:lineRule="auto"/>
        <w:ind w:right="-2"/>
        <w:rPr>
          <w:noProof/>
        </w:rPr>
      </w:pPr>
      <w:r w:rsidRPr="00F020C7">
        <w:rPr>
          <w:noProof/>
        </w:rPr>
        <w:t xml:space="preserve">A </w:t>
      </w:r>
      <w:r w:rsidR="008E6397" w:rsidRPr="00F020C7">
        <w:rPr>
          <w:noProof/>
        </w:rPr>
        <w:t>gyógyszer</w:t>
      </w:r>
      <w:r w:rsidRPr="00F020C7">
        <w:rPr>
          <w:noProof/>
        </w:rPr>
        <w:t>t mindig a</w:t>
      </w:r>
      <w:r w:rsidR="00C008E3" w:rsidRPr="00F020C7">
        <w:rPr>
          <w:noProof/>
        </w:rPr>
        <w:t xml:space="preserve"> kezelő</w:t>
      </w:r>
      <w:r w:rsidRPr="00F020C7">
        <w:rPr>
          <w:noProof/>
        </w:rPr>
        <w:t>orvos</w:t>
      </w:r>
      <w:r w:rsidR="00C008E3" w:rsidRPr="00F020C7">
        <w:rPr>
          <w:noProof/>
        </w:rPr>
        <w:t>a</w:t>
      </w:r>
      <w:r w:rsidRPr="00F020C7">
        <w:rPr>
          <w:noProof/>
        </w:rPr>
        <w:t xml:space="preserve"> által elmondottaknak megfelelően szedje. </w:t>
      </w:r>
      <w:r w:rsidRPr="00F020C7">
        <w:rPr>
          <w:noProof/>
          <w:szCs w:val="22"/>
        </w:rPr>
        <w:t xml:space="preserve">Amennyiben nem biztos </w:t>
      </w:r>
      <w:r w:rsidR="00F74513" w:rsidRPr="00F020C7">
        <w:t>abban, hogyan alkalmazza a gyógyszert</w:t>
      </w:r>
      <w:r w:rsidRPr="00F020C7">
        <w:rPr>
          <w:noProof/>
          <w:szCs w:val="22"/>
        </w:rPr>
        <w:t>,</w:t>
      </w:r>
      <w:r w:rsidRPr="00F020C7">
        <w:rPr>
          <w:szCs w:val="22"/>
        </w:rPr>
        <w:t xml:space="preserve"> kérdezze meg kezelőorvosát vagy gyógyszerészét</w:t>
      </w:r>
      <w:r w:rsidRPr="00F020C7">
        <w:rPr>
          <w:noProof/>
        </w:rPr>
        <w:t>.</w:t>
      </w:r>
      <w:r w:rsidR="008E6397" w:rsidRPr="00F020C7">
        <w:rPr>
          <w:noProof/>
        </w:rPr>
        <w:t xml:space="preserve"> </w:t>
      </w:r>
      <w:r w:rsidR="009877D6" w:rsidRPr="00F020C7">
        <w:rPr>
          <w:noProof/>
        </w:rPr>
        <w:t xml:space="preserve">Ne változtasson a Revolade adagján vagy az adagoláson, csak akkor, ha kezelőorvosa vagy gyógyszerésze azt tanácsolja Önnek. </w:t>
      </w:r>
      <w:r w:rsidR="009877D6" w:rsidRPr="00F020C7">
        <w:t>Miközben Ön Revolade</w:t>
      </w:r>
      <w:r w:rsidR="009877D6" w:rsidRPr="00F020C7">
        <w:noBreakHyphen/>
      </w:r>
      <w:r w:rsidR="00DB433F" w:rsidRPr="00F020C7">
        <w:t>e</w:t>
      </w:r>
      <w:r w:rsidR="009877D6" w:rsidRPr="00F020C7">
        <w:t>t szed, egy olyan szakorvos fogja gondozni, aki jártas a betegsége kezelésében.</w:t>
      </w:r>
    </w:p>
    <w:p w14:paraId="2CE1D70E" w14:textId="77777777" w:rsidR="008E6397" w:rsidRPr="00F020C7" w:rsidRDefault="008E6397" w:rsidP="0081503D">
      <w:pPr>
        <w:numPr>
          <w:ilvl w:val="12"/>
          <w:numId w:val="0"/>
        </w:numPr>
        <w:spacing w:line="240" w:lineRule="auto"/>
        <w:ind w:right="-2"/>
        <w:rPr>
          <w:noProof/>
        </w:rPr>
      </w:pPr>
    </w:p>
    <w:p w14:paraId="6F03EF5A" w14:textId="08E8299D" w:rsidR="00BB42DE" w:rsidRPr="00F020C7" w:rsidRDefault="00BB42DE" w:rsidP="0081503D">
      <w:pPr>
        <w:keepNext/>
        <w:numPr>
          <w:ilvl w:val="12"/>
          <w:numId w:val="0"/>
        </w:numPr>
        <w:spacing w:line="240" w:lineRule="auto"/>
        <w:rPr>
          <w:b/>
          <w:noProof/>
        </w:rPr>
      </w:pPr>
      <w:r w:rsidRPr="00F020C7">
        <w:rPr>
          <w:b/>
          <w:noProof/>
        </w:rPr>
        <w:t>Mennyit kell bevenni</w:t>
      </w:r>
      <w:r w:rsidR="00513C4F" w:rsidRPr="00F020C7">
        <w:rPr>
          <w:b/>
          <w:noProof/>
        </w:rPr>
        <w:t>?</w:t>
      </w:r>
    </w:p>
    <w:p w14:paraId="0679EE59" w14:textId="77777777" w:rsidR="00DF40BF" w:rsidRPr="00F020C7" w:rsidRDefault="00DF40BF" w:rsidP="007D38D5">
      <w:pPr>
        <w:keepNext/>
        <w:spacing w:line="240" w:lineRule="auto"/>
        <w:rPr>
          <w:bCs/>
          <w:noProof/>
        </w:rPr>
      </w:pPr>
    </w:p>
    <w:p w14:paraId="0502438A" w14:textId="6E95DE31" w:rsidR="009877D6" w:rsidRPr="00F020C7" w:rsidRDefault="009877D6" w:rsidP="0081503D">
      <w:pPr>
        <w:spacing w:line="240" w:lineRule="auto"/>
        <w:rPr>
          <w:b/>
          <w:noProof/>
          <w:szCs w:val="22"/>
        </w:rPr>
      </w:pPr>
      <w:r w:rsidRPr="00F020C7">
        <w:rPr>
          <w:b/>
          <w:noProof/>
        </w:rPr>
        <w:t>ITP esetén</w:t>
      </w:r>
    </w:p>
    <w:p w14:paraId="42E5B1B7" w14:textId="456E920A" w:rsidR="00BB42DE" w:rsidRPr="00F020C7" w:rsidRDefault="009877D6" w:rsidP="0081503D">
      <w:pPr>
        <w:numPr>
          <w:ilvl w:val="12"/>
          <w:numId w:val="0"/>
        </w:numPr>
        <w:spacing w:line="240" w:lineRule="auto"/>
      </w:pPr>
      <w:r w:rsidRPr="00F020C7">
        <w:rPr>
          <w:b/>
          <w:noProof/>
        </w:rPr>
        <w:t xml:space="preserve">Felnőttek </w:t>
      </w:r>
      <w:r w:rsidRPr="00F020C7">
        <w:t>és</w:t>
      </w:r>
      <w:r w:rsidRPr="00F020C7">
        <w:rPr>
          <w:b/>
          <w:noProof/>
        </w:rPr>
        <w:t xml:space="preserve"> gyermekek</w:t>
      </w:r>
      <w:r w:rsidR="00513C4F" w:rsidRPr="00F020C7">
        <w:rPr>
          <w:b/>
          <w:noProof/>
        </w:rPr>
        <w:t xml:space="preserve"> illetve serdülők</w:t>
      </w:r>
      <w:r w:rsidRPr="00F020C7">
        <w:rPr>
          <w:b/>
          <w:noProof/>
        </w:rPr>
        <w:t xml:space="preserve"> </w:t>
      </w:r>
      <w:r w:rsidRPr="00F020C7">
        <w:t>(6</w:t>
      </w:r>
      <w:r w:rsidR="00513C4F" w:rsidRPr="00F020C7">
        <w:t xml:space="preserve"> és betöltött 18. életév közötti életkorúak</w:t>
      </w:r>
      <w:r w:rsidRPr="00F020C7">
        <w:t xml:space="preserve">) – </w:t>
      </w:r>
      <w:r w:rsidR="00E862D6" w:rsidRPr="00F020C7">
        <w:rPr>
          <w:noProof/>
        </w:rPr>
        <w:t>a</w:t>
      </w:r>
      <w:r w:rsidR="00BB42DE" w:rsidRPr="00F020C7">
        <w:rPr>
          <w:noProof/>
        </w:rPr>
        <w:t xml:space="preserve"> szokásos kezdő adag </w:t>
      </w:r>
      <w:r w:rsidR="008E6397" w:rsidRPr="00F020C7">
        <w:rPr>
          <w:noProof/>
        </w:rPr>
        <w:t xml:space="preserve">ITP-ben </w:t>
      </w:r>
      <w:r w:rsidR="004165FA" w:rsidRPr="00F020C7">
        <w:t>naponta</w:t>
      </w:r>
      <w:r w:rsidR="004165FA" w:rsidRPr="00F020C7">
        <w:rPr>
          <w:noProof/>
        </w:rPr>
        <w:t xml:space="preserve"> </w:t>
      </w:r>
      <w:r w:rsidR="001549F7" w:rsidRPr="00F020C7">
        <w:rPr>
          <w:b/>
          <w:noProof/>
        </w:rPr>
        <w:t>egy darab</w:t>
      </w:r>
      <w:r w:rsidR="00BB42DE" w:rsidRPr="00F020C7">
        <w:rPr>
          <w:b/>
        </w:rPr>
        <w:t xml:space="preserve"> 50 mg</w:t>
      </w:r>
      <w:r w:rsidR="00C008E3" w:rsidRPr="00F020C7">
        <w:rPr>
          <w:b/>
        </w:rPr>
        <w:noBreakHyphen/>
      </w:r>
      <w:r w:rsidR="00BB42DE" w:rsidRPr="00F020C7">
        <w:rPr>
          <w:b/>
        </w:rPr>
        <w:t>os</w:t>
      </w:r>
      <w:r w:rsidR="00BB42DE" w:rsidRPr="00F020C7">
        <w:t xml:space="preserve"> Revolade </w:t>
      </w:r>
      <w:r w:rsidR="00BB42DE" w:rsidRPr="00F020C7">
        <w:rPr>
          <w:b/>
        </w:rPr>
        <w:t>tabletta</w:t>
      </w:r>
      <w:r w:rsidR="00BB42DE" w:rsidRPr="00F020C7">
        <w:t xml:space="preserve">. </w:t>
      </w:r>
      <w:r w:rsidR="00603B02" w:rsidRPr="00F020C7">
        <w:t xml:space="preserve">Ha Ön </w:t>
      </w:r>
      <w:r w:rsidR="005D7AED" w:rsidRPr="00F020C7">
        <w:t>kelet-/délkelet-</w:t>
      </w:r>
      <w:r w:rsidR="00BB42DE" w:rsidRPr="00F020C7">
        <w:t>ázsiai származású</w:t>
      </w:r>
      <w:r w:rsidR="00603B02" w:rsidRPr="00F020C7">
        <w:t>,</w:t>
      </w:r>
      <w:r w:rsidR="00BB42DE" w:rsidRPr="00F020C7">
        <w:t xml:space="preserve"> kezelését esetleg </w:t>
      </w:r>
      <w:r w:rsidR="00513C4F" w:rsidRPr="00F020C7">
        <w:rPr>
          <w:b/>
        </w:rPr>
        <w:t>kisebb</w:t>
      </w:r>
      <w:r w:rsidR="00BB42DE" w:rsidRPr="00F020C7">
        <w:rPr>
          <w:b/>
        </w:rPr>
        <w:t xml:space="preserve">, 25 mg-os </w:t>
      </w:r>
      <w:r w:rsidR="0076263E" w:rsidRPr="00F020C7">
        <w:rPr>
          <w:b/>
        </w:rPr>
        <w:t>adaggal</w:t>
      </w:r>
      <w:r w:rsidR="0076263E" w:rsidRPr="00F020C7">
        <w:t xml:space="preserve"> </w:t>
      </w:r>
      <w:r w:rsidR="00BB42DE" w:rsidRPr="00F020C7">
        <w:t>kell kezdeni.</w:t>
      </w:r>
    </w:p>
    <w:p w14:paraId="00DF963F" w14:textId="77777777" w:rsidR="00BB42DE" w:rsidRPr="00F020C7" w:rsidRDefault="00BB42DE" w:rsidP="0081503D">
      <w:pPr>
        <w:spacing w:line="240" w:lineRule="auto"/>
      </w:pPr>
    </w:p>
    <w:p w14:paraId="1C939D6B" w14:textId="3DE56891" w:rsidR="00E862D6" w:rsidRPr="00F020C7" w:rsidRDefault="00E862D6" w:rsidP="0081503D">
      <w:pPr>
        <w:spacing w:line="240" w:lineRule="auto"/>
        <w:rPr>
          <w:szCs w:val="22"/>
        </w:rPr>
      </w:pPr>
      <w:r w:rsidRPr="00F020C7">
        <w:rPr>
          <w:b/>
          <w:noProof/>
        </w:rPr>
        <w:t xml:space="preserve">Gyermekek </w:t>
      </w:r>
      <w:r w:rsidRPr="00F020C7">
        <w:t>(1</w:t>
      </w:r>
      <w:r w:rsidR="001E0705" w:rsidRPr="00F020C7">
        <w:t>–</w:t>
      </w:r>
      <w:r w:rsidRPr="00F020C7">
        <w:t xml:space="preserve">5 éves) </w:t>
      </w:r>
      <w:r w:rsidR="00513C4F" w:rsidRPr="00F020C7">
        <w:t>–</w:t>
      </w:r>
      <w:r w:rsidRPr="00F020C7">
        <w:t xml:space="preserve"> ITP esetén a szokásos kezdő adag naponta </w:t>
      </w:r>
      <w:r w:rsidRPr="00F020C7">
        <w:rPr>
          <w:b/>
        </w:rPr>
        <w:t>egy 25 mg</w:t>
      </w:r>
      <w:r w:rsidRPr="00F020C7">
        <w:rPr>
          <w:b/>
        </w:rPr>
        <w:noBreakHyphen/>
        <w:t xml:space="preserve">os </w:t>
      </w:r>
      <w:r w:rsidRPr="00F020C7">
        <w:t xml:space="preserve">Revolade </w:t>
      </w:r>
      <w:r w:rsidRPr="00F020C7">
        <w:rPr>
          <w:b/>
        </w:rPr>
        <w:t>tabletta</w:t>
      </w:r>
      <w:r w:rsidRPr="00F020C7">
        <w:t>.</w:t>
      </w:r>
    </w:p>
    <w:p w14:paraId="660AE3FE" w14:textId="77777777" w:rsidR="00E862D6" w:rsidRPr="00F020C7" w:rsidRDefault="00E862D6" w:rsidP="0081503D">
      <w:pPr>
        <w:spacing w:line="240" w:lineRule="auto"/>
        <w:rPr>
          <w:szCs w:val="22"/>
        </w:rPr>
      </w:pPr>
    </w:p>
    <w:p w14:paraId="4AD96F9C" w14:textId="77777777" w:rsidR="00E862D6" w:rsidRPr="00F020C7" w:rsidRDefault="00E862D6" w:rsidP="0081503D">
      <w:pPr>
        <w:spacing w:line="240" w:lineRule="auto"/>
        <w:rPr>
          <w:b/>
          <w:szCs w:val="22"/>
        </w:rPr>
      </w:pPr>
      <w:r w:rsidRPr="00F020C7">
        <w:rPr>
          <w:b/>
        </w:rPr>
        <w:t>Hepatitisz</w:t>
      </w:r>
      <w:r w:rsidR="001F50C3" w:rsidRPr="00F020C7">
        <w:rPr>
          <w:b/>
        </w:rPr>
        <w:t> </w:t>
      </w:r>
      <w:r w:rsidRPr="00F020C7">
        <w:rPr>
          <w:b/>
        </w:rPr>
        <w:t>C esetén</w:t>
      </w:r>
    </w:p>
    <w:p w14:paraId="129B9E39" w14:textId="4A5F02C0" w:rsidR="008E6397" w:rsidRPr="00F020C7" w:rsidRDefault="00E862D6" w:rsidP="0081503D">
      <w:pPr>
        <w:spacing w:line="240" w:lineRule="auto"/>
      </w:pPr>
      <w:r w:rsidRPr="00F020C7">
        <w:rPr>
          <w:b/>
          <w:noProof/>
        </w:rPr>
        <w:t>Felnőttek</w:t>
      </w:r>
      <w:r w:rsidR="00513C4F" w:rsidRPr="00F020C7">
        <w:rPr>
          <w:b/>
          <w:noProof/>
        </w:rPr>
        <w:t xml:space="preserve"> – </w:t>
      </w:r>
      <w:r w:rsidRPr="00F020C7">
        <w:rPr>
          <w:noProof/>
        </w:rPr>
        <w:t>a</w:t>
      </w:r>
      <w:r w:rsidR="008E6397" w:rsidRPr="00F020C7">
        <w:rPr>
          <w:noProof/>
        </w:rPr>
        <w:t xml:space="preserve"> szokásos kezdő adag hepatitisz C-ben </w:t>
      </w:r>
      <w:r w:rsidR="008E6397" w:rsidRPr="00F020C7">
        <w:t>naponta</w:t>
      </w:r>
      <w:r w:rsidR="008E6397" w:rsidRPr="00F020C7">
        <w:rPr>
          <w:noProof/>
        </w:rPr>
        <w:t xml:space="preserve"> </w:t>
      </w:r>
      <w:r w:rsidR="001549F7" w:rsidRPr="00F020C7">
        <w:rPr>
          <w:b/>
        </w:rPr>
        <w:t xml:space="preserve">egy darab </w:t>
      </w:r>
      <w:r w:rsidR="008E6397" w:rsidRPr="00F020C7">
        <w:rPr>
          <w:b/>
        </w:rPr>
        <w:t>25 mg</w:t>
      </w:r>
      <w:r w:rsidR="008E6397" w:rsidRPr="00F020C7">
        <w:rPr>
          <w:b/>
        </w:rPr>
        <w:noBreakHyphen/>
        <w:t>os</w:t>
      </w:r>
      <w:r w:rsidR="008E6397" w:rsidRPr="00F020C7">
        <w:t xml:space="preserve"> Revolade </w:t>
      </w:r>
      <w:r w:rsidR="008E6397" w:rsidRPr="00F020C7">
        <w:rPr>
          <w:b/>
        </w:rPr>
        <w:t>tabletta</w:t>
      </w:r>
      <w:r w:rsidR="008E6397" w:rsidRPr="00F020C7">
        <w:t xml:space="preserve">. </w:t>
      </w:r>
      <w:r w:rsidR="00603B02" w:rsidRPr="00F020C7">
        <w:t xml:space="preserve">Ha Ön </w:t>
      </w:r>
      <w:r w:rsidR="005D7AED" w:rsidRPr="00F020C7">
        <w:t>kelet-/délkelet-</w:t>
      </w:r>
      <w:r w:rsidR="008E6397" w:rsidRPr="00F020C7">
        <w:t>ázsiai származású</w:t>
      </w:r>
      <w:r w:rsidR="005D7AED" w:rsidRPr="00F020C7">
        <w:t>,</w:t>
      </w:r>
      <w:r w:rsidR="008E6397" w:rsidRPr="00F020C7">
        <w:t xml:space="preserve"> kezelését ugyancsak</w:t>
      </w:r>
      <w:r w:rsidR="008E6397" w:rsidRPr="00F020C7">
        <w:rPr>
          <w:b/>
        </w:rPr>
        <w:t xml:space="preserve"> 25 mg-os adaggal</w:t>
      </w:r>
      <w:r w:rsidR="008E6397" w:rsidRPr="00F020C7">
        <w:t xml:space="preserve"> kell kezdeni.</w:t>
      </w:r>
    </w:p>
    <w:p w14:paraId="7711AF6B" w14:textId="77777777" w:rsidR="008E6397" w:rsidRPr="00F020C7" w:rsidRDefault="008E6397" w:rsidP="0081503D">
      <w:pPr>
        <w:spacing w:line="240" w:lineRule="auto"/>
      </w:pPr>
    </w:p>
    <w:p w14:paraId="7C839D58" w14:textId="77777777" w:rsidR="00905B76" w:rsidRPr="00F020C7" w:rsidRDefault="00905B76" w:rsidP="0081503D">
      <w:pPr>
        <w:keepNext/>
        <w:numPr>
          <w:ilvl w:val="12"/>
          <w:numId w:val="0"/>
        </w:numPr>
        <w:spacing w:line="240" w:lineRule="auto"/>
        <w:rPr>
          <w:b/>
          <w:noProof/>
          <w:szCs w:val="22"/>
        </w:rPr>
      </w:pPr>
      <w:r w:rsidRPr="00F020C7">
        <w:rPr>
          <w:b/>
          <w:noProof/>
        </w:rPr>
        <w:t>SAA esetén</w:t>
      </w:r>
    </w:p>
    <w:p w14:paraId="60383460" w14:textId="636C1990" w:rsidR="00905B76" w:rsidRPr="00F020C7" w:rsidRDefault="00905B76" w:rsidP="0081503D">
      <w:pPr>
        <w:spacing w:line="240" w:lineRule="auto"/>
        <w:rPr>
          <w:szCs w:val="22"/>
        </w:rPr>
      </w:pPr>
      <w:r w:rsidRPr="00F020C7">
        <w:rPr>
          <w:b/>
          <w:noProof/>
        </w:rPr>
        <w:t xml:space="preserve">Felnőttek </w:t>
      </w:r>
      <w:r w:rsidR="00513C4F" w:rsidRPr="00F020C7">
        <w:t>–</w:t>
      </w:r>
      <w:r w:rsidRPr="00F020C7">
        <w:t xml:space="preserve"> SAA esetén a szokásos kezdő adag naponta </w:t>
      </w:r>
      <w:r w:rsidRPr="00F020C7">
        <w:rPr>
          <w:b/>
        </w:rPr>
        <w:t>egy 50 mg</w:t>
      </w:r>
      <w:r w:rsidRPr="00F020C7">
        <w:rPr>
          <w:b/>
        </w:rPr>
        <w:noBreakHyphen/>
        <w:t xml:space="preserve">os </w:t>
      </w:r>
      <w:r w:rsidRPr="00F020C7">
        <w:t xml:space="preserve">Revolade </w:t>
      </w:r>
      <w:r w:rsidRPr="00F020C7">
        <w:rPr>
          <w:b/>
        </w:rPr>
        <w:t>tabletta</w:t>
      </w:r>
      <w:r w:rsidRPr="00F020C7">
        <w:t xml:space="preserve">. Ha Ön </w:t>
      </w:r>
      <w:r w:rsidR="005D7AED" w:rsidRPr="00F020C7">
        <w:t>kelet-/délkelet-</w:t>
      </w:r>
      <w:r w:rsidRPr="00F020C7">
        <w:t xml:space="preserve">ázsiai származású, kezelését </w:t>
      </w:r>
      <w:r w:rsidR="00513C4F" w:rsidRPr="00F020C7">
        <w:t xml:space="preserve">lehet hogy </w:t>
      </w:r>
      <w:r w:rsidR="00513C4F" w:rsidRPr="00F020C7">
        <w:rPr>
          <w:b/>
        </w:rPr>
        <w:t>kisebb</w:t>
      </w:r>
      <w:r w:rsidRPr="00F020C7">
        <w:rPr>
          <w:b/>
        </w:rPr>
        <w:t>, 25 mg</w:t>
      </w:r>
      <w:r w:rsidRPr="00F020C7">
        <w:rPr>
          <w:b/>
        </w:rPr>
        <w:noBreakHyphen/>
        <w:t>os adaggal</w:t>
      </w:r>
      <w:r w:rsidRPr="00F020C7">
        <w:t xml:space="preserve"> kell kezdeni.</w:t>
      </w:r>
    </w:p>
    <w:p w14:paraId="673E2702" w14:textId="77777777" w:rsidR="00905B76" w:rsidRPr="00F020C7" w:rsidRDefault="00905B76" w:rsidP="0081503D">
      <w:pPr>
        <w:spacing w:line="240" w:lineRule="auto"/>
        <w:rPr>
          <w:szCs w:val="22"/>
        </w:rPr>
      </w:pPr>
    </w:p>
    <w:p w14:paraId="566B534A" w14:textId="77777777" w:rsidR="00905B76" w:rsidRPr="00F020C7" w:rsidRDefault="00905B76" w:rsidP="0081503D">
      <w:pPr>
        <w:spacing w:line="240" w:lineRule="auto"/>
        <w:rPr>
          <w:szCs w:val="22"/>
        </w:rPr>
      </w:pPr>
      <w:r w:rsidRPr="00F020C7">
        <w:t>Egy</w:t>
      </w:r>
      <w:r w:rsidRPr="00F020C7">
        <w:noBreakHyphen/>
        <w:t>két hétig is tarthat, amíg a Revolade hatni kezd. A Revolade</w:t>
      </w:r>
      <w:r w:rsidRPr="00F020C7">
        <w:noBreakHyphen/>
        <w:t>r</w:t>
      </w:r>
      <w:r w:rsidR="001F50C3" w:rsidRPr="00F020C7">
        <w:t>e</w:t>
      </w:r>
      <w:r w:rsidRPr="00F020C7">
        <w:t xml:space="preserve"> adott válaszreakciója alapján kezelőorvosa javasolhatja a napi adag megváltoztatását.</w:t>
      </w:r>
    </w:p>
    <w:p w14:paraId="6E67165F" w14:textId="77777777" w:rsidR="00603B02" w:rsidRPr="00F020C7" w:rsidRDefault="00603B02" w:rsidP="0081503D">
      <w:pPr>
        <w:spacing w:line="240" w:lineRule="auto"/>
      </w:pPr>
    </w:p>
    <w:p w14:paraId="03D22836" w14:textId="77777777" w:rsidR="00237597" w:rsidRPr="00F020C7" w:rsidRDefault="00237597" w:rsidP="0081503D">
      <w:pPr>
        <w:spacing w:line="240" w:lineRule="auto"/>
        <w:rPr>
          <w:szCs w:val="22"/>
        </w:rPr>
      </w:pPr>
      <w:r w:rsidRPr="00F020C7">
        <w:rPr>
          <w:b/>
        </w:rPr>
        <w:t>Hogyan kell a tablettát szedni?</w:t>
      </w:r>
    </w:p>
    <w:p w14:paraId="305D5019" w14:textId="77777777" w:rsidR="00BB42DE" w:rsidRPr="00F020C7" w:rsidRDefault="00BB42DE" w:rsidP="0081503D">
      <w:pPr>
        <w:spacing w:line="240" w:lineRule="auto"/>
      </w:pPr>
      <w:r w:rsidRPr="00F020C7">
        <w:t>A tablettát egészben, kevés vízzel kell lenyelni.</w:t>
      </w:r>
    </w:p>
    <w:p w14:paraId="06D69691" w14:textId="77777777" w:rsidR="00BB42DE" w:rsidRPr="00F020C7" w:rsidRDefault="00BB42DE" w:rsidP="0081503D">
      <w:pPr>
        <w:spacing w:line="240" w:lineRule="auto"/>
      </w:pPr>
    </w:p>
    <w:p w14:paraId="715AF717" w14:textId="5FC91B73" w:rsidR="00ED1DA4" w:rsidRPr="00F020C7" w:rsidRDefault="00ED1DA4" w:rsidP="0081503D">
      <w:pPr>
        <w:keepNext/>
        <w:numPr>
          <w:ilvl w:val="12"/>
          <w:numId w:val="0"/>
        </w:numPr>
        <w:spacing w:line="240" w:lineRule="auto"/>
        <w:rPr>
          <w:b/>
          <w:noProof/>
        </w:rPr>
      </w:pPr>
      <w:r w:rsidRPr="00F020C7">
        <w:rPr>
          <w:b/>
          <w:noProof/>
        </w:rPr>
        <w:t>Mikor kell bevenni</w:t>
      </w:r>
      <w:r w:rsidR="00513C4F" w:rsidRPr="00F020C7">
        <w:rPr>
          <w:b/>
          <w:noProof/>
        </w:rPr>
        <w:t>?</w:t>
      </w:r>
    </w:p>
    <w:p w14:paraId="49C612F5" w14:textId="77777777" w:rsidR="00BB42DE" w:rsidRPr="00F020C7" w:rsidRDefault="00BB42DE" w:rsidP="0081503D">
      <w:pPr>
        <w:keepNext/>
        <w:numPr>
          <w:ilvl w:val="12"/>
          <w:numId w:val="0"/>
        </w:numPr>
        <w:spacing w:line="240" w:lineRule="auto"/>
        <w:rPr>
          <w:noProof/>
        </w:rPr>
      </w:pPr>
    </w:p>
    <w:p w14:paraId="4ED22688" w14:textId="1BFA75C7" w:rsidR="00237597" w:rsidRPr="00F020C7" w:rsidRDefault="00237597" w:rsidP="0081503D">
      <w:pPr>
        <w:keepNext/>
        <w:spacing w:line="240" w:lineRule="auto"/>
        <w:rPr>
          <w:szCs w:val="22"/>
        </w:rPr>
      </w:pPr>
      <w:r w:rsidRPr="00F020C7">
        <w:t>Gondoskodjon arról, hogy</w:t>
      </w:r>
    </w:p>
    <w:p w14:paraId="6F1D0DF7" w14:textId="77777777" w:rsidR="00237597" w:rsidRPr="00F020C7" w:rsidRDefault="00237597" w:rsidP="0081503D">
      <w:pPr>
        <w:numPr>
          <w:ilvl w:val="0"/>
          <w:numId w:val="43"/>
        </w:numPr>
        <w:tabs>
          <w:tab w:val="left" w:pos="567"/>
          <w:tab w:val="left" w:pos="851"/>
        </w:tabs>
        <w:suppressAutoHyphens w:val="0"/>
        <w:spacing w:line="240" w:lineRule="auto"/>
        <w:ind w:hanging="927"/>
      </w:pPr>
      <w:r w:rsidRPr="00F020C7">
        <w:t xml:space="preserve">a Revolade bevételét </w:t>
      </w:r>
      <w:r w:rsidRPr="00F020C7">
        <w:rPr>
          <w:b/>
        </w:rPr>
        <w:t>megelőző 4</w:t>
      </w:r>
      <w:r w:rsidR="001F50C3" w:rsidRPr="00F020C7">
        <w:rPr>
          <w:b/>
        </w:rPr>
        <w:t> </w:t>
      </w:r>
      <w:r w:rsidRPr="00F020C7">
        <w:rPr>
          <w:b/>
        </w:rPr>
        <w:t>órában</w:t>
      </w:r>
    </w:p>
    <w:p w14:paraId="48AD9F69" w14:textId="77777777" w:rsidR="00237597" w:rsidRPr="00F020C7" w:rsidRDefault="00237597" w:rsidP="0081503D">
      <w:pPr>
        <w:numPr>
          <w:ilvl w:val="0"/>
          <w:numId w:val="43"/>
        </w:numPr>
        <w:tabs>
          <w:tab w:val="left" w:pos="567"/>
          <w:tab w:val="left" w:pos="851"/>
        </w:tabs>
        <w:suppressAutoHyphens w:val="0"/>
        <w:spacing w:line="240" w:lineRule="auto"/>
        <w:ind w:hanging="927"/>
      </w:pPr>
      <w:r w:rsidRPr="00F020C7">
        <w:t xml:space="preserve">és a Revolade bevételét </w:t>
      </w:r>
      <w:r w:rsidRPr="00F020C7">
        <w:rPr>
          <w:b/>
        </w:rPr>
        <w:t>követő 2</w:t>
      </w:r>
      <w:r w:rsidR="001F50C3" w:rsidRPr="00F020C7">
        <w:rPr>
          <w:b/>
        </w:rPr>
        <w:t> </w:t>
      </w:r>
      <w:r w:rsidRPr="00F020C7">
        <w:rPr>
          <w:b/>
        </w:rPr>
        <w:t>órában</w:t>
      </w:r>
    </w:p>
    <w:p w14:paraId="47C96186" w14:textId="77777777" w:rsidR="00237597" w:rsidRPr="00F020C7" w:rsidRDefault="00237597" w:rsidP="0081503D">
      <w:pPr>
        <w:spacing w:line="240" w:lineRule="auto"/>
      </w:pPr>
    </w:p>
    <w:p w14:paraId="13AF3E7B" w14:textId="77777777" w:rsidR="00237597" w:rsidRPr="00F020C7" w:rsidRDefault="00237597" w:rsidP="0081503D">
      <w:pPr>
        <w:spacing w:line="240" w:lineRule="auto"/>
      </w:pPr>
      <w:r w:rsidRPr="00F020C7">
        <w:t xml:space="preserve">az alábbiak egyikét </w:t>
      </w:r>
      <w:r w:rsidRPr="00F020C7">
        <w:rPr>
          <w:b/>
        </w:rPr>
        <w:t>se</w:t>
      </w:r>
      <w:r w:rsidRPr="00F020C7">
        <w:t xml:space="preserve"> fogyassza:</w:t>
      </w:r>
    </w:p>
    <w:p w14:paraId="44FC9E45" w14:textId="16C2DC8C" w:rsidR="00ED1DA4" w:rsidRPr="00F020C7" w:rsidRDefault="00ED1DA4" w:rsidP="0081503D">
      <w:pPr>
        <w:pStyle w:val="listdashnospace"/>
        <w:keepNext/>
        <w:tabs>
          <w:tab w:val="clear" w:pos="747"/>
        </w:tabs>
        <w:ind w:left="567"/>
        <w:rPr>
          <w:sz w:val="22"/>
          <w:szCs w:val="22"/>
          <w:lang w:val="hu-HU"/>
        </w:rPr>
      </w:pPr>
      <w:r w:rsidRPr="00F020C7">
        <w:rPr>
          <w:b/>
          <w:sz w:val="22"/>
          <w:szCs w:val="22"/>
          <w:lang w:val="hu-HU"/>
        </w:rPr>
        <w:t>t</w:t>
      </w:r>
      <w:r w:rsidR="00071975" w:rsidRPr="00F020C7">
        <w:rPr>
          <w:b/>
          <w:sz w:val="22"/>
          <w:szCs w:val="22"/>
          <w:lang w:val="hu-HU"/>
        </w:rPr>
        <w:t>ejterméket tartalmazó ételek</w:t>
      </w:r>
      <w:r w:rsidRPr="00F020C7">
        <w:rPr>
          <w:sz w:val="22"/>
          <w:szCs w:val="22"/>
          <w:lang w:val="hu-HU"/>
        </w:rPr>
        <w:t xml:space="preserve">, </w:t>
      </w:r>
      <w:r w:rsidR="00DA6459" w:rsidRPr="00F020C7">
        <w:rPr>
          <w:sz w:val="22"/>
          <w:szCs w:val="22"/>
          <w:lang w:val="hu-HU"/>
        </w:rPr>
        <w:t>például</w:t>
      </w:r>
      <w:r w:rsidRPr="00F020C7">
        <w:rPr>
          <w:sz w:val="22"/>
          <w:szCs w:val="22"/>
          <w:lang w:val="hu-HU"/>
        </w:rPr>
        <w:t xml:space="preserve"> sajt, vaj, joghurt vagy fagylalt</w:t>
      </w:r>
      <w:r w:rsidR="001D22A0" w:rsidRPr="00F020C7">
        <w:rPr>
          <w:sz w:val="22"/>
          <w:szCs w:val="22"/>
          <w:lang w:val="hu-HU"/>
        </w:rPr>
        <w:t>,</w:t>
      </w:r>
    </w:p>
    <w:p w14:paraId="2A508FA4" w14:textId="770885DB" w:rsidR="00ED1DA4" w:rsidRPr="00F020C7" w:rsidRDefault="00ED1DA4" w:rsidP="0081503D">
      <w:pPr>
        <w:pStyle w:val="listdashnospace"/>
        <w:tabs>
          <w:tab w:val="clear" w:pos="747"/>
        </w:tabs>
        <w:ind w:left="567"/>
        <w:rPr>
          <w:sz w:val="22"/>
          <w:szCs w:val="22"/>
          <w:lang w:val="hu-HU"/>
        </w:rPr>
      </w:pPr>
      <w:r w:rsidRPr="00F020C7">
        <w:rPr>
          <w:b/>
          <w:sz w:val="22"/>
          <w:szCs w:val="22"/>
          <w:lang w:val="hu-HU"/>
        </w:rPr>
        <w:t>t</w:t>
      </w:r>
      <w:r w:rsidR="00EC5FDD" w:rsidRPr="00F020C7">
        <w:rPr>
          <w:b/>
          <w:sz w:val="22"/>
          <w:szCs w:val="22"/>
          <w:lang w:val="hu-HU"/>
        </w:rPr>
        <w:t>ej</w:t>
      </w:r>
      <w:r w:rsidRPr="00F020C7">
        <w:rPr>
          <w:b/>
          <w:sz w:val="22"/>
          <w:szCs w:val="22"/>
          <w:lang w:val="hu-HU"/>
        </w:rPr>
        <w:t xml:space="preserve"> vagy tejes turm</w:t>
      </w:r>
      <w:r w:rsidR="00071975" w:rsidRPr="00F020C7">
        <w:rPr>
          <w:b/>
          <w:sz w:val="22"/>
          <w:szCs w:val="22"/>
          <w:lang w:val="hu-HU"/>
        </w:rPr>
        <w:t>ixok</w:t>
      </w:r>
      <w:r w:rsidRPr="00F020C7">
        <w:rPr>
          <w:sz w:val="22"/>
          <w:szCs w:val="22"/>
          <w:lang w:val="hu-HU"/>
        </w:rPr>
        <w:t>, tejjel, joghurt</w:t>
      </w:r>
      <w:r w:rsidR="00071975" w:rsidRPr="00F020C7">
        <w:rPr>
          <w:sz w:val="22"/>
          <w:szCs w:val="22"/>
          <w:lang w:val="hu-HU"/>
        </w:rPr>
        <w:t>tal</w:t>
      </w:r>
      <w:r w:rsidR="00CC1A20" w:rsidRPr="00F020C7">
        <w:rPr>
          <w:sz w:val="22"/>
          <w:szCs w:val="22"/>
          <w:lang w:val="hu-HU"/>
        </w:rPr>
        <w:t xml:space="preserve"> vagy</w:t>
      </w:r>
      <w:r w:rsidR="00071975" w:rsidRPr="00F020C7">
        <w:rPr>
          <w:sz w:val="22"/>
          <w:szCs w:val="22"/>
          <w:lang w:val="hu-HU"/>
        </w:rPr>
        <w:t xml:space="preserve"> tejszínnel készült italok</w:t>
      </w:r>
      <w:r w:rsidR="001D22A0" w:rsidRPr="00F020C7">
        <w:rPr>
          <w:sz w:val="22"/>
          <w:szCs w:val="22"/>
          <w:lang w:val="hu-HU"/>
        </w:rPr>
        <w:t>,</w:t>
      </w:r>
    </w:p>
    <w:p w14:paraId="6FA3407F" w14:textId="5610415A" w:rsidR="00ED1DA4" w:rsidRPr="00F020C7" w:rsidRDefault="00071975" w:rsidP="0081503D">
      <w:pPr>
        <w:pStyle w:val="listdashnospace"/>
        <w:tabs>
          <w:tab w:val="clear" w:pos="747"/>
        </w:tabs>
        <w:ind w:left="567"/>
        <w:rPr>
          <w:sz w:val="22"/>
          <w:szCs w:val="22"/>
          <w:lang w:val="hu-HU"/>
        </w:rPr>
      </w:pPr>
      <w:r w:rsidRPr="00F020C7">
        <w:rPr>
          <w:b/>
          <w:sz w:val="22"/>
          <w:szCs w:val="22"/>
          <w:lang w:val="hu-HU"/>
        </w:rPr>
        <w:t>savlekötők</w:t>
      </w:r>
      <w:r w:rsidR="00ED1DA4" w:rsidRPr="00F020C7">
        <w:rPr>
          <w:sz w:val="22"/>
          <w:szCs w:val="22"/>
          <w:lang w:val="hu-HU"/>
        </w:rPr>
        <w:t xml:space="preserve">, </w:t>
      </w:r>
      <w:r w:rsidRPr="00F020C7">
        <w:rPr>
          <w:sz w:val="22"/>
          <w:szCs w:val="22"/>
          <w:lang w:val="hu-HU"/>
        </w:rPr>
        <w:t>a</w:t>
      </w:r>
      <w:r w:rsidR="00ED1DA4" w:rsidRPr="00F020C7">
        <w:rPr>
          <w:sz w:val="22"/>
          <w:szCs w:val="22"/>
          <w:lang w:val="hu-HU"/>
        </w:rPr>
        <w:t xml:space="preserve">melyek </w:t>
      </w:r>
      <w:r w:rsidR="00ED1DA4" w:rsidRPr="00F020C7">
        <w:rPr>
          <w:b/>
          <w:sz w:val="22"/>
          <w:szCs w:val="22"/>
          <w:lang w:val="hu-HU"/>
        </w:rPr>
        <w:t xml:space="preserve">emésztési zavarok </w:t>
      </w:r>
      <w:r w:rsidR="003E63CC" w:rsidRPr="00F020C7">
        <w:rPr>
          <w:b/>
          <w:sz w:val="22"/>
          <w:szCs w:val="22"/>
          <w:lang w:val="hu-HU"/>
        </w:rPr>
        <w:t>és gyomorégés</w:t>
      </w:r>
      <w:r w:rsidR="003E63CC" w:rsidRPr="00F020C7">
        <w:rPr>
          <w:sz w:val="22"/>
          <w:szCs w:val="22"/>
          <w:lang w:val="hu-HU"/>
        </w:rPr>
        <w:t xml:space="preserve"> </w:t>
      </w:r>
      <w:r w:rsidR="00ED1DA4" w:rsidRPr="00F020C7">
        <w:rPr>
          <w:sz w:val="22"/>
          <w:szCs w:val="22"/>
          <w:lang w:val="hu-HU"/>
        </w:rPr>
        <w:t>kezelésére szolgáló gyógyszerek</w:t>
      </w:r>
      <w:r w:rsidR="001D22A0" w:rsidRPr="00F020C7">
        <w:rPr>
          <w:sz w:val="22"/>
          <w:szCs w:val="22"/>
          <w:lang w:val="hu-HU"/>
        </w:rPr>
        <w:t>,</w:t>
      </w:r>
    </w:p>
    <w:p w14:paraId="64EE31A2" w14:textId="72850F15" w:rsidR="00ED1DA4" w:rsidRPr="00F020C7" w:rsidRDefault="00ED1DA4" w:rsidP="0081503D">
      <w:pPr>
        <w:pStyle w:val="listdashnospace"/>
        <w:tabs>
          <w:tab w:val="clear" w:pos="747"/>
        </w:tabs>
        <w:ind w:left="567"/>
        <w:rPr>
          <w:sz w:val="22"/>
          <w:szCs w:val="22"/>
          <w:lang w:val="hu-HU"/>
        </w:rPr>
      </w:pPr>
      <w:r w:rsidRPr="00F020C7">
        <w:rPr>
          <w:sz w:val="22"/>
          <w:lang w:val="hu-HU"/>
        </w:rPr>
        <w:t xml:space="preserve">egyes </w:t>
      </w:r>
      <w:r w:rsidR="00EC5FDD" w:rsidRPr="00F020C7">
        <w:rPr>
          <w:b/>
          <w:sz w:val="22"/>
          <w:lang w:val="hu-HU"/>
        </w:rPr>
        <w:t>ásványianyag-</w:t>
      </w:r>
      <w:r w:rsidR="00513C4F" w:rsidRPr="00F020C7">
        <w:rPr>
          <w:b/>
          <w:sz w:val="22"/>
          <w:lang w:val="hu-HU"/>
        </w:rPr>
        <w:t>pótló</w:t>
      </w:r>
      <w:r w:rsidR="00EC5FDD" w:rsidRPr="00F020C7">
        <w:rPr>
          <w:b/>
          <w:sz w:val="22"/>
          <w:lang w:val="hu-HU"/>
        </w:rPr>
        <w:t xml:space="preserve"> </w:t>
      </w:r>
      <w:r w:rsidR="00481CE5" w:rsidRPr="00F020C7">
        <w:rPr>
          <w:b/>
          <w:sz w:val="22"/>
          <w:lang w:val="hu-HU"/>
        </w:rPr>
        <w:t xml:space="preserve">és </w:t>
      </w:r>
      <w:r w:rsidR="00071975" w:rsidRPr="00F020C7">
        <w:rPr>
          <w:b/>
          <w:sz w:val="22"/>
          <w:lang w:val="hu-HU"/>
        </w:rPr>
        <w:t>vitamin</w:t>
      </w:r>
      <w:r w:rsidR="00EC5FDD" w:rsidRPr="00F020C7">
        <w:rPr>
          <w:b/>
          <w:sz w:val="22"/>
          <w:lang w:val="hu-HU"/>
        </w:rPr>
        <w:t>pótló</w:t>
      </w:r>
      <w:r w:rsidR="00BE6C37" w:rsidRPr="00F020C7">
        <w:rPr>
          <w:b/>
          <w:sz w:val="22"/>
          <w:lang w:val="hu-HU"/>
        </w:rPr>
        <w:t xml:space="preserve"> készítmények</w:t>
      </w:r>
      <w:r w:rsidRPr="00F020C7">
        <w:rPr>
          <w:sz w:val="22"/>
          <w:lang w:val="hu-HU"/>
        </w:rPr>
        <w:t xml:space="preserve">, beleértve a vasat, </w:t>
      </w:r>
      <w:r w:rsidR="00071975" w:rsidRPr="00F020C7">
        <w:rPr>
          <w:sz w:val="22"/>
          <w:lang w:val="hu-HU"/>
        </w:rPr>
        <w:t xml:space="preserve">a </w:t>
      </w:r>
      <w:r w:rsidRPr="00F020C7">
        <w:rPr>
          <w:sz w:val="22"/>
          <w:lang w:val="hu-HU"/>
        </w:rPr>
        <w:t xml:space="preserve">kalciumot, </w:t>
      </w:r>
      <w:r w:rsidR="00071975" w:rsidRPr="00F020C7">
        <w:rPr>
          <w:sz w:val="22"/>
          <w:lang w:val="hu-HU"/>
        </w:rPr>
        <w:t xml:space="preserve">a </w:t>
      </w:r>
      <w:r w:rsidRPr="00F020C7">
        <w:rPr>
          <w:sz w:val="22"/>
          <w:lang w:val="hu-HU"/>
        </w:rPr>
        <w:t xml:space="preserve">magnéziumot, </w:t>
      </w:r>
      <w:r w:rsidR="00071975" w:rsidRPr="00F020C7">
        <w:rPr>
          <w:sz w:val="22"/>
          <w:lang w:val="hu-HU"/>
        </w:rPr>
        <w:t>az alumí</w:t>
      </w:r>
      <w:r w:rsidRPr="00F020C7">
        <w:rPr>
          <w:sz w:val="22"/>
          <w:lang w:val="hu-HU"/>
        </w:rPr>
        <w:t>niumot,</w:t>
      </w:r>
      <w:r w:rsidR="00071975" w:rsidRPr="00F020C7">
        <w:rPr>
          <w:sz w:val="22"/>
          <w:lang w:val="hu-HU"/>
        </w:rPr>
        <w:t xml:space="preserve"> a</w:t>
      </w:r>
      <w:r w:rsidRPr="00F020C7">
        <w:rPr>
          <w:sz w:val="22"/>
          <w:lang w:val="hu-HU"/>
        </w:rPr>
        <w:t xml:space="preserve"> szelént és </w:t>
      </w:r>
      <w:r w:rsidR="00071975" w:rsidRPr="00F020C7">
        <w:rPr>
          <w:sz w:val="22"/>
          <w:lang w:val="hu-HU"/>
        </w:rPr>
        <w:t xml:space="preserve">a </w:t>
      </w:r>
      <w:r w:rsidR="00D26AE9" w:rsidRPr="00F020C7">
        <w:rPr>
          <w:sz w:val="22"/>
          <w:lang w:val="hu-HU"/>
        </w:rPr>
        <w:t>cinket.</w:t>
      </w:r>
    </w:p>
    <w:p w14:paraId="20F30A77" w14:textId="77777777" w:rsidR="00237597" w:rsidRPr="00F020C7" w:rsidRDefault="00237597" w:rsidP="0081503D">
      <w:pPr>
        <w:spacing w:line="240" w:lineRule="auto"/>
        <w:rPr>
          <w:szCs w:val="22"/>
        </w:rPr>
      </w:pPr>
    </w:p>
    <w:p w14:paraId="26E53F50" w14:textId="77777777" w:rsidR="00ED1DA4" w:rsidRPr="00F020C7" w:rsidRDefault="00ED1DA4" w:rsidP="0081503D">
      <w:pPr>
        <w:spacing w:line="240" w:lineRule="auto"/>
        <w:rPr>
          <w:szCs w:val="22"/>
        </w:rPr>
      </w:pPr>
      <w:r w:rsidRPr="00F020C7">
        <w:rPr>
          <w:szCs w:val="22"/>
        </w:rPr>
        <w:t xml:space="preserve">Ha mégis </w:t>
      </w:r>
      <w:r w:rsidR="00F15BBA" w:rsidRPr="00F020C7">
        <w:rPr>
          <w:szCs w:val="22"/>
        </w:rPr>
        <w:t xml:space="preserve">ezt </w:t>
      </w:r>
      <w:r w:rsidRPr="00F020C7">
        <w:rPr>
          <w:szCs w:val="22"/>
        </w:rPr>
        <w:t>teszi, a gyógyszer nem fog megfelelően felszívódni a szervezetébe.</w:t>
      </w:r>
    </w:p>
    <w:p w14:paraId="43BAAFDC" w14:textId="77777777" w:rsidR="002475DF" w:rsidRPr="00F020C7" w:rsidRDefault="006024D4" w:rsidP="0081503D">
      <w:pPr>
        <w:tabs>
          <w:tab w:val="left" w:pos="567"/>
        </w:tabs>
        <w:suppressAutoHyphens w:val="0"/>
        <w:spacing w:line="240" w:lineRule="auto"/>
        <w:rPr>
          <w:szCs w:val="22"/>
          <w:lang w:eastAsia="en-US"/>
        </w:rPr>
      </w:pPr>
      <w:r w:rsidRPr="00F020C7">
        <w:rPr>
          <w:noProof/>
          <w:lang w:eastAsia="hu-HU"/>
        </w:rPr>
        <mc:AlternateContent>
          <mc:Choice Requires="wps">
            <w:drawing>
              <wp:anchor distT="0" distB="0" distL="114300" distR="114300" simplePos="0" relativeHeight="251663360" behindDoc="0" locked="0" layoutInCell="1" allowOverlap="1" wp14:anchorId="0505A929" wp14:editId="45374CE1">
                <wp:simplePos x="0" y="0"/>
                <wp:positionH relativeFrom="column">
                  <wp:posOffset>466725</wp:posOffset>
                </wp:positionH>
                <wp:positionV relativeFrom="paragraph">
                  <wp:posOffset>86995</wp:posOffset>
                </wp:positionV>
                <wp:extent cx="1376045" cy="171450"/>
                <wp:effectExtent l="0" t="1270"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0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BA231" w14:textId="77777777" w:rsidR="002D1D45" w:rsidRPr="001B0E68" w:rsidRDefault="002D1D45" w:rsidP="002475DF">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A Revolade bevétele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5A929" id="Rectangle 7" o:spid="_x0000_s1026" style="position:absolute;margin-left:36.75pt;margin-top:6.85pt;width:108.3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" filled="f" stroked="f">
                <v:textbox inset="0,0,0,0">
                  <w:txbxContent>
                    <w:p w14:paraId="2E8BA231" w14:textId="77777777" w:rsidR="002D1D45" w:rsidRPr="001B0E68" w:rsidRDefault="002D1D45" w:rsidP="002475DF">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A Revolade bevétele</w:t>
                      </w:r>
                    </w:p>
                  </w:txbxContent>
                </v:textbox>
              </v:rect>
            </w:pict>
          </mc:Fallback>
        </mc:AlternateContent>
      </w:r>
    </w:p>
    <w:p w14:paraId="6BF975EB" w14:textId="2AA40379" w:rsidR="00B82B8E" w:rsidRPr="00F020C7" w:rsidRDefault="00C03C17" w:rsidP="0081503D">
      <w:pPr>
        <w:suppressAutoHyphens w:val="0"/>
        <w:spacing w:line="240" w:lineRule="auto"/>
        <w:rPr>
          <w:b/>
          <w:noProof/>
          <w:szCs w:val="22"/>
          <w:lang w:val="en-US" w:eastAsia="en-US"/>
        </w:rPr>
      </w:pPr>
      <w:r w:rsidRPr="00F020C7">
        <w:rPr>
          <w:b/>
          <w:noProof/>
          <w:szCs w:val="22"/>
          <w:lang w:eastAsia="hu-HU"/>
        </w:rPr>
        <mc:AlternateContent>
          <mc:Choice Requires="wps">
            <w:drawing>
              <wp:anchor distT="0" distB="0" distL="114300" distR="114300" simplePos="0" relativeHeight="251661312" behindDoc="0" locked="0" layoutInCell="1" allowOverlap="1" wp14:anchorId="0C35806F" wp14:editId="728D63EE">
                <wp:simplePos x="0" y="0"/>
                <wp:positionH relativeFrom="column">
                  <wp:posOffset>-81280</wp:posOffset>
                </wp:positionH>
                <wp:positionV relativeFrom="paragraph">
                  <wp:posOffset>1200785</wp:posOffset>
                </wp:positionV>
                <wp:extent cx="1514475" cy="485775"/>
                <wp:effectExtent l="0" t="0" r="9525" b="9525"/>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84547" w14:textId="66E5D48B" w:rsidR="002D1D45" w:rsidRPr="004E1DE4" w:rsidRDefault="002D1D45" w:rsidP="002475DF">
                            <w:pPr>
                              <w:pStyle w:val="NormalWeb"/>
                              <w:spacing w:line="240" w:lineRule="auto"/>
                              <w:textAlignment w:val="baseline"/>
                              <w:rPr>
                                <w:sz w:val="16"/>
                                <w:szCs w:val="16"/>
                              </w:rPr>
                            </w:pPr>
                            <w:r>
                              <w:rPr>
                                <w:rFonts w:ascii="Arial" w:eastAsia="+mn-ea" w:hAnsi="Arial" w:cs="+mn-cs"/>
                                <w:b/>
                                <w:bCs/>
                                <w:color w:val="FF0000"/>
                                <w:kern w:val="24"/>
                                <w:sz w:val="16"/>
                                <w:szCs w:val="16"/>
                              </w:rPr>
                              <w:t xml:space="preserve">NE </w:t>
                            </w:r>
                            <w:r w:rsidRPr="006442C0">
                              <w:rPr>
                                <w:rFonts w:ascii="Arial" w:eastAsia="+mn-ea" w:hAnsi="Arial" w:cs="+mn-cs"/>
                                <w:b/>
                                <w:bCs/>
                                <w:color w:val="FF0000"/>
                                <w:kern w:val="24"/>
                                <w:sz w:val="16"/>
                                <w:szCs w:val="16"/>
                              </w:rPr>
                              <w:t>fogyasszon tejterméket, savlekötőt vagy ásványianyag-pótló készítményeket.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5806F" id="Rectangle 9" o:spid="_x0000_s1027" style="position:absolute;margin-left:-6.4pt;margin-top:94.55pt;width:119.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" stroked="f">
                <v:textbox inset="0,0,0,0">
                  <w:txbxContent>
                    <w:p w14:paraId="44B84547" w14:textId="66E5D48B" w:rsidR="002D1D45" w:rsidRPr="004E1DE4" w:rsidRDefault="002D1D45" w:rsidP="002475DF">
                      <w:pPr>
                        <w:pStyle w:val="NormalWeb"/>
                        <w:spacing w:line="240" w:lineRule="auto"/>
                        <w:textAlignment w:val="baseline"/>
                        <w:rPr>
                          <w:sz w:val="16"/>
                          <w:szCs w:val="16"/>
                        </w:rPr>
                      </w:pPr>
                      <w:r>
                        <w:rPr>
                          <w:rFonts w:ascii="Arial" w:eastAsia="+mn-ea" w:hAnsi="Arial" w:cs="+mn-cs"/>
                          <w:b/>
                          <w:bCs/>
                          <w:color w:val="FF0000"/>
                          <w:kern w:val="24"/>
                          <w:sz w:val="16"/>
                          <w:szCs w:val="16"/>
                        </w:rPr>
                        <w:t xml:space="preserve">NE </w:t>
                      </w:r>
                      <w:r w:rsidRPr="006442C0">
                        <w:rPr>
                          <w:rFonts w:ascii="Arial" w:eastAsia="+mn-ea" w:hAnsi="Arial" w:cs="+mn-cs"/>
                          <w:b/>
                          <w:bCs/>
                          <w:color w:val="FF0000"/>
                          <w:kern w:val="24"/>
                          <w:sz w:val="16"/>
                          <w:szCs w:val="16"/>
                        </w:rPr>
                        <w:t>fogyasszon tejterméket, savlekötőt vagy ásványianyag-pótló készítményeket.</w:t>
                      </w:r>
                    </w:p>
                  </w:txbxContent>
                </v:textbox>
              </v:rect>
            </w:pict>
          </mc:Fallback>
        </mc:AlternateContent>
      </w:r>
      <w:r w:rsidR="0082247E" w:rsidRPr="00F020C7">
        <w:rPr>
          <w:b/>
          <w:noProof/>
          <w:szCs w:val="22"/>
          <w:lang w:eastAsia="hu-HU"/>
        </w:rPr>
        <mc:AlternateContent>
          <mc:Choice Requires="wps">
            <w:drawing>
              <wp:anchor distT="0" distB="0" distL="114300" distR="114300" simplePos="0" relativeHeight="251667456" behindDoc="0" locked="0" layoutInCell="1" allowOverlap="1" wp14:anchorId="758D3C69" wp14:editId="23F9D96D">
                <wp:simplePos x="0" y="0"/>
                <wp:positionH relativeFrom="column">
                  <wp:posOffset>1452245</wp:posOffset>
                </wp:positionH>
                <wp:positionV relativeFrom="paragraph">
                  <wp:posOffset>210185</wp:posOffset>
                </wp:positionV>
                <wp:extent cx="1000125" cy="476250"/>
                <wp:effectExtent l="0" t="0" r="9525" b="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69631" w14:textId="1FD28526" w:rsidR="002D1D45" w:rsidRPr="006A2DA9" w:rsidRDefault="002D1D45" w:rsidP="002A3367">
                            <w:pPr>
                              <w:pStyle w:val="Header"/>
                              <w:shd w:val="clear" w:color="auto" w:fill="FFFFFF"/>
                              <w:tabs>
                                <w:tab w:val="clear" w:pos="4153"/>
                                <w:tab w:val="clear" w:pos="8306"/>
                              </w:tabs>
                              <w:textAlignment w:val="baseline"/>
                              <w:rPr>
                                <w:rFonts w:ascii="Arial" w:eastAsia="+mn-ea" w:hAnsi="Arial" w:cs="+mn-cs"/>
                                <w:b/>
                                <w:bCs/>
                                <w:kern w:val="24"/>
                                <w:sz w:val="16"/>
                                <w:szCs w:val="16"/>
                                <w:lang w:val="es-ES"/>
                              </w:rPr>
                            </w:pPr>
                            <w:r w:rsidRPr="006A2DA9">
                              <w:rPr>
                                <w:rFonts w:ascii="Arial" w:eastAsia="+mn-ea" w:hAnsi="Arial" w:cs="+mn-cs"/>
                                <w:b/>
                                <w:bCs/>
                                <w:color w:val="FF0000"/>
                                <w:kern w:val="24"/>
                                <w:sz w:val="16"/>
                                <w:szCs w:val="16"/>
                                <w:lang w:val="es-ES"/>
                              </w:rPr>
                              <w:t xml:space="preserve">    </w:t>
                            </w:r>
                            <w:r w:rsidRPr="006442C0">
                              <w:rPr>
                                <w:rFonts w:ascii="Arial" w:eastAsia="+mn-ea" w:hAnsi="Arial" w:cs="+mn-cs"/>
                                <w:b/>
                                <w:bCs/>
                                <w:color w:val="FF0000"/>
                                <w:kern w:val="24"/>
                                <w:sz w:val="16"/>
                                <w:szCs w:val="16"/>
                                <w:lang w:val="es-ES"/>
                              </w:rPr>
                              <w:t>...és 2 órán keresztül utána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D3C69" id="Rectangle 6" o:spid="_x0000_s1028" style="position:absolute;margin-left:114.35pt;margin-top:16.55pt;width:78.7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" filled="f" stroked="f">
                <v:textbox inset="0,0,0,0">
                  <w:txbxContent>
                    <w:p w14:paraId="13769631" w14:textId="1FD28526" w:rsidR="002D1D45" w:rsidRPr="006A2DA9" w:rsidRDefault="002D1D45" w:rsidP="002A3367">
                      <w:pPr>
                        <w:pStyle w:val="Header"/>
                        <w:shd w:val="clear" w:color="auto" w:fill="FFFFFF"/>
                        <w:tabs>
                          <w:tab w:val="clear" w:pos="4153"/>
                          <w:tab w:val="clear" w:pos="8306"/>
                        </w:tabs>
                        <w:textAlignment w:val="baseline"/>
                        <w:rPr>
                          <w:rFonts w:ascii="Arial" w:eastAsia="+mn-ea" w:hAnsi="Arial" w:cs="+mn-cs"/>
                          <w:b/>
                          <w:bCs/>
                          <w:kern w:val="24"/>
                          <w:sz w:val="16"/>
                          <w:szCs w:val="16"/>
                          <w:lang w:val="es-ES"/>
                        </w:rPr>
                      </w:pPr>
                      <w:r w:rsidRPr="006A2DA9">
                        <w:rPr>
                          <w:rFonts w:ascii="Arial" w:eastAsia="+mn-ea" w:hAnsi="Arial" w:cs="+mn-cs"/>
                          <w:b/>
                          <w:bCs/>
                          <w:color w:val="FF0000"/>
                          <w:kern w:val="24"/>
                          <w:sz w:val="16"/>
                          <w:szCs w:val="16"/>
                          <w:lang w:val="es-ES"/>
                        </w:rPr>
                        <w:t xml:space="preserve">    </w:t>
                      </w:r>
                      <w:r w:rsidRPr="006442C0">
                        <w:rPr>
                          <w:rFonts w:ascii="Arial" w:eastAsia="+mn-ea" w:hAnsi="Arial" w:cs="+mn-cs"/>
                          <w:b/>
                          <w:bCs/>
                          <w:color w:val="FF0000"/>
                          <w:kern w:val="24"/>
                          <w:sz w:val="16"/>
                          <w:szCs w:val="16"/>
                          <w:lang w:val="es-ES"/>
                        </w:rPr>
                        <w:t>...és 2 órán keresztül utána</w:t>
                      </w:r>
                    </w:p>
                  </w:txbxContent>
                </v:textbox>
              </v:rect>
            </w:pict>
          </mc:Fallback>
        </mc:AlternateContent>
      </w:r>
      <w:r w:rsidR="006024D4" w:rsidRPr="00F020C7">
        <w:rPr>
          <w:b/>
          <w:noProof/>
          <w:szCs w:val="22"/>
          <w:lang w:eastAsia="hu-HU"/>
        </w:rPr>
        <mc:AlternateContent>
          <mc:Choice Requires="wps">
            <w:drawing>
              <wp:anchor distT="0" distB="0" distL="114300" distR="114300" simplePos="0" relativeHeight="251665408" behindDoc="0" locked="0" layoutInCell="1" allowOverlap="1" wp14:anchorId="62D3A396" wp14:editId="6C379691">
                <wp:simplePos x="0" y="0"/>
                <wp:positionH relativeFrom="column">
                  <wp:posOffset>-1905</wp:posOffset>
                </wp:positionH>
                <wp:positionV relativeFrom="paragraph">
                  <wp:posOffset>255905</wp:posOffset>
                </wp:positionV>
                <wp:extent cx="611505" cy="505460"/>
                <wp:effectExtent l="0" t="0" r="0" b="635"/>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6E672" w14:textId="77777777" w:rsidR="002D1D45" w:rsidRPr="004E1DE4" w:rsidRDefault="002D1D45" w:rsidP="006A2DA9">
                            <w:pPr>
                              <w:pStyle w:val="Header"/>
                              <w:shd w:val="clear" w:color="auto" w:fill="FFFFFF"/>
                              <w:tabs>
                                <w:tab w:val="clear" w:pos="4153"/>
                                <w:tab w:val="clear" w:pos="8306"/>
                              </w:tabs>
                              <w:spacing w:line="240" w:lineRule="auto"/>
                              <w:textAlignment w:val="baseline"/>
                              <w:rPr>
                                <w:rFonts w:ascii="Arial" w:eastAsia="+mn-ea" w:hAnsi="Arial" w:cs="+mn-cs"/>
                                <w:b/>
                                <w:bCs/>
                                <w:kern w:val="24"/>
                                <w:sz w:val="16"/>
                                <w:szCs w:val="16"/>
                              </w:rPr>
                            </w:pPr>
                            <w:r>
                              <w:rPr>
                                <w:rFonts w:ascii="Arial" w:eastAsia="+mn-ea" w:hAnsi="Arial" w:cs="+mn-cs"/>
                                <w:b/>
                                <w:bCs/>
                                <w:color w:val="FF0000"/>
                                <w:kern w:val="24"/>
                                <w:sz w:val="16"/>
                                <w:szCs w:val="16"/>
                              </w:rPr>
                              <w:t>4 órával a Revolade bevétele előtt</w:t>
                            </w:r>
                            <w:r w:rsidRPr="0016615E">
                              <w:rPr>
                                <w:rFonts w:ascii="Arial" w:eastAsia="+mn-ea" w:hAnsi="Arial" w:cs="+mn-cs"/>
                                <w:b/>
                                <w:bCs/>
                                <w:color w:val="FF0000"/>
                                <w:kern w:val="24"/>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3A396" id="_x0000_s1029" style="position:absolute;margin-left:-.15pt;margin-top:20.15pt;width:48.15pt;height:3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" filled="f" stroked="f">
                <v:textbox inset="0,0,0,0">
                  <w:txbxContent>
                    <w:p w14:paraId="67C6E672" w14:textId="77777777" w:rsidR="002D1D45" w:rsidRPr="004E1DE4" w:rsidRDefault="002D1D45" w:rsidP="006A2DA9">
                      <w:pPr>
                        <w:pStyle w:val="Header"/>
                        <w:shd w:val="clear" w:color="auto" w:fill="FFFFFF"/>
                        <w:tabs>
                          <w:tab w:val="clear" w:pos="4153"/>
                          <w:tab w:val="clear" w:pos="8306"/>
                        </w:tabs>
                        <w:spacing w:line="240" w:lineRule="auto"/>
                        <w:textAlignment w:val="baseline"/>
                        <w:rPr>
                          <w:rFonts w:ascii="Arial" w:eastAsia="+mn-ea" w:hAnsi="Arial" w:cs="+mn-cs"/>
                          <w:b/>
                          <w:bCs/>
                          <w:kern w:val="24"/>
                          <w:sz w:val="16"/>
                          <w:szCs w:val="16"/>
                        </w:rPr>
                      </w:pPr>
                      <w:r>
                        <w:rPr>
                          <w:rFonts w:ascii="Arial" w:eastAsia="+mn-ea" w:hAnsi="Arial" w:cs="+mn-cs"/>
                          <w:b/>
                          <w:bCs/>
                          <w:color w:val="FF0000"/>
                          <w:kern w:val="24"/>
                          <w:sz w:val="16"/>
                          <w:szCs w:val="16"/>
                        </w:rPr>
                        <w:t>4 órával a Revolade bevétele előtt</w:t>
                      </w:r>
                      <w:r w:rsidRPr="0016615E">
                        <w:rPr>
                          <w:rFonts w:ascii="Arial" w:eastAsia="+mn-ea" w:hAnsi="Arial" w:cs="+mn-cs"/>
                          <w:b/>
                          <w:bCs/>
                          <w:color w:val="FF0000"/>
                          <w:kern w:val="24"/>
                          <w:sz w:val="16"/>
                          <w:szCs w:val="16"/>
                        </w:rPr>
                        <w:t>...</w:t>
                      </w:r>
                    </w:p>
                  </w:txbxContent>
                </v:textbox>
              </v:rect>
            </w:pict>
          </mc:Fallback>
        </mc:AlternateContent>
      </w:r>
      <w:r w:rsidR="006024D4" w:rsidRPr="00F020C7">
        <w:rPr>
          <w:b/>
          <w:noProof/>
          <w:szCs w:val="22"/>
          <w:lang w:eastAsia="hu-HU"/>
        </w:rPr>
        <w:drawing>
          <wp:inline distT="0" distB="0" distL="0" distR="0" wp14:anchorId="2B983A27" wp14:editId="09FBBF37">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5C2DA0E5" w14:textId="77777777" w:rsidR="00ED1DA4" w:rsidRPr="00F020C7" w:rsidRDefault="00ED1DA4" w:rsidP="0081503D">
      <w:pPr>
        <w:numPr>
          <w:ilvl w:val="12"/>
          <w:numId w:val="0"/>
        </w:numPr>
        <w:spacing w:line="240" w:lineRule="auto"/>
        <w:rPr>
          <w:noProof/>
        </w:rPr>
      </w:pPr>
    </w:p>
    <w:p w14:paraId="5D825A04" w14:textId="77777777" w:rsidR="00F15BBA" w:rsidRPr="00F020C7" w:rsidRDefault="00F15BBA" w:rsidP="0081503D">
      <w:pPr>
        <w:spacing w:line="240" w:lineRule="auto"/>
        <w:rPr>
          <w:b/>
          <w:noProof/>
        </w:rPr>
      </w:pPr>
      <w:r w:rsidRPr="00F020C7">
        <w:rPr>
          <w:b/>
          <w:noProof/>
        </w:rPr>
        <w:t xml:space="preserve">Kérjen további tájékoztatást </w:t>
      </w:r>
      <w:r w:rsidR="00862DCB" w:rsidRPr="00F020C7">
        <w:rPr>
          <w:b/>
          <w:noProof/>
        </w:rPr>
        <w:t>kezelő</w:t>
      </w:r>
      <w:r w:rsidRPr="00F020C7">
        <w:rPr>
          <w:b/>
          <w:noProof/>
        </w:rPr>
        <w:t xml:space="preserve">orvosától a megfelelő ételekkel </w:t>
      </w:r>
      <w:r w:rsidR="00050B39" w:rsidRPr="00F020C7">
        <w:rPr>
          <w:b/>
          <w:noProof/>
        </w:rPr>
        <w:t xml:space="preserve">és italokkal </w:t>
      </w:r>
      <w:r w:rsidRPr="00F020C7">
        <w:rPr>
          <w:b/>
          <w:noProof/>
        </w:rPr>
        <w:t>kapcsolatban.</w:t>
      </w:r>
    </w:p>
    <w:p w14:paraId="6CC429B6" w14:textId="77777777" w:rsidR="00ED1DA4" w:rsidRPr="00F020C7" w:rsidRDefault="00ED1DA4" w:rsidP="0081503D">
      <w:pPr>
        <w:spacing w:line="240" w:lineRule="auto"/>
      </w:pPr>
    </w:p>
    <w:p w14:paraId="3C81184A" w14:textId="77777777" w:rsidR="00ED1DA4" w:rsidRPr="00F020C7" w:rsidRDefault="00ED1DA4" w:rsidP="0081503D">
      <w:pPr>
        <w:keepNext/>
        <w:numPr>
          <w:ilvl w:val="12"/>
          <w:numId w:val="0"/>
        </w:numPr>
        <w:spacing w:line="240" w:lineRule="auto"/>
        <w:ind w:right="-2"/>
        <w:rPr>
          <w:b/>
          <w:noProof/>
        </w:rPr>
      </w:pPr>
      <w:r w:rsidRPr="00F020C7">
        <w:rPr>
          <w:b/>
          <w:noProof/>
        </w:rPr>
        <w:t>Ha az előírtnál több Revolade</w:t>
      </w:r>
      <w:r w:rsidR="004165FA" w:rsidRPr="00F020C7">
        <w:rPr>
          <w:b/>
          <w:noProof/>
        </w:rPr>
        <w:noBreakHyphen/>
      </w:r>
      <w:r w:rsidR="001525E2" w:rsidRPr="00F020C7">
        <w:rPr>
          <w:b/>
          <w:noProof/>
        </w:rPr>
        <w:t>e</w:t>
      </w:r>
      <w:r w:rsidRPr="00F020C7">
        <w:rPr>
          <w:b/>
          <w:noProof/>
        </w:rPr>
        <w:t>t vett be</w:t>
      </w:r>
    </w:p>
    <w:p w14:paraId="3F8D9B63" w14:textId="77777777" w:rsidR="00ED1DA4" w:rsidRPr="00F020C7" w:rsidRDefault="00ED1DA4" w:rsidP="0081503D">
      <w:pPr>
        <w:numPr>
          <w:ilvl w:val="12"/>
          <w:numId w:val="0"/>
        </w:numPr>
        <w:spacing w:line="240" w:lineRule="auto"/>
        <w:rPr>
          <w:noProof/>
        </w:rPr>
      </w:pPr>
      <w:r w:rsidRPr="00F020C7">
        <w:rPr>
          <w:b/>
          <w:noProof/>
        </w:rPr>
        <w:t xml:space="preserve">Azonnal </w:t>
      </w:r>
      <w:r w:rsidR="00507D05" w:rsidRPr="00F020C7">
        <w:rPr>
          <w:b/>
          <w:noProof/>
        </w:rPr>
        <w:t>forduljon</w:t>
      </w:r>
      <w:r w:rsidRPr="00F020C7">
        <w:rPr>
          <w:b/>
          <w:noProof/>
        </w:rPr>
        <w:t xml:space="preserve"> orvoshoz vagy gyógyszerészhez. </w:t>
      </w:r>
      <w:r w:rsidRPr="00F020C7">
        <w:rPr>
          <w:noProof/>
        </w:rPr>
        <w:t>Lehetőség szerint mutassa meg nekik a dobozt vagy ezt a betegtájékoztatót.</w:t>
      </w:r>
    </w:p>
    <w:p w14:paraId="368EE9E6" w14:textId="3E88EBE7" w:rsidR="00ED1DA4" w:rsidRPr="00F020C7" w:rsidRDefault="00050B39" w:rsidP="0081503D">
      <w:pPr>
        <w:numPr>
          <w:ilvl w:val="12"/>
          <w:numId w:val="0"/>
        </w:numPr>
        <w:spacing w:line="240" w:lineRule="auto"/>
        <w:ind w:right="-2"/>
        <w:rPr>
          <w:noProof/>
          <w:color w:val="000000"/>
        </w:rPr>
      </w:pPr>
      <w:r w:rsidRPr="00F020C7">
        <w:rPr>
          <w:color w:val="000000"/>
          <w:szCs w:val="22"/>
        </w:rPr>
        <w:t>M</w:t>
      </w:r>
      <w:r w:rsidR="000F6E69" w:rsidRPr="00F020C7">
        <w:rPr>
          <w:color w:val="000000"/>
          <w:szCs w:val="22"/>
        </w:rPr>
        <w:t xml:space="preserve">egfigyelés alatt </w:t>
      </w:r>
      <w:r w:rsidRPr="00F020C7">
        <w:rPr>
          <w:color w:val="000000"/>
          <w:szCs w:val="22"/>
        </w:rPr>
        <w:t xml:space="preserve">fogják Önt </w:t>
      </w:r>
      <w:r w:rsidR="000F6E69" w:rsidRPr="00F020C7">
        <w:rPr>
          <w:color w:val="000000"/>
          <w:szCs w:val="22"/>
        </w:rPr>
        <w:t>tartani, hogy nem jelentkeznek</w:t>
      </w:r>
      <w:r w:rsidR="004165FA" w:rsidRPr="00F020C7">
        <w:rPr>
          <w:color w:val="000000"/>
          <w:szCs w:val="22"/>
        </w:rPr>
        <w:noBreakHyphen/>
      </w:r>
      <w:r w:rsidR="000F6E69" w:rsidRPr="00F020C7">
        <w:rPr>
          <w:color w:val="000000"/>
          <w:szCs w:val="22"/>
        </w:rPr>
        <w:t>e a</w:t>
      </w:r>
      <w:r w:rsidR="00ED1DA4" w:rsidRPr="00F020C7">
        <w:rPr>
          <w:color w:val="000000"/>
          <w:szCs w:val="22"/>
        </w:rPr>
        <w:t xml:space="preserve"> mellékhatások</w:t>
      </w:r>
      <w:r w:rsidR="000F6E69" w:rsidRPr="00F020C7">
        <w:rPr>
          <w:color w:val="000000"/>
          <w:szCs w:val="22"/>
        </w:rPr>
        <w:t>ra utaló</w:t>
      </w:r>
      <w:r w:rsidR="00ED1DA4" w:rsidRPr="00F020C7">
        <w:rPr>
          <w:color w:val="000000"/>
          <w:szCs w:val="22"/>
        </w:rPr>
        <w:t xml:space="preserve"> tünet</w:t>
      </w:r>
      <w:r w:rsidR="001164DA" w:rsidRPr="00F020C7">
        <w:rPr>
          <w:color w:val="000000"/>
          <w:szCs w:val="22"/>
        </w:rPr>
        <w:t>ek</w:t>
      </w:r>
      <w:r w:rsidR="005339BC" w:rsidRPr="00F020C7">
        <w:rPr>
          <w:color w:val="000000"/>
          <w:szCs w:val="22"/>
        </w:rPr>
        <w:t xml:space="preserve"> vagy </w:t>
      </w:r>
      <w:r w:rsidR="00C03C17" w:rsidRPr="00F020C7">
        <w:rPr>
          <w:color w:val="000000"/>
          <w:szCs w:val="22"/>
        </w:rPr>
        <w:t>jelek</w:t>
      </w:r>
      <w:r w:rsidR="00507D05" w:rsidRPr="00F020C7">
        <w:rPr>
          <w:color w:val="000000"/>
          <w:szCs w:val="22"/>
        </w:rPr>
        <w:t>,</w:t>
      </w:r>
      <w:r w:rsidR="00ED1DA4" w:rsidRPr="00F020C7">
        <w:rPr>
          <w:color w:val="000000"/>
          <w:szCs w:val="22"/>
        </w:rPr>
        <w:t xml:space="preserve"> </w:t>
      </w:r>
      <w:r w:rsidR="000F6E69" w:rsidRPr="00F020C7">
        <w:rPr>
          <w:color w:val="000000"/>
          <w:szCs w:val="22"/>
        </w:rPr>
        <w:t xml:space="preserve">hogy </w:t>
      </w:r>
      <w:r w:rsidR="00ED1DA4" w:rsidRPr="00F020C7">
        <w:rPr>
          <w:color w:val="000000"/>
          <w:szCs w:val="22"/>
        </w:rPr>
        <w:t xml:space="preserve">adott esetben haladéktalanul </w:t>
      </w:r>
      <w:r w:rsidR="000F6E69" w:rsidRPr="00F020C7">
        <w:rPr>
          <w:color w:val="000000"/>
          <w:szCs w:val="22"/>
        </w:rPr>
        <w:t xml:space="preserve">megkaphassa </w:t>
      </w:r>
      <w:r w:rsidR="00BE6C37" w:rsidRPr="00F020C7">
        <w:rPr>
          <w:color w:val="000000"/>
          <w:szCs w:val="22"/>
        </w:rPr>
        <w:t xml:space="preserve">a </w:t>
      </w:r>
      <w:r w:rsidR="000F6E69" w:rsidRPr="00F020C7">
        <w:rPr>
          <w:color w:val="000000"/>
          <w:szCs w:val="22"/>
        </w:rPr>
        <w:t>megfelelő kezelést</w:t>
      </w:r>
      <w:r w:rsidR="00ED1DA4" w:rsidRPr="00F020C7">
        <w:rPr>
          <w:color w:val="000000"/>
          <w:szCs w:val="22"/>
        </w:rPr>
        <w:t>.</w:t>
      </w:r>
    </w:p>
    <w:p w14:paraId="23AFFA97" w14:textId="77777777" w:rsidR="00ED1DA4" w:rsidRPr="00F020C7" w:rsidRDefault="00ED1DA4" w:rsidP="0081503D">
      <w:pPr>
        <w:numPr>
          <w:ilvl w:val="12"/>
          <w:numId w:val="0"/>
        </w:numPr>
        <w:spacing w:line="240" w:lineRule="auto"/>
        <w:rPr>
          <w:noProof/>
        </w:rPr>
      </w:pPr>
    </w:p>
    <w:p w14:paraId="312D4B1F" w14:textId="77777777" w:rsidR="00ED1DA4" w:rsidRPr="00F020C7" w:rsidRDefault="00ED1DA4" w:rsidP="0081503D">
      <w:pPr>
        <w:keepNext/>
        <w:numPr>
          <w:ilvl w:val="12"/>
          <w:numId w:val="0"/>
        </w:numPr>
        <w:spacing w:line="240" w:lineRule="auto"/>
        <w:ind w:right="-2"/>
        <w:rPr>
          <w:b/>
          <w:noProof/>
        </w:rPr>
      </w:pPr>
      <w:r w:rsidRPr="00F020C7">
        <w:rPr>
          <w:b/>
          <w:noProof/>
        </w:rPr>
        <w:t>Ha e</w:t>
      </w:r>
      <w:r w:rsidR="001525E2" w:rsidRPr="00F020C7">
        <w:rPr>
          <w:b/>
          <w:noProof/>
        </w:rPr>
        <w:t>lfelejtette bevenni a Revolade-e</w:t>
      </w:r>
      <w:r w:rsidRPr="00F020C7">
        <w:rPr>
          <w:b/>
          <w:noProof/>
        </w:rPr>
        <w:t>t</w:t>
      </w:r>
    </w:p>
    <w:p w14:paraId="31A7BD0E" w14:textId="25CEC440" w:rsidR="00ED1DA4" w:rsidRPr="00F020C7" w:rsidRDefault="00237597" w:rsidP="0081503D">
      <w:pPr>
        <w:shd w:val="clear" w:color="auto" w:fill="FFFFFF"/>
        <w:spacing w:line="240" w:lineRule="auto"/>
        <w:rPr>
          <w:noProof/>
          <w:szCs w:val="22"/>
        </w:rPr>
      </w:pPr>
      <w:r w:rsidRPr="00F020C7">
        <w:t>A következő adagot a szokásos időpontban vegye be.</w:t>
      </w:r>
      <w:r w:rsidR="003F05D9" w:rsidRPr="00F020C7">
        <w:t xml:space="preserve"> </w:t>
      </w:r>
      <w:r w:rsidR="00603B02" w:rsidRPr="00F020C7">
        <w:rPr>
          <w:noProof/>
        </w:rPr>
        <w:t>Egy nap alatt ne vegyen be egynél több Revolade</w:t>
      </w:r>
      <w:r w:rsidR="00C03C17" w:rsidRPr="00F020C7">
        <w:rPr>
          <w:noProof/>
        </w:rPr>
        <w:t>-</w:t>
      </w:r>
      <w:r w:rsidR="00603B02" w:rsidRPr="00F020C7">
        <w:rPr>
          <w:noProof/>
        </w:rPr>
        <w:t>adagot.</w:t>
      </w:r>
    </w:p>
    <w:p w14:paraId="0B0C7EEE" w14:textId="77777777" w:rsidR="00ED1DA4" w:rsidRPr="00F020C7" w:rsidRDefault="00ED1DA4" w:rsidP="0081503D">
      <w:pPr>
        <w:numPr>
          <w:ilvl w:val="12"/>
          <w:numId w:val="0"/>
        </w:numPr>
        <w:spacing w:line="240" w:lineRule="auto"/>
        <w:ind w:right="-2"/>
        <w:rPr>
          <w:noProof/>
        </w:rPr>
      </w:pPr>
    </w:p>
    <w:p w14:paraId="796E36D1" w14:textId="77777777" w:rsidR="00ED1DA4" w:rsidRPr="00F020C7" w:rsidRDefault="00B8407A" w:rsidP="0081503D">
      <w:pPr>
        <w:keepNext/>
        <w:numPr>
          <w:ilvl w:val="12"/>
          <w:numId w:val="0"/>
        </w:numPr>
        <w:spacing w:line="240" w:lineRule="auto"/>
        <w:ind w:right="-2"/>
        <w:rPr>
          <w:b/>
          <w:noProof/>
        </w:rPr>
      </w:pPr>
      <w:r w:rsidRPr="00F020C7">
        <w:rPr>
          <w:b/>
          <w:noProof/>
        </w:rPr>
        <w:t xml:space="preserve">Ha </w:t>
      </w:r>
      <w:r w:rsidR="00DF0975" w:rsidRPr="00F020C7">
        <w:rPr>
          <w:b/>
          <w:noProof/>
        </w:rPr>
        <w:t xml:space="preserve">idő előtt </w:t>
      </w:r>
      <w:r w:rsidRPr="00F020C7">
        <w:rPr>
          <w:b/>
          <w:noProof/>
        </w:rPr>
        <w:t>abbahagyja</w:t>
      </w:r>
      <w:r w:rsidR="00ED1DA4" w:rsidRPr="00F020C7">
        <w:rPr>
          <w:b/>
          <w:noProof/>
        </w:rPr>
        <w:t xml:space="preserve"> a Revolade szedését</w:t>
      </w:r>
    </w:p>
    <w:p w14:paraId="1439DF46" w14:textId="77777777" w:rsidR="00672033" w:rsidRPr="00F020C7" w:rsidRDefault="00ED1DA4" w:rsidP="0081503D">
      <w:pPr>
        <w:spacing w:line="240" w:lineRule="auto"/>
        <w:ind w:right="-2"/>
        <w:rPr>
          <w:noProof/>
        </w:rPr>
      </w:pPr>
      <w:r w:rsidRPr="00F020C7">
        <w:rPr>
          <w:noProof/>
        </w:rPr>
        <w:t xml:space="preserve">Ne hagyja abba a Revolade szedését anélkül, hogy megbeszélte volna kezelőorvosával. Ha </w:t>
      </w:r>
      <w:r w:rsidR="00862DCB" w:rsidRPr="00F020C7">
        <w:rPr>
          <w:noProof/>
        </w:rPr>
        <w:t>kezelő</w:t>
      </w:r>
      <w:r w:rsidRPr="00F020C7">
        <w:rPr>
          <w:noProof/>
        </w:rPr>
        <w:t>orvosa azt javasolja, hogy hagyja abba a kezelést, négy hétig minden héten ellenőrizni fogják a vérlemezkeszámát.</w:t>
      </w:r>
      <w:r w:rsidR="00122F01" w:rsidRPr="00F020C7">
        <w:t xml:space="preserve"> Lásd még a „</w:t>
      </w:r>
      <w:r w:rsidR="00122F01" w:rsidRPr="00F020C7">
        <w:rPr>
          <w:b/>
          <w:i/>
        </w:rPr>
        <w:t>Vérzés vagy véraláfutás, miután abbahagyta a kezelést</w:t>
      </w:r>
      <w:r w:rsidR="00122F01" w:rsidRPr="00F020C7">
        <w:t>” részt a 4. pontban.</w:t>
      </w:r>
    </w:p>
    <w:p w14:paraId="0B3730E9" w14:textId="77777777" w:rsidR="00603B02" w:rsidRPr="00F020C7" w:rsidRDefault="00603B02" w:rsidP="0081503D">
      <w:pPr>
        <w:spacing w:line="240" w:lineRule="auto"/>
        <w:ind w:right="-2"/>
        <w:rPr>
          <w:noProof/>
        </w:rPr>
      </w:pPr>
    </w:p>
    <w:p w14:paraId="5F5C2220" w14:textId="77777777" w:rsidR="00603B02" w:rsidRPr="00F020C7" w:rsidRDefault="00603B02" w:rsidP="0081503D">
      <w:pPr>
        <w:spacing w:line="240" w:lineRule="auto"/>
        <w:ind w:right="-2"/>
      </w:pPr>
      <w:r w:rsidRPr="00F020C7">
        <w:t>Ha bármilyen további kérdése van a gyógyszer alkalmazásával kapcsolatban, kérdezze meg kezelőorvosát vagy gyógyszerészét.</w:t>
      </w:r>
    </w:p>
    <w:p w14:paraId="6C960A67" w14:textId="77777777" w:rsidR="00603B02" w:rsidRPr="00F020C7" w:rsidRDefault="00603B02" w:rsidP="0081503D">
      <w:pPr>
        <w:numPr>
          <w:ilvl w:val="12"/>
          <w:numId w:val="0"/>
        </w:numPr>
        <w:tabs>
          <w:tab w:val="left" w:pos="720"/>
        </w:tabs>
        <w:spacing w:line="240" w:lineRule="auto"/>
      </w:pPr>
    </w:p>
    <w:p w14:paraId="5319F705" w14:textId="77777777" w:rsidR="00672033" w:rsidRPr="00F020C7" w:rsidRDefault="00672033" w:rsidP="0081503D">
      <w:pPr>
        <w:spacing w:line="240" w:lineRule="auto"/>
        <w:ind w:right="-2"/>
        <w:rPr>
          <w:noProof/>
        </w:rPr>
      </w:pPr>
    </w:p>
    <w:p w14:paraId="26266059" w14:textId="77777777" w:rsidR="00672033" w:rsidRPr="00F020C7" w:rsidRDefault="00672033" w:rsidP="0081503D">
      <w:pPr>
        <w:keepNext/>
        <w:spacing w:line="240" w:lineRule="auto"/>
        <w:ind w:left="567" w:right="-2" w:hanging="567"/>
        <w:rPr>
          <w:b/>
          <w:noProof/>
        </w:rPr>
      </w:pPr>
      <w:r w:rsidRPr="00F020C7">
        <w:rPr>
          <w:b/>
          <w:noProof/>
        </w:rPr>
        <w:t>4.</w:t>
      </w:r>
      <w:r w:rsidRPr="00F020C7">
        <w:rPr>
          <w:b/>
          <w:noProof/>
        </w:rPr>
        <w:tab/>
      </w:r>
      <w:r w:rsidR="00C008E3" w:rsidRPr="00F020C7">
        <w:rPr>
          <w:b/>
          <w:noProof/>
        </w:rPr>
        <w:t>Lehetséges mellékhatások</w:t>
      </w:r>
    </w:p>
    <w:p w14:paraId="294AEE88" w14:textId="77777777" w:rsidR="00672033" w:rsidRPr="00F020C7" w:rsidRDefault="00672033" w:rsidP="0081503D">
      <w:pPr>
        <w:keepNext/>
        <w:spacing w:line="240" w:lineRule="auto"/>
        <w:ind w:right="-29"/>
        <w:rPr>
          <w:noProof/>
        </w:rPr>
      </w:pPr>
    </w:p>
    <w:p w14:paraId="3AAD93B9" w14:textId="77777777" w:rsidR="00681DFB" w:rsidRPr="00F020C7" w:rsidRDefault="00681DFB" w:rsidP="0081503D">
      <w:pPr>
        <w:spacing w:line="240" w:lineRule="auto"/>
      </w:pPr>
      <w:r w:rsidRPr="00F020C7">
        <w:rPr>
          <w:noProof/>
        </w:rPr>
        <w:t xml:space="preserve">Mint minden gyógyszer, így </w:t>
      </w:r>
      <w:r w:rsidR="00C008E3" w:rsidRPr="00F020C7">
        <w:rPr>
          <w:noProof/>
        </w:rPr>
        <w:t>ez a gyógyszer</w:t>
      </w:r>
      <w:r w:rsidRPr="00F020C7">
        <w:rPr>
          <w:noProof/>
        </w:rPr>
        <w:t xml:space="preserve"> is okozhat mellékhatásokat, amelyek azonban nem mindenkinél jelentkeznek</w:t>
      </w:r>
      <w:r w:rsidRPr="00F020C7">
        <w:t>.</w:t>
      </w:r>
    </w:p>
    <w:p w14:paraId="30090284" w14:textId="77777777" w:rsidR="00681DFB" w:rsidRPr="00F020C7" w:rsidRDefault="00681DFB" w:rsidP="0081503D">
      <w:pPr>
        <w:spacing w:line="240" w:lineRule="auto"/>
      </w:pPr>
    </w:p>
    <w:p w14:paraId="64B2416A" w14:textId="77777777" w:rsidR="009D0675" w:rsidRPr="00F020C7" w:rsidRDefault="009D0675" w:rsidP="0081503D">
      <w:pPr>
        <w:keepNext/>
        <w:spacing w:line="240" w:lineRule="auto"/>
        <w:rPr>
          <w:b/>
        </w:rPr>
      </w:pPr>
      <w:r w:rsidRPr="00F020C7">
        <w:rPr>
          <w:b/>
        </w:rPr>
        <w:t>Tünetek, amelyekre oda kell figyelnie: forduljon orvoshoz</w:t>
      </w:r>
    </w:p>
    <w:p w14:paraId="258479F1" w14:textId="084BA218" w:rsidR="009D0675" w:rsidRPr="00F020C7" w:rsidRDefault="009D0675" w:rsidP="0081503D">
      <w:pPr>
        <w:spacing w:line="240" w:lineRule="auto"/>
      </w:pPr>
      <w:r w:rsidRPr="00F020C7">
        <w:t>A</w:t>
      </w:r>
      <w:r w:rsidR="003E1152" w:rsidRPr="00F020C7">
        <w:t>z</w:t>
      </w:r>
      <w:r w:rsidRPr="00F020C7">
        <w:t xml:space="preserve"> ITP vagy hepatitisz C </w:t>
      </w:r>
      <w:r w:rsidR="00603B02" w:rsidRPr="00F020C7">
        <w:t xml:space="preserve">miatti alacsony vérlemezkeszám </w:t>
      </w:r>
      <w:r w:rsidRPr="00F020C7">
        <w:t>kezelés</w:t>
      </w:r>
      <w:r w:rsidR="003E1152" w:rsidRPr="00F020C7">
        <w:t>eként Revolade</w:t>
      </w:r>
      <w:r w:rsidR="003E1152" w:rsidRPr="00F020C7">
        <w:noBreakHyphen/>
      </w:r>
      <w:r w:rsidR="007013F2" w:rsidRPr="00F020C7">
        <w:t>e</w:t>
      </w:r>
      <w:r w:rsidR="003E1152" w:rsidRPr="00F020C7">
        <w:t>t</w:t>
      </w:r>
      <w:r w:rsidRPr="00F020C7">
        <w:t xml:space="preserve"> szedő </w:t>
      </w:r>
      <w:r w:rsidR="00C03C17" w:rsidRPr="00F020C7">
        <w:t>beteg</w:t>
      </w:r>
      <w:r w:rsidRPr="00F020C7">
        <w:t xml:space="preserve">eknél kialakulhatnak esetlegesen súlyos mellékhatások. </w:t>
      </w:r>
      <w:r w:rsidR="003E1152" w:rsidRPr="00F020C7">
        <w:rPr>
          <w:b/>
        </w:rPr>
        <w:t>F</w:t>
      </w:r>
      <w:r w:rsidRPr="00F020C7">
        <w:rPr>
          <w:b/>
        </w:rPr>
        <w:t xml:space="preserve">ontos, hogy mondja el orvosnak, ha Önnél </w:t>
      </w:r>
      <w:r w:rsidR="00122F01" w:rsidRPr="00F020C7">
        <w:rPr>
          <w:b/>
        </w:rPr>
        <w:t>ezek a</w:t>
      </w:r>
      <w:r w:rsidR="00603B02" w:rsidRPr="00F020C7">
        <w:rPr>
          <w:b/>
        </w:rPr>
        <w:t xml:space="preserve"> </w:t>
      </w:r>
      <w:r w:rsidRPr="00F020C7">
        <w:rPr>
          <w:b/>
        </w:rPr>
        <w:t>tünetek</w:t>
      </w:r>
      <w:r w:rsidR="00626DA5" w:rsidRPr="00F020C7">
        <w:rPr>
          <w:b/>
        </w:rPr>
        <w:t xml:space="preserve"> jelentkeznek</w:t>
      </w:r>
      <w:r w:rsidRPr="00F020C7">
        <w:rPr>
          <w:b/>
        </w:rPr>
        <w:t>.</w:t>
      </w:r>
    </w:p>
    <w:p w14:paraId="6646E4BF" w14:textId="77777777" w:rsidR="009D0675" w:rsidRPr="00F020C7" w:rsidRDefault="009D0675" w:rsidP="0081503D">
      <w:pPr>
        <w:spacing w:line="240" w:lineRule="auto"/>
      </w:pPr>
    </w:p>
    <w:p w14:paraId="48C25731" w14:textId="77777777" w:rsidR="009D0675" w:rsidRPr="00F020C7" w:rsidRDefault="009D0675" w:rsidP="0081503D">
      <w:pPr>
        <w:keepNext/>
        <w:spacing w:line="240" w:lineRule="auto"/>
        <w:rPr>
          <w:b/>
        </w:rPr>
      </w:pPr>
      <w:r w:rsidRPr="00F020C7">
        <w:rPr>
          <w:b/>
        </w:rPr>
        <w:t>Vérrögképződés fokozott kockázata</w:t>
      </w:r>
    </w:p>
    <w:p w14:paraId="6297CA8A" w14:textId="16439B4F" w:rsidR="009D0675" w:rsidRPr="00F020C7" w:rsidRDefault="009D0675" w:rsidP="0081503D">
      <w:pPr>
        <w:spacing w:line="240" w:lineRule="auto"/>
      </w:pPr>
      <w:r w:rsidRPr="00F020C7">
        <w:t xml:space="preserve">Egyes </w:t>
      </w:r>
      <w:r w:rsidR="00A07F60" w:rsidRPr="00F020C7">
        <w:t>betegeknél</w:t>
      </w:r>
      <w:r w:rsidRPr="00F020C7">
        <w:t xml:space="preserve"> </w:t>
      </w:r>
      <w:r w:rsidR="00C03C17" w:rsidRPr="00F020C7">
        <w:t xml:space="preserve">nagyobb </w:t>
      </w:r>
      <w:r w:rsidRPr="00F020C7">
        <w:t xml:space="preserve">lehet a vérrögképződés kockázata, </w:t>
      </w:r>
      <w:r w:rsidR="003B11C9" w:rsidRPr="00F020C7">
        <w:rPr>
          <w:szCs w:val="22"/>
        </w:rPr>
        <w:t>és a Revolade</w:t>
      </w:r>
      <w:r w:rsidR="003B11C9" w:rsidRPr="00F020C7">
        <w:rPr>
          <w:szCs w:val="22"/>
        </w:rPr>
        <w:noBreakHyphen/>
        <w:t>h</w:t>
      </w:r>
      <w:r w:rsidR="00332C37" w:rsidRPr="00F020C7">
        <w:rPr>
          <w:szCs w:val="22"/>
        </w:rPr>
        <w:t>o</w:t>
      </w:r>
      <w:r w:rsidR="00A07F60" w:rsidRPr="00F020C7">
        <w:rPr>
          <w:szCs w:val="22"/>
        </w:rPr>
        <w:t>z hasonló gyógyszerek súlyosbíthatják ezt a problémát.</w:t>
      </w:r>
      <w:r w:rsidR="001C57AF" w:rsidRPr="00F020C7">
        <w:rPr>
          <w:szCs w:val="22"/>
        </w:rPr>
        <w:t xml:space="preserve"> A vérerek vérrög által történő hirtelen elzáródása egy nem gyakori mellékhatás, amely 100 beteg közül legfeljebb 1</w:t>
      </w:r>
      <w:r w:rsidR="001C57AF" w:rsidRPr="00F020C7">
        <w:rPr>
          <w:szCs w:val="22"/>
        </w:rPr>
        <w:noBreakHyphen/>
      </w:r>
      <w:r w:rsidR="00C03C17" w:rsidRPr="00F020C7">
        <w:rPr>
          <w:szCs w:val="22"/>
        </w:rPr>
        <w:t>et érinthet</w:t>
      </w:r>
      <w:r w:rsidR="001C57AF" w:rsidRPr="00F020C7">
        <w:rPr>
          <w:szCs w:val="22"/>
        </w:rPr>
        <w:t>.</w:t>
      </w:r>
    </w:p>
    <w:p w14:paraId="744204DE" w14:textId="77777777" w:rsidR="009D0675" w:rsidRPr="00F020C7" w:rsidRDefault="009D0675" w:rsidP="0081503D">
      <w:pPr>
        <w:spacing w:line="240" w:lineRule="auto"/>
        <w:rPr>
          <w:szCs w:val="22"/>
        </w:rPr>
      </w:pPr>
    </w:p>
    <w:p w14:paraId="23C1B8B4" w14:textId="77777777" w:rsidR="00BD39AB" w:rsidRPr="00F020C7" w:rsidRDefault="006024D4" w:rsidP="0081503D">
      <w:pPr>
        <w:keepNext/>
        <w:spacing w:line="240" w:lineRule="auto"/>
        <w:rPr>
          <w:b/>
          <w:szCs w:val="22"/>
        </w:rPr>
      </w:pPr>
      <w:r w:rsidRPr="00F020C7">
        <w:rPr>
          <w:b/>
          <w:noProof/>
          <w:lang w:eastAsia="hu-HU"/>
        </w:rPr>
        <w:drawing>
          <wp:inline distT="0" distB="0" distL="0" distR="0" wp14:anchorId="19E35AAE" wp14:editId="421A7371">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122F01" w:rsidRPr="00F020C7">
        <w:rPr>
          <w:b/>
          <w:noProof/>
          <w:szCs w:val="22"/>
        </w:rPr>
        <w:t xml:space="preserve">Azonnal kérjen orvosi segítséget, ha </w:t>
      </w:r>
      <w:r w:rsidR="00A07F60" w:rsidRPr="00F020C7">
        <w:rPr>
          <w:b/>
          <w:noProof/>
          <w:szCs w:val="22"/>
        </w:rPr>
        <w:t>vérrögképződés jeleit vagy tüneteit tapasztalja, például</w:t>
      </w:r>
      <w:r w:rsidR="00BD39AB" w:rsidRPr="00F020C7">
        <w:rPr>
          <w:b/>
          <w:szCs w:val="22"/>
        </w:rPr>
        <w:t>:</w:t>
      </w:r>
    </w:p>
    <w:p w14:paraId="59D79533" w14:textId="27C38FF3" w:rsidR="00AC20E4" w:rsidRPr="00F020C7" w:rsidRDefault="00AC20E4" w:rsidP="0081503D">
      <w:pPr>
        <w:pStyle w:val="DocumentMap"/>
        <w:numPr>
          <w:ilvl w:val="0"/>
          <w:numId w:val="35"/>
        </w:numPr>
        <w:spacing w:line="240" w:lineRule="auto"/>
        <w:ind w:left="567" w:hanging="567"/>
        <w:rPr>
          <w:rFonts w:ascii="Times New Roman" w:hAnsi="Times New Roman"/>
          <w:sz w:val="22"/>
          <w:szCs w:val="22"/>
        </w:rPr>
      </w:pPr>
      <w:proofErr w:type="spellStart"/>
      <w:r w:rsidRPr="00F020C7">
        <w:rPr>
          <w:rFonts w:ascii="Times New Roman" w:hAnsi="Times New Roman"/>
          <w:b/>
          <w:sz w:val="22"/>
          <w:szCs w:val="22"/>
        </w:rPr>
        <w:t>duzzanat</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fájdalom</w:t>
      </w:r>
      <w:proofErr w:type="spellEnd"/>
      <w:r w:rsidR="00AB3661" w:rsidRPr="00F020C7">
        <w:rPr>
          <w:rFonts w:ascii="Times New Roman" w:hAnsi="Times New Roman"/>
          <w:b/>
          <w:sz w:val="22"/>
          <w:szCs w:val="22"/>
          <w:lang w:val="hu-HU"/>
        </w:rPr>
        <w:t>, melegség, kivörösödés</w:t>
      </w:r>
      <w:r w:rsidRPr="00F020C7">
        <w:rPr>
          <w:rFonts w:ascii="Times New Roman" w:hAnsi="Times New Roman"/>
          <w:sz w:val="22"/>
          <w:szCs w:val="22"/>
        </w:rPr>
        <w:t xml:space="preserve">, </w:t>
      </w:r>
      <w:r w:rsidR="00023088" w:rsidRPr="00F020C7">
        <w:rPr>
          <w:rFonts w:ascii="Times New Roman" w:hAnsi="Times New Roman"/>
          <w:sz w:val="22"/>
          <w:szCs w:val="22"/>
          <w:lang w:val="hu-HU"/>
        </w:rPr>
        <w:t xml:space="preserve">vagy </w:t>
      </w:r>
      <w:proofErr w:type="spellStart"/>
      <w:r w:rsidRPr="00F020C7">
        <w:rPr>
          <w:rFonts w:ascii="Times New Roman" w:hAnsi="Times New Roman"/>
          <w:sz w:val="22"/>
          <w:szCs w:val="22"/>
        </w:rPr>
        <w:t>érzékenység</w:t>
      </w:r>
      <w:proofErr w:type="spellEnd"/>
      <w:r w:rsidRPr="00F020C7">
        <w:rPr>
          <w:rFonts w:ascii="Times New Roman" w:hAnsi="Times New Roman"/>
          <w:sz w:val="22"/>
          <w:szCs w:val="22"/>
        </w:rPr>
        <w:t xml:space="preserve"> </w:t>
      </w:r>
      <w:proofErr w:type="spellStart"/>
      <w:r w:rsidRPr="00F020C7">
        <w:rPr>
          <w:rFonts w:ascii="Times New Roman" w:hAnsi="Times New Roman"/>
          <w:b/>
          <w:sz w:val="22"/>
          <w:szCs w:val="22"/>
        </w:rPr>
        <w:t>az</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egyik</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lábban</w:t>
      </w:r>
      <w:proofErr w:type="spellEnd"/>
      <w:r w:rsidR="001D22A0" w:rsidRPr="00F020C7">
        <w:rPr>
          <w:rFonts w:ascii="Times New Roman" w:hAnsi="Times New Roman"/>
          <w:b/>
          <w:sz w:val="22"/>
          <w:szCs w:val="22"/>
          <w:lang w:val="hu-HU"/>
        </w:rPr>
        <w:t>,</w:t>
      </w:r>
    </w:p>
    <w:p w14:paraId="3E83AE21" w14:textId="147612B4" w:rsidR="00AC20E4" w:rsidRPr="00F020C7" w:rsidRDefault="00AC20E4" w:rsidP="0081503D">
      <w:pPr>
        <w:pStyle w:val="DocumentMap"/>
        <w:numPr>
          <w:ilvl w:val="0"/>
          <w:numId w:val="35"/>
        </w:numPr>
        <w:spacing w:line="240" w:lineRule="auto"/>
        <w:ind w:left="567" w:hanging="567"/>
        <w:rPr>
          <w:rFonts w:ascii="Times New Roman" w:hAnsi="Times New Roman"/>
          <w:sz w:val="22"/>
          <w:szCs w:val="22"/>
        </w:rPr>
      </w:pPr>
      <w:proofErr w:type="spellStart"/>
      <w:r w:rsidRPr="00F020C7">
        <w:rPr>
          <w:rFonts w:ascii="Times New Roman" w:hAnsi="Times New Roman"/>
          <w:b/>
          <w:sz w:val="22"/>
          <w:szCs w:val="22"/>
        </w:rPr>
        <w:t>hirtelen</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jelentkező</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légszomj</w:t>
      </w:r>
      <w:proofErr w:type="spellEnd"/>
      <w:r w:rsidRPr="00F020C7">
        <w:rPr>
          <w:rFonts w:ascii="Times New Roman" w:hAnsi="Times New Roman"/>
          <w:sz w:val="22"/>
          <w:szCs w:val="22"/>
        </w:rPr>
        <w:t xml:space="preserve">, </w:t>
      </w:r>
      <w:r w:rsidR="00A07F60" w:rsidRPr="00F020C7">
        <w:rPr>
          <w:rFonts w:ascii="Times New Roman" w:hAnsi="Times New Roman"/>
          <w:sz w:val="22"/>
          <w:szCs w:val="22"/>
        </w:rPr>
        <w:t xml:space="preserve">ha </w:t>
      </w:r>
      <w:proofErr w:type="spellStart"/>
      <w:r w:rsidR="00A07F60" w:rsidRPr="00F020C7">
        <w:rPr>
          <w:rFonts w:ascii="Times New Roman" w:hAnsi="Times New Roman"/>
          <w:sz w:val="22"/>
          <w:szCs w:val="22"/>
        </w:rPr>
        <w:t>heves</w:t>
      </w:r>
      <w:proofErr w:type="spellEnd"/>
      <w:r w:rsidR="00A07F60" w:rsidRPr="00F020C7">
        <w:rPr>
          <w:rFonts w:ascii="Times New Roman" w:hAnsi="Times New Roman"/>
          <w:sz w:val="22"/>
          <w:szCs w:val="22"/>
        </w:rPr>
        <w:t xml:space="preserve"> </w:t>
      </w:r>
      <w:proofErr w:type="spellStart"/>
      <w:r w:rsidR="00A07F60" w:rsidRPr="00F020C7">
        <w:rPr>
          <w:rFonts w:ascii="Times New Roman" w:hAnsi="Times New Roman"/>
          <w:sz w:val="22"/>
          <w:szCs w:val="22"/>
        </w:rPr>
        <w:t>mellkasi</w:t>
      </w:r>
      <w:proofErr w:type="spellEnd"/>
      <w:r w:rsidR="00A07F60" w:rsidRPr="00F020C7">
        <w:rPr>
          <w:rFonts w:ascii="Times New Roman" w:hAnsi="Times New Roman"/>
          <w:sz w:val="22"/>
          <w:szCs w:val="22"/>
        </w:rPr>
        <w:t xml:space="preserve"> </w:t>
      </w:r>
      <w:proofErr w:type="spellStart"/>
      <w:r w:rsidR="00A07F60" w:rsidRPr="00F020C7">
        <w:rPr>
          <w:rFonts w:ascii="Times New Roman" w:hAnsi="Times New Roman"/>
          <w:sz w:val="22"/>
          <w:szCs w:val="22"/>
        </w:rPr>
        <w:t>fájdalommal</w:t>
      </w:r>
      <w:proofErr w:type="spellEnd"/>
      <w:r w:rsidR="00A07F60" w:rsidRPr="00F020C7">
        <w:rPr>
          <w:rFonts w:ascii="Times New Roman" w:hAnsi="Times New Roman"/>
          <w:sz w:val="22"/>
          <w:szCs w:val="22"/>
        </w:rPr>
        <w:t xml:space="preserve"> </w:t>
      </w:r>
      <w:proofErr w:type="spellStart"/>
      <w:r w:rsidR="00A07F60" w:rsidRPr="00F020C7">
        <w:rPr>
          <w:rFonts w:ascii="Times New Roman" w:hAnsi="Times New Roman"/>
          <w:sz w:val="22"/>
          <w:szCs w:val="22"/>
        </w:rPr>
        <w:t>és</w:t>
      </w:r>
      <w:proofErr w:type="spellEnd"/>
      <w:r w:rsidR="00A07F60" w:rsidRPr="00F020C7">
        <w:rPr>
          <w:rFonts w:ascii="Times New Roman" w:hAnsi="Times New Roman"/>
          <w:sz w:val="22"/>
          <w:szCs w:val="22"/>
        </w:rPr>
        <w:t>/</w:t>
      </w:r>
      <w:proofErr w:type="spellStart"/>
      <w:r w:rsidR="00A07F60" w:rsidRPr="00F020C7">
        <w:rPr>
          <w:rFonts w:ascii="Times New Roman" w:hAnsi="Times New Roman"/>
          <w:sz w:val="22"/>
          <w:szCs w:val="22"/>
        </w:rPr>
        <w:t>vagy</w:t>
      </w:r>
      <w:proofErr w:type="spellEnd"/>
      <w:r w:rsidR="00A07F60" w:rsidRPr="00F020C7">
        <w:rPr>
          <w:rFonts w:ascii="Times New Roman" w:hAnsi="Times New Roman"/>
          <w:sz w:val="22"/>
          <w:szCs w:val="22"/>
        </w:rPr>
        <w:t xml:space="preserve"> </w:t>
      </w:r>
      <w:proofErr w:type="spellStart"/>
      <w:r w:rsidR="00A07F60" w:rsidRPr="00F020C7">
        <w:rPr>
          <w:rFonts w:ascii="Times New Roman" w:hAnsi="Times New Roman"/>
          <w:sz w:val="22"/>
          <w:szCs w:val="22"/>
        </w:rPr>
        <w:t>gyors</w:t>
      </w:r>
      <w:proofErr w:type="spellEnd"/>
      <w:r w:rsidR="00A07F60" w:rsidRPr="00F020C7">
        <w:rPr>
          <w:rFonts w:ascii="Times New Roman" w:hAnsi="Times New Roman"/>
          <w:sz w:val="22"/>
          <w:szCs w:val="22"/>
        </w:rPr>
        <w:t xml:space="preserve"> </w:t>
      </w:r>
      <w:proofErr w:type="spellStart"/>
      <w:r w:rsidR="00A07F60" w:rsidRPr="00F020C7">
        <w:rPr>
          <w:rFonts w:ascii="Times New Roman" w:hAnsi="Times New Roman"/>
          <w:sz w:val="22"/>
          <w:szCs w:val="22"/>
        </w:rPr>
        <w:t>légzéssel</w:t>
      </w:r>
      <w:proofErr w:type="spellEnd"/>
      <w:r w:rsidR="00A07F60" w:rsidRPr="00F020C7">
        <w:rPr>
          <w:rFonts w:ascii="Times New Roman" w:hAnsi="Times New Roman"/>
          <w:sz w:val="22"/>
          <w:szCs w:val="22"/>
        </w:rPr>
        <w:t xml:space="preserve"> </w:t>
      </w:r>
      <w:proofErr w:type="spellStart"/>
      <w:r w:rsidR="00A07F60" w:rsidRPr="00F020C7">
        <w:rPr>
          <w:rFonts w:ascii="Times New Roman" w:hAnsi="Times New Roman"/>
          <w:sz w:val="22"/>
          <w:szCs w:val="22"/>
        </w:rPr>
        <w:t>jár</w:t>
      </w:r>
      <w:proofErr w:type="spellEnd"/>
      <w:r w:rsidR="00A07F60" w:rsidRPr="00F020C7">
        <w:rPr>
          <w:rFonts w:ascii="Times New Roman" w:hAnsi="Times New Roman"/>
          <w:sz w:val="22"/>
          <w:szCs w:val="22"/>
        </w:rPr>
        <w:t xml:space="preserve"> </w:t>
      </w:r>
      <w:proofErr w:type="spellStart"/>
      <w:r w:rsidR="00A07F60" w:rsidRPr="00F020C7">
        <w:rPr>
          <w:rFonts w:ascii="Times New Roman" w:hAnsi="Times New Roman"/>
          <w:sz w:val="22"/>
          <w:szCs w:val="22"/>
        </w:rPr>
        <w:t>együtt</w:t>
      </w:r>
      <w:proofErr w:type="spellEnd"/>
      <w:r w:rsidR="001D22A0" w:rsidRPr="00F020C7">
        <w:rPr>
          <w:rFonts w:ascii="Times New Roman" w:hAnsi="Times New Roman"/>
          <w:sz w:val="22"/>
          <w:szCs w:val="22"/>
          <w:lang w:val="hu-HU"/>
        </w:rPr>
        <w:t>,</w:t>
      </w:r>
    </w:p>
    <w:p w14:paraId="5CBBF157" w14:textId="22C0B0B8" w:rsidR="00AC20E4" w:rsidRPr="00F020C7" w:rsidRDefault="00AC20E4" w:rsidP="0081503D">
      <w:pPr>
        <w:pStyle w:val="DocumentMap"/>
        <w:numPr>
          <w:ilvl w:val="0"/>
          <w:numId w:val="35"/>
        </w:numPr>
        <w:spacing w:line="240" w:lineRule="auto"/>
        <w:ind w:left="567" w:hanging="567"/>
        <w:rPr>
          <w:rFonts w:ascii="Times New Roman" w:hAnsi="Times New Roman"/>
          <w:sz w:val="22"/>
          <w:szCs w:val="22"/>
        </w:rPr>
      </w:pPr>
      <w:proofErr w:type="spellStart"/>
      <w:r w:rsidRPr="00F020C7">
        <w:rPr>
          <w:rFonts w:ascii="Times New Roman" w:hAnsi="Times New Roman"/>
          <w:sz w:val="22"/>
          <w:szCs w:val="22"/>
        </w:rPr>
        <w:t>hasi</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fájdalom</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has</w:t>
      </w:r>
      <w:r w:rsidR="00C03C17" w:rsidRPr="00F020C7">
        <w:rPr>
          <w:rFonts w:ascii="Times New Roman" w:hAnsi="Times New Roman"/>
          <w:sz w:val="22"/>
          <w:szCs w:val="22"/>
          <w:lang w:val="hu-HU"/>
        </w:rPr>
        <w:t>i</w:t>
      </w:r>
      <w:proofErr w:type="spellEnd"/>
      <w:r w:rsidRPr="00F020C7">
        <w:rPr>
          <w:rFonts w:ascii="Times New Roman" w:hAnsi="Times New Roman"/>
          <w:sz w:val="22"/>
          <w:szCs w:val="22"/>
        </w:rPr>
        <w:t xml:space="preserve"> </w:t>
      </w:r>
      <w:r w:rsidR="00C03C17" w:rsidRPr="00F020C7">
        <w:rPr>
          <w:rFonts w:ascii="Times New Roman" w:hAnsi="Times New Roman"/>
          <w:sz w:val="22"/>
          <w:szCs w:val="22"/>
          <w:lang w:val="hu-HU"/>
        </w:rPr>
        <w:t>duzzanat</w:t>
      </w:r>
      <w:r w:rsidRPr="00F020C7">
        <w:rPr>
          <w:rFonts w:ascii="Times New Roman" w:hAnsi="Times New Roman"/>
          <w:sz w:val="22"/>
          <w:szCs w:val="22"/>
        </w:rPr>
        <w:t xml:space="preserve">, </w:t>
      </w:r>
      <w:proofErr w:type="spellStart"/>
      <w:r w:rsidRPr="00F020C7">
        <w:rPr>
          <w:rFonts w:ascii="Times New Roman" w:hAnsi="Times New Roman"/>
          <w:sz w:val="22"/>
          <w:szCs w:val="22"/>
        </w:rPr>
        <w:t>vér</w:t>
      </w:r>
      <w:proofErr w:type="spellEnd"/>
      <w:r w:rsidRPr="00F020C7">
        <w:rPr>
          <w:rFonts w:ascii="Times New Roman" w:hAnsi="Times New Roman"/>
          <w:sz w:val="22"/>
          <w:szCs w:val="22"/>
        </w:rPr>
        <w:t xml:space="preserve"> a </w:t>
      </w:r>
      <w:proofErr w:type="spellStart"/>
      <w:r w:rsidRPr="00F020C7">
        <w:rPr>
          <w:rFonts w:ascii="Times New Roman" w:hAnsi="Times New Roman"/>
          <w:sz w:val="22"/>
          <w:szCs w:val="22"/>
        </w:rPr>
        <w:t>székletében</w:t>
      </w:r>
      <w:proofErr w:type="spellEnd"/>
      <w:r w:rsidRPr="00F020C7">
        <w:rPr>
          <w:rFonts w:ascii="Times New Roman" w:hAnsi="Times New Roman"/>
          <w:sz w:val="22"/>
          <w:szCs w:val="22"/>
        </w:rPr>
        <w:t>.</w:t>
      </w:r>
    </w:p>
    <w:p w14:paraId="31269024" w14:textId="77777777" w:rsidR="00C565DA" w:rsidRPr="00F020C7" w:rsidRDefault="00C565DA" w:rsidP="0081503D">
      <w:pPr>
        <w:pStyle w:val="Action"/>
        <w:numPr>
          <w:ilvl w:val="0"/>
          <w:numId w:val="0"/>
        </w:numPr>
        <w:spacing w:before="0"/>
        <w:rPr>
          <w:lang w:val="hu-HU"/>
        </w:rPr>
      </w:pPr>
    </w:p>
    <w:p w14:paraId="2F748062" w14:textId="77777777" w:rsidR="00C565DA" w:rsidRPr="00F020C7" w:rsidRDefault="00C565DA" w:rsidP="0081503D">
      <w:pPr>
        <w:pStyle w:val="Action"/>
        <w:keepNext/>
        <w:numPr>
          <w:ilvl w:val="0"/>
          <w:numId w:val="0"/>
        </w:numPr>
        <w:spacing w:before="0"/>
        <w:rPr>
          <w:b/>
          <w:noProof/>
          <w:lang w:val="hu-HU"/>
        </w:rPr>
      </w:pPr>
      <w:r w:rsidRPr="00F020C7">
        <w:rPr>
          <w:b/>
          <w:noProof/>
          <w:lang w:val="hu-HU"/>
        </w:rPr>
        <w:t>Májproblémák</w:t>
      </w:r>
    </w:p>
    <w:p w14:paraId="236DF822" w14:textId="126B82DC" w:rsidR="00AC20E4" w:rsidRPr="00F020C7" w:rsidRDefault="00C565DA" w:rsidP="0081503D">
      <w:pPr>
        <w:pStyle w:val="Action"/>
        <w:numPr>
          <w:ilvl w:val="0"/>
          <w:numId w:val="0"/>
        </w:numPr>
        <w:spacing w:before="0"/>
        <w:rPr>
          <w:noProof/>
          <w:lang w:val="hu-HU"/>
        </w:rPr>
      </w:pPr>
      <w:r w:rsidRPr="00F020C7">
        <w:rPr>
          <w:noProof/>
          <w:lang w:val="hu-HU"/>
        </w:rPr>
        <w:t>A Revolade a vérvizsgálati eredményekben kimutatható elváltozásokat okozhat, amelyek májkárosodásra utalhatnak.</w:t>
      </w:r>
      <w:r w:rsidR="00B5634E" w:rsidRPr="00F020C7">
        <w:rPr>
          <w:noProof/>
          <w:lang w:val="hu-HU"/>
        </w:rPr>
        <w:t xml:space="preserve"> </w:t>
      </w:r>
      <w:r w:rsidR="00D73160" w:rsidRPr="00F020C7">
        <w:rPr>
          <w:noProof/>
          <w:lang w:val="hu-HU"/>
        </w:rPr>
        <w:t>Gyakran fordulnak elő m</w:t>
      </w:r>
      <w:r w:rsidR="00B5634E" w:rsidRPr="00F020C7">
        <w:rPr>
          <w:noProof/>
          <w:lang w:val="hu-HU"/>
        </w:rPr>
        <w:t>áj</w:t>
      </w:r>
      <w:r w:rsidR="00D73160" w:rsidRPr="00F020C7">
        <w:rPr>
          <w:noProof/>
          <w:lang w:val="hu-HU"/>
        </w:rPr>
        <w:t>rendellenességek</w:t>
      </w:r>
      <w:r w:rsidR="009943E0" w:rsidRPr="00F020C7">
        <w:rPr>
          <w:noProof/>
          <w:lang w:val="hu-HU"/>
        </w:rPr>
        <w:t xml:space="preserve"> </w:t>
      </w:r>
      <w:r w:rsidR="009943E0" w:rsidRPr="00F020C7">
        <w:rPr>
          <w:lang w:val="hu-HU"/>
        </w:rPr>
        <w:t>(a vérvizsgálatok által kimutatott emelkedett enzimszintek)</w:t>
      </w:r>
      <w:r w:rsidR="00D73160" w:rsidRPr="00F020C7">
        <w:rPr>
          <w:noProof/>
          <w:lang w:val="hu-HU"/>
        </w:rPr>
        <w:t>, ezek 10 </w:t>
      </w:r>
      <w:r w:rsidR="001C57AF" w:rsidRPr="00F020C7">
        <w:rPr>
          <w:noProof/>
          <w:lang w:val="hu-HU"/>
        </w:rPr>
        <w:t xml:space="preserve">beteg közül </w:t>
      </w:r>
      <w:r w:rsidR="00DF0975" w:rsidRPr="00F020C7">
        <w:rPr>
          <w:noProof/>
          <w:lang w:val="hu-HU"/>
        </w:rPr>
        <w:t xml:space="preserve">legfeljebb </w:t>
      </w:r>
      <w:r w:rsidR="001C57AF" w:rsidRPr="00F020C7">
        <w:rPr>
          <w:noProof/>
          <w:lang w:val="hu-HU"/>
        </w:rPr>
        <w:t>1</w:t>
      </w:r>
      <w:r w:rsidR="001C57AF" w:rsidRPr="00F020C7">
        <w:rPr>
          <w:noProof/>
          <w:lang w:val="hu-HU"/>
        </w:rPr>
        <w:noBreakHyphen/>
      </w:r>
      <w:r w:rsidR="00B5634E" w:rsidRPr="00F020C7">
        <w:rPr>
          <w:noProof/>
          <w:lang w:val="hu-HU"/>
        </w:rPr>
        <w:t xml:space="preserve">et érinthetnek. </w:t>
      </w:r>
      <w:r w:rsidR="009943E0" w:rsidRPr="00F020C7">
        <w:rPr>
          <w:noProof/>
          <w:lang w:val="hu-HU"/>
        </w:rPr>
        <w:t xml:space="preserve">Egyéb májproblémák </w:t>
      </w:r>
      <w:r w:rsidR="00B5634E" w:rsidRPr="00F020C7">
        <w:rPr>
          <w:noProof/>
          <w:lang w:val="hu-HU"/>
        </w:rPr>
        <w:t>nem gyakran fordul</w:t>
      </w:r>
      <w:r w:rsidR="001549F7" w:rsidRPr="00F020C7">
        <w:rPr>
          <w:noProof/>
          <w:lang w:val="hu-HU"/>
        </w:rPr>
        <w:t>nak</w:t>
      </w:r>
      <w:r w:rsidR="00B5634E" w:rsidRPr="00F020C7">
        <w:rPr>
          <w:noProof/>
          <w:lang w:val="hu-HU"/>
        </w:rPr>
        <w:t xml:space="preserve"> elő</w:t>
      </w:r>
      <w:r w:rsidR="006C1DDF" w:rsidRPr="00F020C7">
        <w:rPr>
          <w:noProof/>
          <w:lang w:val="hu-HU"/>
        </w:rPr>
        <w:t>,</w:t>
      </w:r>
      <w:r w:rsidR="00B5634E" w:rsidRPr="00F020C7">
        <w:rPr>
          <w:noProof/>
          <w:lang w:val="hu-HU"/>
        </w:rPr>
        <w:t xml:space="preserve"> és 100</w:t>
      </w:r>
      <w:r w:rsidR="001C57AF" w:rsidRPr="00F020C7">
        <w:rPr>
          <w:noProof/>
          <w:lang w:val="hu-HU"/>
        </w:rPr>
        <w:t xml:space="preserve"> beteg közül </w:t>
      </w:r>
      <w:r w:rsidR="00DF0975" w:rsidRPr="00F020C7">
        <w:rPr>
          <w:noProof/>
          <w:lang w:val="hu-HU"/>
        </w:rPr>
        <w:t xml:space="preserve">legfeljebb </w:t>
      </w:r>
      <w:r w:rsidR="001C57AF" w:rsidRPr="00F020C7">
        <w:rPr>
          <w:noProof/>
          <w:lang w:val="hu-HU"/>
        </w:rPr>
        <w:t>1</w:t>
      </w:r>
      <w:r w:rsidR="001C57AF" w:rsidRPr="00F020C7">
        <w:rPr>
          <w:noProof/>
          <w:lang w:val="hu-HU"/>
        </w:rPr>
        <w:noBreakHyphen/>
      </w:r>
      <w:r w:rsidR="00B5634E" w:rsidRPr="00F020C7">
        <w:rPr>
          <w:noProof/>
          <w:lang w:val="hu-HU"/>
        </w:rPr>
        <w:t>et érinthetnek.</w:t>
      </w:r>
    </w:p>
    <w:p w14:paraId="4CD50399" w14:textId="77777777" w:rsidR="00136562" w:rsidRPr="00F020C7" w:rsidRDefault="00136562" w:rsidP="0081503D">
      <w:pPr>
        <w:pStyle w:val="Action"/>
        <w:numPr>
          <w:ilvl w:val="0"/>
          <w:numId w:val="0"/>
        </w:numPr>
        <w:tabs>
          <w:tab w:val="clear" w:pos="851"/>
        </w:tabs>
        <w:spacing w:before="0"/>
        <w:ind w:left="567" w:hanging="567"/>
        <w:rPr>
          <w:noProof/>
          <w:lang w:val="hu-HU"/>
        </w:rPr>
      </w:pPr>
    </w:p>
    <w:p w14:paraId="22F7D6DB" w14:textId="77777777" w:rsidR="00C565DA" w:rsidRPr="00F020C7" w:rsidRDefault="00136562" w:rsidP="0081503D">
      <w:pPr>
        <w:pStyle w:val="Action"/>
        <w:numPr>
          <w:ilvl w:val="0"/>
          <w:numId w:val="0"/>
        </w:numPr>
        <w:tabs>
          <w:tab w:val="clear" w:pos="851"/>
        </w:tabs>
        <w:spacing w:before="0"/>
        <w:ind w:left="567" w:hanging="567"/>
        <w:rPr>
          <w:noProof/>
          <w:lang w:val="hu-HU"/>
        </w:rPr>
      </w:pPr>
      <w:r w:rsidRPr="00F020C7">
        <w:rPr>
          <w:noProof/>
          <w:lang w:val="hu-HU"/>
        </w:rPr>
        <w:t>H</w:t>
      </w:r>
      <w:r w:rsidR="00AC20E4" w:rsidRPr="00F020C7">
        <w:rPr>
          <w:noProof/>
          <w:lang w:val="hu-HU"/>
        </w:rPr>
        <w:t xml:space="preserve">a a májkárosodásra utaló </w:t>
      </w:r>
      <w:r w:rsidR="00AE7A6C" w:rsidRPr="00F020C7">
        <w:rPr>
          <w:noProof/>
          <w:lang w:val="hu-HU"/>
        </w:rPr>
        <w:t xml:space="preserve">alábbi </w:t>
      </w:r>
      <w:r w:rsidR="00AC20E4" w:rsidRPr="00F020C7">
        <w:rPr>
          <w:noProof/>
          <w:lang w:val="hu-HU"/>
        </w:rPr>
        <w:t>tünetek bármelyike jelentkezik Önnél</w:t>
      </w:r>
      <w:r w:rsidR="00AE7A6C" w:rsidRPr="00F020C7">
        <w:rPr>
          <w:noProof/>
          <w:lang w:val="hu-HU"/>
        </w:rPr>
        <w:t>:</w:t>
      </w:r>
    </w:p>
    <w:p w14:paraId="18FA53F9" w14:textId="77777777" w:rsidR="00AE7A6C" w:rsidRPr="00F020C7" w:rsidRDefault="00CA340C" w:rsidP="0081503D">
      <w:pPr>
        <w:numPr>
          <w:ilvl w:val="0"/>
          <w:numId w:val="36"/>
        </w:numPr>
        <w:spacing w:line="240" w:lineRule="auto"/>
        <w:ind w:left="567" w:hanging="567"/>
        <w:rPr>
          <w:szCs w:val="22"/>
        </w:rPr>
      </w:pPr>
      <w:r w:rsidRPr="00F020C7">
        <w:rPr>
          <w:szCs w:val="22"/>
        </w:rPr>
        <w:t xml:space="preserve">a bőr vagy a szemfehérje </w:t>
      </w:r>
      <w:r w:rsidRPr="00F020C7">
        <w:rPr>
          <w:b/>
          <w:szCs w:val="22"/>
        </w:rPr>
        <w:t>sárgás</w:t>
      </w:r>
      <w:r w:rsidR="00AE7A6C" w:rsidRPr="00F020C7">
        <w:rPr>
          <w:b/>
          <w:szCs w:val="22"/>
        </w:rPr>
        <w:t xml:space="preserve"> elszíneződése</w:t>
      </w:r>
      <w:r w:rsidR="00AE7A6C" w:rsidRPr="00F020C7">
        <w:rPr>
          <w:szCs w:val="22"/>
        </w:rPr>
        <w:t xml:space="preserve"> (sárgaság),</w:t>
      </w:r>
    </w:p>
    <w:p w14:paraId="567424B6" w14:textId="4187FF40" w:rsidR="00AE7A6C" w:rsidRPr="00F020C7" w:rsidRDefault="00AE7A6C" w:rsidP="0081503D">
      <w:pPr>
        <w:numPr>
          <w:ilvl w:val="0"/>
          <w:numId w:val="36"/>
        </w:numPr>
        <w:spacing w:line="240" w:lineRule="auto"/>
        <w:ind w:left="567" w:hanging="567"/>
        <w:rPr>
          <w:szCs w:val="22"/>
        </w:rPr>
      </w:pPr>
      <w:r w:rsidRPr="00F020C7">
        <w:rPr>
          <w:szCs w:val="22"/>
        </w:rPr>
        <w:t xml:space="preserve">szokatlanul </w:t>
      </w:r>
      <w:r w:rsidRPr="00F020C7">
        <w:rPr>
          <w:b/>
          <w:szCs w:val="22"/>
        </w:rPr>
        <w:t>sötét színű vizelet</w:t>
      </w:r>
      <w:r w:rsidR="0082247E" w:rsidRPr="00F020C7">
        <w:rPr>
          <w:szCs w:val="22"/>
        </w:rPr>
        <w:t>,</w:t>
      </w:r>
    </w:p>
    <w:p w14:paraId="40B14F3B" w14:textId="77777777" w:rsidR="00C565DA" w:rsidRPr="00F020C7" w:rsidRDefault="00136562" w:rsidP="0081503D">
      <w:pPr>
        <w:spacing w:line="240" w:lineRule="auto"/>
      </w:pPr>
      <w:r w:rsidRPr="00F020C7">
        <w:rPr>
          <w:rFonts w:ascii="Wingdings 3" w:hAnsi="Wingdings 3"/>
          <w:b/>
          <w:noProof/>
        </w:rPr>
        <w:t></w:t>
      </w:r>
      <w:r w:rsidRPr="00F020C7">
        <w:rPr>
          <w:noProof/>
        </w:rPr>
        <w:tab/>
      </w:r>
      <w:r w:rsidRPr="00F020C7">
        <w:rPr>
          <w:b/>
          <w:noProof/>
        </w:rPr>
        <w:t>azonnal mondja el kezelőorvosának</w:t>
      </w:r>
      <w:r w:rsidR="000467EE" w:rsidRPr="00F020C7">
        <w:rPr>
          <w:noProof/>
        </w:rPr>
        <w:t>.</w:t>
      </w:r>
    </w:p>
    <w:p w14:paraId="6D396099" w14:textId="77777777" w:rsidR="00136562" w:rsidRPr="00F020C7" w:rsidRDefault="00136562" w:rsidP="0081503D"/>
    <w:p w14:paraId="4D3BC970" w14:textId="77777777" w:rsidR="00EB4A85" w:rsidRPr="00F020C7" w:rsidRDefault="00EB4A85" w:rsidP="0081503D">
      <w:pPr>
        <w:keepNext/>
        <w:spacing w:line="240" w:lineRule="auto"/>
        <w:rPr>
          <w:b/>
          <w:szCs w:val="22"/>
        </w:rPr>
      </w:pPr>
      <w:r w:rsidRPr="00F020C7">
        <w:rPr>
          <w:b/>
          <w:szCs w:val="22"/>
        </w:rPr>
        <w:t>Vérzés vagy véraláfutás, miután abbahagyta a kezelést</w:t>
      </w:r>
    </w:p>
    <w:p w14:paraId="09ABB145" w14:textId="6EF187F0" w:rsidR="00EB4A85" w:rsidRPr="00F020C7" w:rsidRDefault="00EB4A85" w:rsidP="0081503D">
      <w:pPr>
        <w:spacing w:line="240" w:lineRule="auto"/>
      </w:pPr>
      <w:r w:rsidRPr="00F020C7">
        <w:t>A Revolade</w:t>
      </w:r>
      <w:r w:rsidR="00C03C17" w:rsidRPr="00F020C7">
        <w:t>-kezelés</w:t>
      </w:r>
      <w:r w:rsidRPr="00F020C7">
        <w:t xml:space="preserve"> abbahagyása után két héten belül az Ön vérlemezkeszáma rendszerint visszaesik a Revolade</w:t>
      </w:r>
      <w:r w:rsidR="00C03C17" w:rsidRPr="00F020C7">
        <w:t>-kezelés</w:t>
      </w:r>
      <w:r w:rsidRPr="00F020C7">
        <w:t xml:space="preserve"> elkezdése előtti értékre. Az alacsonyabb vérlemezkeszám fokozhatja a vérzés vagy véraláfutások kockázatát. Miután abbahagyta a Revolade szedését, kezelőorvosa legalább 4 hétig ellenőrizni fogja az Ön vérlemezkeszámát.</w:t>
      </w:r>
    </w:p>
    <w:p w14:paraId="1ABC66E8" w14:textId="55483B0A" w:rsidR="00EB4A85" w:rsidRPr="00F020C7" w:rsidRDefault="00EB4A85" w:rsidP="0081503D">
      <w:pPr>
        <w:pStyle w:val="Action"/>
        <w:numPr>
          <w:ilvl w:val="0"/>
          <w:numId w:val="45"/>
        </w:numPr>
        <w:tabs>
          <w:tab w:val="clear" w:pos="851"/>
        </w:tabs>
        <w:spacing w:before="0"/>
        <w:ind w:left="567" w:hanging="567"/>
        <w:rPr>
          <w:lang w:val="hu-HU"/>
        </w:rPr>
      </w:pPr>
      <w:r w:rsidRPr="00F020C7">
        <w:rPr>
          <w:lang w:val="hu-HU"/>
        </w:rPr>
        <w:t xml:space="preserve">Azonnal </w:t>
      </w:r>
      <w:r w:rsidRPr="00F020C7">
        <w:rPr>
          <w:b/>
          <w:lang w:val="hu-HU"/>
        </w:rPr>
        <w:t>szóljon kezelőorvosának,</w:t>
      </w:r>
      <w:r w:rsidRPr="00F020C7">
        <w:rPr>
          <w:lang w:val="hu-HU"/>
        </w:rPr>
        <w:t xml:space="preserve"> </w:t>
      </w:r>
      <w:r w:rsidR="00C03C17" w:rsidRPr="00F020C7">
        <w:rPr>
          <w:lang w:val="hu-HU"/>
        </w:rPr>
        <w:t>ha bármilyen vérzést vagy véraláfutást észlel miután abbahagyta a Revolade szedését</w:t>
      </w:r>
      <w:r w:rsidRPr="00F020C7">
        <w:rPr>
          <w:lang w:val="hu-HU"/>
        </w:rPr>
        <w:t>.</w:t>
      </w:r>
    </w:p>
    <w:p w14:paraId="48C486A8" w14:textId="77777777" w:rsidR="00EB4A85" w:rsidRPr="00F020C7" w:rsidRDefault="00EB4A85" w:rsidP="0081503D">
      <w:pPr>
        <w:spacing w:line="240" w:lineRule="auto"/>
        <w:rPr>
          <w:szCs w:val="22"/>
        </w:rPr>
      </w:pPr>
    </w:p>
    <w:p w14:paraId="366EB399" w14:textId="77777777" w:rsidR="00EB4A85" w:rsidRPr="00F020C7" w:rsidRDefault="00EB4A85" w:rsidP="0081503D">
      <w:pPr>
        <w:spacing w:line="240" w:lineRule="auto"/>
        <w:rPr>
          <w:szCs w:val="22"/>
        </w:rPr>
      </w:pPr>
      <w:r w:rsidRPr="00F020C7">
        <w:rPr>
          <w:szCs w:val="22"/>
        </w:rPr>
        <w:t xml:space="preserve">Egyes betegek esetében </w:t>
      </w:r>
      <w:r w:rsidRPr="00F020C7">
        <w:rPr>
          <w:b/>
          <w:bCs/>
          <w:szCs w:val="22"/>
        </w:rPr>
        <w:t xml:space="preserve">vérzés </w:t>
      </w:r>
      <w:r w:rsidRPr="00F020C7">
        <w:rPr>
          <w:szCs w:val="22"/>
        </w:rPr>
        <w:t>fordul elő</w:t>
      </w:r>
      <w:r w:rsidRPr="00F020C7">
        <w:rPr>
          <w:b/>
          <w:bCs/>
          <w:szCs w:val="22"/>
        </w:rPr>
        <w:t xml:space="preserve"> az emésztőrendszerben</w:t>
      </w:r>
      <w:r w:rsidRPr="00F020C7">
        <w:rPr>
          <w:szCs w:val="22"/>
        </w:rPr>
        <w:t xml:space="preserve"> a peginterferon, ribavirin és a Revolade szedésének abbahagyását követően. A tünetek közé tartozik:</w:t>
      </w:r>
    </w:p>
    <w:p w14:paraId="4FECC2E2" w14:textId="4B6EF93E" w:rsidR="00EB4A85" w:rsidRPr="00F020C7" w:rsidRDefault="00EB4A85" w:rsidP="0081503D">
      <w:pPr>
        <w:numPr>
          <w:ilvl w:val="0"/>
          <w:numId w:val="36"/>
        </w:numPr>
        <w:spacing w:line="240" w:lineRule="auto"/>
        <w:ind w:left="567" w:hanging="567"/>
        <w:rPr>
          <w:szCs w:val="22"/>
        </w:rPr>
      </w:pPr>
      <w:r w:rsidRPr="00F020C7">
        <w:rPr>
          <w:szCs w:val="22"/>
        </w:rPr>
        <w:t>fekete, szurokszínű a széklete (</w:t>
      </w:r>
      <w:r w:rsidR="0082247E" w:rsidRPr="00F020C7">
        <w:rPr>
          <w:szCs w:val="22"/>
        </w:rPr>
        <w:t xml:space="preserve">a </w:t>
      </w:r>
      <w:r w:rsidRPr="00F020C7">
        <w:rPr>
          <w:szCs w:val="22"/>
        </w:rPr>
        <w:t xml:space="preserve">széklet elszíneződése </w:t>
      </w:r>
      <w:r w:rsidR="00A67580" w:rsidRPr="00F020C7">
        <w:rPr>
          <w:noProof/>
        </w:rPr>
        <w:t>nem gyakori mellékhatás, 100 </w:t>
      </w:r>
      <w:r w:rsidRPr="00F020C7">
        <w:rPr>
          <w:noProof/>
        </w:rPr>
        <w:t>beteg közül legfeljebb 1-et érinthet</w:t>
      </w:r>
      <w:r w:rsidRPr="00F020C7">
        <w:rPr>
          <w:szCs w:val="22"/>
        </w:rPr>
        <w:t>);</w:t>
      </w:r>
    </w:p>
    <w:p w14:paraId="48FD2AD2" w14:textId="77777777" w:rsidR="00EB4A85" w:rsidRPr="00F020C7" w:rsidRDefault="00EB4A85" w:rsidP="0081503D">
      <w:pPr>
        <w:numPr>
          <w:ilvl w:val="0"/>
          <w:numId w:val="36"/>
        </w:numPr>
        <w:spacing w:line="240" w:lineRule="auto"/>
        <w:ind w:left="567" w:hanging="567"/>
        <w:rPr>
          <w:szCs w:val="22"/>
        </w:rPr>
      </w:pPr>
      <w:r w:rsidRPr="00F020C7">
        <w:rPr>
          <w:szCs w:val="22"/>
        </w:rPr>
        <w:t>vér található a székletében;</w:t>
      </w:r>
    </w:p>
    <w:p w14:paraId="3360A882" w14:textId="77777777" w:rsidR="00EB4A85" w:rsidRPr="00F020C7" w:rsidRDefault="00EB4A85" w:rsidP="0081503D">
      <w:pPr>
        <w:numPr>
          <w:ilvl w:val="0"/>
          <w:numId w:val="36"/>
        </w:numPr>
        <w:spacing w:line="240" w:lineRule="auto"/>
        <w:ind w:left="567" w:hanging="567"/>
        <w:rPr>
          <w:szCs w:val="22"/>
        </w:rPr>
      </w:pPr>
      <w:r w:rsidRPr="00F020C7">
        <w:rPr>
          <w:szCs w:val="22"/>
        </w:rPr>
        <w:t>vért hány vagy kávézaccra hasonlít a hányadéka.</w:t>
      </w:r>
    </w:p>
    <w:p w14:paraId="1E2D647C" w14:textId="77777777" w:rsidR="00EB4A85" w:rsidRPr="00F020C7" w:rsidRDefault="00EB4A85" w:rsidP="0081503D">
      <w:pPr>
        <w:pStyle w:val="Action"/>
        <w:numPr>
          <w:ilvl w:val="0"/>
          <w:numId w:val="45"/>
        </w:numPr>
        <w:tabs>
          <w:tab w:val="clear" w:pos="851"/>
        </w:tabs>
        <w:spacing w:before="0"/>
        <w:ind w:left="567" w:hanging="567"/>
        <w:rPr>
          <w:lang w:val="hu-HU"/>
        </w:rPr>
      </w:pPr>
      <w:r w:rsidRPr="00F020C7">
        <w:rPr>
          <w:lang w:val="hu-HU"/>
        </w:rPr>
        <w:t xml:space="preserve">Azonnal </w:t>
      </w:r>
      <w:r w:rsidRPr="00F020C7">
        <w:rPr>
          <w:b/>
          <w:lang w:val="hu-HU"/>
        </w:rPr>
        <w:t>szóljon kezelőorvosának,</w:t>
      </w:r>
      <w:r w:rsidRPr="00F020C7">
        <w:rPr>
          <w:lang w:val="hu-HU"/>
        </w:rPr>
        <w:t xml:space="preserve"> ha ezek közül a tünetek közül bármelyiket észleli.</w:t>
      </w:r>
    </w:p>
    <w:p w14:paraId="4E74BA0B" w14:textId="77777777" w:rsidR="00EB4A85" w:rsidRPr="00F020C7" w:rsidRDefault="00EB4A85" w:rsidP="0081503D"/>
    <w:p w14:paraId="6F121F65" w14:textId="77777777" w:rsidR="005302B4" w:rsidRPr="00F020C7" w:rsidRDefault="005302B4" w:rsidP="0081503D">
      <w:pPr>
        <w:keepNext/>
        <w:spacing w:line="240" w:lineRule="auto"/>
        <w:rPr>
          <w:b/>
          <w:szCs w:val="22"/>
        </w:rPr>
      </w:pPr>
      <w:r w:rsidRPr="00F020C7">
        <w:rPr>
          <w:b/>
          <w:szCs w:val="22"/>
        </w:rPr>
        <w:t>Az alábbi mellékhatásokat ITP-</w:t>
      </w:r>
      <w:r w:rsidR="00EF343D" w:rsidRPr="00F020C7">
        <w:rPr>
          <w:b/>
          <w:szCs w:val="22"/>
        </w:rPr>
        <w:t>s</w:t>
      </w:r>
      <w:r w:rsidRPr="00F020C7">
        <w:rPr>
          <w:b/>
          <w:szCs w:val="22"/>
        </w:rPr>
        <w:t xml:space="preserve"> felnőtt betegek Revolade</w:t>
      </w:r>
      <w:r w:rsidR="00DC56ED" w:rsidRPr="00F020C7">
        <w:rPr>
          <w:b/>
          <w:szCs w:val="22"/>
        </w:rPr>
        <w:noBreakHyphen/>
      </w:r>
      <w:r w:rsidRPr="00F020C7">
        <w:rPr>
          <w:b/>
          <w:szCs w:val="22"/>
        </w:rPr>
        <w:t>kezelésével összefüggésben jelentették:</w:t>
      </w:r>
    </w:p>
    <w:p w14:paraId="254B5902" w14:textId="77777777" w:rsidR="005302B4" w:rsidRPr="00F020C7" w:rsidRDefault="005302B4" w:rsidP="0081503D">
      <w:pPr>
        <w:pStyle w:val="Nottoc-headings"/>
        <w:spacing w:before="0" w:after="0"/>
        <w:rPr>
          <w:rFonts w:ascii="Times New Roman" w:hAnsi="Times New Roman" w:cs="Times New Roman"/>
          <w:b w:val="0"/>
          <w:sz w:val="22"/>
          <w:szCs w:val="22"/>
        </w:rPr>
      </w:pPr>
    </w:p>
    <w:p w14:paraId="56A26A2E" w14:textId="77777777" w:rsidR="005302B4" w:rsidRPr="00F020C7" w:rsidRDefault="005302B4" w:rsidP="0081503D">
      <w:pPr>
        <w:keepNext/>
        <w:spacing w:line="240" w:lineRule="auto"/>
        <w:rPr>
          <w:b/>
          <w:szCs w:val="22"/>
        </w:rPr>
      </w:pPr>
      <w:r w:rsidRPr="00F020C7">
        <w:rPr>
          <w:b/>
          <w:szCs w:val="22"/>
        </w:rPr>
        <w:t>Nagyon gyakori mellékhatások</w:t>
      </w:r>
    </w:p>
    <w:p w14:paraId="2FD0595A" w14:textId="586417FA" w:rsidR="005302B4" w:rsidRPr="00F020C7" w:rsidRDefault="005302B4" w:rsidP="0081503D">
      <w:pPr>
        <w:keepNext/>
        <w:spacing w:line="240" w:lineRule="auto"/>
        <w:rPr>
          <w:szCs w:val="22"/>
        </w:rPr>
      </w:pPr>
      <w:r w:rsidRPr="00F020C7">
        <w:rPr>
          <w:b/>
          <w:szCs w:val="22"/>
        </w:rPr>
        <w:t>10</w:t>
      </w:r>
      <w:r w:rsidR="004477BF" w:rsidRPr="00F020C7">
        <w:rPr>
          <w:b/>
          <w:szCs w:val="22"/>
        </w:rPr>
        <w:t> </w:t>
      </w:r>
      <w:r w:rsidRPr="00F020C7">
        <w:rPr>
          <w:b/>
          <w:szCs w:val="22"/>
        </w:rPr>
        <w:t>beteg közül több mint 1-</w:t>
      </w:r>
      <w:r w:rsidR="00C03C17" w:rsidRPr="00F020C7">
        <w:rPr>
          <w:b/>
          <w:szCs w:val="22"/>
        </w:rPr>
        <w:t>et érinthet</w:t>
      </w:r>
      <w:r w:rsidRPr="00F020C7">
        <w:rPr>
          <w:szCs w:val="22"/>
        </w:rPr>
        <w:t>:</w:t>
      </w:r>
    </w:p>
    <w:p w14:paraId="6700A816"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megfázás</w:t>
      </w:r>
      <w:proofErr w:type="spellEnd"/>
      <w:r w:rsidR="001E0705" w:rsidRPr="00F020C7">
        <w:rPr>
          <w:sz w:val="22"/>
          <w:szCs w:val="22"/>
        </w:rPr>
        <w:t>,</w:t>
      </w:r>
    </w:p>
    <w:p w14:paraId="1F3D3E65"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hányinger</w:t>
      </w:r>
      <w:proofErr w:type="spellEnd"/>
      <w:r w:rsidR="001E0705" w:rsidRPr="00F020C7">
        <w:rPr>
          <w:sz w:val="22"/>
          <w:szCs w:val="22"/>
        </w:rPr>
        <w:t>,</w:t>
      </w:r>
    </w:p>
    <w:p w14:paraId="0B8F5979"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hasmenés</w:t>
      </w:r>
      <w:proofErr w:type="spellEnd"/>
      <w:r w:rsidR="001E0705" w:rsidRPr="00F020C7">
        <w:rPr>
          <w:sz w:val="22"/>
          <w:szCs w:val="22"/>
        </w:rPr>
        <w:t>,</w:t>
      </w:r>
    </w:p>
    <w:p w14:paraId="156833F4" w14:textId="77777777" w:rsidR="005302B4" w:rsidRPr="00F020C7" w:rsidRDefault="005302B4" w:rsidP="0081503D">
      <w:pPr>
        <w:pStyle w:val="listdashnospace"/>
        <w:numPr>
          <w:ilvl w:val="0"/>
          <w:numId w:val="70"/>
        </w:numPr>
        <w:tabs>
          <w:tab w:val="clear" w:pos="709"/>
          <w:tab w:val="num" w:pos="540"/>
        </w:tabs>
        <w:ind w:left="567"/>
        <w:rPr>
          <w:sz w:val="22"/>
          <w:szCs w:val="22"/>
        </w:rPr>
      </w:pPr>
      <w:proofErr w:type="spellStart"/>
      <w:r w:rsidRPr="00F020C7">
        <w:rPr>
          <w:sz w:val="22"/>
          <w:szCs w:val="22"/>
        </w:rPr>
        <w:t>köhögés</w:t>
      </w:r>
      <w:proofErr w:type="spellEnd"/>
      <w:r w:rsidR="001E0705" w:rsidRPr="00F020C7">
        <w:rPr>
          <w:sz w:val="22"/>
          <w:szCs w:val="22"/>
        </w:rPr>
        <w:t>,</w:t>
      </w:r>
    </w:p>
    <w:p w14:paraId="599DC592" w14:textId="2D58CE19"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fertőzés</w:t>
      </w:r>
      <w:proofErr w:type="spellEnd"/>
      <w:r w:rsidRPr="00F020C7">
        <w:rPr>
          <w:sz w:val="22"/>
          <w:szCs w:val="22"/>
        </w:rPr>
        <w:t xml:space="preserve"> </w:t>
      </w:r>
      <w:proofErr w:type="spellStart"/>
      <w:r w:rsidRPr="00F020C7">
        <w:rPr>
          <w:sz w:val="22"/>
          <w:szCs w:val="22"/>
        </w:rPr>
        <w:t>az</w:t>
      </w:r>
      <w:proofErr w:type="spellEnd"/>
      <w:r w:rsidRPr="00F020C7">
        <w:rPr>
          <w:sz w:val="22"/>
          <w:szCs w:val="22"/>
        </w:rPr>
        <w:t xml:space="preserve"> </w:t>
      </w:r>
      <w:proofErr w:type="spellStart"/>
      <w:r w:rsidRPr="00F020C7">
        <w:rPr>
          <w:sz w:val="22"/>
          <w:szCs w:val="22"/>
        </w:rPr>
        <w:t>orrüregben</w:t>
      </w:r>
      <w:proofErr w:type="spellEnd"/>
      <w:r w:rsidRPr="00F020C7">
        <w:rPr>
          <w:sz w:val="22"/>
          <w:szCs w:val="22"/>
        </w:rPr>
        <w:t xml:space="preserve">, </w:t>
      </w:r>
      <w:proofErr w:type="spellStart"/>
      <w:r w:rsidR="003251E1" w:rsidRPr="00F020C7">
        <w:rPr>
          <w:sz w:val="22"/>
          <w:szCs w:val="22"/>
        </w:rPr>
        <w:t>orr</w:t>
      </w:r>
      <w:r w:rsidRPr="00F020C7">
        <w:rPr>
          <w:sz w:val="22"/>
          <w:szCs w:val="22"/>
        </w:rPr>
        <w:t>melléküregekben</w:t>
      </w:r>
      <w:proofErr w:type="spellEnd"/>
      <w:r w:rsidRPr="00F020C7">
        <w:rPr>
          <w:sz w:val="22"/>
          <w:szCs w:val="22"/>
        </w:rPr>
        <w:t xml:space="preserve">, </w:t>
      </w:r>
      <w:proofErr w:type="spellStart"/>
      <w:r w:rsidRPr="00F020C7">
        <w:rPr>
          <w:sz w:val="22"/>
          <w:szCs w:val="22"/>
        </w:rPr>
        <w:t>garatban</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a </w:t>
      </w:r>
      <w:proofErr w:type="spellStart"/>
      <w:r w:rsidRPr="00F020C7">
        <w:rPr>
          <w:sz w:val="22"/>
          <w:szCs w:val="22"/>
        </w:rPr>
        <w:t>felső</w:t>
      </w:r>
      <w:proofErr w:type="spellEnd"/>
      <w:r w:rsidRPr="00F020C7">
        <w:rPr>
          <w:sz w:val="22"/>
          <w:szCs w:val="22"/>
        </w:rPr>
        <w:t xml:space="preserve"> </w:t>
      </w:r>
      <w:proofErr w:type="spellStart"/>
      <w:r w:rsidRPr="00F020C7">
        <w:rPr>
          <w:sz w:val="22"/>
          <w:szCs w:val="22"/>
        </w:rPr>
        <w:t>légutakban</w:t>
      </w:r>
      <w:proofErr w:type="spellEnd"/>
      <w:r w:rsidRPr="00F020C7">
        <w:rPr>
          <w:sz w:val="22"/>
          <w:szCs w:val="22"/>
        </w:rPr>
        <w:t xml:space="preserve"> (</w:t>
      </w:r>
      <w:proofErr w:type="spellStart"/>
      <w:r w:rsidRPr="00F020C7">
        <w:rPr>
          <w:sz w:val="22"/>
          <w:szCs w:val="22"/>
        </w:rPr>
        <w:t>felső</w:t>
      </w:r>
      <w:proofErr w:type="spellEnd"/>
      <w:r w:rsidRPr="00F020C7">
        <w:rPr>
          <w:sz w:val="22"/>
          <w:szCs w:val="22"/>
        </w:rPr>
        <w:t xml:space="preserve"> </w:t>
      </w:r>
      <w:proofErr w:type="spellStart"/>
      <w:r w:rsidRPr="00F020C7">
        <w:rPr>
          <w:sz w:val="22"/>
          <w:szCs w:val="22"/>
        </w:rPr>
        <w:t>légúti</w:t>
      </w:r>
      <w:proofErr w:type="spellEnd"/>
      <w:r w:rsidRPr="00F020C7">
        <w:rPr>
          <w:sz w:val="22"/>
          <w:szCs w:val="22"/>
        </w:rPr>
        <w:t xml:space="preserve"> </w:t>
      </w:r>
      <w:proofErr w:type="spellStart"/>
      <w:r w:rsidRPr="00F020C7">
        <w:rPr>
          <w:sz w:val="22"/>
          <w:szCs w:val="22"/>
        </w:rPr>
        <w:t>fertőzés</w:t>
      </w:r>
      <w:proofErr w:type="spellEnd"/>
      <w:r w:rsidRPr="00F020C7">
        <w:rPr>
          <w:sz w:val="22"/>
          <w:szCs w:val="22"/>
        </w:rPr>
        <w:t>)</w:t>
      </w:r>
      <w:r w:rsidR="001E0705" w:rsidRPr="00F020C7">
        <w:rPr>
          <w:sz w:val="22"/>
          <w:szCs w:val="22"/>
        </w:rPr>
        <w:t>,</w:t>
      </w:r>
    </w:p>
    <w:p w14:paraId="14B15925" w14:textId="77777777" w:rsidR="0076638B" w:rsidRPr="00F020C7" w:rsidRDefault="0076638B" w:rsidP="0081503D">
      <w:pPr>
        <w:pStyle w:val="listdashnospace"/>
        <w:numPr>
          <w:ilvl w:val="0"/>
          <w:numId w:val="70"/>
        </w:numPr>
        <w:tabs>
          <w:tab w:val="clear" w:pos="709"/>
        </w:tabs>
        <w:ind w:left="567"/>
        <w:rPr>
          <w:sz w:val="22"/>
          <w:szCs w:val="22"/>
        </w:rPr>
      </w:pPr>
      <w:proofErr w:type="spellStart"/>
      <w:r w:rsidRPr="00F020C7">
        <w:rPr>
          <w:sz w:val="22"/>
          <w:szCs w:val="22"/>
        </w:rPr>
        <w:t>hátfájás</w:t>
      </w:r>
      <w:proofErr w:type="spellEnd"/>
      <w:r w:rsidR="001E0705" w:rsidRPr="00F020C7">
        <w:rPr>
          <w:sz w:val="22"/>
          <w:szCs w:val="22"/>
        </w:rPr>
        <w:t>.</w:t>
      </w:r>
    </w:p>
    <w:p w14:paraId="72B59184" w14:textId="77777777" w:rsidR="005302B4" w:rsidRPr="00F020C7" w:rsidRDefault="005302B4" w:rsidP="0081503D">
      <w:pPr>
        <w:pStyle w:val="listdashnospace"/>
        <w:numPr>
          <w:ilvl w:val="0"/>
          <w:numId w:val="0"/>
        </w:numPr>
        <w:rPr>
          <w:sz w:val="22"/>
          <w:szCs w:val="22"/>
        </w:rPr>
      </w:pPr>
    </w:p>
    <w:p w14:paraId="3A9C742F" w14:textId="77777777" w:rsidR="005302B4" w:rsidRPr="00F020C7" w:rsidRDefault="005302B4" w:rsidP="0081503D">
      <w:pPr>
        <w:pStyle w:val="listdashnospace"/>
        <w:keepNext/>
        <w:numPr>
          <w:ilvl w:val="0"/>
          <w:numId w:val="0"/>
        </w:numPr>
        <w:rPr>
          <w:b/>
          <w:sz w:val="22"/>
          <w:szCs w:val="22"/>
        </w:rPr>
      </w:pPr>
      <w:proofErr w:type="spellStart"/>
      <w:r w:rsidRPr="00F020C7">
        <w:rPr>
          <w:b/>
          <w:sz w:val="22"/>
          <w:szCs w:val="22"/>
        </w:rPr>
        <w:t>Vérvizsgálattal</w:t>
      </w:r>
      <w:proofErr w:type="spellEnd"/>
      <w:r w:rsidRPr="00F020C7">
        <w:rPr>
          <w:b/>
          <w:sz w:val="22"/>
          <w:szCs w:val="22"/>
        </w:rPr>
        <w:t xml:space="preserve"> </w:t>
      </w:r>
      <w:proofErr w:type="spellStart"/>
      <w:r w:rsidRPr="00F020C7">
        <w:rPr>
          <w:b/>
          <w:sz w:val="22"/>
          <w:szCs w:val="22"/>
        </w:rPr>
        <w:t>kimutatható</w:t>
      </w:r>
      <w:proofErr w:type="spellEnd"/>
      <w:r w:rsidRPr="00F020C7">
        <w:rPr>
          <w:b/>
          <w:sz w:val="22"/>
          <w:szCs w:val="22"/>
        </w:rPr>
        <w:t xml:space="preserve"> </w:t>
      </w:r>
      <w:proofErr w:type="spellStart"/>
      <w:r w:rsidRPr="00F020C7">
        <w:rPr>
          <w:b/>
          <w:sz w:val="22"/>
          <w:szCs w:val="22"/>
        </w:rPr>
        <w:t>nagyon</w:t>
      </w:r>
      <w:proofErr w:type="spellEnd"/>
      <w:r w:rsidRPr="00F020C7">
        <w:rPr>
          <w:b/>
          <w:sz w:val="22"/>
          <w:szCs w:val="22"/>
        </w:rPr>
        <w:t xml:space="preserve"> </w:t>
      </w:r>
      <w:proofErr w:type="spellStart"/>
      <w:r w:rsidRPr="00F020C7">
        <w:rPr>
          <w:b/>
          <w:sz w:val="22"/>
          <w:szCs w:val="22"/>
        </w:rPr>
        <w:t>gyakori</w:t>
      </w:r>
      <w:proofErr w:type="spellEnd"/>
      <w:r w:rsidRPr="00F020C7">
        <w:rPr>
          <w:b/>
          <w:sz w:val="22"/>
          <w:szCs w:val="22"/>
        </w:rPr>
        <w:t xml:space="preserve"> </w:t>
      </w:r>
      <w:proofErr w:type="spellStart"/>
      <w:r w:rsidRPr="00F020C7">
        <w:rPr>
          <w:b/>
          <w:sz w:val="22"/>
          <w:szCs w:val="22"/>
        </w:rPr>
        <w:t>mellékhatások</w:t>
      </w:r>
      <w:proofErr w:type="spellEnd"/>
      <w:r w:rsidRPr="00F020C7">
        <w:rPr>
          <w:b/>
          <w:sz w:val="22"/>
          <w:szCs w:val="22"/>
        </w:rPr>
        <w:t>:</w:t>
      </w:r>
    </w:p>
    <w:p w14:paraId="1F21F309" w14:textId="7E153346" w:rsidR="005302B4" w:rsidRPr="00F020C7" w:rsidRDefault="003251E1" w:rsidP="007D38D5">
      <w:pPr>
        <w:pStyle w:val="listdashnospace"/>
        <w:numPr>
          <w:ilvl w:val="0"/>
          <w:numId w:val="79"/>
        </w:numPr>
        <w:ind w:left="567" w:hanging="567"/>
        <w:rPr>
          <w:sz w:val="22"/>
          <w:szCs w:val="22"/>
        </w:rPr>
      </w:pPr>
      <w:r w:rsidRPr="00F020C7">
        <w:rPr>
          <w:sz w:val="22"/>
          <w:szCs w:val="22"/>
          <w:lang w:val="hu-HU"/>
        </w:rPr>
        <w:t xml:space="preserve">a </w:t>
      </w:r>
      <w:r w:rsidRPr="004D6339">
        <w:rPr>
          <w:sz w:val="22"/>
          <w:szCs w:val="22"/>
          <w:lang w:val="hu-HU"/>
        </w:rPr>
        <w:t>glutamát-piruvát-transzamináz</w:t>
      </w:r>
      <w:r w:rsidRPr="004D6339" w:rsidDel="006F57A7">
        <w:rPr>
          <w:sz w:val="22"/>
          <w:szCs w:val="22"/>
          <w:lang w:val="hu-HU"/>
        </w:rPr>
        <w:t xml:space="preserve"> </w:t>
      </w:r>
      <w:r w:rsidRPr="004D6339">
        <w:rPr>
          <w:sz w:val="22"/>
          <w:szCs w:val="22"/>
          <w:lang w:val="hu-HU"/>
        </w:rPr>
        <w:t xml:space="preserve">(GPT) </w:t>
      </w:r>
      <w:proofErr w:type="spellStart"/>
      <w:r w:rsidR="00F74513" w:rsidRPr="00F020C7">
        <w:rPr>
          <w:sz w:val="22"/>
          <w:szCs w:val="22"/>
        </w:rPr>
        <w:t>májenzim</w:t>
      </w:r>
      <w:proofErr w:type="spellEnd"/>
      <w:r w:rsidR="00F74513" w:rsidRPr="00F020C7">
        <w:rPr>
          <w:sz w:val="22"/>
          <w:szCs w:val="22"/>
        </w:rPr>
        <w:t xml:space="preserve"> </w:t>
      </w:r>
      <w:proofErr w:type="spellStart"/>
      <w:r w:rsidR="005302B4" w:rsidRPr="00F020C7">
        <w:rPr>
          <w:sz w:val="22"/>
          <w:szCs w:val="22"/>
        </w:rPr>
        <w:t>szintjének</w:t>
      </w:r>
      <w:proofErr w:type="spellEnd"/>
      <w:r w:rsidR="005302B4" w:rsidRPr="00F020C7">
        <w:rPr>
          <w:sz w:val="22"/>
          <w:szCs w:val="22"/>
        </w:rPr>
        <w:t xml:space="preserve"> </w:t>
      </w:r>
      <w:proofErr w:type="spellStart"/>
      <w:r w:rsidR="005302B4" w:rsidRPr="00F020C7">
        <w:rPr>
          <w:sz w:val="22"/>
          <w:szCs w:val="22"/>
        </w:rPr>
        <w:t>emelkedése</w:t>
      </w:r>
      <w:proofErr w:type="spellEnd"/>
      <w:r w:rsidR="00215801" w:rsidRPr="00F020C7">
        <w:rPr>
          <w:sz w:val="22"/>
          <w:szCs w:val="22"/>
        </w:rPr>
        <w:t>.</w:t>
      </w:r>
    </w:p>
    <w:p w14:paraId="74757071" w14:textId="77777777" w:rsidR="005302B4" w:rsidRPr="00F020C7" w:rsidRDefault="005302B4" w:rsidP="0081503D">
      <w:pPr>
        <w:spacing w:line="240" w:lineRule="auto"/>
        <w:rPr>
          <w:szCs w:val="22"/>
        </w:rPr>
      </w:pPr>
    </w:p>
    <w:p w14:paraId="58678687" w14:textId="77777777" w:rsidR="005302B4" w:rsidRPr="00F020C7" w:rsidRDefault="005302B4" w:rsidP="0081503D">
      <w:pPr>
        <w:keepNext/>
        <w:spacing w:line="240" w:lineRule="auto"/>
        <w:rPr>
          <w:b/>
          <w:szCs w:val="22"/>
        </w:rPr>
      </w:pPr>
      <w:r w:rsidRPr="00F020C7">
        <w:rPr>
          <w:b/>
          <w:szCs w:val="22"/>
        </w:rPr>
        <w:t>Gyakori mellékhatások</w:t>
      </w:r>
    </w:p>
    <w:p w14:paraId="16A0BD0A" w14:textId="46DB9C00" w:rsidR="005302B4" w:rsidRPr="00F020C7" w:rsidRDefault="005302B4" w:rsidP="0081503D">
      <w:pPr>
        <w:keepNext/>
        <w:spacing w:line="240" w:lineRule="auto"/>
        <w:rPr>
          <w:szCs w:val="22"/>
        </w:rPr>
      </w:pPr>
      <w:r w:rsidRPr="00F020C7">
        <w:rPr>
          <w:b/>
          <w:szCs w:val="22"/>
        </w:rPr>
        <w:t>10</w:t>
      </w:r>
      <w:r w:rsidR="004477BF" w:rsidRPr="00F020C7">
        <w:rPr>
          <w:b/>
          <w:szCs w:val="22"/>
        </w:rPr>
        <w:t> </w:t>
      </w:r>
      <w:r w:rsidRPr="00F020C7">
        <w:rPr>
          <w:b/>
          <w:szCs w:val="22"/>
        </w:rPr>
        <w:t>beteg közül legfeljebb 1-</w:t>
      </w:r>
      <w:r w:rsidR="003251E1" w:rsidRPr="00F020C7">
        <w:rPr>
          <w:b/>
          <w:szCs w:val="22"/>
        </w:rPr>
        <w:t>et érinthet</w:t>
      </w:r>
      <w:r w:rsidRPr="00F020C7">
        <w:rPr>
          <w:szCs w:val="22"/>
        </w:rPr>
        <w:t>:</w:t>
      </w:r>
    </w:p>
    <w:p w14:paraId="2F80F3DD"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izomfájdalom</w:t>
      </w:r>
      <w:proofErr w:type="spellEnd"/>
      <w:r w:rsidRPr="00F020C7">
        <w:rPr>
          <w:sz w:val="22"/>
          <w:szCs w:val="22"/>
        </w:rPr>
        <w:t xml:space="preserve">, </w:t>
      </w:r>
      <w:proofErr w:type="spellStart"/>
      <w:r w:rsidRPr="00F020C7">
        <w:rPr>
          <w:sz w:val="22"/>
          <w:szCs w:val="22"/>
        </w:rPr>
        <w:t>izomgörcs</w:t>
      </w:r>
      <w:proofErr w:type="spellEnd"/>
      <w:r w:rsidRPr="00F020C7">
        <w:rPr>
          <w:sz w:val="22"/>
          <w:szCs w:val="22"/>
        </w:rPr>
        <w:t xml:space="preserve">, </w:t>
      </w:r>
      <w:proofErr w:type="spellStart"/>
      <w:r w:rsidRPr="00F020C7">
        <w:rPr>
          <w:sz w:val="22"/>
          <w:szCs w:val="22"/>
        </w:rPr>
        <w:t>izomgyengeség</w:t>
      </w:r>
      <w:proofErr w:type="spellEnd"/>
      <w:r w:rsidR="001E0705" w:rsidRPr="00F020C7">
        <w:rPr>
          <w:sz w:val="22"/>
          <w:szCs w:val="22"/>
        </w:rPr>
        <w:t>,</w:t>
      </w:r>
    </w:p>
    <w:p w14:paraId="16972A34"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csontfájdalom</w:t>
      </w:r>
      <w:proofErr w:type="spellEnd"/>
      <w:r w:rsidR="001E0705" w:rsidRPr="00F020C7">
        <w:rPr>
          <w:sz w:val="22"/>
          <w:szCs w:val="22"/>
        </w:rPr>
        <w:t>,</w:t>
      </w:r>
    </w:p>
    <w:p w14:paraId="403AB86D"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bő</w:t>
      </w:r>
      <w:proofErr w:type="spellEnd"/>
      <w:r w:rsidRPr="00F020C7">
        <w:rPr>
          <w:sz w:val="22"/>
          <w:szCs w:val="22"/>
        </w:rPr>
        <w:t xml:space="preserve"> </w:t>
      </w:r>
      <w:proofErr w:type="spellStart"/>
      <w:r w:rsidRPr="00F020C7">
        <w:rPr>
          <w:sz w:val="22"/>
          <w:szCs w:val="22"/>
        </w:rPr>
        <w:t>havivérzések</w:t>
      </w:r>
      <w:proofErr w:type="spellEnd"/>
      <w:r w:rsidR="001E0705" w:rsidRPr="00F020C7">
        <w:rPr>
          <w:sz w:val="22"/>
          <w:szCs w:val="22"/>
        </w:rPr>
        <w:t>,</w:t>
      </w:r>
    </w:p>
    <w:p w14:paraId="27C20108"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torokfájás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kellemetlen</w:t>
      </w:r>
      <w:proofErr w:type="spellEnd"/>
      <w:r w:rsidRPr="00F020C7">
        <w:rPr>
          <w:sz w:val="22"/>
          <w:szCs w:val="22"/>
        </w:rPr>
        <w:t xml:space="preserve"> </w:t>
      </w:r>
      <w:proofErr w:type="spellStart"/>
      <w:r w:rsidRPr="00F020C7">
        <w:rPr>
          <w:sz w:val="22"/>
          <w:szCs w:val="22"/>
        </w:rPr>
        <w:t>érzés</w:t>
      </w:r>
      <w:proofErr w:type="spellEnd"/>
      <w:r w:rsidRPr="00F020C7">
        <w:rPr>
          <w:sz w:val="22"/>
          <w:szCs w:val="22"/>
        </w:rPr>
        <w:t xml:space="preserve"> </w:t>
      </w:r>
      <w:proofErr w:type="spellStart"/>
      <w:r w:rsidRPr="00F020C7">
        <w:rPr>
          <w:sz w:val="22"/>
          <w:szCs w:val="22"/>
        </w:rPr>
        <w:t>nyelés</w:t>
      </w:r>
      <w:proofErr w:type="spellEnd"/>
      <w:r w:rsidRPr="00F020C7">
        <w:rPr>
          <w:sz w:val="22"/>
          <w:szCs w:val="22"/>
        </w:rPr>
        <w:t xml:space="preserve"> </w:t>
      </w:r>
      <w:proofErr w:type="spellStart"/>
      <w:r w:rsidRPr="00F020C7">
        <w:rPr>
          <w:sz w:val="22"/>
          <w:szCs w:val="22"/>
        </w:rPr>
        <w:t>közben</w:t>
      </w:r>
      <w:proofErr w:type="spellEnd"/>
      <w:r w:rsidR="001E0705" w:rsidRPr="00F020C7">
        <w:rPr>
          <w:sz w:val="22"/>
          <w:szCs w:val="22"/>
        </w:rPr>
        <w:t>,</w:t>
      </w:r>
    </w:p>
    <w:p w14:paraId="58AE6061"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szemproblémák</w:t>
      </w:r>
      <w:proofErr w:type="spellEnd"/>
      <w:r w:rsidRPr="00F020C7">
        <w:rPr>
          <w:sz w:val="22"/>
          <w:szCs w:val="22"/>
        </w:rPr>
        <w:t xml:space="preserve">, </w:t>
      </w:r>
      <w:proofErr w:type="spellStart"/>
      <w:r w:rsidRPr="00F020C7">
        <w:rPr>
          <w:sz w:val="22"/>
          <w:szCs w:val="22"/>
        </w:rPr>
        <w:t>így</w:t>
      </w:r>
      <w:proofErr w:type="spellEnd"/>
      <w:r w:rsidRPr="00F020C7">
        <w:rPr>
          <w:sz w:val="22"/>
          <w:szCs w:val="22"/>
        </w:rPr>
        <w:t xml:space="preserve"> a </w:t>
      </w:r>
      <w:proofErr w:type="spellStart"/>
      <w:r w:rsidRPr="00F020C7">
        <w:rPr>
          <w:sz w:val="22"/>
          <w:szCs w:val="22"/>
        </w:rPr>
        <w:t>szemvizsgálat</w:t>
      </w:r>
      <w:proofErr w:type="spellEnd"/>
      <w:r w:rsidRPr="00F020C7">
        <w:rPr>
          <w:sz w:val="22"/>
          <w:szCs w:val="22"/>
        </w:rPr>
        <w:t xml:space="preserve"> </w:t>
      </w:r>
      <w:proofErr w:type="spellStart"/>
      <w:r w:rsidRPr="00F020C7">
        <w:rPr>
          <w:sz w:val="22"/>
          <w:szCs w:val="22"/>
        </w:rPr>
        <w:t>kóros</w:t>
      </w:r>
      <w:proofErr w:type="spellEnd"/>
      <w:r w:rsidRPr="00F020C7">
        <w:rPr>
          <w:sz w:val="22"/>
          <w:szCs w:val="22"/>
        </w:rPr>
        <w:t xml:space="preserve"> </w:t>
      </w:r>
      <w:proofErr w:type="spellStart"/>
      <w:r w:rsidRPr="00F020C7">
        <w:rPr>
          <w:sz w:val="22"/>
          <w:szCs w:val="22"/>
        </w:rPr>
        <w:t>eredményei</w:t>
      </w:r>
      <w:proofErr w:type="spellEnd"/>
      <w:r w:rsidRPr="00F020C7">
        <w:rPr>
          <w:sz w:val="22"/>
          <w:szCs w:val="22"/>
        </w:rPr>
        <w:t xml:space="preserve">, </w:t>
      </w:r>
      <w:proofErr w:type="spellStart"/>
      <w:r w:rsidRPr="00F020C7">
        <w:rPr>
          <w:sz w:val="22"/>
          <w:szCs w:val="22"/>
        </w:rPr>
        <w:t>szemszárazság</w:t>
      </w:r>
      <w:proofErr w:type="spellEnd"/>
      <w:r w:rsidRPr="00F020C7">
        <w:rPr>
          <w:sz w:val="22"/>
          <w:szCs w:val="22"/>
        </w:rPr>
        <w:t xml:space="preserve">, </w:t>
      </w:r>
      <w:proofErr w:type="spellStart"/>
      <w:r w:rsidRPr="00F020C7">
        <w:rPr>
          <w:sz w:val="22"/>
          <w:szCs w:val="22"/>
        </w:rPr>
        <w:t>szemfájdalom</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homályos</w:t>
      </w:r>
      <w:proofErr w:type="spellEnd"/>
      <w:r w:rsidRPr="00F020C7">
        <w:rPr>
          <w:sz w:val="22"/>
          <w:szCs w:val="22"/>
        </w:rPr>
        <w:t xml:space="preserve"> </w:t>
      </w:r>
      <w:proofErr w:type="spellStart"/>
      <w:r w:rsidRPr="00F020C7">
        <w:rPr>
          <w:sz w:val="22"/>
          <w:szCs w:val="22"/>
        </w:rPr>
        <w:t>látás</w:t>
      </w:r>
      <w:proofErr w:type="spellEnd"/>
      <w:r w:rsidR="001E0705" w:rsidRPr="00F020C7">
        <w:rPr>
          <w:sz w:val="22"/>
          <w:szCs w:val="22"/>
        </w:rPr>
        <w:t>,</w:t>
      </w:r>
    </w:p>
    <w:p w14:paraId="34B4463A"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hányás</w:t>
      </w:r>
      <w:proofErr w:type="spellEnd"/>
      <w:r w:rsidR="001E0705" w:rsidRPr="00F020C7">
        <w:rPr>
          <w:sz w:val="22"/>
          <w:szCs w:val="22"/>
        </w:rPr>
        <w:t>,</w:t>
      </w:r>
    </w:p>
    <w:p w14:paraId="02F6E283" w14:textId="77777777" w:rsidR="005302B4" w:rsidRPr="00F020C7" w:rsidRDefault="005302B4" w:rsidP="0081503D">
      <w:pPr>
        <w:pStyle w:val="listdashnospace"/>
        <w:numPr>
          <w:ilvl w:val="0"/>
          <w:numId w:val="70"/>
        </w:numPr>
        <w:tabs>
          <w:tab w:val="clear" w:pos="709"/>
        </w:tabs>
        <w:ind w:left="567"/>
        <w:rPr>
          <w:sz w:val="22"/>
          <w:szCs w:val="22"/>
        </w:rPr>
      </w:pPr>
      <w:r w:rsidRPr="00F020C7">
        <w:rPr>
          <w:sz w:val="22"/>
          <w:szCs w:val="22"/>
        </w:rPr>
        <w:t>influenza</w:t>
      </w:r>
      <w:r w:rsidR="001E0705" w:rsidRPr="00F020C7">
        <w:rPr>
          <w:sz w:val="22"/>
          <w:szCs w:val="22"/>
        </w:rPr>
        <w:t>,</w:t>
      </w:r>
    </w:p>
    <w:p w14:paraId="545C5AFC" w14:textId="71FC79FF" w:rsidR="005302B4" w:rsidRPr="00F020C7" w:rsidRDefault="003251E1" w:rsidP="0081503D">
      <w:pPr>
        <w:pStyle w:val="listdashnospace"/>
        <w:numPr>
          <w:ilvl w:val="0"/>
          <w:numId w:val="70"/>
        </w:numPr>
        <w:tabs>
          <w:tab w:val="clear" w:pos="709"/>
        </w:tabs>
        <w:ind w:left="567"/>
        <w:rPr>
          <w:sz w:val="22"/>
          <w:szCs w:val="22"/>
        </w:rPr>
      </w:pPr>
      <w:proofErr w:type="spellStart"/>
      <w:r w:rsidRPr="00F020C7">
        <w:rPr>
          <w:sz w:val="22"/>
          <w:szCs w:val="22"/>
        </w:rPr>
        <w:t>ajakherpesz</w:t>
      </w:r>
      <w:proofErr w:type="spellEnd"/>
      <w:r w:rsidR="001E0705" w:rsidRPr="00F020C7">
        <w:rPr>
          <w:sz w:val="22"/>
          <w:szCs w:val="22"/>
        </w:rPr>
        <w:t>,</w:t>
      </w:r>
    </w:p>
    <w:p w14:paraId="761B5382"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tüdőgyulladás</w:t>
      </w:r>
      <w:proofErr w:type="spellEnd"/>
      <w:r w:rsidR="001E0705" w:rsidRPr="00F020C7">
        <w:rPr>
          <w:sz w:val="22"/>
          <w:szCs w:val="22"/>
        </w:rPr>
        <w:t>,</w:t>
      </w:r>
    </w:p>
    <w:p w14:paraId="115F8A88" w14:textId="7DE12F35"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arcüregek</w:t>
      </w:r>
      <w:proofErr w:type="spellEnd"/>
      <w:r w:rsidRPr="00F020C7">
        <w:rPr>
          <w:sz w:val="22"/>
          <w:szCs w:val="22"/>
        </w:rPr>
        <w:t xml:space="preserve"> </w:t>
      </w:r>
      <w:proofErr w:type="spellStart"/>
      <w:r w:rsidRPr="00F020C7">
        <w:rPr>
          <w:sz w:val="22"/>
          <w:szCs w:val="22"/>
        </w:rPr>
        <w:t>irritációja</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gyulladása</w:t>
      </w:r>
      <w:proofErr w:type="spellEnd"/>
      <w:r w:rsidRPr="00F020C7">
        <w:rPr>
          <w:sz w:val="22"/>
          <w:szCs w:val="22"/>
        </w:rPr>
        <w:t xml:space="preserve"> (</w:t>
      </w:r>
      <w:proofErr w:type="spellStart"/>
      <w:r w:rsidR="003251E1" w:rsidRPr="00F020C7">
        <w:rPr>
          <w:sz w:val="22"/>
          <w:szCs w:val="22"/>
        </w:rPr>
        <w:t>duzzanata</w:t>
      </w:r>
      <w:proofErr w:type="spellEnd"/>
      <w:r w:rsidRPr="00F020C7">
        <w:rPr>
          <w:sz w:val="22"/>
          <w:szCs w:val="22"/>
        </w:rPr>
        <w:t>)</w:t>
      </w:r>
      <w:r w:rsidR="001E0705" w:rsidRPr="00F020C7">
        <w:rPr>
          <w:sz w:val="22"/>
          <w:szCs w:val="22"/>
        </w:rPr>
        <w:t>,</w:t>
      </w:r>
    </w:p>
    <w:p w14:paraId="195230E4" w14:textId="5170447E" w:rsidR="000F49F4" w:rsidRPr="00F020C7" w:rsidRDefault="005302B4"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mandulák</w:t>
      </w:r>
      <w:proofErr w:type="spellEnd"/>
      <w:r w:rsidRPr="00F020C7">
        <w:rPr>
          <w:sz w:val="22"/>
          <w:szCs w:val="22"/>
        </w:rPr>
        <w:t xml:space="preserve"> </w:t>
      </w:r>
      <w:proofErr w:type="spellStart"/>
      <w:r w:rsidRPr="00F020C7">
        <w:rPr>
          <w:sz w:val="22"/>
          <w:szCs w:val="22"/>
        </w:rPr>
        <w:t>gyulladása</w:t>
      </w:r>
      <w:proofErr w:type="spellEnd"/>
      <w:r w:rsidRPr="00F020C7">
        <w:rPr>
          <w:sz w:val="22"/>
          <w:szCs w:val="22"/>
        </w:rPr>
        <w:t xml:space="preserve"> (</w:t>
      </w:r>
      <w:proofErr w:type="spellStart"/>
      <w:r w:rsidRPr="00F020C7">
        <w:rPr>
          <w:sz w:val="22"/>
          <w:szCs w:val="22"/>
        </w:rPr>
        <w:t>duzzanata</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fertőzése</w:t>
      </w:r>
      <w:proofErr w:type="spellEnd"/>
      <w:r w:rsidR="001E0705" w:rsidRPr="00F020C7">
        <w:rPr>
          <w:sz w:val="22"/>
          <w:szCs w:val="22"/>
        </w:rPr>
        <w:t>,</w:t>
      </w:r>
    </w:p>
    <w:p w14:paraId="012A5820" w14:textId="5B00833E" w:rsidR="005302B4" w:rsidRPr="00F020C7" w:rsidRDefault="005302B4"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tüdő</w:t>
      </w:r>
      <w:proofErr w:type="spellEnd"/>
      <w:r w:rsidRPr="00F020C7">
        <w:rPr>
          <w:sz w:val="22"/>
          <w:szCs w:val="22"/>
        </w:rPr>
        <w:t xml:space="preserve">, </w:t>
      </w:r>
      <w:proofErr w:type="spellStart"/>
      <w:r w:rsidRPr="00F020C7">
        <w:rPr>
          <w:sz w:val="22"/>
          <w:szCs w:val="22"/>
        </w:rPr>
        <w:t>az</w:t>
      </w:r>
      <w:proofErr w:type="spellEnd"/>
      <w:r w:rsidRPr="00F020C7">
        <w:rPr>
          <w:sz w:val="22"/>
          <w:szCs w:val="22"/>
        </w:rPr>
        <w:t xml:space="preserve"> </w:t>
      </w:r>
      <w:proofErr w:type="spellStart"/>
      <w:r w:rsidRPr="00F020C7">
        <w:rPr>
          <w:sz w:val="22"/>
          <w:szCs w:val="22"/>
        </w:rPr>
        <w:t>arcüregek</w:t>
      </w:r>
      <w:proofErr w:type="spellEnd"/>
      <w:r w:rsidRPr="00F020C7">
        <w:rPr>
          <w:sz w:val="22"/>
          <w:szCs w:val="22"/>
        </w:rPr>
        <w:t xml:space="preserve">, </w:t>
      </w:r>
      <w:proofErr w:type="spellStart"/>
      <w:r w:rsidRPr="00F020C7">
        <w:rPr>
          <w:sz w:val="22"/>
          <w:szCs w:val="22"/>
        </w:rPr>
        <w:t>az</w:t>
      </w:r>
      <w:proofErr w:type="spellEnd"/>
      <w:r w:rsidRPr="00F020C7">
        <w:rPr>
          <w:sz w:val="22"/>
          <w:szCs w:val="22"/>
        </w:rPr>
        <w:t xml:space="preserve"> </w:t>
      </w:r>
      <w:proofErr w:type="spellStart"/>
      <w:r w:rsidRPr="00F020C7">
        <w:rPr>
          <w:sz w:val="22"/>
          <w:szCs w:val="22"/>
        </w:rPr>
        <w:t>orr</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a </w:t>
      </w:r>
      <w:proofErr w:type="spellStart"/>
      <w:r w:rsidRPr="00F020C7">
        <w:rPr>
          <w:sz w:val="22"/>
          <w:szCs w:val="22"/>
        </w:rPr>
        <w:t>torok</w:t>
      </w:r>
      <w:proofErr w:type="spellEnd"/>
      <w:r w:rsidRPr="00F020C7">
        <w:rPr>
          <w:sz w:val="22"/>
          <w:szCs w:val="22"/>
        </w:rPr>
        <w:t xml:space="preserve"> </w:t>
      </w:r>
      <w:proofErr w:type="spellStart"/>
      <w:r w:rsidRPr="00F020C7">
        <w:rPr>
          <w:sz w:val="22"/>
          <w:szCs w:val="22"/>
        </w:rPr>
        <w:t>fertőzése</w:t>
      </w:r>
      <w:proofErr w:type="spellEnd"/>
      <w:r w:rsidR="001E0705" w:rsidRPr="00F020C7">
        <w:rPr>
          <w:sz w:val="22"/>
          <w:szCs w:val="22"/>
        </w:rPr>
        <w:t>,</w:t>
      </w:r>
    </w:p>
    <w:p w14:paraId="50836711"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ínygyulladás</w:t>
      </w:r>
      <w:proofErr w:type="spellEnd"/>
      <w:r w:rsidR="001E0705" w:rsidRPr="00F020C7">
        <w:rPr>
          <w:sz w:val="22"/>
          <w:szCs w:val="22"/>
        </w:rPr>
        <w:t>,</w:t>
      </w:r>
    </w:p>
    <w:p w14:paraId="5C15CDCB"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étvágytalanság</w:t>
      </w:r>
      <w:proofErr w:type="spellEnd"/>
      <w:r w:rsidR="001E0705" w:rsidRPr="00F020C7">
        <w:rPr>
          <w:sz w:val="22"/>
          <w:szCs w:val="22"/>
        </w:rPr>
        <w:t>,</w:t>
      </w:r>
    </w:p>
    <w:p w14:paraId="4B84C926" w14:textId="33C750D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bizsergő</w:t>
      </w:r>
      <w:proofErr w:type="spellEnd"/>
      <w:r w:rsidRPr="00F020C7">
        <w:rPr>
          <w:sz w:val="22"/>
          <w:szCs w:val="22"/>
        </w:rPr>
        <w:t xml:space="preserve">, </w:t>
      </w:r>
      <w:proofErr w:type="spellStart"/>
      <w:r w:rsidRPr="00F020C7">
        <w:rPr>
          <w:sz w:val="22"/>
          <w:szCs w:val="22"/>
        </w:rPr>
        <w:t>szurkáló</w:t>
      </w:r>
      <w:proofErr w:type="spellEnd"/>
      <w:r w:rsidRPr="00F020C7">
        <w:rPr>
          <w:sz w:val="22"/>
          <w:szCs w:val="22"/>
        </w:rPr>
        <w:t xml:space="preserve"> </w:t>
      </w:r>
      <w:proofErr w:type="spellStart"/>
      <w:r w:rsidRPr="00F020C7">
        <w:rPr>
          <w:sz w:val="22"/>
          <w:szCs w:val="22"/>
        </w:rPr>
        <w:t>érzés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zsibbadás</w:t>
      </w:r>
      <w:proofErr w:type="spellEnd"/>
      <w:r w:rsidRPr="00F020C7">
        <w:rPr>
          <w:sz w:val="22"/>
          <w:szCs w:val="22"/>
        </w:rPr>
        <w:t xml:space="preserve">, </w:t>
      </w:r>
      <w:proofErr w:type="spellStart"/>
      <w:r w:rsidRPr="00F020C7">
        <w:rPr>
          <w:sz w:val="22"/>
          <w:szCs w:val="22"/>
        </w:rPr>
        <w:t>ezt</w:t>
      </w:r>
      <w:proofErr w:type="spellEnd"/>
      <w:r w:rsidRPr="00F020C7">
        <w:rPr>
          <w:sz w:val="22"/>
          <w:szCs w:val="22"/>
        </w:rPr>
        <w:t xml:space="preserve"> </w:t>
      </w:r>
      <w:proofErr w:type="spellStart"/>
      <w:r w:rsidRPr="00F020C7">
        <w:rPr>
          <w:sz w:val="22"/>
          <w:szCs w:val="22"/>
        </w:rPr>
        <w:t>gyakran</w:t>
      </w:r>
      <w:proofErr w:type="spellEnd"/>
      <w:r w:rsidRPr="00F020C7">
        <w:rPr>
          <w:sz w:val="22"/>
          <w:szCs w:val="22"/>
        </w:rPr>
        <w:t xml:space="preserve"> </w:t>
      </w:r>
      <w:proofErr w:type="spellStart"/>
      <w:r w:rsidRPr="00F020C7">
        <w:rPr>
          <w:sz w:val="22"/>
          <w:szCs w:val="22"/>
        </w:rPr>
        <w:t>tűszúrásszerű</w:t>
      </w:r>
      <w:proofErr w:type="spellEnd"/>
      <w:r w:rsidRPr="00F020C7">
        <w:rPr>
          <w:sz w:val="22"/>
          <w:szCs w:val="22"/>
        </w:rPr>
        <w:t xml:space="preserve"> </w:t>
      </w:r>
      <w:proofErr w:type="spellStart"/>
      <w:r w:rsidRPr="00F020C7">
        <w:rPr>
          <w:sz w:val="22"/>
          <w:szCs w:val="22"/>
        </w:rPr>
        <w:t>érzésnek</w:t>
      </w:r>
      <w:proofErr w:type="spellEnd"/>
      <w:r w:rsidRPr="00F020C7">
        <w:rPr>
          <w:sz w:val="22"/>
          <w:szCs w:val="22"/>
        </w:rPr>
        <w:t xml:space="preserve"> </w:t>
      </w:r>
      <w:proofErr w:type="spellStart"/>
      <w:r w:rsidRPr="00F020C7">
        <w:rPr>
          <w:sz w:val="22"/>
          <w:szCs w:val="22"/>
        </w:rPr>
        <w:t>nevezik</w:t>
      </w:r>
      <w:proofErr w:type="spellEnd"/>
      <w:r w:rsidR="001E0705" w:rsidRPr="00F020C7">
        <w:rPr>
          <w:sz w:val="22"/>
          <w:szCs w:val="22"/>
        </w:rPr>
        <w:t>,</w:t>
      </w:r>
    </w:p>
    <w:p w14:paraId="40259FEE" w14:textId="77777777" w:rsidR="000F49F4" w:rsidRPr="00F020C7" w:rsidRDefault="000F49F4" w:rsidP="0081503D">
      <w:pPr>
        <w:pStyle w:val="ListParagraph"/>
        <w:numPr>
          <w:ilvl w:val="0"/>
          <w:numId w:val="70"/>
        </w:numPr>
        <w:ind w:hanging="709"/>
        <w:rPr>
          <w:szCs w:val="22"/>
        </w:rPr>
      </w:pPr>
      <w:r w:rsidRPr="00F020C7">
        <w:rPr>
          <w:szCs w:val="22"/>
          <w:lang w:val="hu"/>
        </w:rPr>
        <w:t>csökkent érzékelés a bőrön</w:t>
      </w:r>
      <w:r w:rsidR="001E0705" w:rsidRPr="00F020C7">
        <w:rPr>
          <w:szCs w:val="22"/>
          <w:lang w:val="hu"/>
        </w:rPr>
        <w:t>,</w:t>
      </w:r>
    </w:p>
    <w:p w14:paraId="7E75413A"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álmosság</w:t>
      </w:r>
      <w:proofErr w:type="spellEnd"/>
      <w:r w:rsidR="001E0705" w:rsidRPr="00F020C7">
        <w:rPr>
          <w:sz w:val="22"/>
          <w:szCs w:val="22"/>
        </w:rPr>
        <w:t>,</w:t>
      </w:r>
    </w:p>
    <w:p w14:paraId="7354511E"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fülfájdalom</w:t>
      </w:r>
      <w:proofErr w:type="spellEnd"/>
      <w:r w:rsidR="001E0705" w:rsidRPr="00F020C7">
        <w:rPr>
          <w:sz w:val="22"/>
          <w:szCs w:val="22"/>
        </w:rPr>
        <w:t>,</w:t>
      </w:r>
    </w:p>
    <w:p w14:paraId="04B8E044" w14:textId="3DB7C9D3"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egyik</w:t>
      </w:r>
      <w:proofErr w:type="spellEnd"/>
      <w:r w:rsidRPr="00F020C7">
        <w:rPr>
          <w:sz w:val="22"/>
          <w:szCs w:val="22"/>
        </w:rPr>
        <w:t xml:space="preserve"> </w:t>
      </w:r>
      <w:proofErr w:type="spellStart"/>
      <w:r w:rsidRPr="00F020C7">
        <w:rPr>
          <w:sz w:val="22"/>
          <w:szCs w:val="22"/>
        </w:rPr>
        <w:t>láb</w:t>
      </w:r>
      <w:proofErr w:type="spellEnd"/>
      <w:r w:rsidRPr="00F020C7">
        <w:rPr>
          <w:sz w:val="22"/>
          <w:szCs w:val="22"/>
        </w:rPr>
        <w:t xml:space="preserve"> (</w:t>
      </w:r>
      <w:proofErr w:type="spellStart"/>
      <w:r w:rsidRPr="00F020C7">
        <w:rPr>
          <w:sz w:val="22"/>
          <w:szCs w:val="22"/>
        </w:rPr>
        <w:t>általában</w:t>
      </w:r>
      <w:proofErr w:type="spellEnd"/>
      <w:r w:rsidRPr="00F020C7">
        <w:rPr>
          <w:sz w:val="22"/>
          <w:szCs w:val="22"/>
        </w:rPr>
        <w:t xml:space="preserve"> a </w:t>
      </w:r>
      <w:proofErr w:type="spellStart"/>
      <w:r w:rsidRPr="00F020C7">
        <w:rPr>
          <w:sz w:val="22"/>
          <w:szCs w:val="22"/>
        </w:rPr>
        <w:t>vádli</w:t>
      </w:r>
      <w:proofErr w:type="spellEnd"/>
      <w:r w:rsidRPr="00F020C7">
        <w:rPr>
          <w:sz w:val="22"/>
          <w:szCs w:val="22"/>
        </w:rPr>
        <w:t xml:space="preserve">) </w:t>
      </w:r>
      <w:proofErr w:type="spellStart"/>
      <w:r w:rsidRPr="00F020C7">
        <w:rPr>
          <w:sz w:val="22"/>
          <w:szCs w:val="22"/>
        </w:rPr>
        <w:t>fájdalma</w:t>
      </w:r>
      <w:proofErr w:type="spellEnd"/>
      <w:r w:rsidRPr="00F020C7">
        <w:rPr>
          <w:sz w:val="22"/>
          <w:szCs w:val="22"/>
        </w:rPr>
        <w:t xml:space="preserve">, </w:t>
      </w:r>
      <w:proofErr w:type="spellStart"/>
      <w:r w:rsidRPr="00F020C7">
        <w:rPr>
          <w:sz w:val="22"/>
          <w:szCs w:val="22"/>
        </w:rPr>
        <w:t>duzzanata</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nyomásérzékenysége</w:t>
      </w:r>
      <w:proofErr w:type="spellEnd"/>
      <w:r w:rsidRPr="00F020C7">
        <w:rPr>
          <w:sz w:val="22"/>
          <w:szCs w:val="22"/>
        </w:rPr>
        <w:t xml:space="preserve"> </w:t>
      </w:r>
      <w:proofErr w:type="spellStart"/>
      <w:r w:rsidRPr="00F020C7">
        <w:rPr>
          <w:sz w:val="22"/>
          <w:szCs w:val="22"/>
        </w:rPr>
        <w:t>az</w:t>
      </w:r>
      <w:proofErr w:type="spellEnd"/>
      <w:r w:rsidRPr="00F020C7">
        <w:rPr>
          <w:sz w:val="22"/>
          <w:szCs w:val="22"/>
        </w:rPr>
        <w:t xml:space="preserve"> </w:t>
      </w:r>
      <w:proofErr w:type="spellStart"/>
      <w:r w:rsidRPr="00F020C7">
        <w:rPr>
          <w:sz w:val="22"/>
          <w:szCs w:val="22"/>
        </w:rPr>
        <w:t>érintett</w:t>
      </w:r>
      <w:proofErr w:type="spellEnd"/>
      <w:r w:rsidRPr="00F020C7">
        <w:rPr>
          <w:sz w:val="22"/>
          <w:szCs w:val="22"/>
        </w:rPr>
        <w:t xml:space="preserve"> </w:t>
      </w:r>
      <w:proofErr w:type="spellStart"/>
      <w:r w:rsidRPr="00F020C7">
        <w:rPr>
          <w:sz w:val="22"/>
          <w:szCs w:val="22"/>
        </w:rPr>
        <w:t>területen</w:t>
      </w:r>
      <w:proofErr w:type="spellEnd"/>
      <w:r w:rsidRPr="00F020C7">
        <w:rPr>
          <w:sz w:val="22"/>
          <w:szCs w:val="22"/>
        </w:rPr>
        <w:t xml:space="preserve"> a </w:t>
      </w:r>
      <w:proofErr w:type="spellStart"/>
      <w:r w:rsidRPr="00F020C7">
        <w:rPr>
          <w:sz w:val="22"/>
          <w:szCs w:val="22"/>
        </w:rPr>
        <w:t>bőr</w:t>
      </w:r>
      <w:proofErr w:type="spellEnd"/>
      <w:r w:rsidRPr="00F020C7">
        <w:rPr>
          <w:sz w:val="22"/>
          <w:szCs w:val="22"/>
        </w:rPr>
        <w:t xml:space="preserve"> </w:t>
      </w:r>
      <w:proofErr w:type="spellStart"/>
      <w:r w:rsidRPr="00F020C7">
        <w:rPr>
          <w:sz w:val="22"/>
          <w:szCs w:val="22"/>
        </w:rPr>
        <w:t>melegségével</w:t>
      </w:r>
      <w:proofErr w:type="spellEnd"/>
      <w:r w:rsidRPr="00F020C7">
        <w:rPr>
          <w:sz w:val="22"/>
          <w:szCs w:val="22"/>
        </w:rPr>
        <w:t xml:space="preserve"> (</w:t>
      </w:r>
      <w:proofErr w:type="spellStart"/>
      <w:r w:rsidRPr="00F020C7">
        <w:rPr>
          <w:sz w:val="22"/>
          <w:szCs w:val="22"/>
        </w:rPr>
        <w:t>ezek</w:t>
      </w:r>
      <w:proofErr w:type="spellEnd"/>
      <w:r w:rsidRPr="00F020C7">
        <w:rPr>
          <w:sz w:val="22"/>
          <w:szCs w:val="22"/>
        </w:rPr>
        <w:t xml:space="preserve"> </w:t>
      </w:r>
      <w:proofErr w:type="spellStart"/>
      <w:r w:rsidRPr="00F020C7">
        <w:rPr>
          <w:sz w:val="22"/>
          <w:szCs w:val="22"/>
        </w:rPr>
        <w:t>az</w:t>
      </w:r>
      <w:proofErr w:type="spellEnd"/>
      <w:r w:rsidRPr="00F020C7">
        <w:rPr>
          <w:sz w:val="22"/>
          <w:szCs w:val="22"/>
        </w:rPr>
        <w:t xml:space="preserve"> </w:t>
      </w:r>
      <w:proofErr w:type="spellStart"/>
      <w:r w:rsidRPr="00F020C7">
        <w:rPr>
          <w:sz w:val="22"/>
          <w:szCs w:val="22"/>
        </w:rPr>
        <w:t>egyik</w:t>
      </w:r>
      <w:proofErr w:type="spellEnd"/>
      <w:r w:rsidRPr="00F020C7">
        <w:rPr>
          <w:sz w:val="22"/>
          <w:szCs w:val="22"/>
        </w:rPr>
        <w:t xml:space="preserve"> </w:t>
      </w:r>
      <w:proofErr w:type="spellStart"/>
      <w:r w:rsidRPr="00F020C7">
        <w:rPr>
          <w:sz w:val="22"/>
          <w:szCs w:val="22"/>
        </w:rPr>
        <w:t>mélyvénában</w:t>
      </w:r>
      <w:proofErr w:type="spellEnd"/>
      <w:r w:rsidRPr="00F020C7">
        <w:rPr>
          <w:sz w:val="22"/>
          <w:szCs w:val="22"/>
        </w:rPr>
        <w:t xml:space="preserve"> </w:t>
      </w:r>
      <w:proofErr w:type="spellStart"/>
      <w:r w:rsidRPr="00F020C7">
        <w:rPr>
          <w:sz w:val="22"/>
          <w:szCs w:val="22"/>
        </w:rPr>
        <w:t>kialakult</w:t>
      </w:r>
      <w:proofErr w:type="spellEnd"/>
      <w:r w:rsidRPr="00F020C7">
        <w:rPr>
          <w:sz w:val="22"/>
          <w:szCs w:val="22"/>
        </w:rPr>
        <w:t xml:space="preserve"> </w:t>
      </w:r>
      <w:proofErr w:type="spellStart"/>
      <w:r w:rsidRPr="00F020C7">
        <w:rPr>
          <w:sz w:val="22"/>
          <w:szCs w:val="22"/>
        </w:rPr>
        <w:t>vérrög</w:t>
      </w:r>
      <w:proofErr w:type="spellEnd"/>
      <w:r w:rsidRPr="00F020C7">
        <w:rPr>
          <w:sz w:val="22"/>
          <w:szCs w:val="22"/>
        </w:rPr>
        <w:t xml:space="preserve"> </w:t>
      </w:r>
      <w:proofErr w:type="spellStart"/>
      <w:r w:rsidRPr="00F020C7">
        <w:rPr>
          <w:sz w:val="22"/>
          <w:szCs w:val="22"/>
        </w:rPr>
        <w:t>jelei</w:t>
      </w:r>
      <w:proofErr w:type="spellEnd"/>
      <w:r w:rsidRPr="00F020C7">
        <w:rPr>
          <w:sz w:val="22"/>
          <w:szCs w:val="22"/>
        </w:rPr>
        <w:t>)</w:t>
      </w:r>
      <w:r w:rsidR="001E0705" w:rsidRPr="00F020C7">
        <w:rPr>
          <w:sz w:val="22"/>
          <w:szCs w:val="22"/>
        </w:rPr>
        <w:t>,</w:t>
      </w:r>
    </w:p>
    <w:p w14:paraId="438047A0"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vérrel</w:t>
      </w:r>
      <w:proofErr w:type="spellEnd"/>
      <w:r w:rsidRPr="00F020C7">
        <w:rPr>
          <w:sz w:val="22"/>
          <w:szCs w:val="22"/>
        </w:rPr>
        <w:t xml:space="preserve"> </w:t>
      </w:r>
      <w:proofErr w:type="spellStart"/>
      <w:r w:rsidRPr="00F020C7">
        <w:rPr>
          <w:sz w:val="22"/>
          <w:szCs w:val="22"/>
        </w:rPr>
        <w:t>teli</w:t>
      </w:r>
      <w:proofErr w:type="spellEnd"/>
      <w:r w:rsidRPr="00F020C7">
        <w:rPr>
          <w:sz w:val="22"/>
          <w:szCs w:val="22"/>
        </w:rPr>
        <w:t xml:space="preserve"> </w:t>
      </w:r>
      <w:proofErr w:type="spellStart"/>
      <w:r w:rsidRPr="00F020C7">
        <w:rPr>
          <w:sz w:val="22"/>
          <w:szCs w:val="22"/>
        </w:rPr>
        <w:t>helyi</w:t>
      </w:r>
      <w:proofErr w:type="spellEnd"/>
      <w:r w:rsidRPr="00F020C7">
        <w:rPr>
          <w:sz w:val="22"/>
          <w:szCs w:val="22"/>
        </w:rPr>
        <w:t xml:space="preserve"> </w:t>
      </w:r>
      <w:proofErr w:type="spellStart"/>
      <w:r w:rsidRPr="00F020C7">
        <w:rPr>
          <w:sz w:val="22"/>
          <w:szCs w:val="22"/>
        </w:rPr>
        <w:t>duzzanat</w:t>
      </w:r>
      <w:proofErr w:type="spellEnd"/>
      <w:r w:rsidRPr="00F020C7">
        <w:rPr>
          <w:sz w:val="22"/>
          <w:szCs w:val="22"/>
        </w:rPr>
        <w:t xml:space="preserve"> </w:t>
      </w:r>
      <w:proofErr w:type="spellStart"/>
      <w:r w:rsidRPr="00F020C7">
        <w:rPr>
          <w:sz w:val="22"/>
          <w:szCs w:val="22"/>
        </w:rPr>
        <w:t>egy</w:t>
      </w:r>
      <w:proofErr w:type="spellEnd"/>
      <w:r w:rsidRPr="00F020C7">
        <w:rPr>
          <w:sz w:val="22"/>
          <w:szCs w:val="22"/>
        </w:rPr>
        <w:t xml:space="preserve"> </w:t>
      </w:r>
      <w:proofErr w:type="spellStart"/>
      <w:r w:rsidRPr="00F020C7">
        <w:rPr>
          <w:sz w:val="22"/>
          <w:szCs w:val="22"/>
        </w:rPr>
        <w:t>ér</w:t>
      </w:r>
      <w:proofErr w:type="spellEnd"/>
      <w:r w:rsidRPr="00F020C7">
        <w:rPr>
          <w:sz w:val="22"/>
          <w:szCs w:val="22"/>
        </w:rPr>
        <w:t xml:space="preserve"> </w:t>
      </w:r>
      <w:proofErr w:type="spellStart"/>
      <w:r w:rsidRPr="00F020C7">
        <w:rPr>
          <w:sz w:val="22"/>
          <w:szCs w:val="22"/>
        </w:rPr>
        <w:t>sérülése</w:t>
      </w:r>
      <w:proofErr w:type="spellEnd"/>
      <w:r w:rsidRPr="00F020C7">
        <w:rPr>
          <w:sz w:val="22"/>
          <w:szCs w:val="22"/>
        </w:rPr>
        <w:t xml:space="preserve"> </w:t>
      </w:r>
      <w:proofErr w:type="spellStart"/>
      <w:r w:rsidRPr="00F020C7">
        <w:rPr>
          <w:sz w:val="22"/>
          <w:szCs w:val="22"/>
        </w:rPr>
        <w:t>következtében</w:t>
      </w:r>
      <w:proofErr w:type="spellEnd"/>
      <w:r w:rsidRPr="00F020C7">
        <w:rPr>
          <w:sz w:val="22"/>
          <w:szCs w:val="22"/>
        </w:rPr>
        <w:t xml:space="preserve"> (</w:t>
      </w:r>
      <w:proofErr w:type="spellStart"/>
      <w:r w:rsidR="00DC56ED" w:rsidRPr="00F020C7">
        <w:rPr>
          <w:sz w:val="22"/>
          <w:szCs w:val="22"/>
        </w:rPr>
        <w:t>vérömleny</w:t>
      </w:r>
      <w:proofErr w:type="spellEnd"/>
      <w:r w:rsidRPr="00F020C7">
        <w:rPr>
          <w:sz w:val="22"/>
          <w:szCs w:val="22"/>
        </w:rPr>
        <w:t>)</w:t>
      </w:r>
      <w:r w:rsidR="001E0705" w:rsidRPr="00F020C7">
        <w:rPr>
          <w:sz w:val="22"/>
          <w:szCs w:val="22"/>
        </w:rPr>
        <w:t>,</w:t>
      </w:r>
    </w:p>
    <w:p w14:paraId="2B48A46F" w14:textId="77777777" w:rsidR="000F49F4" w:rsidRPr="00F020C7" w:rsidRDefault="000F49F4" w:rsidP="0081503D">
      <w:pPr>
        <w:pStyle w:val="ListParagraph"/>
        <w:numPr>
          <w:ilvl w:val="0"/>
          <w:numId w:val="70"/>
        </w:numPr>
        <w:ind w:hanging="709"/>
        <w:rPr>
          <w:szCs w:val="22"/>
        </w:rPr>
      </w:pPr>
      <w:r w:rsidRPr="00F020C7">
        <w:rPr>
          <w:szCs w:val="22"/>
          <w:lang w:val="hu"/>
        </w:rPr>
        <w:t>hőhullámok</w:t>
      </w:r>
      <w:r w:rsidR="001E0705" w:rsidRPr="00F020C7">
        <w:rPr>
          <w:szCs w:val="22"/>
          <w:lang w:val="hu"/>
        </w:rPr>
        <w:t>,</w:t>
      </w:r>
    </w:p>
    <w:p w14:paraId="1CD911F7"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szájproblémák</w:t>
      </w:r>
      <w:proofErr w:type="spellEnd"/>
      <w:r w:rsidRPr="00F020C7">
        <w:rPr>
          <w:sz w:val="22"/>
          <w:szCs w:val="22"/>
        </w:rPr>
        <w:t xml:space="preserve">, </w:t>
      </w:r>
      <w:proofErr w:type="spellStart"/>
      <w:r w:rsidRPr="00F020C7">
        <w:rPr>
          <w:sz w:val="22"/>
          <w:szCs w:val="22"/>
        </w:rPr>
        <w:t>így</w:t>
      </w:r>
      <w:proofErr w:type="spellEnd"/>
      <w:r w:rsidRPr="00F020C7">
        <w:rPr>
          <w:sz w:val="22"/>
          <w:szCs w:val="22"/>
        </w:rPr>
        <w:t xml:space="preserve"> </w:t>
      </w:r>
      <w:proofErr w:type="spellStart"/>
      <w:r w:rsidRPr="00F020C7">
        <w:rPr>
          <w:sz w:val="22"/>
          <w:szCs w:val="22"/>
        </w:rPr>
        <w:t>szájszárazság</w:t>
      </w:r>
      <w:proofErr w:type="spellEnd"/>
      <w:r w:rsidRPr="00F020C7">
        <w:rPr>
          <w:sz w:val="22"/>
          <w:szCs w:val="22"/>
        </w:rPr>
        <w:t xml:space="preserve">, </w:t>
      </w:r>
      <w:proofErr w:type="spellStart"/>
      <w:r w:rsidRPr="00F020C7">
        <w:rPr>
          <w:sz w:val="22"/>
          <w:szCs w:val="22"/>
        </w:rPr>
        <w:t>szájseb</w:t>
      </w:r>
      <w:proofErr w:type="spellEnd"/>
      <w:r w:rsidRPr="00F020C7">
        <w:rPr>
          <w:sz w:val="22"/>
          <w:szCs w:val="22"/>
        </w:rPr>
        <w:t xml:space="preserve">, </w:t>
      </w:r>
      <w:proofErr w:type="spellStart"/>
      <w:r w:rsidRPr="00F020C7">
        <w:rPr>
          <w:sz w:val="22"/>
          <w:szCs w:val="22"/>
        </w:rPr>
        <w:t>érzékeny</w:t>
      </w:r>
      <w:proofErr w:type="spellEnd"/>
      <w:r w:rsidRPr="00F020C7">
        <w:rPr>
          <w:sz w:val="22"/>
          <w:szCs w:val="22"/>
        </w:rPr>
        <w:t xml:space="preserve"> </w:t>
      </w:r>
      <w:proofErr w:type="spellStart"/>
      <w:r w:rsidRPr="00F020C7">
        <w:rPr>
          <w:sz w:val="22"/>
          <w:szCs w:val="22"/>
        </w:rPr>
        <w:t>nyelv</w:t>
      </w:r>
      <w:proofErr w:type="spellEnd"/>
      <w:r w:rsidRPr="00F020C7">
        <w:rPr>
          <w:sz w:val="22"/>
          <w:szCs w:val="22"/>
        </w:rPr>
        <w:t xml:space="preserve">, </w:t>
      </w:r>
      <w:proofErr w:type="spellStart"/>
      <w:r w:rsidRPr="00F020C7">
        <w:rPr>
          <w:sz w:val="22"/>
          <w:szCs w:val="22"/>
        </w:rPr>
        <w:t>ínyvérzés</w:t>
      </w:r>
      <w:proofErr w:type="spellEnd"/>
      <w:r w:rsidRPr="00F020C7">
        <w:rPr>
          <w:sz w:val="22"/>
          <w:szCs w:val="22"/>
        </w:rPr>
        <w:t xml:space="preserve">, </w:t>
      </w:r>
      <w:proofErr w:type="spellStart"/>
      <w:r w:rsidRPr="00F020C7">
        <w:rPr>
          <w:sz w:val="22"/>
          <w:szCs w:val="22"/>
        </w:rPr>
        <w:t>szájfekély</w:t>
      </w:r>
      <w:proofErr w:type="spellEnd"/>
      <w:r w:rsidR="001E0705" w:rsidRPr="00F020C7">
        <w:rPr>
          <w:sz w:val="22"/>
          <w:szCs w:val="22"/>
        </w:rPr>
        <w:t>,</w:t>
      </w:r>
    </w:p>
    <w:p w14:paraId="4E92E9D3"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orrfolyás</w:t>
      </w:r>
      <w:proofErr w:type="spellEnd"/>
      <w:r w:rsidR="001E0705" w:rsidRPr="00F020C7">
        <w:rPr>
          <w:sz w:val="22"/>
          <w:szCs w:val="22"/>
        </w:rPr>
        <w:t>,</w:t>
      </w:r>
    </w:p>
    <w:p w14:paraId="75212D39"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fogfájás</w:t>
      </w:r>
      <w:proofErr w:type="spellEnd"/>
      <w:r w:rsidR="001E0705" w:rsidRPr="00F020C7">
        <w:rPr>
          <w:sz w:val="22"/>
          <w:szCs w:val="22"/>
        </w:rPr>
        <w:t>,</w:t>
      </w:r>
    </w:p>
    <w:p w14:paraId="14D0E14A" w14:textId="77777777" w:rsidR="000F49F4" w:rsidRPr="00F020C7" w:rsidRDefault="000F49F4" w:rsidP="0081503D">
      <w:pPr>
        <w:pStyle w:val="listdashnospace"/>
        <w:numPr>
          <w:ilvl w:val="0"/>
          <w:numId w:val="70"/>
        </w:numPr>
        <w:tabs>
          <w:tab w:val="clear" w:pos="709"/>
          <w:tab w:val="num" w:pos="567"/>
        </w:tabs>
        <w:ind w:hanging="709"/>
        <w:rPr>
          <w:sz w:val="22"/>
          <w:szCs w:val="22"/>
        </w:rPr>
      </w:pPr>
      <w:r w:rsidRPr="00F020C7">
        <w:rPr>
          <w:sz w:val="22"/>
          <w:szCs w:val="22"/>
          <w:lang w:val="hu"/>
        </w:rPr>
        <w:t>hasi fájdalom</w:t>
      </w:r>
      <w:r w:rsidR="001E0705" w:rsidRPr="00F020C7">
        <w:rPr>
          <w:sz w:val="22"/>
          <w:szCs w:val="22"/>
          <w:lang w:val="hu"/>
        </w:rPr>
        <w:t>,</w:t>
      </w:r>
    </w:p>
    <w:p w14:paraId="6A5109A4" w14:textId="5B54038D" w:rsidR="005302B4" w:rsidRPr="00F020C7" w:rsidRDefault="000F49F4" w:rsidP="0081503D">
      <w:pPr>
        <w:pStyle w:val="listdashnospace"/>
        <w:numPr>
          <w:ilvl w:val="0"/>
          <w:numId w:val="70"/>
        </w:numPr>
        <w:tabs>
          <w:tab w:val="clear" w:pos="709"/>
        </w:tabs>
        <w:ind w:left="567"/>
        <w:rPr>
          <w:sz w:val="22"/>
          <w:szCs w:val="22"/>
        </w:rPr>
      </w:pPr>
      <w:proofErr w:type="spellStart"/>
      <w:r w:rsidRPr="00F020C7">
        <w:rPr>
          <w:sz w:val="22"/>
          <w:szCs w:val="22"/>
        </w:rPr>
        <w:t>rendellenes</w:t>
      </w:r>
      <w:proofErr w:type="spellEnd"/>
      <w:r w:rsidRPr="00F020C7">
        <w:rPr>
          <w:sz w:val="22"/>
          <w:szCs w:val="22"/>
        </w:rPr>
        <w:t xml:space="preserve"> </w:t>
      </w:r>
      <w:proofErr w:type="spellStart"/>
      <w:r w:rsidR="005302B4" w:rsidRPr="00F020C7">
        <w:rPr>
          <w:sz w:val="22"/>
          <w:szCs w:val="22"/>
        </w:rPr>
        <w:t>máj</w:t>
      </w:r>
      <w:r w:rsidRPr="00F020C7">
        <w:rPr>
          <w:sz w:val="22"/>
          <w:szCs w:val="22"/>
        </w:rPr>
        <w:t>működés</w:t>
      </w:r>
      <w:proofErr w:type="spellEnd"/>
      <w:r w:rsidR="001E0705" w:rsidRPr="00F020C7">
        <w:rPr>
          <w:sz w:val="22"/>
          <w:szCs w:val="22"/>
        </w:rPr>
        <w:t>,</w:t>
      </w:r>
    </w:p>
    <w:p w14:paraId="41EBC00E"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bőrelváltozások</w:t>
      </w:r>
      <w:proofErr w:type="spellEnd"/>
      <w:r w:rsidRPr="00F020C7">
        <w:rPr>
          <w:sz w:val="22"/>
          <w:szCs w:val="22"/>
        </w:rPr>
        <w:t xml:space="preserve">, </w:t>
      </w:r>
      <w:proofErr w:type="spellStart"/>
      <w:r w:rsidRPr="00F020C7">
        <w:rPr>
          <w:sz w:val="22"/>
          <w:szCs w:val="22"/>
        </w:rPr>
        <w:t>köztük</w:t>
      </w:r>
      <w:proofErr w:type="spellEnd"/>
      <w:r w:rsidRPr="00F020C7">
        <w:rPr>
          <w:sz w:val="22"/>
          <w:szCs w:val="22"/>
        </w:rPr>
        <w:t xml:space="preserve"> </w:t>
      </w:r>
      <w:proofErr w:type="spellStart"/>
      <w:r w:rsidRPr="00F020C7">
        <w:rPr>
          <w:sz w:val="22"/>
          <w:szCs w:val="22"/>
        </w:rPr>
        <w:t>erős</w:t>
      </w:r>
      <w:proofErr w:type="spellEnd"/>
      <w:r w:rsidRPr="00F020C7">
        <w:rPr>
          <w:sz w:val="22"/>
          <w:szCs w:val="22"/>
        </w:rPr>
        <w:t xml:space="preserve"> </w:t>
      </w:r>
      <w:proofErr w:type="spellStart"/>
      <w:r w:rsidRPr="00F020C7">
        <w:rPr>
          <w:sz w:val="22"/>
          <w:szCs w:val="22"/>
        </w:rPr>
        <w:t>izzadás</w:t>
      </w:r>
      <w:proofErr w:type="spellEnd"/>
      <w:r w:rsidRPr="00F020C7">
        <w:rPr>
          <w:sz w:val="22"/>
          <w:szCs w:val="22"/>
        </w:rPr>
        <w:t xml:space="preserve">, </w:t>
      </w:r>
      <w:proofErr w:type="spellStart"/>
      <w:r w:rsidRPr="00F020C7">
        <w:rPr>
          <w:sz w:val="22"/>
          <w:szCs w:val="22"/>
        </w:rPr>
        <w:t>viszkető</w:t>
      </w:r>
      <w:proofErr w:type="spellEnd"/>
      <w:r w:rsidRPr="00F020C7">
        <w:rPr>
          <w:sz w:val="22"/>
          <w:szCs w:val="22"/>
        </w:rPr>
        <w:t xml:space="preserve">, </w:t>
      </w:r>
      <w:proofErr w:type="spellStart"/>
      <w:r w:rsidRPr="00F020C7">
        <w:rPr>
          <w:sz w:val="22"/>
          <w:szCs w:val="22"/>
        </w:rPr>
        <w:t>göbös</w:t>
      </w:r>
      <w:proofErr w:type="spellEnd"/>
      <w:r w:rsidRPr="00F020C7">
        <w:rPr>
          <w:sz w:val="22"/>
          <w:szCs w:val="22"/>
        </w:rPr>
        <w:t xml:space="preserve"> </w:t>
      </w:r>
      <w:proofErr w:type="spellStart"/>
      <w:r w:rsidRPr="00F020C7">
        <w:rPr>
          <w:sz w:val="22"/>
          <w:szCs w:val="22"/>
        </w:rPr>
        <w:t>kiütés</w:t>
      </w:r>
      <w:proofErr w:type="spellEnd"/>
      <w:r w:rsidRPr="00F020C7">
        <w:rPr>
          <w:sz w:val="22"/>
          <w:szCs w:val="22"/>
        </w:rPr>
        <w:t xml:space="preserve">, </w:t>
      </w:r>
      <w:proofErr w:type="spellStart"/>
      <w:r w:rsidRPr="00F020C7">
        <w:rPr>
          <w:sz w:val="22"/>
          <w:szCs w:val="22"/>
        </w:rPr>
        <w:t>vörös</w:t>
      </w:r>
      <w:proofErr w:type="spellEnd"/>
      <w:r w:rsidRPr="00F020C7">
        <w:rPr>
          <w:sz w:val="22"/>
          <w:szCs w:val="22"/>
        </w:rPr>
        <w:t xml:space="preserve"> </w:t>
      </w:r>
      <w:proofErr w:type="spellStart"/>
      <w:r w:rsidRPr="00F020C7">
        <w:rPr>
          <w:sz w:val="22"/>
          <w:szCs w:val="22"/>
        </w:rPr>
        <w:t>foltok</w:t>
      </w:r>
      <w:proofErr w:type="spellEnd"/>
      <w:r w:rsidRPr="00F020C7">
        <w:rPr>
          <w:sz w:val="22"/>
          <w:szCs w:val="22"/>
        </w:rPr>
        <w:t xml:space="preserve">, a </w:t>
      </w:r>
      <w:proofErr w:type="spellStart"/>
      <w:r w:rsidRPr="00F020C7">
        <w:rPr>
          <w:sz w:val="22"/>
          <w:szCs w:val="22"/>
        </w:rPr>
        <w:t>bőr</w:t>
      </w:r>
      <w:proofErr w:type="spellEnd"/>
      <w:r w:rsidRPr="00F020C7">
        <w:rPr>
          <w:sz w:val="22"/>
          <w:szCs w:val="22"/>
        </w:rPr>
        <w:t xml:space="preserve"> </w:t>
      </w:r>
      <w:proofErr w:type="spellStart"/>
      <w:r w:rsidRPr="00F020C7">
        <w:rPr>
          <w:sz w:val="22"/>
          <w:szCs w:val="22"/>
        </w:rPr>
        <w:t>küllemének</w:t>
      </w:r>
      <w:proofErr w:type="spellEnd"/>
      <w:r w:rsidRPr="00F020C7">
        <w:rPr>
          <w:sz w:val="22"/>
          <w:szCs w:val="22"/>
        </w:rPr>
        <w:t xml:space="preserve"> </w:t>
      </w:r>
      <w:proofErr w:type="spellStart"/>
      <w:r w:rsidRPr="00F020C7">
        <w:rPr>
          <w:sz w:val="22"/>
          <w:szCs w:val="22"/>
        </w:rPr>
        <w:t>megváltozása</w:t>
      </w:r>
      <w:proofErr w:type="spellEnd"/>
      <w:r w:rsidR="001E0705" w:rsidRPr="00F020C7">
        <w:rPr>
          <w:sz w:val="22"/>
          <w:szCs w:val="22"/>
        </w:rPr>
        <w:t>,</w:t>
      </w:r>
    </w:p>
    <w:p w14:paraId="0C33AD02"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hajhullás</w:t>
      </w:r>
      <w:proofErr w:type="spellEnd"/>
      <w:r w:rsidR="001E0705" w:rsidRPr="00F020C7">
        <w:rPr>
          <w:sz w:val="22"/>
          <w:szCs w:val="22"/>
        </w:rPr>
        <w:t>,</w:t>
      </w:r>
    </w:p>
    <w:p w14:paraId="3580E9FD"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habos</w:t>
      </w:r>
      <w:proofErr w:type="spellEnd"/>
      <w:r w:rsidRPr="00F020C7">
        <w:rPr>
          <w:sz w:val="22"/>
          <w:szCs w:val="22"/>
        </w:rPr>
        <w:t xml:space="preserve">, </w:t>
      </w:r>
      <w:proofErr w:type="spellStart"/>
      <w:r w:rsidRPr="00F020C7">
        <w:rPr>
          <w:sz w:val="22"/>
          <w:szCs w:val="22"/>
        </w:rPr>
        <w:t>zavaros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buborékos</w:t>
      </w:r>
      <w:proofErr w:type="spellEnd"/>
      <w:r w:rsidRPr="00F020C7">
        <w:rPr>
          <w:sz w:val="22"/>
          <w:szCs w:val="22"/>
        </w:rPr>
        <w:t xml:space="preserve"> </w:t>
      </w:r>
      <w:proofErr w:type="spellStart"/>
      <w:r w:rsidRPr="00F020C7">
        <w:rPr>
          <w:sz w:val="22"/>
          <w:szCs w:val="22"/>
        </w:rPr>
        <w:t>kinézetű</w:t>
      </w:r>
      <w:proofErr w:type="spellEnd"/>
      <w:r w:rsidRPr="00F020C7">
        <w:rPr>
          <w:sz w:val="22"/>
          <w:szCs w:val="22"/>
        </w:rPr>
        <w:t xml:space="preserve"> </w:t>
      </w:r>
      <w:proofErr w:type="spellStart"/>
      <w:r w:rsidRPr="00F020C7">
        <w:rPr>
          <w:sz w:val="22"/>
          <w:szCs w:val="22"/>
        </w:rPr>
        <w:t>vizelet</w:t>
      </w:r>
      <w:proofErr w:type="spellEnd"/>
      <w:r w:rsidRPr="00F020C7">
        <w:rPr>
          <w:sz w:val="22"/>
          <w:szCs w:val="22"/>
        </w:rPr>
        <w:t xml:space="preserve"> (a </w:t>
      </w:r>
      <w:proofErr w:type="spellStart"/>
      <w:r w:rsidRPr="00F020C7">
        <w:rPr>
          <w:sz w:val="22"/>
          <w:szCs w:val="22"/>
        </w:rPr>
        <w:t>vizeletben</w:t>
      </w:r>
      <w:proofErr w:type="spellEnd"/>
      <w:r w:rsidRPr="00F020C7">
        <w:rPr>
          <w:sz w:val="22"/>
          <w:szCs w:val="22"/>
        </w:rPr>
        <w:t xml:space="preserve"> </w:t>
      </w:r>
      <w:proofErr w:type="spellStart"/>
      <w:r w:rsidRPr="00F020C7">
        <w:rPr>
          <w:sz w:val="22"/>
          <w:szCs w:val="22"/>
        </w:rPr>
        <w:t>jelenlévő</w:t>
      </w:r>
      <w:proofErr w:type="spellEnd"/>
      <w:r w:rsidRPr="00F020C7">
        <w:rPr>
          <w:sz w:val="22"/>
          <w:szCs w:val="22"/>
        </w:rPr>
        <w:t xml:space="preserve"> </w:t>
      </w:r>
      <w:proofErr w:type="spellStart"/>
      <w:r w:rsidRPr="00F020C7">
        <w:rPr>
          <w:sz w:val="22"/>
          <w:szCs w:val="22"/>
        </w:rPr>
        <w:t>fehérje</w:t>
      </w:r>
      <w:proofErr w:type="spellEnd"/>
      <w:r w:rsidRPr="00F020C7">
        <w:rPr>
          <w:sz w:val="22"/>
          <w:szCs w:val="22"/>
        </w:rPr>
        <w:t xml:space="preserve"> </w:t>
      </w:r>
      <w:proofErr w:type="spellStart"/>
      <w:r w:rsidRPr="00F020C7">
        <w:rPr>
          <w:sz w:val="22"/>
          <w:szCs w:val="22"/>
        </w:rPr>
        <w:t>jelei</w:t>
      </w:r>
      <w:proofErr w:type="spellEnd"/>
      <w:r w:rsidRPr="00F020C7">
        <w:rPr>
          <w:sz w:val="22"/>
          <w:szCs w:val="22"/>
        </w:rPr>
        <w:t>)</w:t>
      </w:r>
      <w:r w:rsidR="001E0705" w:rsidRPr="00F020C7">
        <w:rPr>
          <w:sz w:val="22"/>
          <w:szCs w:val="22"/>
        </w:rPr>
        <w:t>,</w:t>
      </w:r>
    </w:p>
    <w:p w14:paraId="2D9D5498" w14:textId="41190ED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magas</w:t>
      </w:r>
      <w:proofErr w:type="spellEnd"/>
      <w:r w:rsidRPr="00F020C7">
        <w:rPr>
          <w:sz w:val="22"/>
          <w:szCs w:val="22"/>
        </w:rPr>
        <w:t xml:space="preserve"> </w:t>
      </w:r>
      <w:proofErr w:type="spellStart"/>
      <w:r w:rsidRPr="00F020C7">
        <w:rPr>
          <w:sz w:val="22"/>
          <w:szCs w:val="22"/>
        </w:rPr>
        <w:t>testhőmérséklet</w:t>
      </w:r>
      <w:proofErr w:type="spellEnd"/>
      <w:r w:rsidRPr="00F020C7">
        <w:rPr>
          <w:sz w:val="22"/>
          <w:szCs w:val="22"/>
        </w:rPr>
        <w:t xml:space="preserve">, </w:t>
      </w:r>
      <w:proofErr w:type="spellStart"/>
      <w:r w:rsidRPr="00F020C7">
        <w:rPr>
          <w:sz w:val="22"/>
          <w:szCs w:val="22"/>
        </w:rPr>
        <w:t>melegségérzés</w:t>
      </w:r>
      <w:proofErr w:type="spellEnd"/>
      <w:r w:rsidR="001E0705" w:rsidRPr="00F020C7">
        <w:rPr>
          <w:sz w:val="22"/>
          <w:szCs w:val="22"/>
        </w:rPr>
        <w:t>,</w:t>
      </w:r>
    </w:p>
    <w:p w14:paraId="07C32237"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mellkasi</w:t>
      </w:r>
      <w:proofErr w:type="spellEnd"/>
      <w:r w:rsidRPr="00F020C7">
        <w:rPr>
          <w:sz w:val="22"/>
          <w:szCs w:val="22"/>
        </w:rPr>
        <w:t xml:space="preserve"> </w:t>
      </w:r>
      <w:proofErr w:type="spellStart"/>
      <w:r w:rsidRPr="00F020C7">
        <w:rPr>
          <w:sz w:val="22"/>
          <w:szCs w:val="22"/>
        </w:rPr>
        <w:t>fájdalom</w:t>
      </w:r>
      <w:proofErr w:type="spellEnd"/>
      <w:r w:rsidR="001E0705" w:rsidRPr="00F020C7">
        <w:rPr>
          <w:sz w:val="22"/>
          <w:szCs w:val="22"/>
        </w:rPr>
        <w:t>,</w:t>
      </w:r>
    </w:p>
    <w:p w14:paraId="64044709" w14:textId="24B8DFB9" w:rsidR="000F49F4" w:rsidRPr="00F020C7" w:rsidRDefault="000F49F4" w:rsidP="0081503D">
      <w:pPr>
        <w:numPr>
          <w:ilvl w:val="0"/>
          <w:numId w:val="70"/>
        </w:numPr>
        <w:tabs>
          <w:tab w:val="num" w:pos="567"/>
        </w:tabs>
        <w:suppressAutoHyphens w:val="0"/>
        <w:spacing w:line="240" w:lineRule="auto"/>
        <w:ind w:hanging="709"/>
      </w:pPr>
      <w:r w:rsidRPr="00F020C7">
        <w:rPr>
          <w:lang w:val="hu"/>
        </w:rPr>
        <w:t>gyengeségérz</w:t>
      </w:r>
      <w:r w:rsidR="003251E1" w:rsidRPr="00F020C7">
        <w:rPr>
          <w:lang w:val="hu"/>
        </w:rPr>
        <w:t>és</w:t>
      </w:r>
      <w:r w:rsidR="001E0705" w:rsidRPr="00F020C7">
        <w:rPr>
          <w:lang w:val="hu"/>
        </w:rPr>
        <w:t>,</w:t>
      </w:r>
    </w:p>
    <w:p w14:paraId="132600CF"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alvászavar</w:t>
      </w:r>
      <w:proofErr w:type="spellEnd"/>
      <w:r w:rsidRPr="00F020C7">
        <w:rPr>
          <w:sz w:val="22"/>
          <w:szCs w:val="22"/>
        </w:rPr>
        <w:t xml:space="preserve">, </w:t>
      </w:r>
      <w:proofErr w:type="spellStart"/>
      <w:r w:rsidRPr="00F020C7">
        <w:rPr>
          <w:sz w:val="22"/>
          <w:szCs w:val="22"/>
        </w:rPr>
        <w:t>depresszió</w:t>
      </w:r>
      <w:proofErr w:type="spellEnd"/>
      <w:r w:rsidR="001E0705" w:rsidRPr="00F020C7">
        <w:rPr>
          <w:sz w:val="22"/>
          <w:szCs w:val="22"/>
        </w:rPr>
        <w:t>,</w:t>
      </w:r>
    </w:p>
    <w:p w14:paraId="33F9C530"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migrén</w:t>
      </w:r>
      <w:proofErr w:type="spellEnd"/>
      <w:r w:rsidR="001E0705" w:rsidRPr="00F020C7">
        <w:rPr>
          <w:sz w:val="22"/>
          <w:szCs w:val="22"/>
        </w:rPr>
        <w:t>,</w:t>
      </w:r>
    </w:p>
    <w:p w14:paraId="100EA0ED"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látáscsökkenés</w:t>
      </w:r>
      <w:proofErr w:type="spellEnd"/>
      <w:r w:rsidR="001E0705" w:rsidRPr="00F020C7">
        <w:rPr>
          <w:sz w:val="22"/>
          <w:szCs w:val="22"/>
        </w:rPr>
        <w:t>,</w:t>
      </w:r>
    </w:p>
    <w:p w14:paraId="1C405973"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forgó</w:t>
      </w:r>
      <w:proofErr w:type="spellEnd"/>
      <w:r w:rsidRPr="00F020C7">
        <w:rPr>
          <w:sz w:val="22"/>
          <w:szCs w:val="22"/>
        </w:rPr>
        <w:t xml:space="preserve"> </w:t>
      </w:r>
      <w:proofErr w:type="spellStart"/>
      <w:r w:rsidRPr="00F020C7">
        <w:rPr>
          <w:sz w:val="22"/>
          <w:szCs w:val="22"/>
        </w:rPr>
        <w:t>jellegű</w:t>
      </w:r>
      <w:proofErr w:type="spellEnd"/>
      <w:r w:rsidRPr="00F020C7">
        <w:rPr>
          <w:sz w:val="22"/>
          <w:szCs w:val="22"/>
        </w:rPr>
        <w:t xml:space="preserve"> </w:t>
      </w:r>
      <w:proofErr w:type="spellStart"/>
      <w:r w:rsidRPr="00F020C7">
        <w:rPr>
          <w:sz w:val="22"/>
          <w:szCs w:val="22"/>
        </w:rPr>
        <w:t>szédülés</w:t>
      </w:r>
      <w:proofErr w:type="spellEnd"/>
      <w:r w:rsidRPr="00F020C7">
        <w:rPr>
          <w:sz w:val="22"/>
          <w:szCs w:val="22"/>
        </w:rPr>
        <w:t xml:space="preserve"> (</w:t>
      </w:r>
      <w:proofErr w:type="spellStart"/>
      <w:r w:rsidRPr="00F020C7">
        <w:rPr>
          <w:sz w:val="22"/>
          <w:szCs w:val="22"/>
        </w:rPr>
        <w:t>vertig</w:t>
      </w:r>
      <w:r w:rsidR="00DC56ED" w:rsidRPr="00F020C7">
        <w:rPr>
          <w:sz w:val="22"/>
          <w:szCs w:val="22"/>
        </w:rPr>
        <w:t>ó</w:t>
      </w:r>
      <w:proofErr w:type="spellEnd"/>
      <w:r w:rsidRPr="00F020C7">
        <w:rPr>
          <w:sz w:val="22"/>
          <w:szCs w:val="22"/>
        </w:rPr>
        <w:t>)</w:t>
      </w:r>
      <w:r w:rsidR="001E0705" w:rsidRPr="00F020C7">
        <w:rPr>
          <w:sz w:val="22"/>
          <w:szCs w:val="22"/>
        </w:rPr>
        <w:t>,</w:t>
      </w:r>
    </w:p>
    <w:p w14:paraId="6BB450D7" w14:textId="636B820A" w:rsidR="005302B4" w:rsidRPr="00F020C7" w:rsidRDefault="003251E1" w:rsidP="0081503D">
      <w:pPr>
        <w:pStyle w:val="listdashnospace"/>
        <w:numPr>
          <w:ilvl w:val="0"/>
          <w:numId w:val="70"/>
        </w:numPr>
        <w:tabs>
          <w:tab w:val="clear" w:pos="709"/>
        </w:tabs>
        <w:ind w:left="567"/>
        <w:rPr>
          <w:sz w:val="22"/>
          <w:szCs w:val="22"/>
        </w:rPr>
      </w:pPr>
      <w:proofErr w:type="spellStart"/>
      <w:r w:rsidRPr="00F020C7">
        <w:rPr>
          <w:sz w:val="22"/>
          <w:szCs w:val="22"/>
        </w:rPr>
        <w:t>puffadás</w:t>
      </w:r>
      <w:proofErr w:type="spellEnd"/>
      <w:r w:rsidR="001E0705" w:rsidRPr="00F020C7">
        <w:rPr>
          <w:sz w:val="22"/>
          <w:szCs w:val="22"/>
        </w:rPr>
        <w:t>.</w:t>
      </w:r>
    </w:p>
    <w:p w14:paraId="7F8E2D8E" w14:textId="77777777" w:rsidR="005302B4" w:rsidRPr="00F020C7" w:rsidRDefault="005302B4" w:rsidP="0081503D">
      <w:pPr>
        <w:pStyle w:val="listdashnospace"/>
        <w:numPr>
          <w:ilvl w:val="0"/>
          <w:numId w:val="0"/>
        </w:numPr>
        <w:rPr>
          <w:sz w:val="22"/>
          <w:szCs w:val="22"/>
        </w:rPr>
      </w:pPr>
    </w:p>
    <w:p w14:paraId="0C769EB2" w14:textId="77777777" w:rsidR="005302B4" w:rsidRPr="00F020C7" w:rsidRDefault="005302B4" w:rsidP="0081503D">
      <w:pPr>
        <w:pStyle w:val="listdashnospace"/>
        <w:keepNext/>
        <w:numPr>
          <w:ilvl w:val="0"/>
          <w:numId w:val="0"/>
        </w:numPr>
        <w:rPr>
          <w:b/>
          <w:sz w:val="22"/>
          <w:szCs w:val="22"/>
        </w:rPr>
      </w:pPr>
      <w:proofErr w:type="spellStart"/>
      <w:r w:rsidRPr="00F020C7">
        <w:rPr>
          <w:b/>
          <w:sz w:val="22"/>
          <w:szCs w:val="22"/>
        </w:rPr>
        <w:t>Vérvizsgálattal</w:t>
      </w:r>
      <w:proofErr w:type="spellEnd"/>
      <w:r w:rsidRPr="00F020C7">
        <w:rPr>
          <w:b/>
          <w:sz w:val="22"/>
          <w:szCs w:val="22"/>
        </w:rPr>
        <w:t xml:space="preserve"> </w:t>
      </w:r>
      <w:proofErr w:type="spellStart"/>
      <w:r w:rsidRPr="00F020C7">
        <w:rPr>
          <w:b/>
          <w:sz w:val="22"/>
          <w:szCs w:val="22"/>
        </w:rPr>
        <w:t>kimutatható</w:t>
      </w:r>
      <w:proofErr w:type="spellEnd"/>
      <w:r w:rsidRPr="00F020C7">
        <w:rPr>
          <w:b/>
          <w:sz w:val="22"/>
          <w:szCs w:val="22"/>
        </w:rPr>
        <w:t xml:space="preserve"> </w:t>
      </w:r>
      <w:proofErr w:type="spellStart"/>
      <w:r w:rsidRPr="00F020C7">
        <w:rPr>
          <w:b/>
          <w:sz w:val="22"/>
          <w:szCs w:val="22"/>
        </w:rPr>
        <w:t>gyakori</w:t>
      </w:r>
      <w:proofErr w:type="spellEnd"/>
      <w:r w:rsidRPr="00F020C7">
        <w:rPr>
          <w:b/>
          <w:sz w:val="22"/>
          <w:szCs w:val="22"/>
        </w:rPr>
        <w:t xml:space="preserve"> </w:t>
      </w:r>
      <w:proofErr w:type="spellStart"/>
      <w:r w:rsidRPr="00F020C7">
        <w:rPr>
          <w:b/>
          <w:sz w:val="22"/>
          <w:szCs w:val="22"/>
        </w:rPr>
        <w:t>mellékhatások</w:t>
      </w:r>
      <w:proofErr w:type="spellEnd"/>
      <w:r w:rsidRPr="00F020C7">
        <w:rPr>
          <w:b/>
          <w:sz w:val="22"/>
          <w:szCs w:val="22"/>
        </w:rPr>
        <w:t>:</w:t>
      </w:r>
    </w:p>
    <w:p w14:paraId="3DB2BAC0" w14:textId="77777777" w:rsidR="005302B4" w:rsidRPr="00F020C7" w:rsidRDefault="005302B4"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vörösvértestek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Pr="00F020C7">
        <w:rPr>
          <w:sz w:val="22"/>
          <w:szCs w:val="22"/>
        </w:rPr>
        <w:t>csökkenése</w:t>
      </w:r>
      <w:proofErr w:type="spellEnd"/>
      <w:r w:rsidRPr="00F020C7">
        <w:rPr>
          <w:sz w:val="22"/>
          <w:szCs w:val="22"/>
        </w:rPr>
        <w:t xml:space="preserve"> (</w:t>
      </w:r>
      <w:proofErr w:type="spellStart"/>
      <w:r w:rsidRPr="00F020C7">
        <w:rPr>
          <w:sz w:val="22"/>
          <w:szCs w:val="22"/>
        </w:rPr>
        <w:t>vérszegénység</w:t>
      </w:r>
      <w:proofErr w:type="spellEnd"/>
      <w:r w:rsidRPr="00F020C7">
        <w:rPr>
          <w:sz w:val="22"/>
          <w:szCs w:val="22"/>
        </w:rPr>
        <w:t>)</w:t>
      </w:r>
      <w:r w:rsidR="001E0705" w:rsidRPr="00F020C7">
        <w:rPr>
          <w:sz w:val="22"/>
          <w:szCs w:val="22"/>
        </w:rPr>
        <w:t>,</w:t>
      </w:r>
    </w:p>
    <w:p w14:paraId="0CB33869" w14:textId="77777777" w:rsidR="005302B4" w:rsidRPr="00F020C7" w:rsidRDefault="005302B4"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vérlemezkék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Pr="00F020C7">
        <w:rPr>
          <w:sz w:val="22"/>
          <w:szCs w:val="22"/>
        </w:rPr>
        <w:t>csökkenése</w:t>
      </w:r>
      <w:proofErr w:type="spellEnd"/>
      <w:r w:rsidRPr="00F020C7">
        <w:rPr>
          <w:sz w:val="22"/>
          <w:szCs w:val="22"/>
        </w:rPr>
        <w:t xml:space="preserve"> (</w:t>
      </w:r>
      <w:proofErr w:type="spellStart"/>
      <w:r w:rsidRPr="00F020C7">
        <w:rPr>
          <w:sz w:val="22"/>
          <w:szCs w:val="22"/>
        </w:rPr>
        <w:t>trombocitopénia</w:t>
      </w:r>
      <w:proofErr w:type="spellEnd"/>
      <w:r w:rsidRPr="00F020C7">
        <w:rPr>
          <w:sz w:val="22"/>
          <w:szCs w:val="22"/>
        </w:rPr>
        <w:t>)</w:t>
      </w:r>
      <w:r w:rsidR="001E0705" w:rsidRPr="00F020C7">
        <w:rPr>
          <w:sz w:val="22"/>
          <w:szCs w:val="22"/>
        </w:rPr>
        <w:t>,</w:t>
      </w:r>
    </w:p>
    <w:p w14:paraId="5287D3C2" w14:textId="77777777" w:rsidR="005302B4" w:rsidRPr="00F020C7" w:rsidRDefault="005302B4"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fehérvérsejtek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Pr="00F020C7">
        <w:rPr>
          <w:sz w:val="22"/>
          <w:szCs w:val="22"/>
        </w:rPr>
        <w:t>csökkenése</w:t>
      </w:r>
      <w:proofErr w:type="spellEnd"/>
      <w:r w:rsidR="001E0705" w:rsidRPr="00F020C7">
        <w:rPr>
          <w:sz w:val="22"/>
          <w:szCs w:val="22"/>
        </w:rPr>
        <w:t>,</w:t>
      </w:r>
    </w:p>
    <w:p w14:paraId="3FD39B7C" w14:textId="77777777"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csökkent</w:t>
      </w:r>
      <w:proofErr w:type="spellEnd"/>
      <w:r w:rsidRPr="00F020C7">
        <w:rPr>
          <w:sz w:val="22"/>
          <w:szCs w:val="22"/>
        </w:rPr>
        <w:t xml:space="preserve"> </w:t>
      </w:r>
      <w:proofErr w:type="spellStart"/>
      <w:r w:rsidRPr="00F020C7">
        <w:rPr>
          <w:sz w:val="22"/>
          <w:szCs w:val="22"/>
        </w:rPr>
        <w:t>hemoglobinszint</w:t>
      </w:r>
      <w:proofErr w:type="spellEnd"/>
      <w:r w:rsidR="001E0705" w:rsidRPr="00F020C7">
        <w:rPr>
          <w:sz w:val="22"/>
          <w:szCs w:val="22"/>
        </w:rPr>
        <w:t>,</w:t>
      </w:r>
    </w:p>
    <w:p w14:paraId="3400AE01" w14:textId="795B270B"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eozinofil</w:t>
      </w:r>
      <w:proofErr w:type="spellEnd"/>
      <w:r w:rsidRPr="00F020C7">
        <w:rPr>
          <w:sz w:val="22"/>
          <w:szCs w:val="22"/>
        </w:rPr>
        <w:t xml:space="preserve"> </w:t>
      </w:r>
      <w:proofErr w:type="spellStart"/>
      <w:r w:rsidRPr="00F020C7">
        <w:rPr>
          <w:sz w:val="22"/>
          <w:szCs w:val="22"/>
        </w:rPr>
        <w:t>sejtek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00134B1C" w:rsidRPr="00F020C7">
        <w:rPr>
          <w:sz w:val="22"/>
          <w:szCs w:val="22"/>
        </w:rPr>
        <w:t>növekedése</w:t>
      </w:r>
      <w:proofErr w:type="spellEnd"/>
      <w:r w:rsidR="001E0705" w:rsidRPr="00F020C7">
        <w:rPr>
          <w:sz w:val="22"/>
          <w:szCs w:val="22"/>
        </w:rPr>
        <w:t>,</w:t>
      </w:r>
    </w:p>
    <w:p w14:paraId="19201A8E" w14:textId="77777777" w:rsidR="005302B4" w:rsidRPr="00F020C7" w:rsidRDefault="005302B4"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fehérvérsejtek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Pr="00F020C7">
        <w:rPr>
          <w:sz w:val="22"/>
          <w:szCs w:val="22"/>
        </w:rPr>
        <w:t>növekedése</w:t>
      </w:r>
      <w:proofErr w:type="spellEnd"/>
      <w:r w:rsidRPr="00F020C7">
        <w:rPr>
          <w:sz w:val="22"/>
          <w:szCs w:val="22"/>
        </w:rPr>
        <w:t xml:space="preserve"> (</w:t>
      </w:r>
      <w:proofErr w:type="spellStart"/>
      <w:r w:rsidRPr="00F020C7">
        <w:rPr>
          <w:sz w:val="22"/>
          <w:szCs w:val="22"/>
        </w:rPr>
        <w:t>leukocitózis</w:t>
      </w:r>
      <w:proofErr w:type="spellEnd"/>
      <w:r w:rsidRPr="00F020C7">
        <w:rPr>
          <w:sz w:val="22"/>
          <w:szCs w:val="22"/>
        </w:rPr>
        <w:t>)</w:t>
      </w:r>
      <w:r w:rsidR="001E0705" w:rsidRPr="00F020C7">
        <w:rPr>
          <w:sz w:val="22"/>
          <w:szCs w:val="22"/>
        </w:rPr>
        <w:t>,</w:t>
      </w:r>
    </w:p>
    <w:p w14:paraId="7FA78A48" w14:textId="77777777" w:rsidR="005302B4" w:rsidRPr="00F020C7" w:rsidRDefault="005302B4"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húgysavszint</w:t>
      </w:r>
      <w:proofErr w:type="spellEnd"/>
      <w:r w:rsidRPr="00F020C7">
        <w:rPr>
          <w:sz w:val="22"/>
          <w:szCs w:val="22"/>
        </w:rPr>
        <w:t xml:space="preserve"> </w:t>
      </w:r>
      <w:proofErr w:type="spellStart"/>
      <w:r w:rsidRPr="00F020C7">
        <w:rPr>
          <w:sz w:val="22"/>
          <w:szCs w:val="22"/>
        </w:rPr>
        <w:t>növekedése</w:t>
      </w:r>
      <w:proofErr w:type="spellEnd"/>
      <w:r w:rsidR="001E0705" w:rsidRPr="00F020C7">
        <w:rPr>
          <w:sz w:val="22"/>
          <w:szCs w:val="22"/>
        </w:rPr>
        <w:t>,</w:t>
      </w:r>
    </w:p>
    <w:p w14:paraId="5970DE0C" w14:textId="77777777" w:rsidR="005302B4" w:rsidRPr="00F020C7" w:rsidRDefault="005302B4"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káliumszint</w:t>
      </w:r>
      <w:proofErr w:type="spellEnd"/>
      <w:r w:rsidRPr="00F020C7">
        <w:rPr>
          <w:sz w:val="22"/>
          <w:szCs w:val="22"/>
        </w:rPr>
        <w:t xml:space="preserve"> </w:t>
      </w:r>
      <w:proofErr w:type="spellStart"/>
      <w:r w:rsidRPr="00F020C7">
        <w:rPr>
          <w:sz w:val="22"/>
          <w:szCs w:val="22"/>
        </w:rPr>
        <w:t>csökkenése</w:t>
      </w:r>
      <w:proofErr w:type="spellEnd"/>
      <w:r w:rsidR="001E0705" w:rsidRPr="00F020C7">
        <w:rPr>
          <w:sz w:val="22"/>
          <w:szCs w:val="22"/>
        </w:rPr>
        <w:t>,</w:t>
      </w:r>
    </w:p>
    <w:p w14:paraId="5A034FCB" w14:textId="77777777" w:rsidR="005302B4" w:rsidRPr="00F020C7" w:rsidRDefault="005302B4"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kreatininszint</w:t>
      </w:r>
      <w:proofErr w:type="spellEnd"/>
      <w:r w:rsidRPr="00F020C7">
        <w:rPr>
          <w:sz w:val="22"/>
          <w:szCs w:val="22"/>
        </w:rPr>
        <w:t xml:space="preserve"> </w:t>
      </w:r>
      <w:proofErr w:type="spellStart"/>
      <w:r w:rsidRPr="00F020C7">
        <w:rPr>
          <w:sz w:val="22"/>
          <w:szCs w:val="22"/>
        </w:rPr>
        <w:t>növekedése</w:t>
      </w:r>
      <w:proofErr w:type="spellEnd"/>
      <w:r w:rsidR="001E0705" w:rsidRPr="00F020C7">
        <w:rPr>
          <w:sz w:val="22"/>
          <w:szCs w:val="22"/>
        </w:rPr>
        <w:t>,</w:t>
      </w:r>
    </w:p>
    <w:p w14:paraId="0820C67F" w14:textId="59C84985" w:rsidR="00A21C40"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alkalikus</w:t>
      </w:r>
      <w:r w:rsidR="00DC56ED" w:rsidRPr="00F020C7">
        <w:rPr>
          <w:sz w:val="22"/>
          <w:szCs w:val="22"/>
        </w:rPr>
        <w:noBreakHyphen/>
      </w:r>
      <w:r w:rsidRPr="00F020C7">
        <w:rPr>
          <w:sz w:val="22"/>
          <w:szCs w:val="22"/>
        </w:rPr>
        <w:t>foszfatázszint</w:t>
      </w:r>
      <w:proofErr w:type="spellEnd"/>
      <w:r w:rsidRPr="00F020C7">
        <w:rPr>
          <w:sz w:val="22"/>
          <w:szCs w:val="22"/>
        </w:rPr>
        <w:t xml:space="preserve"> </w:t>
      </w:r>
      <w:proofErr w:type="spellStart"/>
      <w:r w:rsidRPr="00F020C7">
        <w:rPr>
          <w:sz w:val="22"/>
          <w:szCs w:val="22"/>
        </w:rPr>
        <w:t>növekedése</w:t>
      </w:r>
      <w:proofErr w:type="spellEnd"/>
      <w:r w:rsidR="001E0705" w:rsidRPr="00F020C7">
        <w:rPr>
          <w:sz w:val="22"/>
          <w:szCs w:val="22"/>
        </w:rPr>
        <w:t>,</w:t>
      </w:r>
    </w:p>
    <w:p w14:paraId="77EDE2AA" w14:textId="69434CA7" w:rsidR="005302B4" w:rsidRPr="00F020C7" w:rsidRDefault="005302B4" w:rsidP="0081503D">
      <w:pPr>
        <w:pStyle w:val="listdashnospace"/>
        <w:numPr>
          <w:ilvl w:val="0"/>
          <w:numId w:val="70"/>
        </w:numPr>
        <w:tabs>
          <w:tab w:val="clear" w:pos="709"/>
        </w:tabs>
        <w:ind w:left="567"/>
        <w:rPr>
          <w:sz w:val="22"/>
          <w:szCs w:val="22"/>
        </w:rPr>
      </w:pPr>
      <w:r w:rsidRPr="00F020C7">
        <w:rPr>
          <w:sz w:val="22"/>
          <w:szCs w:val="22"/>
        </w:rPr>
        <w:t xml:space="preserve">a </w:t>
      </w:r>
      <w:r w:rsidR="003251E1" w:rsidRPr="004D6339">
        <w:rPr>
          <w:sz w:val="22"/>
          <w:szCs w:val="22"/>
          <w:lang w:val="hu-HU"/>
        </w:rPr>
        <w:t xml:space="preserve">glutamát-oxálacetát-transzamináz </w:t>
      </w:r>
      <w:r w:rsidR="003251E1" w:rsidRPr="00F020C7">
        <w:rPr>
          <w:sz w:val="22"/>
          <w:szCs w:val="22"/>
          <w:lang w:val="hu-HU"/>
        </w:rPr>
        <w:t>(</w:t>
      </w:r>
      <w:r w:rsidR="003251E1" w:rsidRPr="004D6339">
        <w:rPr>
          <w:sz w:val="22"/>
          <w:szCs w:val="22"/>
          <w:lang w:val="hu-HU"/>
        </w:rPr>
        <w:t>GOT</w:t>
      </w:r>
      <w:r w:rsidR="003251E1" w:rsidRPr="00F020C7">
        <w:rPr>
          <w:sz w:val="22"/>
          <w:szCs w:val="22"/>
          <w:lang w:val="hu-HU"/>
        </w:rPr>
        <w:t>)</w:t>
      </w:r>
      <w:r w:rsidR="003251E1" w:rsidRPr="004D6339">
        <w:rPr>
          <w:sz w:val="22"/>
          <w:szCs w:val="22"/>
          <w:lang w:val="hu-HU"/>
        </w:rPr>
        <w:t xml:space="preserve"> </w:t>
      </w:r>
      <w:proofErr w:type="spellStart"/>
      <w:r w:rsidR="000D5099" w:rsidRPr="00F020C7">
        <w:rPr>
          <w:sz w:val="22"/>
          <w:szCs w:val="22"/>
        </w:rPr>
        <w:t>májenzim</w:t>
      </w:r>
      <w:proofErr w:type="spellEnd"/>
      <w:r w:rsidR="000D5099" w:rsidRPr="00F020C7">
        <w:rPr>
          <w:sz w:val="22"/>
          <w:szCs w:val="22"/>
        </w:rPr>
        <w:t xml:space="preserve"> </w:t>
      </w:r>
      <w:proofErr w:type="spellStart"/>
      <w:r w:rsidRPr="00F020C7">
        <w:rPr>
          <w:sz w:val="22"/>
          <w:szCs w:val="22"/>
        </w:rPr>
        <w:t>szintjének</w:t>
      </w:r>
      <w:proofErr w:type="spellEnd"/>
      <w:r w:rsidRPr="00F020C7">
        <w:rPr>
          <w:sz w:val="22"/>
          <w:szCs w:val="22"/>
        </w:rPr>
        <w:t xml:space="preserve"> </w:t>
      </w:r>
      <w:proofErr w:type="spellStart"/>
      <w:r w:rsidRPr="00F020C7">
        <w:rPr>
          <w:sz w:val="22"/>
          <w:szCs w:val="22"/>
        </w:rPr>
        <w:t>növe</w:t>
      </w:r>
      <w:r w:rsidR="00512B3C" w:rsidRPr="00F020C7">
        <w:rPr>
          <w:sz w:val="22"/>
          <w:szCs w:val="22"/>
        </w:rPr>
        <w:t>k</w:t>
      </w:r>
      <w:r w:rsidRPr="00F020C7">
        <w:rPr>
          <w:sz w:val="22"/>
          <w:szCs w:val="22"/>
        </w:rPr>
        <w:t>edése</w:t>
      </w:r>
      <w:proofErr w:type="spellEnd"/>
      <w:r w:rsidR="001E0705" w:rsidRPr="00F020C7">
        <w:rPr>
          <w:sz w:val="22"/>
          <w:szCs w:val="22"/>
        </w:rPr>
        <w:t>,</w:t>
      </w:r>
    </w:p>
    <w:p w14:paraId="7C1D9A53" w14:textId="2CC291BC" w:rsidR="005302B4" w:rsidRPr="00F020C7" w:rsidRDefault="000C4C8C" w:rsidP="0081503D">
      <w:pPr>
        <w:pStyle w:val="listdashnospace"/>
        <w:numPr>
          <w:ilvl w:val="0"/>
          <w:numId w:val="71"/>
        </w:numPr>
        <w:tabs>
          <w:tab w:val="clear" w:pos="709"/>
          <w:tab w:val="left" w:pos="-6946"/>
        </w:tabs>
        <w:ind w:left="567"/>
        <w:rPr>
          <w:sz w:val="22"/>
          <w:szCs w:val="22"/>
        </w:rPr>
      </w:pPr>
      <w:proofErr w:type="spellStart"/>
      <w:r w:rsidRPr="00F020C7">
        <w:rPr>
          <w:sz w:val="22"/>
          <w:szCs w:val="22"/>
        </w:rPr>
        <w:t>emelkedett</w:t>
      </w:r>
      <w:proofErr w:type="spellEnd"/>
      <w:r w:rsidR="003251E1" w:rsidRPr="00F020C7">
        <w:rPr>
          <w:sz w:val="22"/>
          <w:szCs w:val="22"/>
        </w:rPr>
        <w:t xml:space="preserve"> </w:t>
      </w:r>
      <w:proofErr w:type="spellStart"/>
      <w:r w:rsidR="005302B4" w:rsidRPr="00F020C7">
        <w:rPr>
          <w:sz w:val="22"/>
          <w:szCs w:val="22"/>
        </w:rPr>
        <w:t>bilirubinszint</w:t>
      </w:r>
      <w:proofErr w:type="spellEnd"/>
      <w:r w:rsidR="003251E1" w:rsidRPr="00F020C7">
        <w:rPr>
          <w:sz w:val="22"/>
          <w:szCs w:val="22"/>
        </w:rPr>
        <w:t xml:space="preserve"> a </w:t>
      </w:r>
      <w:proofErr w:type="spellStart"/>
      <w:r w:rsidR="003251E1" w:rsidRPr="00F020C7">
        <w:rPr>
          <w:sz w:val="22"/>
          <w:szCs w:val="22"/>
        </w:rPr>
        <w:t>vérben</w:t>
      </w:r>
      <w:proofErr w:type="spellEnd"/>
      <w:r w:rsidR="005302B4" w:rsidRPr="00F020C7">
        <w:rPr>
          <w:sz w:val="22"/>
          <w:szCs w:val="22"/>
        </w:rPr>
        <w:t xml:space="preserve"> (a bilirubin a </w:t>
      </w:r>
      <w:proofErr w:type="spellStart"/>
      <w:r w:rsidR="005302B4" w:rsidRPr="00F020C7">
        <w:rPr>
          <w:sz w:val="22"/>
          <w:szCs w:val="22"/>
        </w:rPr>
        <w:t>máj</w:t>
      </w:r>
      <w:proofErr w:type="spellEnd"/>
      <w:r w:rsidR="005302B4" w:rsidRPr="00F020C7">
        <w:rPr>
          <w:sz w:val="22"/>
          <w:szCs w:val="22"/>
        </w:rPr>
        <w:t xml:space="preserve"> </w:t>
      </w:r>
      <w:proofErr w:type="spellStart"/>
      <w:r w:rsidR="005302B4" w:rsidRPr="00F020C7">
        <w:rPr>
          <w:sz w:val="22"/>
          <w:szCs w:val="22"/>
        </w:rPr>
        <w:t>által</w:t>
      </w:r>
      <w:proofErr w:type="spellEnd"/>
      <w:r w:rsidR="005302B4" w:rsidRPr="00F020C7">
        <w:rPr>
          <w:sz w:val="22"/>
          <w:szCs w:val="22"/>
        </w:rPr>
        <w:t xml:space="preserve"> </w:t>
      </w:r>
      <w:proofErr w:type="spellStart"/>
      <w:r w:rsidR="005302B4" w:rsidRPr="00F020C7">
        <w:rPr>
          <w:sz w:val="22"/>
          <w:szCs w:val="22"/>
        </w:rPr>
        <w:t>termelt</w:t>
      </w:r>
      <w:proofErr w:type="spellEnd"/>
      <w:r w:rsidR="005302B4" w:rsidRPr="00F020C7">
        <w:rPr>
          <w:sz w:val="22"/>
          <w:szCs w:val="22"/>
        </w:rPr>
        <w:t xml:space="preserve"> </w:t>
      </w:r>
      <w:proofErr w:type="spellStart"/>
      <w:r w:rsidR="005302B4" w:rsidRPr="00F020C7">
        <w:rPr>
          <w:sz w:val="22"/>
          <w:szCs w:val="22"/>
        </w:rPr>
        <w:t>anyag</w:t>
      </w:r>
      <w:proofErr w:type="spellEnd"/>
      <w:r w:rsidR="005302B4" w:rsidRPr="00F020C7">
        <w:rPr>
          <w:sz w:val="22"/>
          <w:szCs w:val="22"/>
        </w:rPr>
        <w:t>)</w:t>
      </w:r>
      <w:r w:rsidR="001E0705" w:rsidRPr="00F020C7">
        <w:rPr>
          <w:sz w:val="22"/>
          <w:szCs w:val="22"/>
        </w:rPr>
        <w:t>,</w:t>
      </w:r>
    </w:p>
    <w:p w14:paraId="16B66B0D" w14:textId="77777777" w:rsidR="005302B4" w:rsidRPr="00F020C7" w:rsidRDefault="005302B4" w:rsidP="0081503D">
      <w:pPr>
        <w:pStyle w:val="listdashnospace"/>
        <w:numPr>
          <w:ilvl w:val="0"/>
          <w:numId w:val="71"/>
        </w:numPr>
        <w:tabs>
          <w:tab w:val="clear" w:pos="709"/>
          <w:tab w:val="left" w:pos="-6946"/>
        </w:tabs>
        <w:ind w:left="567"/>
        <w:rPr>
          <w:sz w:val="22"/>
          <w:szCs w:val="22"/>
        </w:rPr>
      </w:pPr>
      <w:proofErr w:type="spellStart"/>
      <w:r w:rsidRPr="00F020C7">
        <w:rPr>
          <w:sz w:val="22"/>
          <w:szCs w:val="22"/>
        </w:rPr>
        <w:t>egyes</w:t>
      </w:r>
      <w:proofErr w:type="spellEnd"/>
      <w:r w:rsidRPr="00F020C7">
        <w:rPr>
          <w:sz w:val="22"/>
          <w:szCs w:val="22"/>
        </w:rPr>
        <w:t xml:space="preserve"> </w:t>
      </w:r>
      <w:proofErr w:type="spellStart"/>
      <w:r w:rsidRPr="00F020C7">
        <w:rPr>
          <w:sz w:val="22"/>
          <w:szCs w:val="22"/>
        </w:rPr>
        <w:t>fehérjék</w:t>
      </w:r>
      <w:proofErr w:type="spellEnd"/>
      <w:r w:rsidRPr="00F020C7">
        <w:rPr>
          <w:sz w:val="22"/>
          <w:szCs w:val="22"/>
        </w:rPr>
        <w:t xml:space="preserve"> </w:t>
      </w:r>
      <w:proofErr w:type="spellStart"/>
      <w:r w:rsidRPr="00F020C7">
        <w:rPr>
          <w:sz w:val="22"/>
          <w:szCs w:val="22"/>
        </w:rPr>
        <w:t>szintjének</w:t>
      </w:r>
      <w:proofErr w:type="spellEnd"/>
      <w:r w:rsidRPr="00F020C7">
        <w:rPr>
          <w:sz w:val="22"/>
          <w:szCs w:val="22"/>
        </w:rPr>
        <w:t xml:space="preserve"> </w:t>
      </w:r>
      <w:proofErr w:type="spellStart"/>
      <w:r w:rsidRPr="00F020C7">
        <w:rPr>
          <w:sz w:val="22"/>
          <w:szCs w:val="22"/>
        </w:rPr>
        <w:t>növekedése</w:t>
      </w:r>
      <w:proofErr w:type="spellEnd"/>
      <w:r w:rsidR="001E0705" w:rsidRPr="00F020C7">
        <w:rPr>
          <w:sz w:val="22"/>
          <w:szCs w:val="22"/>
        </w:rPr>
        <w:t>.</w:t>
      </w:r>
    </w:p>
    <w:p w14:paraId="6F357FCD" w14:textId="77777777" w:rsidR="005302B4" w:rsidRPr="00F020C7" w:rsidRDefault="005302B4" w:rsidP="0081503D">
      <w:pPr>
        <w:pStyle w:val="listdashnospace"/>
        <w:numPr>
          <w:ilvl w:val="0"/>
          <w:numId w:val="0"/>
        </w:numPr>
        <w:rPr>
          <w:sz w:val="22"/>
          <w:szCs w:val="22"/>
        </w:rPr>
      </w:pPr>
    </w:p>
    <w:p w14:paraId="7274D082" w14:textId="77777777" w:rsidR="005302B4" w:rsidRPr="00F020C7" w:rsidRDefault="005302B4" w:rsidP="0081503D">
      <w:pPr>
        <w:keepNext/>
        <w:spacing w:line="240" w:lineRule="auto"/>
        <w:rPr>
          <w:b/>
          <w:szCs w:val="22"/>
        </w:rPr>
      </w:pPr>
      <w:r w:rsidRPr="00F020C7">
        <w:rPr>
          <w:b/>
          <w:szCs w:val="22"/>
        </w:rPr>
        <w:t>Nem gyakori mellékhatások</w:t>
      </w:r>
    </w:p>
    <w:p w14:paraId="067000F1" w14:textId="6E7713AA" w:rsidR="005302B4" w:rsidRPr="00F020C7" w:rsidRDefault="005302B4" w:rsidP="0081503D">
      <w:pPr>
        <w:keepNext/>
        <w:spacing w:line="240" w:lineRule="auto"/>
        <w:rPr>
          <w:szCs w:val="22"/>
        </w:rPr>
      </w:pPr>
      <w:r w:rsidRPr="00F020C7">
        <w:rPr>
          <w:b/>
          <w:szCs w:val="22"/>
        </w:rPr>
        <w:t>100</w:t>
      </w:r>
      <w:r w:rsidR="004477BF" w:rsidRPr="00F020C7">
        <w:rPr>
          <w:b/>
          <w:szCs w:val="22"/>
        </w:rPr>
        <w:t> </w:t>
      </w:r>
      <w:r w:rsidRPr="00F020C7">
        <w:rPr>
          <w:b/>
          <w:szCs w:val="22"/>
        </w:rPr>
        <w:t>beteg közül legfeljebb 1-</w:t>
      </w:r>
      <w:r w:rsidR="003251E1" w:rsidRPr="00F020C7">
        <w:rPr>
          <w:b/>
          <w:szCs w:val="22"/>
        </w:rPr>
        <w:t>et érinthet</w:t>
      </w:r>
      <w:r w:rsidRPr="00F020C7">
        <w:rPr>
          <w:szCs w:val="22"/>
        </w:rPr>
        <w:t>:</w:t>
      </w:r>
    </w:p>
    <w:p w14:paraId="11E0DED1" w14:textId="77777777" w:rsidR="00FF7D45" w:rsidRPr="00F020C7" w:rsidRDefault="00FF7D45" w:rsidP="0081503D">
      <w:pPr>
        <w:numPr>
          <w:ilvl w:val="0"/>
          <w:numId w:val="46"/>
        </w:numPr>
        <w:tabs>
          <w:tab w:val="left" w:pos="567"/>
        </w:tabs>
        <w:suppressAutoHyphens w:val="0"/>
        <w:spacing w:line="240" w:lineRule="auto"/>
        <w:ind w:left="567" w:hanging="567"/>
      </w:pPr>
      <w:r w:rsidRPr="00F020C7">
        <w:rPr>
          <w:lang w:val="hu"/>
        </w:rPr>
        <w:t>allergiás reakció</w:t>
      </w:r>
      <w:r w:rsidR="001E0705" w:rsidRPr="00F020C7">
        <w:rPr>
          <w:lang w:val="hu"/>
        </w:rPr>
        <w:t>,</w:t>
      </w:r>
    </w:p>
    <w:p w14:paraId="7AD0B36A" w14:textId="7D3C8AD7" w:rsidR="005302B4" w:rsidRPr="00F020C7" w:rsidRDefault="005302B4" w:rsidP="0081503D">
      <w:pPr>
        <w:pStyle w:val="listdashnospace"/>
        <w:numPr>
          <w:ilvl w:val="0"/>
          <w:numId w:val="46"/>
        </w:numPr>
        <w:ind w:left="567" w:hanging="567"/>
        <w:rPr>
          <w:sz w:val="22"/>
          <w:szCs w:val="22"/>
          <w:lang w:val="hu-HU"/>
        </w:rPr>
      </w:pPr>
      <w:r w:rsidRPr="00F020C7">
        <w:rPr>
          <w:sz w:val="22"/>
          <w:szCs w:val="22"/>
          <w:lang w:val="hu-HU"/>
        </w:rPr>
        <w:t>a vér</w:t>
      </w:r>
      <w:r w:rsidR="00DC56ED" w:rsidRPr="00F020C7">
        <w:rPr>
          <w:sz w:val="22"/>
          <w:szCs w:val="22"/>
          <w:lang w:val="hu-HU"/>
        </w:rPr>
        <w:t>ellátás</w:t>
      </w:r>
      <w:r w:rsidRPr="00F020C7">
        <w:rPr>
          <w:sz w:val="22"/>
          <w:szCs w:val="22"/>
          <w:lang w:val="hu-HU"/>
        </w:rPr>
        <w:t xml:space="preserve"> </w:t>
      </w:r>
      <w:r w:rsidR="00BA3898" w:rsidRPr="00F020C7">
        <w:rPr>
          <w:sz w:val="22"/>
          <w:szCs w:val="22"/>
          <w:lang w:val="hu-HU"/>
        </w:rPr>
        <w:t xml:space="preserve">zavara </w:t>
      </w:r>
      <w:r w:rsidRPr="00F020C7">
        <w:rPr>
          <w:sz w:val="22"/>
          <w:szCs w:val="22"/>
          <w:lang w:val="hu-HU"/>
        </w:rPr>
        <w:t>a szív egy részében</w:t>
      </w:r>
      <w:r w:rsidR="001E0705" w:rsidRPr="00F020C7">
        <w:rPr>
          <w:sz w:val="22"/>
          <w:szCs w:val="22"/>
          <w:lang w:val="hu-HU"/>
        </w:rPr>
        <w:t>,</w:t>
      </w:r>
    </w:p>
    <w:p w14:paraId="337FF241" w14:textId="77777777" w:rsidR="005302B4" w:rsidRPr="00F020C7" w:rsidRDefault="005302B4" w:rsidP="0081503D">
      <w:pPr>
        <w:pStyle w:val="listdashnospace"/>
        <w:numPr>
          <w:ilvl w:val="0"/>
          <w:numId w:val="46"/>
        </w:numPr>
        <w:ind w:left="567" w:hanging="567"/>
        <w:rPr>
          <w:sz w:val="22"/>
          <w:szCs w:val="22"/>
          <w:lang w:val="hu-HU"/>
        </w:rPr>
      </w:pPr>
      <w:r w:rsidRPr="00F020C7">
        <w:rPr>
          <w:sz w:val="22"/>
          <w:szCs w:val="22"/>
          <w:lang w:val="hu-HU"/>
        </w:rPr>
        <w:t>hirtelen</w:t>
      </w:r>
      <w:r w:rsidR="00DC56ED" w:rsidRPr="00F020C7">
        <w:rPr>
          <w:sz w:val="22"/>
          <w:szCs w:val="22"/>
          <w:lang w:val="hu-HU"/>
        </w:rPr>
        <w:t xml:space="preserve"> kialakuló</w:t>
      </w:r>
      <w:r w:rsidRPr="00F020C7">
        <w:rPr>
          <w:sz w:val="22"/>
          <w:szCs w:val="22"/>
          <w:lang w:val="hu-HU"/>
        </w:rPr>
        <w:t xml:space="preserve"> légszomj, különösen, ha éles mellkasi fájdalom és/vagy gyors légzés kíséri, amely a tüdőben lévő vérrögre utalhat (lásd a „</w:t>
      </w:r>
      <w:r w:rsidRPr="00F020C7">
        <w:rPr>
          <w:b/>
          <w:i/>
          <w:sz w:val="22"/>
          <w:szCs w:val="22"/>
          <w:lang w:val="hu-HU"/>
        </w:rPr>
        <w:t>Vérrögképződés fokozott kockázata</w:t>
      </w:r>
      <w:r w:rsidRPr="00F020C7">
        <w:rPr>
          <w:sz w:val="22"/>
          <w:szCs w:val="22"/>
          <w:lang w:val="hu-HU"/>
        </w:rPr>
        <w:t>”, feljebb, a 4.</w:t>
      </w:r>
      <w:r w:rsidR="00E11277" w:rsidRPr="00F020C7">
        <w:rPr>
          <w:sz w:val="22"/>
          <w:szCs w:val="22"/>
          <w:lang w:val="hu-HU"/>
        </w:rPr>
        <w:t> </w:t>
      </w:r>
      <w:r w:rsidRPr="00F020C7">
        <w:rPr>
          <w:sz w:val="22"/>
          <w:szCs w:val="22"/>
          <w:lang w:val="hu-HU"/>
        </w:rPr>
        <w:t>pontban)</w:t>
      </w:r>
      <w:r w:rsidR="001E0705" w:rsidRPr="00F020C7">
        <w:rPr>
          <w:sz w:val="22"/>
          <w:szCs w:val="22"/>
          <w:lang w:val="hu-HU"/>
        </w:rPr>
        <w:t>,</w:t>
      </w:r>
    </w:p>
    <w:p w14:paraId="4E7D6E1F" w14:textId="091210A3" w:rsidR="005302B4" w:rsidRPr="00F020C7" w:rsidRDefault="005302B4" w:rsidP="0081503D">
      <w:pPr>
        <w:pStyle w:val="listdashnospace"/>
        <w:numPr>
          <w:ilvl w:val="0"/>
          <w:numId w:val="46"/>
        </w:numPr>
        <w:ind w:left="567" w:hanging="567"/>
        <w:rPr>
          <w:sz w:val="22"/>
          <w:szCs w:val="22"/>
          <w:lang w:val="hu-HU"/>
        </w:rPr>
      </w:pPr>
      <w:r w:rsidRPr="00F020C7">
        <w:rPr>
          <w:sz w:val="22"/>
          <w:szCs w:val="22"/>
          <w:lang w:val="hu-HU"/>
        </w:rPr>
        <w:t>a tüdő egy rész</w:t>
      </w:r>
      <w:r w:rsidR="00161120" w:rsidRPr="00F020C7">
        <w:rPr>
          <w:sz w:val="22"/>
          <w:szCs w:val="22"/>
          <w:lang w:val="hu-HU"/>
        </w:rPr>
        <w:t>ének</w:t>
      </w:r>
      <w:r w:rsidRPr="00F020C7">
        <w:rPr>
          <w:sz w:val="22"/>
          <w:szCs w:val="22"/>
          <w:lang w:val="hu-HU"/>
        </w:rPr>
        <w:t xml:space="preserve"> működ</w:t>
      </w:r>
      <w:r w:rsidR="00161120" w:rsidRPr="00F020C7">
        <w:rPr>
          <w:sz w:val="22"/>
          <w:szCs w:val="22"/>
          <w:lang w:val="hu-HU"/>
        </w:rPr>
        <w:t>éskiesése</w:t>
      </w:r>
      <w:r w:rsidRPr="00F020C7">
        <w:rPr>
          <w:sz w:val="22"/>
          <w:szCs w:val="22"/>
          <w:lang w:val="hu-HU"/>
        </w:rPr>
        <w:t>, a tüdőverőér elzáródása miatt</w:t>
      </w:r>
      <w:r w:rsidR="001E0705" w:rsidRPr="00F020C7">
        <w:rPr>
          <w:sz w:val="22"/>
          <w:szCs w:val="22"/>
          <w:lang w:val="hu-HU"/>
        </w:rPr>
        <w:t>,</w:t>
      </w:r>
    </w:p>
    <w:p w14:paraId="3CF6722E" w14:textId="77777777" w:rsidR="00FF7D45" w:rsidRPr="00F020C7" w:rsidRDefault="00FF7D45" w:rsidP="0081503D">
      <w:pPr>
        <w:numPr>
          <w:ilvl w:val="0"/>
          <w:numId w:val="46"/>
        </w:numPr>
        <w:tabs>
          <w:tab w:val="left" w:pos="567"/>
        </w:tabs>
        <w:suppressAutoHyphens w:val="0"/>
        <w:spacing w:line="240" w:lineRule="auto"/>
        <w:ind w:left="567" w:hanging="567"/>
      </w:pPr>
      <w:r w:rsidRPr="00F020C7">
        <w:rPr>
          <w:lang w:val="hu"/>
        </w:rPr>
        <w:t>lehetséges fájdalom, duzzanat és/vagy bőrpír egy véna környékén, amelyek vérrög kialakulását jelezhetik egy vénában</w:t>
      </w:r>
      <w:r w:rsidR="001E0705" w:rsidRPr="00F020C7">
        <w:rPr>
          <w:lang w:val="hu"/>
        </w:rPr>
        <w:t>,</w:t>
      </w:r>
    </w:p>
    <w:p w14:paraId="55871D29" w14:textId="625F2592" w:rsidR="005302B4" w:rsidRPr="00F020C7" w:rsidRDefault="00FF7D45" w:rsidP="0081503D">
      <w:pPr>
        <w:pStyle w:val="ListParagraph"/>
        <w:numPr>
          <w:ilvl w:val="0"/>
          <w:numId w:val="46"/>
        </w:numPr>
        <w:spacing w:line="240" w:lineRule="auto"/>
        <w:ind w:left="567" w:hanging="567"/>
        <w:rPr>
          <w:szCs w:val="22"/>
          <w:lang w:val="hu-HU"/>
        </w:rPr>
      </w:pPr>
      <w:r w:rsidRPr="00F020C7">
        <w:rPr>
          <w:lang w:val="hu"/>
        </w:rPr>
        <w:t>a bőr elsárgulása és/vagy hasi fájdalom, amely az epevezeték elzáródását, a májat érintő elváltozást vagy a máj gyulladás miatti károsodását jelezheti</w:t>
      </w:r>
      <w:r w:rsidR="00161120" w:rsidRPr="00F020C7">
        <w:rPr>
          <w:szCs w:val="22"/>
          <w:lang w:val="hu-HU"/>
        </w:rPr>
        <w:t xml:space="preserve"> </w:t>
      </w:r>
      <w:r w:rsidR="005302B4" w:rsidRPr="00F020C7">
        <w:rPr>
          <w:szCs w:val="22"/>
          <w:lang w:val="hu-HU"/>
        </w:rPr>
        <w:t>(lásd „</w:t>
      </w:r>
      <w:r w:rsidR="005302B4" w:rsidRPr="00F020C7">
        <w:rPr>
          <w:b/>
          <w:i/>
          <w:szCs w:val="22"/>
          <w:lang w:val="hu-HU"/>
        </w:rPr>
        <w:t>Májproblémák</w:t>
      </w:r>
      <w:r w:rsidR="005302B4" w:rsidRPr="00F020C7">
        <w:rPr>
          <w:szCs w:val="22"/>
          <w:lang w:val="hu-HU"/>
        </w:rPr>
        <w:t>”, feljebb, a 4.</w:t>
      </w:r>
      <w:r w:rsidR="00E11277" w:rsidRPr="00F020C7">
        <w:rPr>
          <w:szCs w:val="22"/>
          <w:lang w:val="hu-HU"/>
        </w:rPr>
        <w:t> </w:t>
      </w:r>
      <w:r w:rsidR="005302B4" w:rsidRPr="00F020C7">
        <w:rPr>
          <w:szCs w:val="22"/>
          <w:lang w:val="hu-HU"/>
        </w:rPr>
        <w:t>pontban)</w:t>
      </w:r>
      <w:r w:rsidR="001E0705" w:rsidRPr="00F020C7">
        <w:rPr>
          <w:szCs w:val="22"/>
          <w:lang w:val="hu-HU"/>
        </w:rPr>
        <w:t>,</w:t>
      </w:r>
    </w:p>
    <w:p w14:paraId="3B768E8D" w14:textId="77777777" w:rsidR="005302B4" w:rsidRPr="00F020C7" w:rsidRDefault="005302B4" w:rsidP="0081503D">
      <w:pPr>
        <w:numPr>
          <w:ilvl w:val="0"/>
          <w:numId w:val="46"/>
        </w:numPr>
        <w:suppressAutoHyphens w:val="0"/>
        <w:spacing w:line="240" w:lineRule="auto"/>
        <w:ind w:left="567" w:hanging="567"/>
        <w:rPr>
          <w:szCs w:val="22"/>
        </w:rPr>
      </w:pPr>
      <w:r w:rsidRPr="00F020C7">
        <w:rPr>
          <w:szCs w:val="22"/>
        </w:rPr>
        <w:t>gyógyszer okozta májkárosodás</w:t>
      </w:r>
      <w:r w:rsidR="001E0705" w:rsidRPr="00F020C7">
        <w:rPr>
          <w:szCs w:val="22"/>
        </w:rPr>
        <w:t>,</w:t>
      </w:r>
    </w:p>
    <w:p w14:paraId="4E479D33" w14:textId="77777777" w:rsidR="005302B4" w:rsidRPr="00F020C7" w:rsidRDefault="005302B4" w:rsidP="0081503D">
      <w:pPr>
        <w:pStyle w:val="listdashnospace"/>
        <w:numPr>
          <w:ilvl w:val="0"/>
          <w:numId w:val="46"/>
        </w:numPr>
        <w:ind w:left="567" w:hanging="567"/>
        <w:rPr>
          <w:sz w:val="22"/>
          <w:szCs w:val="22"/>
          <w:lang w:val="hu-HU"/>
        </w:rPr>
      </w:pPr>
      <w:r w:rsidRPr="00F020C7">
        <w:rPr>
          <w:sz w:val="22"/>
          <w:szCs w:val="22"/>
          <w:lang w:val="hu-HU"/>
        </w:rPr>
        <w:t>gyorsabb szívverés, szabálytalan szívverés, a bőr kékes elszíneződése</w:t>
      </w:r>
      <w:r w:rsidR="00DC58E1" w:rsidRPr="00F020C7">
        <w:rPr>
          <w:sz w:val="22"/>
          <w:szCs w:val="22"/>
          <w:lang w:val="hu-HU"/>
        </w:rPr>
        <w:t xml:space="preserve">, </w:t>
      </w:r>
      <w:r w:rsidR="00DC58E1" w:rsidRPr="00F020C7">
        <w:rPr>
          <w:sz w:val="22"/>
          <w:szCs w:val="22"/>
          <w:lang w:val="hu"/>
        </w:rPr>
        <w:t>szívritmuszavarok (a QT</w:t>
      </w:r>
      <w:r w:rsidR="00DC58E1" w:rsidRPr="00F020C7">
        <w:rPr>
          <w:sz w:val="22"/>
          <w:szCs w:val="22"/>
          <w:lang w:val="hu"/>
        </w:rPr>
        <w:noBreakHyphen/>
        <w:t>szakasz megnyúlása), amelyek a szívvel és a vérerekkel kapcsolatos rendellenességet jelezhetnek</w:t>
      </w:r>
      <w:r w:rsidR="001E0705" w:rsidRPr="00F020C7">
        <w:rPr>
          <w:sz w:val="22"/>
          <w:szCs w:val="22"/>
          <w:lang w:val="hu"/>
        </w:rPr>
        <w:t>,</w:t>
      </w:r>
    </w:p>
    <w:p w14:paraId="759D44B9" w14:textId="77777777" w:rsidR="005302B4" w:rsidRPr="00F020C7" w:rsidRDefault="005302B4" w:rsidP="0081503D">
      <w:pPr>
        <w:pStyle w:val="listdashnospace"/>
        <w:numPr>
          <w:ilvl w:val="0"/>
          <w:numId w:val="46"/>
        </w:numPr>
        <w:ind w:left="567" w:hanging="567"/>
        <w:rPr>
          <w:sz w:val="22"/>
          <w:szCs w:val="22"/>
        </w:rPr>
      </w:pPr>
      <w:proofErr w:type="spellStart"/>
      <w:r w:rsidRPr="00F020C7">
        <w:rPr>
          <w:sz w:val="22"/>
          <w:szCs w:val="22"/>
        </w:rPr>
        <w:t>vérrög</w:t>
      </w:r>
      <w:proofErr w:type="spellEnd"/>
      <w:r w:rsidR="001E0705" w:rsidRPr="00F020C7">
        <w:rPr>
          <w:sz w:val="22"/>
          <w:szCs w:val="22"/>
        </w:rPr>
        <w:t>,</w:t>
      </w:r>
    </w:p>
    <w:p w14:paraId="2D6251C3" w14:textId="77777777" w:rsidR="00DC58E1" w:rsidRPr="00F020C7" w:rsidRDefault="00DC58E1" w:rsidP="0081503D">
      <w:pPr>
        <w:pStyle w:val="ListParagraph"/>
        <w:numPr>
          <w:ilvl w:val="0"/>
          <w:numId w:val="46"/>
        </w:numPr>
        <w:spacing w:line="240" w:lineRule="auto"/>
        <w:ind w:hanging="720"/>
        <w:rPr>
          <w:szCs w:val="22"/>
        </w:rPr>
      </w:pPr>
      <w:r w:rsidRPr="00F020C7">
        <w:rPr>
          <w:szCs w:val="22"/>
          <w:lang w:val="hu"/>
        </w:rPr>
        <w:t>kipirulás</w:t>
      </w:r>
      <w:r w:rsidR="001E0705" w:rsidRPr="00F020C7">
        <w:rPr>
          <w:szCs w:val="22"/>
          <w:lang w:val="hu"/>
        </w:rPr>
        <w:t>,</w:t>
      </w:r>
    </w:p>
    <w:p w14:paraId="2FE776B0" w14:textId="77777777" w:rsidR="005302B4" w:rsidRPr="00F020C7" w:rsidRDefault="005302B4" w:rsidP="0081503D">
      <w:pPr>
        <w:pStyle w:val="listdashnospace"/>
        <w:numPr>
          <w:ilvl w:val="0"/>
          <w:numId w:val="46"/>
        </w:numPr>
        <w:ind w:left="567" w:hanging="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ízületek</w:t>
      </w:r>
      <w:proofErr w:type="spellEnd"/>
      <w:r w:rsidRPr="00F020C7">
        <w:rPr>
          <w:sz w:val="22"/>
          <w:szCs w:val="22"/>
        </w:rPr>
        <w:t xml:space="preserve"> </w:t>
      </w:r>
      <w:proofErr w:type="spellStart"/>
      <w:r w:rsidRPr="00F020C7">
        <w:rPr>
          <w:sz w:val="22"/>
          <w:szCs w:val="22"/>
        </w:rPr>
        <w:t>fájdalmas</w:t>
      </w:r>
      <w:proofErr w:type="spellEnd"/>
      <w:r w:rsidRPr="00F020C7">
        <w:rPr>
          <w:sz w:val="22"/>
          <w:szCs w:val="22"/>
        </w:rPr>
        <w:t xml:space="preserve"> </w:t>
      </w:r>
      <w:proofErr w:type="spellStart"/>
      <w:r w:rsidRPr="00F020C7">
        <w:rPr>
          <w:sz w:val="22"/>
          <w:szCs w:val="22"/>
        </w:rPr>
        <w:t>megduzzadása</w:t>
      </w:r>
      <w:proofErr w:type="spellEnd"/>
      <w:r w:rsidRPr="00F020C7">
        <w:rPr>
          <w:sz w:val="22"/>
          <w:szCs w:val="22"/>
        </w:rPr>
        <w:t xml:space="preserve">, </w:t>
      </w:r>
      <w:proofErr w:type="spellStart"/>
      <w:r w:rsidRPr="00F020C7">
        <w:rPr>
          <w:sz w:val="22"/>
          <w:szCs w:val="22"/>
        </w:rPr>
        <w:t>amit</w:t>
      </w:r>
      <w:proofErr w:type="spellEnd"/>
      <w:r w:rsidRPr="00F020C7">
        <w:rPr>
          <w:sz w:val="22"/>
          <w:szCs w:val="22"/>
        </w:rPr>
        <w:t xml:space="preserve"> a </w:t>
      </w:r>
      <w:proofErr w:type="spellStart"/>
      <w:r w:rsidRPr="00F020C7">
        <w:rPr>
          <w:sz w:val="22"/>
          <w:szCs w:val="22"/>
        </w:rPr>
        <w:t>húgysav</w:t>
      </w:r>
      <w:proofErr w:type="spellEnd"/>
      <w:r w:rsidRPr="00F020C7">
        <w:rPr>
          <w:sz w:val="22"/>
          <w:szCs w:val="22"/>
        </w:rPr>
        <w:t xml:space="preserve"> </w:t>
      </w:r>
      <w:proofErr w:type="spellStart"/>
      <w:r w:rsidRPr="00F020C7">
        <w:rPr>
          <w:sz w:val="22"/>
          <w:szCs w:val="22"/>
        </w:rPr>
        <w:t>okoz</w:t>
      </w:r>
      <w:proofErr w:type="spellEnd"/>
      <w:r w:rsidRPr="00F020C7">
        <w:rPr>
          <w:sz w:val="22"/>
          <w:szCs w:val="22"/>
        </w:rPr>
        <w:t xml:space="preserve"> (</w:t>
      </w:r>
      <w:proofErr w:type="spellStart"/>
      <w:r w:rsidRPr="00F020C7">
        <w:rPr>
          <w:sz w:val="22"/>
          <w:szCs w:val="22"/>
        </w:rPr>
        <w:t>köszvény</w:t>
      </w:r>
      <w:proofErr w:type="spellEnd"/>
      <w:r w:rsidRPr="00F020C7">
        <w:rPr>
          <w:sz w:val="22"/>
          <w:szCs w:val="22"/>
        </w:rPr>
        <w:t>)</w:t>
      </w:r>
      <w:r w:rsidR="001E0705" w:rsidRPr="00F020C7">
        <w:rPr>
          <w:sz w:val="22"/>
          <w:szCs w:val="22"/>
        </w:rPr>
        <w:t>,</w:t>
      </w:r>
    </w:p>
    <w:p w14:paraId="5DC11766" w14:textId="77777777" w:rsidR="005302B4" w:rsidRPr="00F020C7" w:rsidRDefault="005302B4" w:rsidP="0081503D">
      <w:pPr>
        <w:pStyle w:val="listdashnospace"/>
        <w:numPr>
          <w:ilvl w:val="0"/>
          <w:numId w:val="46"/>
        </w:numPr>
        <w:ind w:left="567" w:hanging="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érdeklődés</w:t>
      </w:r>
      <w:proofErr w:type="spellEnd"/>
      <w:r w:rsidRPr="00F020C7">
        <w:rPr>
          <w:sz w:val="22"/>
          <w:szCs w:val="22"/>
        </w:rPr>
        <w:t xml:space="preserve"> </w:t>
      </w:r>
      <w:proofErr w:type="spellStart"/>
      <w:r w:rsidRPr="00F020C7">
        <w:rPr>
          <w:sz w:val="22"/>
          <w:szCs w:val="22"/>
        </w:rPr>
        <w:t>hiánya</w:t>
      </w:r>
      <w:proofErr w:type="spellEnd"/>
      <w:r w:rsidRPr="00F020C7">
        <w:rPr>
          <w:sz w:val="22"/>
          <w:szCs w:val="22"/>
        </w:rPr>
        <w:t xml:space="preserve">, </w:t>
      </w:r>
      <w:proofErr w:type="spellStart"/>
      <w:r w:rsidRPr="00F020C7">
        <w:rPr>
          <w:sz w:val="22"/>
          <w:szCs w:val="22"/>
        </w:rPr>
        <w:t>hangulatváltozások</w:t>
      </w:r>
      <w:proofErr w:type="spellEnd"/>
      <w:r w:rsidR="00DC58E1" w:rsidRPr="00F020C7">
        <w:rPr>
          <w:sz w:val="22"/>
          <w:szCs w:val="22"/>
        </w:rPr>
        <w:t xml:space="preserve">, </w:t>
      </w:r>
      <w:r w:rsidR="00DC58E1" w:rsidRPr="00F020C7">
        <w:rPr>
          <w:sz w:val="22"/>
          <w:szCs w:val="22"/>
          <w:lang w:val="hu"/>
        </w:rPr>
        <w:t>sírás, amelyet a beteg nehezen tud abbahagyni vagy váratlanul tör rá</w:t>
      </w:r>
      <w:r w:rsidR="001E0705" w:rsidRPr="00F020C7">
        <w:rPr>
          <w:sz w:val="22"/>
          <w:szCs w:val="22"/>
          <w:lang w:val="hu"/>
        </w:rPr>
        <w:t>,</w:t>
      </w:r>
    </w:p>
    <w:p w14:paraId="53AB9F9C" w14:textId="77777777" w:rsidR="005302B4" w:rsidRPr="00F020C7" w:rsidRDefault="005302B4" w:rsidP="0081503D">
      <w:pPr>
        <w:pStyle w:val="listdashnospace"/>
        <w:numPr>
          <w:ilvl w:val="0"/>
          <w:numId w:val="46"/>
        </w:numPr>
        <w:ind w:left="567" w:hanging="567"/>
        <w:rPr>
          <w:sz w:val="22"/>
          <w:szCs w:val="22"/>
        </w:rPr>
      </w:pPr>
      <w:proofErr w:type="spellStart"/>
      <w:r w:rsidRPr="00F020C7">
        <w:rPr>
          <w:sz w:val="22"/>
          <w:szCs w:val="22"/>
        </w:rPr>
        <w:t>egyensúlyzavar</w:t>
      </w:r>
      <w:proofErr w:type="spellEnd"/>
      <w:r w:rsidRPr="00F020C7">
        <w:rPr>
          <w:sz w:val="22"/>
          <w:szCs w:val="22"/>
        </w:rPr>
        <w:t xml:space="preserve">, </w:t>
      </w:r>
      <w:proofErr w:type="spellStart"/>
      <w:r w:rsidRPr="00F020C7">
        <w:rPr>
          <w:sz w:val="22"/>
          <w:szCs w:val="22"/>
        </w:rPr>
        <w:t>beszédzavar</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idegműködési</w:t>
      </w:r>
      <w:proofErr w:type="spellEnd"/>
      <w:r w:rsidRPr="00F020C7">
        <w:rPr>
          <w:sz w:val="22"/>
          <w:szCs w:val="22"/>
        </w:rPr>
        <w:t xml:space="preserve"> </w:t>
      </w:r>
      <w:proofErr w:type="spellStart"/>
      <w:r w:rsidRPr="00F020C7">
        <w:rPr>
          <w:sz w:val="22"/>
          <w:szCs w:val="22"/>
        </w:rPr>
        <w:t>zavarok</w:t>
      </w:r>
      <w:proofErr w:type="spellEnd"/>
      <w:r w:rsidRPr="00F020C7">
        <w:rPr>
          <w:sz w:val="22"/>
          <w:szCs w:val="22"/>
        </w:rPr>
        <w:t xml:space="preserve">, </w:t>
      </w:r>
      <w:proofErr w:type="spellStart"/>
      <w:r w:rsidRPr="00F020C7">
        <w:rPr>
          <w:sz w:val="22"/>
          <w:szCs w:val="22"/>
        </w:rPr>
        <w:t>remegés</w:t>
      </w:r>
      <w:proofErr w:type="spellEnd"/>
      <w:r w:rsidR="001E0705" w:rsidRPr="00F020C7">
        <w:rPr>
          <w:sz w:val="22"/>
          <w:szCs w:val="22"/>
        </w:rPr>
        <w:t>,</w:t>
      </w:r>
    </w:p>
    <w:p w14:paraId="7A1711AA" w14:textId="77777777" w:rsidR="00DC58E1" w:rsidRPr="00F020C7" w:rsidRDefault="00DC58E1" w:rsidP="0081503D">
      <w:pPr>
        <w:numPr>
          <w:ilvl w:val="0"/>
          <w:numId w:val="46"/>
        </w:numPr>
        <w:tabs>
          <w:tab w:val="left" w:pos="567"/>
        </w:tabs>
        <w:suppressAutoHyphens w:val="0"/>
        <w:spacing w:line="240" w:lineRule="auto"/>
        <w:ind w:left="567" w:hanging="567"/>
      </w:pPr>
      <w:r w:rsidRPr="00F020C7">
        <w:rPr>
          <w:lang w:val="hu"/>
        </w:rPr>
        <w:t>fájdalmas vagy rendellenes érzés a bőrön</w:t>
      </w:r>
      <w:r w:rsidR="001E0705" w:rsidRPr="00F020C7">
        <w:rPr>
          <w:lang w:val="hu"/>
        </w:rPr>
        <w:t>,</w:t>
      </w:r>
    </w:p>
    <w:p w14:paraId="620D9979" w14:textId="77777777" w:rsidR="00DC58E1" w:rsidRPr="00F020C7" w:rsidRDefault="00DC58E1" w:rsidP="0081503D">
      <w:pPr>
        <w:numPr>
          <w:ilvl w:val="0"/>
          <w:numId w:val="46"/>
        </w:numPr>
        <w:tabs>
          <w:tab w:val="left" w:pos="567"/>
        </w:tabs>
        <w:suppressAutoHyphens w:val="0"/>
        <w:spacing w:line="240" w:lineRule="auto"/>
        <w:ind w:left="567" w:hanging="567"/>
      </w:pPr>
      <w:r w:rsidRPr="00F020C7">
        <w:rPr>
          <w:lang w:val="hu"/>
        </w:rPr>
        <w:t>a test egyik oldalának bénulása</w:t>
      </w:r>
      <w:r w:rsidR="001E0705" w:rsidRPr="00F020C7">
        <w:rPr>
          <w:lang w:val="hu"/>
        </w:rPr>
        <w:t>,</w:t>
      </w:r>
    </w:p>
    <w:p w14:paraId="3EC59465" w14:textId="77777777" w:rsidR="00DC58E1" w:rsidRPr="00F020C7" w:rsidRDefault="00DC58E1" w:rsidP="0081503D">
      <w:pPr>
        <w:numPr>
          <w:ilvl w:val="0"/>
          <w:numId w:val="46"/>
        </w:numPr>
        <w:tabs>
          <w:tab w:val="left" w:pos="567"/>
        </w:tabs>
        <w:suppressAutoHyphens w:val="0"/>
        <w:spacing w:line="240" w:lineRule="auto"/>
        <w:ind w:left="567" w:hanging="567"/>
      </w:pPr>
      <w:r w:rsidRPr="00F020C7">
        <w:rPr>
          <w:lang w:val="hu"/>
        </w:rPr>
        <w:t>aurás migrén</w:t>
      </w:r>
      <w:r w:rsidR="001E0705" w:rsidRPr="00F020C7">
        <w:rPr>
          <w:lang w:val="hu"/>
        </w:rPr>
        <w:t>,</w:t>
      </w:r>
    </w:p>
    <w:p w14:paraId="3CDAAD93" w14:textId="77777777" w:rsidR="00DC58E1" w:rsidRPr="00F020C7" w:rsidRDefault="00DC58E1" w:rsidP="0081503D">
      <w:pPr>
        <w:numPr>
          <w:ilvl w:val="0"/>
          <w:numId w:val="46"/>
        </w:numPr>
        <w:tabs>
          <w:tab w:val="left" w:pos="567"/>
        </w:tabs>
        <w:suppressAutoHyphens w:val="0"/>
        <w:spacing w:line="240" w:lineRule="auto"/>
        <w:ind w:left="567" w:hanging="567"/>
      </w:pPr>
      <w:r w:rsidRPr="00F020C7">
        <w:rPr>
          <w:lang w:val="hu"/>
        </w:rPr>
        <w:t>idegkárosodás</w:t>
      </w:r>
      <w:r w:rsidR="001E0705" w:rsidRPr="00F020C7">
        <w:rPr>
          <w:lang w:val="hu"/>
        </w:rPr>
        <w:t>,</w:t>
      </w:r>
    </w:p>
    <w:p w14:paraId="2C41B3CD" w14:textId="77777777" w:rsidR="00DC58E1" w:rsidRPr="00F020C7" w:rsidRDefault="00DC58E1" w:rsidP="0081503D">
      <w:pPr>
        <w:numPr>
          <w:ilvl w:val="0"/>
          <w:numId w:val="46"/>
        </w:numPr>
        <w:tabs>
          <w:tab w:val="left" w:pos="567"/>
        </w:tabs>
        <w:suppressAutoHyphens w:val="0"/>
        <w:spacing w:line="240" w:lineRule="auto"/>
        <w:ind w:left="567" w:hanging="567"/>
      </w:pPr>
      <w:r w:rsidRPr="00F020C7">
        <w:rPr>
          <w:lang w:val="hu"/>
        </w:rPr>
        <w:t>a vérerek fejfájást eredményező tágulata vagy duzzanata</w:t>
      </w:r>
      <w:r w:rsidR="001E0705" w:rsidRPr="00F020C7">
        <w:rPr>
          <w:lang w:val="hu"/>
        </w:rPr>
        <w:t>,</w:t>
      </w:r>
    </w:p>
    <w:p w14:paraId="6F9B7951" w14:textId="77777777" w:rsidR="005302B4" w:rsidRPr="00F020C7" w:rsidRDefault="005302B4" w:rsidP="0081503D">
      <w:pPr>
        <w:pStyle w:val="listdashnospace"/>
        <w:numPr>
          <w:ilvl w:val="0"/>
          <w:numId w:val="46"/>
        </w:numPr>
        <w:ind w:left="567" w:hanging="567"/>
        <w:rPr>
          <w:sz w:val="22"/>
          <w:szCs w:val="22"/>
          <w:lang w:val="hu-HU"/>
        </w:rPr>
      </w:pPr>
      <w:r w:rsidRPr="00F020C7">
        <w:rPr>
          <w:sz w:val="22"/>
          <w:szCs w:val="22"/>
          <w:lang w:val="hu-HU"/>
        </w:rPr>
        <w:t>szemproblémák, köztük fokozott könnytermelés, a szemlencse homály (szürkehályog), retinavérzés</w:t>
      </w:r>
      <w:r w:rsidR="00DC58E1" w:rsidRPr="00F020C7">
        <w:rPr>
          <w:sz w:val="22"/>
          <w:szCs w:val="22"/>
          <w:lang w:val="hu-HU"/>
        </w:rPr>
        <w:t>, száraz szem</w:t>
      </w:r>
      <w:r w:rsidR="001E0705" w:rsidRPr="00F020C7">
        <w:rPr>
          <w:sz w:val="22"/>
          <w:szCs w:val="22"/>
          <w:lang w:val="hu-HU"/>
        </w:rPr>
        <w:t>,</w:t>
      </w:r>
    </w:p>
    <w:p w14:paraId="3A89FAF5" w14:textId="2DBBF4F6" w:rsidR="005302B4" w:rsidRPr="00F020C7" w:rsidRDefault="005302B4" w:rsidP="0081503D">
      <w:pPr>
        <w:pStyle w:val="listdashnospace"/>
        <w:numPr>
          <w:ilvl w:val="0"/>
          <w:numId w:val="46"/>
        </w:numPr>
        <w:ind w:left="567" w:hanging="567"/>
        <w:rPr>
          <w:sz w:val="22"/>
          <w:szCs w:val="22"/>
          <w:lang w:val="hu-HU"/>
        </w:rPr>
      </w:pPr>
      <w:r w:rsidRPr="00F020C7">
        <w:rPr>
          <w:sz w:val="22"/>
          <w:szCs w:val="22"/>
          <w:lang w:val="hu-HU"/>
        </w:rPr>
        <w:t>orr</w:t>
      </w:r>
      <w:r w:rsidR="00BA3898" w:rsidRPr="00F020C7">
        <w:rPr>
          <w:sz w:val="22"/>
          <w:szCs w:val="22"/>
          <w:lang w:val="hu-HU"/>
        </w:rPr>
        <w:t>betegségek</w:t>
      </w:r>
      <w:r w:rsidRPr="00F020C7">
        <w:rPr>
          <w:sz w:val="22"/>
          <w:szCs w:val="22"/>
          <w:lang w:val="hu-HU"/>
        </w:rPr>
        <w:t>, torok</w:t>
      </w:r>
      <w:r w:rsidR="00BA3898" w:rsidRPr="00F020C7">
        <w:rPr>
          <w:sz w:val="22"/>
          <w:szCs w:val="22"/>
          <w:lang w:val="hu-HU"/>
        </w:rPr>
        <w:t>betegségek</w:t>
      </w:r>
      <w:r w:rsidRPr="00F020C7">
        <w:rPr>
          <w:sz w:val="22"/>
          <w:szCs w:val="22"/>
          <w:lang w:val="hu-HU"/>
        </w:rPr>
        <w:t>, arcüreg</w:t>
      </w:r>
      <w:r w:rsidR="00161120" w:rsidRPr="00F020C7">
        <w:rPr>
          <w:sz w:val="22"/>
          <w:szCs w:val="22"/>
          <w:lang w:val="hu-HU"/>
        </w:rPr>
        <w:t>betegségek</w:t>
      </w:r>
      <w:r w:rsidRPr="00F020C7">
        <w:rPr>
          <w:sz w:val="22"/>
          <w:szCs w:val="22"/>
          <w:lang w:val="hu-HU"/>
        </w:rPr>
        <w:t xml:space="preserve">, légzési </w:t>
      </w:r>
      <w:r w:rsidR="00161120" w:rsidRPr="00F020C7">
        <w:rPr>
          <w:sz w:val="22"/>
          <w:szCs w:val="22"/>
          <w:lang w:val="hu-HU"/>
        </w:rPr>
        <w:t>zavarok</w:t>
      </w:r>
      <w:r w:rsidRPr="00F020C7">
        <w:rPr>
          <w:sz w:val="22"/>
          <w:szCs w:val="22"/>
          <w:lang w:val="hu-HU"/>
        </w:rPr>
        <w:t xml:space="preserve"> alvás közben</w:t>
      </w:r>
      <w:r w:rsidR="001E0705" w:rsidRPr="00F020C7">
        <w:rPr>
          <w:sz w:val="22"/>
          <w:szCs w:val="22"/>
          <w:lang w:val="hu-HU"/>
        </w:rPr>
        <w:t>,</w:t>
      </w:r>
    </w:p>
    <w:p w14:paraId="5A6D5D72" w14:textId="77777777" w:rsidR="00DC58E1" w:rsidRPr="00F020C7" w:rsidRDefault="00DC58E1" w:rsidP="0081503D">
      <w:pPr>
        <w:numPr>
          <w:ilvl w:val="0"/>
          <w:numId w:val="46"/>
        </w:numPr>
        <w:tabs>
          <w:tab w:val="left" w:pos="567"/>
        </w:tabs>
        <w:suppressAutoHyphens w:val="0"/>
        <w:spacing w:line="240" w:lineRule="auto"/>
        <w:ind w:left="567" w:hanging="567"/>
      </w:pPr>
      <w:r w:rsidRPr="00F020C7">
        <w:rPr>
          <w:lang w:val="hu"/>
        </w:rPr>
        <w:t>fekélyek/hólyagok a szájban és a torokban</w:t>
      </w:r>
      <w:r w:rsidR="001E0705" w:rsidRPr="00F020C7">
        <w:rPr>
          <w:lang w:val="hu"/>
        </w:rPr>
        <w:t>,</w:t>
      </w:r>
    </w:p>
    <w:p w14:paraId="30A6D374" w14:textId="77777777" w:rsidR="00DC58E1" w:rsidRPr="00F020C7" w:rsidRDefault="00DC58E1" w:rsidP="0081503D">
      <w:pPr>
        <w:numPr>
          <w:ilvl w:val="0"/>
          <w:numId w:val="46"/>
        </w:numPr>
        <w:tabs>
          <w:tab w:val="left" w:pos="567"/>
        </w:tabs>
        <w:suppressAutoHyphens w:val="0"/>
        <w:spacing w:line="240" w:lineRule="auto"/>
        <w:ind w:left="567" w:hanging="567"/>
      </w:pPr>
      <w:r w:rsidRPr="00F020C7">
        <w:rPr>
          <w:lang w:val="hu"/>
        </w:rPr>
        <w:t>étvágytalanság</w:t>
      </w:r>
      <w:r w:rsidR="001E0705" w:rsidRPr="00F020C7">
        <w:rPr>
          <w:lang w:val="hu"/>
        </w:rPr>
        <w:t>,</w:t>
      </w:r>
    </w:p>
    <w:p w14:paraId="0B0AD858" w14:textId="1EB150F2" w:rsidR="005302B4" w:rsidRPr="00F020C7" w:rsidRDefault="005302B4" w:rsidP="0081503D">
      <w:pPr>
        <w:pStyle w:val="listdashnospace"/>
        <w:numPr>
          <w:ilvl w:val="0"/>
          <w:numId w:val="46"/>
        </w:numPr>
        <w:ind w:left="567" w:hanging="567"/>
        <w:rPr>
          <w:sz w:val="22"/>
          <w:szCs w:val="22"/>
          <w:lang w:val="hu-HU"/>
        </w:rPr>
      </w:pPr>
      <w:r w:rsidRPr="00F020C7">
        <w:rPr>
          <w:sz w:val="22"/>
          <w:szCs w:val="22"/>
          <w:lang w:val="hu-HU"/>
        </w:rPr>
        <w:t xml:space="preserve">emésztőrendszeri </w:t>
      </w:r>
      <w:r w:rsidR="00161120" w:rsidRPr="00F020C7">
        <w:rPr>
          <w:sz w:val="22"/>
          <w:szCs w:val="22"/>
          <w:lang w:val="hu-HU"/>
        </w:rPr>
        <w:t>zavarok</w:t>
      </w:r>
      <w:r w:rsidRPr="00F020C7">
        <w:rPr>
          <w:sz w:val="22"/>
          <w:szCs w:val="22"/>
          <w:lang w:val="hu-HU"/>
        </w:rPr>
        <w:t xml:space="preserve">, gyakori székletürítés, </w:t>
      </w:r>
      <w:r w:rsidR="00BA3898" w:rsidRPr="00F020C7">
        <w:rPr>
          <w:sz w:val="22"/>
          <w:szCs w:val="22"/>
          <w:lang w:val="hu-HU"/>
        </w:rPr>
        <w:t>gyomorrontás</w:t>
      </w:r>
      <w:r w:rsidRPr="00F020C7">
        <w:rPr>
          <w:sz w:val="22"/>
          <w:szCs w:val="22"/>
          <w:lang w:val="hu-HU"/>
        </w:rPr>
        <w:t>, véres széklet</w:t>
      </w:r>
      <w:r w:rsidR="00DC58E1" w:rsidRPr="00F020C7">
        <w:rPr>
          <w:sz w:val="22"/>
          <w:szCs w:val="22"/>
          <w:lang w:val="hu-HU"/>
        </w:rPr>
        <w:t>, vérhányás</w:t>
      </w:r>
      <w:r w:rsidR="001E0705" w:rsidRPr="00F020C7">
        <w:rPr>
          <w:sz w:val="22"/>
          <w:szCs w:val="22"/>
          <w:lang w:val="hu-HU"/>
        </w:rPr>
        <w:t>,</w:t>
      </w:r>
    </w:p>
    <w:p w14:paraId="3A1A5B38" w14:textId="137B03A5" w:rsidR="005302B4" w:rsidRPr="00F020C7" w:rsidRDefault="005302B4" w:rsidP="0081503D">
      <w:pPr>
        <w:pStyle w:val="listdashnospace"/>
        <w:numPr>
          <w:ilvl w:val="0"/>
          <w:numId w:val="46"/>
        </w:numPr>
        <w:ind w:left="567" w:hanging="567"/>
        <w:rPr>
          <w:sz w:val="22"/>
          <w:szCs w:val="22"/>
          <w:lang w:val="hu-HU"/>
        </w:rPr>
      </w:pPr>
      <w:r w:rsidRPr="00F020C7">
        <w:rPr>
          <w:sz w:val="22"/>
          <w:szCs w:val="22"/>
          <w:lang w:val="hu-HU"/>
        </w:rPr>
        <w:t xml:space="preserve">végbélvérzés, </w:t>
      </w:r>
      <w:r w:rsidR="00DC58E1" w:rsidRPr="00F020C7">
        <w:rPr>
          <w:sz w:val="22"/>
          <w:szCs w:val="22"/>
          <w:lang w:val="hu-HU"/>
        </w:rPr>
        <w:t xml:space="preserve">a széklet színének megváltozása, </w:t>
      </w:r>
      <w:r w:rsidRPr="00F020C7">
        <w:rPr>
          <w:sz w:val="22"/>
          <w:szCs w:val="22"/>
          <w:lang w:val="hu-HU"/>
        </w:rPr>
        <w:t>puffadás, székrekedés</w:t>
      </w:r>
      <w:r w:rsidR="001E0705" w:rsidRPr="00F020C7">
        <w:rPr>
          <w:sz w:val="22"/>
          <w:szCs w:val="22"/>
          <w:lang w:val="hu-HU"/>
        </w:rPr>
        <w:t>,</w:t>
      </w:r>
    </w:p>
    <w:p w14:paraId="202A567A" w14:textId="2D03CE82" w:rsidR="005302B4" w:rsidRPr="00F020C7" w:rsidRDefault="005302B4" w:rsidP="0081503D">
      <w:pPr>
        <w:pStyle w:val="listdashnospace"/>
        <w:numPr>
          <w:ilvl w:val="0"/>
          <w:numId w:val="46"/>
        </w:numPr>
        <w:ind w:left="567" w:hanging="567"/>
        <w:rPr>
          <w:sz w:val="22"/>
          <w:szCs w:val="22"/>
          <w:lang w:val="hu-HU"/>
        </w:rPr>
      </w:pPr>
      <w:r w:rsidRPr="00F020C7">
        <w:rPr>
          <w:sz w:val="22"/>
          <w:szCs w:val="22"/>
          <w:lang w:val="hu-HU"/>
        </w:rPr>
        <w:t xml:space="preserve">szájüregi problémák, köztük száraz vagy fájdalmas szájnyálkahártya, </w:t>
      </w:r>
      <w:r w:rsidR="00DC58E1" w:rsidRPr="00F020C7">
        <w:rPr>
          <w:sz w:val="22"/>
          <w:szCs w:val="22"/>
          <w:lang w:val="hu-HU"/>
        </w:rPr>
        <w:t xml:space="preserve">a </w:t>
      </w:r>
      <w:r w:rsidRPr="00F020C7">
        <w:rPr>
          <w:sz w:val="22"/>
          <w:szCs w:val="22"/>
          <w:lang w:val="hu-HU"/>
        </w:rPr>
        <w:t>nyelv</w:t>
      </w:r>
      <w:r w:rsidR="00DC58E1" w:rsidRPr="00F020C7">
        <w:rPr>
          <w:sz w:val="22"/>
          <w:szCs w:val="22"/>
          <w:lang w:val="hu-HU"/>
        </w:rPr>
        <w:t xml:space="preserve"> fájdalma</w:t>
      </w:r>
      <w:r w:rsidRPr="00F020C7">
        <w:rPr>
          <w:sz w:val="22"/>
          <w:szCs w:val="22"/>
          <w:lang w:val="hu-HU"/>
        </w:rPr>
        <w:t>, ínyvérzés</w:t>
      </w:r>
      <w:r w:rsidR="00DC58E1" w:rsidRPr="00F020C7">
        <w:rPr>
          <w:sz w:val="22"/>
          <w:szCs w:val="22"/>
          <w:lang w:val="hu-HU"/>
        </w:rPr>
        <w:t>, kellemetlen érzés a szájban</w:t>
      </w:r>
      <w:r w:rsidR="001E0705" w:rsidRPr="00F020C7">
        <w:rPr>
          <w:sz w:val="22"/>
          <w:szCs w:val="22"/>
          <w:lang w:val="hu-HU"/>
        </w:rPr>
        <w:t>,</w:t>
      </w:r>
    </w:p>
    <w:p w14:paraId="134445B6" w14:textId="77777777" w:rsidR="005302B4" w:rsidRPr="00F020C7" w:rsidRDefault="005302B4" w:rsidP="0081503D">
      <w:pPr>
        <w:pStyle w:val="listdashnospace"/>
        <w:numPr>
          <w:ilvl w:val="0"/>
          <w:numId w:val="46"/>
        </w:numPr>
        <w:ind w:left="567" w:hanging="567"/>
        <w:rPr>
          <w:sz w:val="22"/>
          <w:szCs w:val="22"/>
        </w:rPr>
      </w:pPr>
      <w:proofErr w:type="spellStart"/>
      <w:r w:rsidRPr="00F020C7">
        <w:rPr>
          <w:sz w:val="22"/>
          <w:szCs w:val="22"/>
        </w:rPr>
        <w:t>napégés</w:t>
      </w:r>
      <w:proofErr w:type="spellEnd"/>
      <w:r w:rsidR="001E0705" w:rsidRPr="00F020C7">
        <w:rPr>
          <w:sz w:val="22"/>
          <w:szCs w:val="22"/>
        </w:rPr>
        <w:t>,</w:t>
      </w:r>
    </w:p>
    <w:p w14:paraId="3D332438" w14:textId="71479F77" w:rsidR="00DC58E1" w:rsidRPr="00F020C7" w:rsidRDefault="00DC58E1" w:rsidP="0081503D">
      <w:pPr>
        <w:pStyle w:val="ListParagraph"/>
        <w:numPr>
          <w:ilvl w:val="0"/>
          <w:numId w:val="46"/>
        </w:numPr>
        <w:spacing w:line="240" w:lineRule="auto"/>
        <w:ind w:hanging="720"/>
        <w:rPr>
          <w:szCs w:val="22"/>
        </w:rPr>
      </w:pPr>
      <w:r w:rsidRPr="00F020C7">
        <w:rPr>
          <w:szCs w:val="22"/>
          <w:lang w:val="hu"/>
        </w:rPr>
        <w:t xml:space="preserve">melegségérzet, </w:t>
      </w:r>
      <w:r w:rsidR="006E6D0E" w:rsidRPr="00F020C7">
        <w:rPr>
          <w:szCs w:val="22"/>
          <w:lang w:val="hu"/>
        </w:rPr>
        <w:t>szorongás</w:t>
      </w:r>
      <w:r w:rsidR="001E0705" w:rsidRPr="00F020C7">
        <w:rPr>
          <w:szCs w:val="22"/>
          <w:lang w:val="hu"/>
        </w:rPr>
        <w:t>,</w:t>
      </w:r>
    </w:p>
    <w:p w14:paraId="6E014EA9" w14:textId="77777777" w:rsidR="005302B4" w:rsidRPr="00F020C7" w:rsidRDefault="005302B4" w:rsidP="0081503D">
      <w:pPr>
        <w:pStyle w:val="listdashnospace"/>
        <w:numPr>
          <w:ilvl w:val="0"/>
          <w:numId w:val="46"/>
        </w:numPr>
        <w:ind w:left="567" w:hanging="567"/>
        <w:rPr>
          <w:sz w:val="22"/>
          <w:szCs w:val="22"/>
        </w:rPr>
      </w:pPr>
      <w:proofErr w:type="spellStart"/>
      <w:r w:rsidRPr="00F020C7">
        <w:rPr>
          <w:sz w:val="22"/>
          <w:szCs w:val="22"/>
        </w:rPr>
        <w:t>sebek</w:t>
      </w:r>
      <w:proofErr w:type="spellEnd"/>
      <w:r w:rsidRPr="00F020C7">
        <w:rPr>
          <w:sz w:val="22"/>
          <w:szCs w:val="22"/>
        </w:rPr>
        <w:t xml:space="preserve"> </w:t>
      </w:r>
      <w:proofErr w:type="spellStart"/>
      <w:r w:rsidRPr="00F020C7">
        <w:rPr>
          <w:sz w:val="22"/>
          <w:szCs w:val="22"/>
        </w:rPr>
        <w:t>körüli</w:t>
      </w:r>
      <w:proofErr w:type="spellEnd"/>
      <w:r w:rsidRPr="00F020C7">
        <w:rPr>
          <w:sz w:val="22"/>
          <w:szCs w:val="22"/>
        </w:rPr>
        <w:t xml:space="preserve"> </w:t>
      </w:r>
      <w:proofErr w:type="spellStart"/>
      <w:r w:rsidR="00161120" w:rsidRPr="00F020C7">
        <w:rPr>
          <w:sz w:val="22"/>
          <w:szCs w:val="22"/>
        </w:rPr>
        <w:t>bőrpír</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duzzanat</w:t>
      </w:r>
      <w:proofErr w:type="spellEnd"/>
      <w:r w:rsidR="001E0705" w:rsidRPr="00F020C7">
        <w:rPr>
          <w:sz w:val="22"/>
          <w:szCs w:val="22"/>
        </w:rPr>
        <w:t>,</w:t>
      </w:r>
    </w:p>
    <w:p w14:paraId="43338CD3" w14:textId="77777777" w:rsidR="005302B4" w:rsidRPr="00F020C7" w:rsidRDefault="005302B4" w:rsidP="0081503D">
      <w:pPr>
        <w:pStyle w:val="listdashnospace"/>
        <w:numPr>
          <w:ilvl w:val="0"/>
          <w:numId w:val="46"/>
        </w:numPr>
        <w:ind w:left="567" w:hanging="567"/>
        <w:rPr>
          <w:sz w:val="22"/>
          <w:szCs w:val="22"/>
        </w:rPr>
      </w:pPr>
      <w:proofErr w:type="spellStart"/>
      <w:r w:rsidRPr="00F020C7">
        <w:rPr>
          <w:sz w:val="22"/>
          <w:szCs w:val="22"/>
        </w:rPr>
        <w:t>vérzés</w:t>
      </w:r>
      <w:proofErr w:type="spellEnd"/>
      <w:r w:rsidRPr="00F020C7">
        <w:rPr>
          <w:sz w:val="22"/>
          <w:szCs w:val="22"/>
        </w:rPr>
        <w:t xml:space="preserve"> a </w:t>
      </w:r>
      <w:proofErr w:type="spellStart"/>
      <w:r w:rsidRPr="00F020C7">
        <w:rPr>
          <w:sz w:val="22"/>
          <w:szCs w:val="22"/>
        </w:rPr>
        <w:t>bőrbe</w:t>
      </w:r>
      <w:proofErr w:type="spellEnd"/>
      <w:r w:rsidRPr="00F020C7">
        <w:rPr>
          <w:sz w:val="22"/>
          <w:szCs w:val="22"/>
        </w:rPr>
        <w:t xml:space="preserve"> </w:t>
      </w:r>
      <w:proofErr w:type="spellStart"/>
      <w:r w:rsidRPr="00F020C7">
        <w:rPr>
          <w:sz w:val="22"/>
          <w:szCs w:val="22"/>
        </w:rPr>
        <w:t>szúrt</w:t>
      </w:r>
      <w:proofErr w:type="spellEnd"/>
      <w:r w:rsidRPr="00F020C7">
        <w:rPr>
          <w:sz w:val="22"/>
          <w:szCs w:val="22"/>
        </w:rPr>
        <w:t xml:space="preserve"> </w:t>
      </w:r>
      <w:proofErr w:type="spellStart"/>
      <w:r w:rsidRPr="00F020C7">
        <w:rPr>
          <w:sz w:val="22"/>
          <w:szCs w:val="22"/>
        </w:rPr>
        <w:t>katéter</w:t>
      </w:r>
      <w:proofErr w:type="spellEnd"/>
      <w:r w:rsidRPr="00F020C7">
        <w:rPr>
          <w:sz w:val="22"/>
          <w:szCs w:val="22"/>
        </w:rPr>
        <w:t xml:space="preserve"> (ha van </w:t>
      </w:r>
      <w:proofErr w:type="spellStart"/>
      <w:r w:rsidRPr="00F020C7">
        <w:rPr>
          <w:sz w:val="22"/>
          <w:szCs w:val="22"/>
        </w:rPr>
        <w:t>ilyen</w:t>
      </w:r>
      <w:proofErr w:type="spellEnd"/>
      <w:r w:rsidRPr="00F020C7">
        <w:rPr>
          <w:sz w:val="22"/>
          <w:szCs w:val="22"/>
        </w:rPr>
        <w:t xml:space="preserve">) </w:t>
      </w:r>
      <w:proofErr w:type="spellStart"/>
      <w:r w:rsidRPr="00F020C7">
        <w:rPr>
          <w:sz w:val="22"/>
          <w:szCs w:val="22"/>
        </w:rPr>
        <w:t>körül</w:t>
      </w:r>
      <w:proofErr w:type="spellEnd"/>
      <w:r w:rsidR="001E0705" w:rsidRPr="00F020C7">
        <w:rPr>
          <w:sz w:val="22"/>
          <w:szCs w:val="22"/>
        </w:rPr>
        <w:t>,</w:t>
      </w:r>
    </w:p>
    <w:p w14:paraId="2BAE55FE" w14:textId="77777777" w:rsidR="005302B4" w:rsidRPr="00F020C7" w:rsidRDefault="005302B4" w:rsidP="0081503D">
      <w:pPr>
        <w:pStyle w:val="listdashnospace"/>
        <w:numPr>
          <w:ilvl w:val="0"/>
          <w:numId w:val="46"/>
        </w:numPr>
        <w:ind w:left="567" w:hanging="567"/>
        <w:rPr>
          <w:sz w:val="22"/>
          <w:szCs w:val="22"/>
        </w:rPr>
      </w:pPr>
      <w:proofErr w:type="spellStart"/>
      <w:r w:rsidRPr="00F020C7">
        <w:rPr>
          <w:sz w:val="22"/>
          <w:szCs w:val="22"/>
        </w:rPr>
        <w:t>idegentestérzés</w:t>
      </w:r>
      <w:proofErr w:type="spellEnd"/>
      <w:r w:rsidR="001E0705" w:rsidRPr="00F020C7">
        <w:rPr>
          <w:sz w:val="22"/>
          <w:szCs w:val="22"/>
        </w:rPr>
        <w:t>,</w:t>
      </w:r>
    </w:p>
    <w:p w14:paraId="5A25B4DC" w14:textId="63BD7FDB" w:rsidR="005302B4" w:rsidRPr="00F020C7" w:rsidRDefault="005302B4" w:rsidP="0081503D">
      <w:pPr>
        <w:pStyle w:val="listdashnospace"/>
        <w:numPr>
          <w:ilvl w:val="0"/>
          <w:numId w:val="46"/>
        </w:numPr>
        <w:ind w:left="567" w:hanging="567"/>
        <w:rPr>
          <w:sz w:val="22"/>
          <w:szCs w:val="22"/>
        </w:rPr>
      </w:pPr>
      <w:proofErr w:type="spellStart"/>
      <w:r w:rsidRPr="00F020C7">
        <w:rPr>
          <w:sz w:val="22"/>
          <w:szCs w:val="22"/>
        </w:rPr>
        <w:t>veseproblémák</w:t>
      </w:r>
      <w:proofErr w:type="spellEnd"/>
      <w:r w:rsidRPr="00F020C7">
        <w:rPr>
          <w:sz w:val="22"/>
          <w:szCs w:val="22"/>
        </w:rPr>
        <w:t xml:space="preserve">, </w:t>
      </w:r>
      <w:proofErr w:type="spellStart"/>
      <w:r w:rsidRPr="00F020C7">
        <w:rPr>
          <w:sz w:val="22"/>
          <w:szCs w:val="22"/>
        </w:rPr>
        <w:t>köztük</w:t>
      </w:r>
      <w:proofErr w:type="spellEnd"/>
      <w:r w:rsidRPr="00F020C7">
        <w:rPr>
          <w:sz w:val="22"/>
          <w:szCs w:val="22"/>
        </w:rPr>
        <w:t xml:space="preserve"> </w:t>
      </w:r>
      <w:proofErr w:type="spellStart"/>
      <w:r w:rsidRPr="00F020C7">
        <w:rPr>
          <w:sz w:val="22"/>
          <w:szCs w:val="22"/>
        </w:rPr>
        <w:t>vesegyulladás</w:t>
      </w:r>
      <w:proofErr w:type="spellEnd"/>
      <w:r w:rsidRPr="00F020C7">
        <w:rPr>
          <w:sz w:val="22"/>
          <w:szCs w:val="22"/>
        </w:rPr>
        <w:t xml:space="preserve">, </w:t>
      </w:r>
      <w:proofErr w:type="spellStart"/>
      <w:r w:rsidRPr="00F020C7">
        <w:rPr>
          <w:sz w:val="22"/>
          <w:szCs w:val="22"/>
        </w:rPr>
        <w:t>nagy</w:t>
      </w:r>
      <w:proofErr w:type="spellEnd"/>
      <w:r w:rsidRPr="00F020C7">
        <w:rPr>
          <w:sz w:val="22"/>
          <w:szCs w:val="22"/>
        </w:rPr>
        <w:t xml:space="preserve"> </w:t>
      </w:r>
      <w:proofErr w:type="spellStart"/>
      <w:r w:rsidRPr="00F020C7">
        <w:rPr>
          <w:sz w:val="22"/>
          <w:szCs w:val="22"/>
        </w:rPr>
        <w:t>mennyiségű</w:t>
      </w:r>
      <w:proofErr w:type="spellEnd"/>
      <w:r w:rsidRPr="00F020C7">
        <w:rPr>
          <w:sz w:val="22"/>
          <w:szCs w:val="22"/>
        </w:rPr>
        <w:t xml:space="preserve"> </w:t>
      </w:r>
      <w:proofErr w:type="spellStart"/>
      <w:r w:rsidRPr="00F020C7">
        <w:rPr>
          <w:sz w:val="22"/>
          <w:szCs w:val="22"/>
        </w:rPr>
        <w:t>éjszakai</w:t>
      </w:r>
      <w:proofErr w:type="spellEnd"/>
      <w:r w:rsidRPr="00F020C7">
        <w:rPr>
          <w:sz w:val="22"/>
          <w:szCs w:val="22"/>
        </w:rPr>
        <w:t xml:space="preserve"> </w:t>
      </w:r>
      <w:proofErr w:type="spellStart"/>
      <w:r w:rsidRPr="00F020C7">
        <w:rPr>
          <w:sz w:val="22"/>
          <w:szCs w:val="22"/>
        </w:rPr>
        <w:t>vizeletürítés</w:t>
      </w:r>
      <w:proofErr w:type="spellEnd"/>
      <w:r w:rsidRPr="00F020C7">
        <w:rPr>
          <w:sz w:val="22"/>
          <w:szCs w:val="22"/>
        </w:rPr>
        <w:t xml:space="preserve">, </w:t>
      </w:r>
      <w:proofErr w:type="spellStart"/>
      <w:r w:rsidRPr="00F020C7">
        <w:rPr>
          <w:sz w:val="22"/>
          <w:szCs w:val="22"/>
        </w:rPr>
        <w:t>veseelégtelenség</w:t>
      </w:r>
      <w:proofErr w:type="spellEnd"/>
      <w:r w:rsidRPr="00F020C7">
        <w:rPr>
          <w:sz w:val="22"/>
          <w:szCs w:val="22"/>
        </w:rPr>
        <w:t xml:space="preserve">, </w:t>
      </w:r>
      <w:proofErr w:type="spellStart"/>
      <w:r w:rsidRPr="00F020C7">
        <w:rPr>
          <w:sz w:val="22"/>
          <w:szCs w:val="22"/>
        </w:rPr>
        <w:t>fehérvérsejtek</w:t>
      </w:r>
      <w:proofErr w:type="spellEnd"/>
      <w:r w:rsidRPr="00F020C7">
        <w:rPr>
          <w:sz w:val="22"/>
          <w:szCs w:val="22"/>
        </w:rPr>
        <w:t xml:space="preserve"> </w:t>
      </w:r>
      <w:proofErr w:type="spellStart"/>
      <w:r w:rsidRPr="00F020C7">
        <w:rPr>
          <w:sz w:val="22"/>
          <w:szCs w:val="22"/>
        </w:rPr>
        <w:t>jelenléte</w:t>
      </w:r>
      <w:proofErr w:type="spellEnd"/>
      <w:r w:rsidRPr="00F020C7">
        <w:rPr>
          <w:sz w:val="22"/>
          <w:szCs w:val="22"/>
        </w:rPr>
        <w:t xml:space="preserve"> a </w:t>
      </w:r>
      <w:proofErr w:type="spellStart"/>
      <w:r w:rsidRPr="00F020C7">
        <w:rPr>
          <w:sz w:val="22"/>
          <w:szCs w:val="22"/>
        </w:rPr>
        <w:t>vizeletben</w:t>
      </w:r>
      <w:proofErr w:type="spellEnd"/>
      <w:r w:rsidR="001E0705" w:rsidRPr="00F020C7">
        <w:rPr>
          <w:sz w:val="22"/>
          <w:szCs w:val="22"/>
        </w:rPr>
        <w:t>,</w:t>
      </w:r>
    </w:p>
    <w:p w14:paraId="73982F9D" w14:textId="77777777" w:rsidR="005302B4" w:rsidRPr="00F020C7" w:rsidRDefault="005302B4" w:rsidP="0081503D">
      <w:pPr>
        <w:pStyle w:val="listdashnospace"/>
        <w:numPr>
          <w:ilvl w:val="0"/>
          <w:numId w:val="46"/>
        </w:numPr>
        <w:ind w:left="567" w:hanging="567"/>
        <w:rPr>
          <w:sz w:val="22"/>
          <w:szCs w:val="22"/>
        </w:rPr>
      </w:pPr>
      <w:proofErr w:type="spellStart"/>
      <w:r w:rsidRPr="00F020C7">
        <w:rPr>
          <w:sz w:val="22"/>
          <w:szCs w:val="22"/>
        </w:rPr>
        <w:t>hideg</w:t>
      </w:r>
      <w:proofErr w:type="spellEnd"/>
      <w:r w:rsidRPr="00F020C7">
        <w:rPr>
          <w:sz w:val="22"/>
          <w:szCs w:val="22"/>
        </w:rPr>
        <w:t xml:space="preserve"> </w:t>
      </w:r>
      <w:proofErr w:type="spellStart"/>
      <w:r w:rsidRPr="00F020C7">
        <w:rPr>
          <w:sz w:val="22"/>
          <w:szCs w:val="22"/>
        </w:rPr>
        <w:t>verítékezés</w:t>
      </w:r>
      <w:proofErr w:type="spellEnd"/>
      <w:r w:rsidR="001E0705" w:rsidRPr="00F020C7">
        <w:rPr>
          <w:sz w:val="22"/>
          <w:szCs w:val="22"/>
        </w:rPr>
        <w:t>,</w:t>
      </w:r>
    </w:p>
    <w:p w14:paraId="3067961E" w14:textId="77777777" w:rsidR="0023616C" w:rsidRPr="00F020C7" w:rsidRDefault="0023616C" w:rsidP="0081503D">
      <w:pPr>
        <w:numPr>
          <w:ilvl w:val="0"/>
          <w:numId w:val="46"/>
        </w:numPr>
        <w:tabs>
          <w:tab w:val="left" w:pos="567"/>
        </w:tabs>
        <w:suppressAutoHyphens w:val="0"/>
        <w:spacing w:line="240" w:lineRule="auto"/>
        <w:ind w:left="567" w:hanging="567"/>
      </w:pPr>
      <w:r w:rsidRPr="00F020C7">
        <w:rPr>
          <w:lang w:val="hu"/>
        </w:rPr>
        <w:t>általános rosszullét</w:t>
      </w:r>
      <w:r w:rsidR="001E0705" w:rsidRPr="00F020C7">
        <w:rPr>
          <w:lang w:val="hu"/>
        </w:rPr>
        <w:t>,</w:t>
      </w:r>
    </w:p>
    <w:p w14:paraId="10F6CEF3" w14:textId="77777777" w:rsidR="005302B4" w:rsidRPr="00F020C7" w:rsidRDefault="005302B4" w:rsidP="0081503D">
      <w:pPr>
        <w:pStyle w:val="listdashnospace"/>
        <w:numPr>
          <w:ilvl w:val="0"/>
          <w:numId w:val="46"/>
        </w:numPr>
        <w:ind w:left="567" w:hanging="567"/>
        <w:rPr>
          <w:sz w:val="22"/>
          <w:szCs w:val="22"/>
        </w:rPr>
      </w:pPr>
      <w:proofErr w:type="spellStart"/>
      <w:r w:rsidRPr="00F020C7">
        <w:rPr>
          <w:sz w:val="22"/>
          <w:szCs w:val="22"/>
        </w:rPr>
        <w:t>bőrfertőzés</w:t>
      </w:r>
      <w:proofErr w:type="spellEnd"/>
      <w:r w:rsidR="001E0705" w:rsidRPr="00F020C7">
        <w:rPr>
          <w:sz w:val="22"/>
          <w:szCs w:val="22"/>
        </w:rPr>
        <w:t>,</w:t>
      </w:r>
    </w:p>
    <w:p w14:paraId="676DEFC8" w14:textId="061609BA" w:rsidR="005302B4" w:rsidRPr="00F020C7" w:rsidRDefault="005302B4" w:rsidP="0081503D">
      <w:pPr>
        <w:pStyle w:val="listdashnospace"/>
        <w:numPr>
          <w:ilvl w:val="0"/>
          <w:numId w:val="46"/>
        </w:numPr>
        <w:ind w:left="567" w:hanging="567"/>
        <w:rPr>
          <w:sz w:val="22"/>
          <w:szCs w:val="22"/>
        </w:rPr>
      </w:pPr>
      <w:proofErr w:type="spellStart"/>
      <w:r w:rsidRPr="00F020C7">
        <w:rPr>
          <w:sz w:val="22"/>
          <w:szCs w:val="22"/>
        </w:rPr>
        <w:t>bőrelváltozások</w:t>
      </w:r>
      <w:proofErr w:type="spellEnd"/>
      <w:r w:rsidR="0023616C" w:rsidRPr="00F020C7">
        <w:rPr>
          <w:sz w:val="22"/>
          <w:szCs w:val="22"/>
        </w:rPr>
        <w:t xml:space="preserve">, </w:t>
      </w:r>
      <w:proofErr w:type="spellStart"/>
      <w:r w:rsidR="0023616C" w:rsidRPr="00F020C7">
        <w:rPr>
          <w:sz w:val="22"/>
          <w:szCs w:val="22"/>
        </w:rPr>
        <w:t>beleértve</w:t>
      </w:r>
      <w:proofErr w:type="spellEnd"/>
      <w:r w:rsidR="0023616C" w:rsidRPr="00F020C7">
        <w:rPr>
          <w:sz w:val="22"/>
          <w:szCs w:val="22"/>
        </w:rPr>
        <w:t xml:space="preserve"> a </w:t>
      </w:r>
      <w:proofErr w:type="spellStart"/>
      <w:r w:rsidR="0023616C" w:rsidRPr="00F020C7">
        <w:rPr>
          <w:sz w:val="22"/>
          <w:szCs w:val="22"/>
        </w:rPr>
        <w:t>bőr</w:t>
      </w:r>
      <w:proofErr w:type="spellEnd"/>
      <w:r w:rsidR="0023616C" w:rsidRPr="00F020C7">
        <w:rPr>
          <w:sz w:val="22"/>
          <w:szCs w:val="22"/>
        </w:rPr>
        <w:t xml:space="preserve"> </w:t>
      </w:r>
      <w:proofErr w:type="spellStart"/>
      <w:r w:rsidR="0023616C" w:rsidRPr="00F020C7">
        <w:rPr>
          <w:sz w:val="22"/>
          <w:szCs w:val="22"/>
        </w:rPr>
        <w:t>elszíneződését</w:t>
      </w:r>
      <w:proofErr w:type="spellEnd"/>
      <w:r w:rsidRPr="00F020C7">
        <w:rPr>
          <w:sz w:val="22"/>
          <w:szCs w:val="22"/>
        </w:rPr>
        <w:t xml:space="preserve">, </w:t>
      </w:r>
      <w:proofErr w:type="spellStart"/>
      <w:r w:rsidRPr="00F020C7">
        <w:rPr>
          <w:sz w:val="22"/>
          <w:szCs w:val="22"/>
        </w:rPr>
        <w:t>hámlás</w:t>
      </w:r>
      <w:proofErr w:type="spellEnd"/>
      <w:r w:rsidRPr="00F020C7">
        <w:rPr>
          <w:sz w:val="22"/>
          <w:szCs w:val="22"/>
        </w:rPr>
        <w:t xml:space="preserve">, </w:t>
      </w:r>
      <w:proofErr w:type="spellStart"/>
      <w:r w:rsidRPr="00F020C7">
        <w:rPr>
          <w:sz w:val="22"/>
          <w:szCs w:val="22"/>
        </w:rPr>
        <w:t>bőr</w:t>
      </w:r>
      <w:r w:rsidR="00086143" w:rsidRPr="00F020C7">
        <w:rPr>
          <w:sz w:val="22"/>
          <w:szCs w:val="22"/>
        </w:rPr>
        <w:t>pír</w:t>
      </w:r>
      <w:proofErr w:type="spellEnd"/>
      <w:r w:rsidRPr="00F020C7">
        <w:rPr>
          <w:sz w:val="22"/>
          <w:szCs w:val="22"/>
        </w:rPr>
        <w:t xml:space="preserve">, </w:t>
      </w:r>
      <w:proofErr w:type="spellStart"/>
      <w:r w:rsidRPr="00F020C7">
        <w:rPr>
          <w:sz w:val="22"/>
          <w:szCs w:val="22"/>
        </w:rPr>
        <w:t>viszketés</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izzadás</w:t>
      </w:r>
      <w:proofErr w:type="spellEnd"/>
      <w:r w:rsidR="001E0705" w:rsidRPr="00F020C7">
        <w:rPr>
          <w:sz w:val="22"/>
          <w:szCs w:val="22"/>
        </w:rPr>
        <w:t>,</w:t>
      </w:r>
    </w:p>
    <w:p w14:paraId="7F94ABA3" w14:textId="77777777" w:rsidR="0023616C" w:rsidRPr="00F020C7" w:rsidRDefault="0023616C" w:rsidP="0081503D">
      <w:pPr>
        <w:pStyle w:val="ListParagraph"/>
        <w:numPr>
          <w:ilvl w:val="0"/>
          <w:numId w:val="46"/>
        </w:numPr>
        <w:spacing w:line="240" w:lineRule="auto"/>
        <w:ind w:left="567" w:hanging="567"/>
        <w:rPr>
          <w:lang w:val="hu"/>
        </w:rPr>
      </w:pPr>
      <w:r w:rsidRPr="00F020C7">
        <w:rPr>
          <w:lang w:val="hu"/>
        </w:rPr>
        <w:t>izomgyengeség</w:t>
      </w:r>
      <w:r w:rsidR="001E0705" w:rsidRPr="00F020C7">
        <w:rPr>
          <w:lang w:val="hu"/>
        </w:rPr>
        <w:t>,</w:t>
      </w:r>
    </w:p>
    <w:p w14:paraId="05898035" w14:textId="3AD762C3" w:rsidR="005302B4" w:rsidRPr="00F020C7" w:rsidRDefault="0023616C" w:rsidP="0081503D">
      <w:pPr>
        <w:pStyle w:val="ListParagraph"/>
        <w:numPr>
          <w:ilvl w:val="0"/>
          <w:numId w:val="46"/>
        </w:numPr>
        <w:spacing w:line="240" w:lineRule="auto"/>
        <w:ind w:left="567" w:hanging="567"/>
        <w:rPr>
          <w:lang w:val="hu"/>
        </w:rPr>
      </w:pPr>
      <w:r w:rsidRPr="00F020C7">
        <w:rPr>
          <w:lang w:val="hu"/>
        </w:rPr>
        <w:t>végbél és vastagbél</w:t>
      </w:r>
      <w:r w:rsidR="00BA3898" w:rsidRPr="00F020C7">
        <w:rPr>
          <w:lang w:val="hu"/>
        </w:rPr>
        <w:t xml:space="preserve"> </w:t>
      </w:r>
      <w:r w:rsidR="00BA3898" w:rsidRPr="00F020C7">
        <w:rPr>
          <w:lang w:val="hu-HU"/>
        </w:rPr>
        <w:t>rosszindulató betegsége</w:t>
      </w:r>
      <w:r w:rsidR="001E0705" w:rsidRPr="00F020C7">
        <w:rPr>
          <w:lang w:val="hu"/>
        </w:rPr>
        <w:t>.</w:t>
      </w:r>
    </w:p>
    <w:p w14:paraId="07082BA0" w14:textId="77777777" w:rsidR="0023616C" w:rsidRPr="00CB6400" w:rsidRDefault="0023616C" w:rsidP="0081503D">
      <w:pPr>
        <w:pStyle w:val="listdashnospace"/>
        <w:numPr>
          <w:ilvl w:val="0"/>
          <w:numId w:val="0"/>
        </w:numPr>
        <w:rPr>
          <w:sz w:val="22"/>
          <w:szCs w:val="22"/>
          <w:lang w:val="hu"/>
        </w:rPr>
      </w:pPr>
    </w:p>
    <w:p w14:paraId="5F7E5FB5" w14:textId="77777777" w:rsidR="005302B4" w:rsidRPr="00CB6400" w:rsidRDefault="005302B4" w:rsidP="0081503D">
      <w:pPr>
        <w:pStyle w:val="listdashnospace"/>
        <w:keepNext/>
        <w:numPr>
          <w:ilvl w:val="0"/>
          <w:numId w:val="0"/>
        </w:numPr>
        <w:rPr>
          <w:b/>
          <w:sz w:val="22"/>
          <w:szCs w:val="22"/>
          <w:lang w:val="hu"/>
        </w:rPr>
      </w:pPr>
      <w:r w:rsidRPr="00CB6400">
        <w:rPr>
          <w:b/>
          <w:sz w:val="22"/>
          <w:szCs w:val="22"/>
          <w:lang w:val="hu"/>
        </w:rPr>
        <w:t>Laboratóriumi vizsgálattal kimutatható nem gyakori mellékhatások:</w:t>
      </w:r>
    </w:p>
    <w:p w14:paraId="0E2A80A4" w14:textId="77777777" w:rsidR="005302B4" w:rsidRPr="00F020C7" w:rsidRDefault="005302B4" w:rsidP="0081503D">
      <w:pPr>
        <w:pStyle w:val="listdashnospace"/>
        <w:keepNext/>
        <w:numPr>
          <w:ilvl w:val="0"/>
          <w:numId w:val="72"/>
        </w:numPr>
        <w:tabs>
          <w:tab w:val="clear" w:pos="709"/>
        </w:tabs>
        <w:ind w:left="567"/>
        <w:rPr>
          <w:sz w:val="22"/>
          <w:szCs w:val="22"/>
        </w:rPr>
      </w:pPr>
      <w:r w:rsidRPr="00F020C7">
        <w:rPr>
          <w:sz w:val="22"/>
          <w:szCs w:val="22"/>
        </w:rPr>
        <w:t xml:space="preserve">a </w:t>
      </w:r>
      <w:proofErr w:type="spellStart"/>
      <w:r w:rsidRPr="00F020C7">
        <w:rPr>
          <w:sz w:val="22"/>
          <w:szCs w:val="22"/>
        </w:rPr>
        <w:t>vörösvértestek</w:t>
      </w:r>
      <w:proofErr w:type="spellEnd"/>
      <w:r w:rsidRPr="00F020C7">
        <w:rPr>
          <w:sz w:val="22"/>
          <w:szCs w:val="22"/>
        </w:rPr>
        <w:t xml:space="preserve"> </w:t>
      </w:r>
      <w:proofErr w:type="spellStart"/>
      <w:r w:rsidRPr="00F020C7">
        <w:rPr>
          <w:sz w:val="22"/>
          <w:szCs w:val="22"/>
        </w:rPr>
        <w:t>alakjának</w:t>
      </w:r>
      <w:proofErr w:type="spellEnd"/>
      <w:r w:rsidRPr="00F020C7">
        <w:rPr>
          <w:sz w:val="22"/>
          <w:szCs w:val="22"/>
        </w:rPr>
        <w:t xml:space="preserve"> </w:t>
      </w:r>
      <w:proofErr w:type="spellStart"/>
      <w:r w:rsidRPr="00F020C7">
        <w:rPr>
          <w:sz w:val="22"/>
          <w:szCs w:val="22"/>
        </w:rPr>
        <w:t>változásai</w:t>
      </w:r>
      <w:proofErr w:type="spellEnd"/>
      <w:r w:rsidR="001E0705" w:rsidRPr="00F020C7">
        <w:rPr>
          <w:sz w:val="22"/>
          <w:szCs w:val="22"/>
        </w:rPr>
        <w:t>,</w:t>
      </w:r>
    </w:p>
    <w:p w14:paraId="0F95DDE9" w14:textId="77777777" w:rsidR="006F084E" w:rsidRPr="00F020C7" w:rsidRDefault="006F084E" w:rsidP="0081503D">
      <w:pPr>
        <w:numPr>
          <w:ilvl w:val="0"/>
          <w:numId w:val="72"/>
        </w:numPr>
        <w:tabs>
          <w:tab w:val="num" w:pos="567"/>
        </w:tabs>
        <w:suppressAutoHyphens w:val="0"/>
        <w:spacing w:line="240" w:lineRule="auto"/>
        <w:ind w:left="567"/>
      </w:pPr>
      <w:bookmarkStart w:id="29" w:name="_Hlk59023314"/>
      <w:r w:rsidRPr="00F020C7">
        <w:rPr>
          <w:lang w:val="hu"/>
        </w:rPr>
        <w:t>olyan fehérvérsejtek jelenléte, amelyek bizonyos betegségeket jelezhetnek</w:t>
      </w:r>
      <w:bookmarkEnd w:id="29"/>
      <w:r w:rsidR="001E0705" w:rsidRPr="00F020C7">
        <w:rPr>
          <w:lang w:val="hu"/>
        </w:rPr>
        <w:t>,</w:t>
      </w:r>
    </w:p>
    <w:p w14:paraId="036EEE51" w14:textId="77777777" w:rsidR="005302B4" w:rsidRPr="00F020C7" w:rsidRDefault="005302B4" w:rsidP="0081503D">
      <w:pPr>
        <w:pStyle w:val="listdashnospace"/>
        <w:numPr>
          <w:ilvl w:val="0"/>
          <w:numId w:val="72"/>
        </w:numPr>
        <w:tabs>
          <w:tab w:val="clear" w:pos="709"/>
          <w:tab w:val="num" w:pos="540"/>
        </w:tabs>
        <w:ind w:left="567"/>
        <w:rPr>
          <w:sz w:val="22"/>
          <w:szCs w:val="22"/>
        </w:rPr>
      </w:pPr>
      <w:proofErr w:type="spellStart"/>
      <w:r w:rsidRPr="00F020C7">
        <w:rPr>
          <w:sz w:val="22"/>
          <w:szCs w:val="22"/>
        </w:rPr>
        <w:t>megnövekedett</w:t>
      </w:r>
      <w:proofErr w:type="spellEnd"/>
      <w:r w:rsidRPr="00F020C7">
        <w:rPr>
          <w:sz w:val="22"/>
          <w:szCs w:val="22"/>
        </w:rPr>
        <w:t xml:space="preserve"> </w:t>
      </w:r>
      <w:proofErr w:type="spellStart"/>
      <w:r w:rsidRPr="00F020C7">
        <w:rPr>
          <w:sz w:val="22"/>
          <w:szCs w:val="22"/>
        </w:rPr>
        <w:t>vérlemezkeszám</w:t>
      </w:r>
      <w:proofErr w:type="spellEnd"/>
      <w:r w:rsidR="001E0705" w:rsidRPr="00F020C7">
        <w:rPr>
          <w:sz w:val="22"/>
          <w:szCs w:val="22"/>
        </w:rPr>
        <w:t>,</w:t>
      </w:r>
    </w:p>
    <w:p w14:paraId="51B95584" w14:textId="77777777" w:rsidR="005302B4" w:rsidRPr="00F020C7" w:rsidRDefault="005302B4" w:rsidP="0081503D">
      <w:pPr>
        <w:pStyle w:val="listdashnospace"/>
        <w:numPr>
          <w:ilvl w:val="0"/>
          <w:numId w:val="72"/>
        </w:numPr>
        <w:tabs>
          <w:tab w:val="clear" w:pos="709"/>
        </w:tabs>
        <w:ind w:left="567"/>
        <w:rPr>
          <w:sz w:val="22"/>
          <w:szCs w:val="22"/>
        </w:rPr>
      </w:pPr>
      <w:proofErr w:type="spellStart"/>
      <w:r w:rsidRPr="00F020C7">
        <w:rPr>
          <w:sz w:val="22"/>
          <w:szCs w:val="22"/>
        </w:rPr>
        <w:t>csökkent</w:t>
      </w:r>
      <w:proofErr w:type="spellEnd"/>
      <w:r w:rsidRPr="00F020C7">
        <w:rPr>
          <w:sz w:val="22"/>
          <w:szCs w:val="22"/>
        </w:rPr>
        <w:t xml:space="preserve"> </w:t>
      </w:r>
      <w:proofErr w:type="spellStart"/>
      <w:r w:rsidRPr="00F020C7">
        <w:rPr>
          <w:sz w:val="22"/>
          <w:szCs w:val="22"/>
        </w:rPr>
        <w:t>kalciumszint</w:t>
      </w:r>
      <w:proofErr w:type="spellEnd"/>
      <w:r w:rsidR="001E0705" w:rsidRPr="00F020C7">
        <w:rPr>
          <w:sz w:val="22"/>
          <w:szCs w:val="22"/>
        </w:rPr>
        <w:t>,</w:t>
      </w:r>
    </w:p>
    <w:p w14:paraId="4E129CB8" w14:textId="77777777" w:rsidR="005302B4" w:rsidRPr="00F020C7" w:rsidRDefault="005302B4" w:rsidP="0081503D">
      <w:pPr>
        <w:pStyle w:val="listdashnospace"/>
        <w:numPr>
          <w:ilvl w:val="0"/>
          <w:numId w:val="72"/>
        </w:numPr>
        <w:tabs>
          <w:tab w:val="clear" w:pos="709"/>
        </w:tabs>
        <w:ind w:left="567"/>
        <w:rPr>
          <w:sz w:val="22"/>
          <w:szCs w:val="22"/>
        </w:rPr>
      </w:pPr>
      <w:proofErr w:type="spellStart"/>
      <w:r w:rsidRPr="00F020C7">
        <w:rPr>
          <w:sz w:val="22"/>
          <w:szCs w:val="22"/>
        </w:rPr>
        <w:t>csökkent</w:t>
      </w:r>
      <w:proofErr w:type="spellEnd"/>
      <w:r w:rsidRPr="00F020C7">
        <w:rPr>
          <w:sz w:val="22"/>
          <w:szCs w:val="22"/>
        </w:rPr>
        <w:t xml:space="preserve"> </w:t>
      </w:r>
      <w:proofErr w:type="spellStart"/>
      <w:r w:rsidRPr="00F020C7">
        <w:rPr>
          <w:sz w:val="22"/>
          <w:szCs w:val="22"/>
        </w:rPr>
        <w:t>vörösvértestszám</w:t>
      </w:r>
      <w:proofErr w:type="spellEnd"/>
      <w:r w:rsidRPr="00F020C7">
        <w:rPr>
          <w:sz w:val="22"/>
          <w:szCs w:val="22"/>
        </w:rPr>
        <w:t xml:space="preserve"> (</w:t>
      </w:r>
      <w:proofErr w:type="spellStart"/>
      <w:r w:rsidRPr="00F020C7">
        <w:rPr>
          <w:sz w:val="22"/>
          <w:szCs w:val="22"/>
        </w:rPr>
        <w:t>vérszegénység</w:t>
      </w:r>
      <w:proofErr w:type="spellEnd"/>
      <w:r w:rsidRPr="00F020C7">
        <w:rPr>
          <w:sz w:val="22"/>
          <w:szCs w:val="22"/>
        </w:rPr>
        <w:t xml:space="preserve">), </w:t>
      </w:r>
      <w:proofErr w:type="spellStart"/>
      <w:r w:rsidRPr="00F020C7">
        <w:rPr>
          <w:sz w:val="22"/>
          <w:szCs w:val="22"/>
        </w:rPr>
        <w:t>amelyet</w:t>
      </w:r>
      <w:proofErr w:type="spellEnd"/>
      <w:r w:rsidRPr="00F020C7">
        <w:rPr>
          <w:sz w:val="22"/>
          <w:szCs w:val="22"/>
        </w:rPr>
        <w:t xml:space="preserve"> a </w:t>
      </w:r>
      <w:proofErr w:type="spellStart"/>
      <w:r w:rsidRPr="00F020C7">
        <w:rPr>
          <w:sz w:val="22"/>
          <w:szCs w:val="22"/>
        </w:rPr>
        <w:t>vörösvértestek</w:t>
      </w:r>
      <w:proofErr w:type="spellEnd"/>
      <w:r w:rsidRPr="00F020C7">
        <w:rPr>
          <w:sz w:val="22"/>
          <w:szCs w:val="22"/>
        </w:rPr>
        <w:t xml:space="preserve"> </w:t>
      </w:r>
      <w:proofErr w:type="spellStart"/>
      <w:r w:rsidRPr="00F020C7">
        <w:rPr>
          <w:sz w:val="22"/>
          <w:szCs w:val="22"/>
        </w:rPr>
        <w:t>fokozott</w:t>
      </w:r>
      <w:proofErr w:type="spellEnd"/>
      <w:r w:rsidRPr="00F020C7">
        <w:rPr>
          <w:sz w:val="22"/>
          <w:szCs w:val="22"/>
        </w:rPr>
        <w:t xml:space="preserve"> </w:t>
      </w:r>
      <w:proofErr w:type="spellStart"/>
      <w:r w:rsidRPr="00F020C7">
        <w:rPr>
          <w:sz w:val="22"/>
          <w:szCs w:val="22"/>
        </w:rPr>
        <w:t>szétesése</w:t>
      </w:r>
      <w:proofErr w:type="spellEnd"/>
      <w:r w:rsidRPr="00F020C7">
        <w:rPr>
          <w:sz w:val="22"/>
          <w:szCs w:val="22"/>
        </w:rPr>
        <w:t xml:space="preserve"> </w:t>
      </w:r>
      <w:proofErr w:type="spellStart"/>
      <w:r w:rsidRPr="00F020C7">
        <w:rPr>
          <w:sz w:val="22"/>
          <w:szCs w:val="22"/>
        </w:rPr>
        <w:t>okoz</w:t>
      </w:r>
      <w:proofErr w:type="spellEnd"/>
      <w:r w:rsidRPr="00F020C7">
        <w:rPr>
          <w:sz w:val="22"/>
          <w:szCs w:val="22"/>
        </w:rPr>
        <w:t xml:space="preserve"> (</w:t>
      </w:r>
      <w:proofErr w:type="spellStart"/>
      <w:r w:rsidRPr="00F020C7">
        <w:rPr>
          <w:sz w:val="22"/>
          <w:szCs w:val="22"/>
        </w:rPr>
        <w:t>hemolitikus</w:t>
      </w:r>
      <w:proofErr w:type="spellEnd"/>
      <w:r w:rsidRPr="00F020C7">
        <w:rPr>
          <w:sz w:val="22"/>
          <w:szCs w:val="22"/>
        </w:rPr>
        <w:t xml:space="preserve"> </w:t>
      </w:r>
      <w:proofErr w:type="spellStart"/>
      <w:r w:rsidRPr="00F020C7">
        <w:rPr>
          <w:sz w:val="22"/>
          <w:szCs w:val="22"/>
        </w:rPr>
        <w:t>anémia</w:t>
      </w:r>
      <w:proofErr w:type="spellEnd"/>
      <w:r w:rsidRPr="00F020C7">
        <w:rPr>
          <w:sz w:val="22"/>
          <w:szCs w:val="22"/>
        </w:rPr>
        <w:t>)</w:t>
      </w:r>
      <w:r w:rsidR="001E0705" w:rsidRPr="00F020C7">
        <w:rPr>
          <w:sz w:val="22"/>
          <w:szCs w:val="22"/>
        </w:rPr>
        <w:t>,</w:t>
      </w:r>
    </w:p>
    <w:p w14:paraId="3B130AAC" w14:textId="77777777" w:rsidR="005302B4" w:rsidRPr="00F020C7" w:rsidRDefault="005302B4" w:rsidP="0081503D">
      <w:pPr>
        <w:pStyle w:val="listdashnospace"/>
        <w:numPr>
          <w:ilvl w:val="0"/>
          <w:numId w:val="72"/>
        </w:numPr>
        <w:tabs>
          <w:tab w:val="clear" w:pos="709"/>
        </w:tabs>
        <w:ind w:left="567"/>
        <w:rPr>
          <w:sz w:val="22"/>
          <w:szCs w:val="22"/>
        </w:rPr>
      </w:pPr>
      <w:proofErr w:type="spellStart"/>
      <w:r w:rsidRPr="00F020C7">
        <w:rPr>
          <w:sz w:val="22"/>
          <w:szCs w:val="22"/>
        </w:rPr>
        <w:t>megnövekedett</w:t>
      </w:r>
      <w:proofErr w:type="spellEnd"/>
      <w:r w:rsidRPr="00F020C7">
        <w:rPr>
          <w:sz w:val="22"/>
          <w:szCs w:val="22"/>
        </w:rPr>
        <w:t xml:space="preserve"> </w:t>
      </w:r>
      <w:proofErr w:type="spellStart"/>
      <w:r w:rsidRPr="00F020C7">
        <w:rPr>
          <w:sz w:val="22"/>
          <w:szCs w:val="22"/>
        </w:rPr>
        <w:t>mielocitaszám</w:t>
      </w:r>
      <w:proofErr w:type="spellEnd"/>
      <w:r w:rsidR="001E0705" w:rsidRPr="00F020C7">
        <w:rPr>
          <w:sz w:val="22"/>
          <w:szCs w:val="22"/>
        </w:rPr>
        <w:t>,</w:t>
      </w:r>
    </w:p>
    <w:p w14:paraId="648D3B6E" w14:textId="5A6D89C1" w:rsidR="005302B4" w:rsidRPr="00F020C7" w:rsidRDefault="005302B4" w:rsidP="0081503D">
      <w:pPr>
        <w:pStyle w:val="listdashnospace"/>
        <w:numPr>
          <w:ilvl w:val="0"/>
          <w:numId w:val="72"/>
        </w:numPr>
        <w:tabs>
          <w:tab w:val="clear" w:pos="709"/>
        </w:tabs>
        <w:ind w:left="567"/>
        <w:rPr>
          <w:sz w:val="22"/>
          <w:szCs w:val="22"/>
        </w:rPr>
      </w:pPr>
      <w:proofErr w:type="spellStart"/>
      <w:r w:rsidRPr="00F020C7">
        <w:rPr>
          <w:sz w:val="22"/>
          <w:szCs w:val="22"/>
        </w:rPr>
        <w:t>a</w:t>
      </w:r>
      <w:r w:rsidR="00BA3898" w:rsidRPr="00F020C7">
        <w:rPr>
          <w:sz w:val="22"/>
          <w:szCs w:val="22"/>
        </w:rPr>
        <w:t>z</w:t>
      </w:r>
      <w:proofErr w:type="spellEnd"/>
      <w:r w:rsidR="00BA3898" w:rsidRPr="00F020C7">
        <w:rPr>
          <w:sz w:val="22"/>
          <w:szCs w:val="22"/>
        </w:rPr>
        <w:t xml:space="preserve"> </w:t>
      </w:r>
      <w:proofErr w:type="spellStart"/>
      <w:r w:rsidR="00BA3898" w:rsidRPr="00F020C7">
        <w:rPr>
          <w:sz w:val="22"/>
          <w:szCs w:val="22"/>
        </w:rPr>
        <w:t>éretlen</w:t>
      </w:r>
      <w:proofErr w:type="spellEnd"/>
      <w:r w:rsidRPr="00F020C7">
        <w:rPr>
          <w:sz w:val="22"/>
          <w:szCs w:val="22"/>
        </w:rPr>
        <w:t xml:space="preserve"> </w:t>
      </w:r>
      <w:proofErr w:type="spellStart"/>
      <w:r w:rsidRPr="00F020C7">
        <w:rPr>
          <w:sz w:val="22"/>
          <w:szCs w:val="22"/>
        </w:rPr>
        <w:t>neutrofil</w:t>
      </w:r>
      <w:proofErr w:type="spellEnd"/>
      <w:r w:rsidRPr="00F020C7">
        <w:rPr>
          <w:sz w:val="22"/>
          <w:szCs w:val="22"/>
        </w:rPr>
        <w:t xml:space="preserve"> </w:t>
      </w:r>
      <w:proofErr w:type="spellStart"/>
      <w:r w:rsidRPr="00F020C7">
        <w:rPr>
          <w:sz w:val="22"/>
          <w:szCs w:val="22"/>
        </w:rPr>
        <w:t>sejtek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Pr="00F020C7">
        <w:rPr>
          <w:sz w:val="22"/>
          <w:szCs w:val="22"/>
        </w:rPr>
        <w:t>növekedése</w:t>
      </w:r>
      <w:proofErr w:type="spellEnd"/>
      <w:r w:rsidR="001E0705" w:rsidRPr="00F020C7">
        <w:rPr>
          <w:sz w:val="22"/>
          <w:szCs w:val="22"/>
        </w:rPr>
        <w:t>,</w:t>
      </w:r>
    </w:p>
    <w:p w14:paraId="192DC7BA" w14:textId="77777777" w:rsidR="005302B4" w:rsidRPr="00F020C7" w:rsidRDefault="005302B4" w:rsidP="0081503D">
      <w:pPr>
        <w:pStyle w:val="listdashnospace"/>
        <w:numPr>
          <w:ilvl w:val="0"/>
          <w:numId w:val="72"/>
        </w:numPr>
        <w:tabs>
          <w:tab w:val="clear" w:pos="709"/>
        </w:tabs>
        <w:ind w:left="567"/>
        <w:rPr>
          <w:sz w:val="22"/>
          <w:szCs w:val="22"/>
        </w:rPr>
      </w:pPr>
      <w:proofErr w:type="spellStart"/>
      <w:r w:rsidRPr="00F020C7">
        <w:rPr>
          <w:sz w:val="22"/>
          <w:szCs w:val="22"/>
        </w:rPr>
        <w:t>megnövekedett</w:t>
      </w:r>
      <w:proofErr w:type="spellEnd"/>
      <w:r w:rsidRPr="00F020C7">
        <w:rPr>
          <w:sz w:val="22"/>
          <w:szCs w:val="22"/>
        </w:rPr>
        <w:t xml:space="preserve"> </w:t>
      </w:r>
      <w:proofErr w:type="spellStart"/>
      <w:r w:rsidRPr="00F020C7">
        <w:rPr>
          <w:sz w:val="22"/>
          <w:szCs w:val="22"/>
        </w:rPr>
        <w:t>karbamidszint</w:t>
      </w:r>
      <w:proofErr w:type="spellEnd"/>
      <w:r w:rsidRPr="00F020C7">
        <w:rPr>
          <w:sz w:val="22"/>
          <w:szCs w:val="22"/>
        </w:rPr>
        <w:t xml:space="preserve"> a </w:t>
      </w:r>
      <w:proofErr w:type="spellStart"/>
      <w:r w:rsidRPr="00F020C7">
        <w:rPr>
          <w:sz w:val="22"/>
          <w:szCs w:val="22"/>
        </w:rPr>
        <w:t>vérben</w:t>
      </w:r>
      <w:proofErr w:type="spellEnd"/>
      <w:r w:rsidR="001E0705" w:rsidRPr="00F020C7">
        <w:rPr>
          <w:sz w:val="22"/>
          <w:szCs w:val="22"/>
        </w:rPr>
        <w:t>,</w:t>
      </w:r>
    </w:p>
    <w:p w14:paraId="0C53D91B" w14:textId="77777777" w:rsidR="00070C60" w:rsidRPr="00F020C7" w:rsidRDefault="00070C60" w:rsidP="0081503D">
      <w:pPr>
        <w:numPr>
          <w:ilvl w:val="0"/>
          <w:numId w:val="72"/>
        </w:numPr>
        <w:tabs>
          <w:tab w:val="num" w:pos="567"/>
        </w:tabs>
        <w:suppressAutoHyphens w:val="0"/>
        <w:spacing w:line="240" w:lineRule="auto"/>
        <w:ind w:hanging="709"/>
      </w:pPr>
      <w:r w:rsidRPr="00F020C7">
        <w:rPr>
          <w:lang w:val="hu"/>
        </w:rPr>
        <w:t>emelkedett mennyiségű fehérje a vizeletben</w:t>
      </w:r>
      <w:r w:rsidR="001E0705" w:rsidRPr="00F020C7">
        <w:rPr>
          <w:lang w:val="hu"/>
        </w:rPr>
        <w:t>,</w:t>
      </w:r>
    </w:p>
    <w:p w14:paraId="07BC8C92" w14:textId="77777777" w:rsidR="005302B4" w:rsidRPr="00F020C7" w:rsidRDefault="00C41D45" w:rsidP="0081503D">
      <w:pPr>
        <w:pStyle w:val="listdashnospace"/>
        <w:numPr>
          <w:ilvl w:val="0"/>
          <w:numId w:val="72"/>
        </w:numPr>
        <w:tabs>
          <w:tab w:val="clear" w:pos="709"/>
        </w:tabs>
        <w:ind w:left="567"/>
        <w:rPr>
          <w:sz w:val="22"/>
          <w:szCs w:val="22"/>
        </w:rPr>
      </w:pPr>
      <w:proofErr w:type="spellStart"/>
      <w:r w:rsidRPr="00F020C7">
        <w:rPr>
          <w:sz w:val="22"/>
          <w:szCs w:val="22"/>
        </w:rPr>
        <w:t>megnövekedett</w:t>
      </w:r>
      <w:proofErr w:type="spellEnd"/>
      <w:r w:rsidR="005302B4" w:rsidRPr="00F020C7">
        <w:rPr>
          <w:sz w:val="22"/>
          <w:szCs w:val="22"/>
        </w:rPr>
        <w:t xml:space="preserve"> </w:t>
      </w:r>
      <w:proofErr w:type="spellStart"/>
      <w:r w:rsidR="005302B4" w:rsidRPr="00F020C7">
        <w:rPr>
          <w:sz w:val="22"/>
          <w:szCs w:val="22"/>
        </w:rPr>
        <w:t>albuminszint</w:t>
      </w:r>
      <w:proofErr w:type="spellEnd"/>
      <w:r w:rsidR="005302B4" w:rsidRPr="00F020C7">
        <w:rPr>
          <w:sz w:val="22"/>
          <w:szCs w:val="22"/>
        </w:rPr>
        <w:t xml:space="preserve"> a </w:t>
      </w:r>
      <w:proofErr w:type="spellStart"/>
      <w:r w:rsidR="005302B4" w:rsidRPr="00F020C7">
        <w:rPr>
          <w:sz w:val="22"/>
          <w:szCs w:val="22"/>
        </w:rPr>
        <w:t>vérben</w:t>
      </w:r>
      <w:proofErr w:type="spellEnd"/>
      <w:r w:rsidR="001E0705" w:rsidRPr="00F020C7">
        <w:rPr>
          <w:sz w:val="22"/>
          <w:szCs w:val="22"/>
        </w:rPr>
        <w:t>,</w:t>
      </w:r>
    </w:p>
    <w:p w14:paraId="67697383" w14:textId="77777777" w:rsidR="005302B4" w:rsidRPr="00F020C7" w:rsidRDefault="005302B4" w:rsidP="0081503D">
      <w:pPr>
        <w:pStyle w:val="listdashnospace"/>
        <w:numPr>
          <w:ilvl w:val="0"/>
          <w:numId w:val="72"/>
        </w:numPr>
        <w:tabs>
          <w:tab w:val="clear" w:pos="709"/>
        </w:tabs>
        <w:ind w:left="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összfehérjeszint</w:t>
      </w:r>
      <w:proofErr w:type="spellEnd"/>
      <w:r w:rsidRPr="00F020C7">
        <w:rPr>
          <w:sz w:val="22"/>
          <w:szCs w:val="22"/>
        </w:rPr>
        <w:t xml:space="preserve"> </w:t>
      </w:r>
      <w:proofErr w:type="spellStart"/>
      <w:r w:rsidRPr="00F020C7">
        <w:rPr>
          <w:sz w:val="22"/>
          <w:szCs w:val="22"/>
        </w:rPr>
        <w:t>növekedése</w:t>
      </w:r>
      <w:proofErr w:type="spellEnd"/>
      <w:r w:rsidR="001E0705" w:rsidRPr="00F020C7">
        <w:rPr>
          <w:sz w:val="22"/>
          <w:szCs w:val="22"/>
        </w:rPr>
        <w:t>,</w:t>
      </w:r>
    </w:p>
    <w:p w14:paraId="53814473" w14:textId="77777777" w:rsidR="005302B4" w:rsidRPr="00F020C7" w:rsidRDefault="005302B4" w:rsidP="0081503D">
      <w:pPr>
        <w:pStyle w:val="listdashnospace"/>
        <w:numPr>
          <w:ilvl w:val="0"/>
          <w:numId w:val="72"/>
        </w:numPr>
        <w:tabs>
          <w:tab w:val="clear" w:pos="709"/>
        </w:tabs>
        <w:ind w:left="567"/>
        <w:rPr>
          <w:sz w:val="22"/>
          <w:szCs w:val="22"/>
        </w:rPr>
      </w:pPr>
      <w:proofErr w:type="spellStart"/>
      <w:r w:rsidRPr="00F020C7">
        <w:rPr>
          <w:sz w:val="22"/>
          <w:szCs w:val="22"/>
        </w:rPr>
        <w:t>csökkent</w:t>
      </w:r>
      <w:proofErr w:type="spellEnd"/>
      <w:r w:rsidRPr="00F020C7">
        <w:rPr>
          <w:sz w:val="22"/>
          <w:szCs w:val="22"/>
        </w:rPr>
        <w:t xml:space="preserve"> </w:t>
      </w:r>
      <w:proofErr w:type="spellStart"/>
      <w:r w:rsidRPr="00F020C7">
        <w:rPr>
          <w:sz w:val="22"/>
          <w:szCs w:val="22"/>
        </w:rPr>
        <w:t>albuminszint</w:t>
      </w:r>
      <w:proofErr w:type="spellEnd"/>
      <w:r w:rsidRPr="00F020C7">
        <w:rPr>
          <w:sz w:val="22"/>
          <w:szCs w:val="22"/>
        </w:rPr>
        <w:t xml:space="preserve"> a </w:t>
      </w:r>
      <w:proofErr w:type="spellStart"/>
      <w:r w:rsidRPr="00F020C7">
        <w:rPr>
          <w:sz w:val="22"/>
          <w:szCs w:val="22"/>
        </w:rPr>
        <w:t>vérben</w:t>
      </w:r>
      <w:proofErr w:type="spellEnd"/>
      <w:r w:rsidR="001E0705" w:rsidRPr="00F020C7">
        <w:rPr>
          <w:sz w:val="22"/>
          <w:szCs w:val="22"/>
        </w:rPr>
        <w:t>,</w:t>
      </w:r>
    </w:p>
    <w:p w14:paraId="212BE425" w14:textId="77777777" w:rsidR="005302B4" w:rsidRPr="00F020C7" w:rsidRDefault="005302B4" w:rsidP="0081503D">
      <w:pPr>
        <w:pStyle w:val="listdashnospace"/>
        <w:numPr>
          <w:ilvl w:val="0"/>
          <w:numId w:val="72"/>
        </w:numPr>
        <w:tabs>
          <w:tab w:val="clear" w:pos="709"/>
        </w:tabs>
        <w:ind w:left="567"/>
        <w:rPr>
          <w:sz w:val="22"/>
          <w:szCs w:val="22"/>
        </w:rPr>
      </w:pPr>
      <w:r w:rsidRPr="00F020C7">
        <w:rPr>
          <w:sz w:val="22"/>
          <w:szCs w:val="22"/>
        </w:rPr>
        <w:t xml:space="preserve">a </w:t>
      </w:r>
      <w:proofErr w:type="spellStart"/>
      <w:r w:rsidRPr="00F020C7">
        <w:rPr>
          <w:sz w:val="22"/>
          <w:szCs w:val="22"/>
        </w:rPr>
        <w:t>vizelet</w:t>
      </w:r>
      <w:proofErr w:type="spellEnd"/>
      <w:r w:rsidRPr="00F020C7">
        <w:rPr>
          <w:sz w:val="22"/>
          <w:szCs w:val="22"/>
        </w:rPr>
        <w:t xml:space="preserve"> pH-</w:t>
      </w:r>
      <w:proofErr w:type="spellStart"/>
      <w:r w:rsidRPr="00F020C7">
        <w:rPr>
          <w:sz w:val="22"/>
          <w:szCs w:val="22"/>
        </w:rPr>
        <w:t>jának</w:t>
      </w:r>
      <w:proofErr w:type="spellEnd"/>
      <w:r w:rsidRPr="00F020C7">
        <w:rPr>
          <w:sz w:val="22"/>
          <w:szCs w:val="22"/>
        </w:rPr>
        <w:t xml:space="preserve"> </w:t>
      </w:r>
      <w:proofErr w:type="spellStart"/>
      <w:r w:rsidRPr="00F020C7">
        <w:rPr>
          <w:sz w:val="22"/>
          <w:szCs w:val="22"/>
        </w:rPr>
        <w:t>növekedése</w:t>
      </w:r>
      <w:proofErr w:type="spellEnd"/>
      <w:r w:rsidR="001E0705" w:rsidRPr="00F020C7">
        <w:rPr>
          <w:sz w:val="22"/>
          <w:szCs w:val="22"/>
        </w:rPr>
        <w:t>,</w:t>
      </w:r>
    </w:p>
    <w:p w14:paraId="2BDC164A" w14:textId="77777777" w:rsidR="005302B4" w:rsidRPr="00F020C7" w:rsidRDefault="004477BF" w:rsidP="0081503D">
      <w:pPr>
        <w:pStyle w:val="listdashnospace"/>
        <w:numPr>
          <w:ilvl w:val="0"/>
          <w:numId w:val="72"/>
        </w:numPr>
        <w:tabs>
          <w:tab w:val="clear" w:pos="709"/>
        </w:tabs>
        <w:ind w:left="567"/>
        <w:rPr>
          <w:sz w:val="22"/>
          <w:szCs w:val="22"/>
        </w:rPr>
      </w:pPr>
      <w:proofErr w:type="spellStart"/>
      <w:r w:rsidRPr="00F020C7">
        <w:rPr>
          <w:sz w:val="22"/>
          <w:szCs w:val="22"/>
        </w:rPr>
        <w:t>megnövekedett</w:t>
      </w:r>
      <w:proofErr w:type="spellEnd"/>
      <w:r w:rsidR="005302B4" w:rsidRPr="00F020C7">
        <w:rPr>
          <w:sz w:val="22"/>
          <w:szCs w:val="22"/>
        </w:rPr>
        <w:t xml:space="preserve"> </w:t>
      </w:r>
      <w:proofErr w:type="spellStart"/>
      <w:r w:rsidR="005302B4" w:rsidRPr="00F020C7">
        <w:rPr>
          <w:sz w:val="22"/>
          <w:szCs w:val="22"/>
        </w:rPr>
        <w:t>hemoglobinszint</w:t>
      </w:r>
      <w:proofErr w:type="spellEnd"/>
      <w:r w:rsidR="001E0705" w:rsidRPr="00F020C7">
        <w:rPr>
          <w:sz w:val="22"/>
          <w:szCs w:val="22"/>
        </w:rPr>
        <w:t>.</w:t>
      </w:r>
    </w:p>
    <w:p w14:paraId="354FED39" w14:textId="77777777" w:rsidR="005302B4" w:rsidRPr="00F020C7" w:rsidRDefault="005302B4" w:rsidP="0081503D">
      <w:pPr>
        <w:pStyle w:val="Nottoc-headings"/>
        <w:keepNext w:val="0"/>
        <w:keepLines w:val="0"/>
        <w:spacing w:before="0" w:after="0"/>
        <w:rPr>
          <w:rFonts w:ascii="Times New Roman" w:hAnsi="Times New Roman" w:cs="Times New Roman"/>
          <w:b w:val="0"/>
          <w:sz w:val="22"/>
          <w:szCs w:val="22"/>
        </w:rPr>
      </w:pPr>
    </w:p>
    <w:p w14:paraId="564C8377" w14:textId="3BEAAFB0" w:rsidR="005302B4" w:rsidRPr="00F020C7" w:rsidRDefault="005302B4" w:rsidP="0081503D">
      <w:pPr>
        <w:pStyle w:val="Nottoc-headings"/>
        <w:spacing w:before="0" w:after="0"/>
        <w:rPr>
          <w:rFonts w:ascii="Times New Roman" w:hAnsi="Times New Roman" w:cs="Times New Roman"/>
          <w:sz w:val="22"/>
          <w:szCs w:val="22"/>
        </w:rPr>
      </w:pPr>
      <w:r w:rsidRPr="00F020C7">
        <w:rPr>
          <w:rFonts w:ascii="Times New Roman" w:hAnsi="Times New Roman" w:cs="Times New Roman"/>
          <w:sz w:val="22"/>
          <w:szCs w:val="22"/>
        </w:rPr>
        <w:t>A következő további mellékhatásokat a Revolade</w:t>
      </w:r>
      <w:r w:rsidR="00CF2ED3" w:rsidRPr="00F020C7">
        <w:rPr>
          <w:rFonts w:ascii="Times New Roman" w:hAnsi="Times New Roman" w:cs="Times New Roman"/>
          <w:sz w:val="22"/>
          <w:szCs w:val="22"/>
        </w:rPr>
        <w:noBreakHyphen/>
      </w:r>
      <w:r w:rsidRPr="00F020C7">
        <w:rPr>
          <w:rFonts w:ascii="Times New Roman" w:hAnsi="Times New Roman" w:cs="Times New Roman"/>
          <w:sz w:val="22"/>
          <w:szCs w:val="22"/>
        </w:rPr>
        <w:t>kezeléssel összefüggésben jelentették, ITP-</w:t>
      </w:r>
      <w:r w:rsidR="00EF343D" w:rsidRPr="00F020C7">
        <w:rPr>
          <w:rFonts w:ascii="Times New Roman" w:hAnsi="Times New Roman" w:cs="Times New Roman"/>
          <w:sz w:val="22"/>
          <w:szCs w:val="22"/>
        </w:rPr>
        <w:t>s</w:t>
      </w:r>
      <w:r w:rsidRPr="00F020C7">
        <w:rPr>
          <w:rFonts w:ascii="Times New Roman" w:hAnsi="Times New Roman" w:cs="Times New Roman"/>
          <w:sz w:val="22"/>
          <w:szCs w:val="22"/>
        </w:rPr>
        <w:t xml:space="preserve"> (1</w:t>
      </w:r>
      <w:r w:rsidR="00BA3898" w:rsidRPr="00F020C7">
        <w:rPr>
          <w:rFonts w:ascii="Times New Roman" w:hAnsi="Times New Roman" w:cs="Times New Roman"/>
          <w:sz w:val="22"/>
          <w:szCs w:val="22"/>
        </w:rPr>
        <w:t xml:space="preserve"> </w:t>
      </w:r>
      <w:r w:rsidR="00BA3898" w:rsidRPr="004D6339">
        <w:rPr>
          <w:rFonts w:ascii="Times New Roman" w:hAnsi="Times New Roman" w:cs="Times New Roman"/>
          <w:sz w:val="22"/>
          <w:szCs w:val="22"/>
        </w:rPr>
        <w:t>és betöltött 18. életév közötti életkorú</w:t>
      </w:r>
      <w:r w:rsidRPr="00F020C7">
        <w:rPr>
          <w:rFonts w:ascii="Times New Roman" w:hAnsi="Times New Roman" w:cs="Times New Roman"/>
          <w:sz w:val="22"/>
          <w:szCs w:val="22"/>
        </w:rPr>
        <w:t>) gyermekeknél</w:t>
      </w:r>
      <w:r w:rsidR="00BA3898" w:rsidRPr="00F020C7">
        <w:rPr>
          <w:rFonts w:ascii="Times New Roman" w:hAnsi="Times New Roman" w:cs="Times New Roman"/>
          <w:sz w:val="22"/>
          <w:szCs w:val="22"/>
        </w:rPr>
        <w:t xml:space="preserve"> és serdülőknél</w:t>
      </w:r>
      <w:r w:rsidRPr="00F020C7">
        <w:rPr>
          <w:rFonts w:ascii="Times New Roman" w:hAnsi="Times New Roman" w:cs="Times New Roman"/>
          <w:sz w:val="22"/>
          <w:szCs w:val="22"/>
        </w:rPr>
        <w:t>:</w:t>
      </w:r>
    </w:p>
    <w:p w14:paraId="505C4B50" w14:textId="77777777" w:rsidR="005302B4" w:rsidRPr="00F020C7" w:rsidRDefault="005302B4" w:rsidP="0081503D">
      <w:pPr>
        <w:pStyle w:val="Text"/>
        <w:keepNext/>
        <w:spacing w:before="0"/>
        <w:jc w:val="left"/>
        <w:rPr>
          <w:sz w:val="22"/>
          <w:szCs w:val="22"/>
        </w:rPr>
      </w:pPr>
      <w:r w:rsidRPr="00F020C7">
        <w:rPr>
          <w:sz w:val="22"/>
          <w:szCs w:val="22"/>
        </w:rPr>
        <w:t>Ha ezek a mellékhatások súlyosak, kérjük, tájékoztassa kezelőorvosát, gyógyszerészét vagy a gondozását végző egészségügyi szakembert.</w:t>
      </w:r>
    </w:p>
    <w:p w14:paraId="7FC22928" w14:textId="77777777" w:rsidR="005302B4" w:rsidRPr="00F020C7" w:rsidRDefault="005302B4" w:rsidP="0081503D">
      <w:pPr>
        <w:pStyle w:val="Text"/>
        <w:keepNext/>
        <w:spacing w:before="0"/>
        <w:jc w:val="left"/>
        <w:rPr>
          <w:sz w:val="22"/>
          <w:szCs w:val="22"/>
        </w:rPr>
      </w:pPr>
    </w:p>
    <w:p w14:paraId="56B1CF5A" w14:textId="77777777" w:rsidR="005302B4" w:rsidRPr="00F020C7" w:rsidRDefault="005302B4" w:rsidP="0081503D">
      <w:pPr>
        <w:keepNext/>
        <w:spacing w:line="240" w:lineRule="auto"/>
        <w:rPr>
          <w:b/>
          <w:szCs w:val="22"/>
        </w:rPr>
      </w:pPr>
      <w:r w:rsidRPr="00F020C7">
        <w:rPr>
          <w:b/>
          <w:szCs w:val="22"/>
        </w:rPr>
        <w:t>Nagyon gyakori mellékhatások</w:t>
      </w:r>
    </w:p>
    <w:p w14:paraId="7E6C9837" w14:textId="2C0D9D3E" w:rsidR="005302B4" w:rsidRPr="00F020C7" w:rsidRDefault="005302B4" w:rsidP="0081503D">
      <w:pPr>
        <w:keepNext/>
        <w:spacing w:line="240" w:lineRule="auto"/>
        <w:rPr>
          <w:szCs w:val="22"/>
        </w:rPr>
      </w:pPr>
      <w:r w:rsidRPr="00F020C7">
        <w:rPr>
          <w:b/>
          <w:szCs w:val="22"/>
        </w:rPr>
        <w:t>10</w:t>
      </w:r>
      <w:r w:rsidR="009B57D5" w:rsidRPr="00F020C7">
        <w:rPr>
          <w:b/>
          <w:szCs w:val="22"/>
        </w:rPr>
        <w:t> </w:t>
      </w:r>
      <w:r w:rsidR="00BA3898" w:rsidRPr="00F020C7">
        <w:rPr>
          <w:b/>
          <w:szCs w:val="22"/>
        </w:rPr>
        <w:t xml:space="preserve">beteg </w:t>
      </w:r>
      <w:r w:rsidRPr="00F020C7">
        <w:rPr>
          <w:b/>
          <w:szCs w:val="22"/>
        </w:rPr>
        <w:t>közül több mint 1-et</w:t>
      </w:r>
      <w:r w:rsidRPr="00F020C7">
        <w:rPr>
          <w:szCs w:val="22"/>
        </w:rPr>
        <w:t xml:space="preserve"> érinthet:</w:t>
      </w:r>
    </w:p>
    <w:p w14:paraId="27188518" w14:textId="21561B28" w:rsidR="005302B4" w:rsidRPr="00F020C7" w:rsidRDefault="005302B4" w:rsidP="0081503D">
      <w:pPr>
        <w:pStyle w:val="listdashnospace"/>
        <w:numPr>
          <w:ilvl w:val="0"/>
          <w:numId w:val="48"/>
        </w:numPr>
        <w:tabs>
          <w:tab w:val="clear" w:pos="709"/>
        </w:tabs>
        <w:ind w:left="567"/>
        <w:rPr>
          <w:sz w:val="22"/>
          <w:szCs w:val="22"/>
          <w:lang w:val="hu-HU"/>
        </w:rPr>
      </w:pPr>
      <w:r w:rsidRPr="00F020C7">
        <w:rPr>
          <w:sz w:val="22"/>
          <w:szCs w:val="22"/>
          <w:lang w:val="hu-HU"/>
        </w:rPr>
        <w:t xml:space="preserve">fertőzés az orrüregben, </w:t>
      </w:r>
      <w:r w:rsidR="00BA3898" w:rsidRPr="00F020C7">
        <w:rPr>
          <w:sz w:val="22"/>
          <w:szCs w:val="22"/>
          <w:lang w:val="hu-HU"/>
        </w:rPr>
        <w:t>orr</w:t>
      </w:r>
      <w:r w:rsidRPr="00F020C7">
        <w:rPr>
          <w:sz w:val="22"/>
          <w:szCs w:val="22"/>
          <w:lang w:val="hu-HU"/>
        </w:rPr>
        <w:t xml:space="preserve">melléküregekben, garatban és a felső légutakban, </w:t>
      </w:r>
      <w:r w:rsidR="00BA3898" w:rsidRPr="00F020C7">
        <w:rPr>
          <w:sz w:val="22"/>
          <w:szCs w:val="22"/>
          <w:lang w:val="hu-HU"/>
        </w:rPr>
        <w:t xml:space="preserve">megfázás </w:t>
      </w:r>
      <w:r w:rsidRPr="00F020C7">
        <w:rPr>
          <w:sz w:val="22"/>
          <w:szCs w:val="22"/>
          <w:lang w:val="hu-HU"/>
        </w:rPr>
        <w:t>(felső légúti fertőzés)</w:t>
      </w:r>
      <w:r w:rsidR="00413499" w:rsidRPr="00F020C7">
        <w:rPr>
          <w:sz w:val="22"/>
          <w:szCs w:val="22"/>
          <w:lang w:val="hu-HU"/>
        </w:rPr>
        <w:t>,</w:t>
      </w:r>
    </w:p>
    <w:p w14:paraId="72B6C128" w14:textId="77777777" w:rsidR="005302B4" w:rsidRPr="00F020C7" w:rsidRDefault="005302B4" w:rsidP="0081503D">
      <w:pPr>
        <w:pStyle w:val="listdashnospace"/>
        <w:numPr>
          <w:ilvl w:val="0"/>
          <w:numId w:val="48"/>
        </w:numPr>
        <w:tabs>
          <w:tab w:val="clear" w:pos="709"/>
        </w:tabs>
        <w:ind w:left="567"/>
        <w:rPr>
          <w:sz w:val="22"/>
          <w:szCs w:val="22"/>
        </w:rPr>
      </w:pPr>
      <w:proofErr w:type="spellStart"/>
      <w:r w:rsidRPr="00F020C7">
        <w:rPr>
          <w:sz w:val="22"/>
          <w:szCs w:val="22"/>
        </w:rPr>
        <w:t>hasmenés</w:t>
      </w:r>
      <w:proofErr w:type="spellEnd"/>
      <w:r w:rsidR="00413499" w:rsidRPr="00F020C7">
        <w:rPr>
          <w:sz w:val="22"/>
          <w:szCs w:val="22"/>
        </w:rPr>
        <w:t>,</w:t>
      </w:r>
    </w:p>
    <w:p w14:paraId="681D1AC2" w14:textId="77777777" w:rsidR="005302B4" w:rsidRPr="00F020C7" w:rsidRDefault="005302B4" w:rsidP="0081503D">
      <w:pPr>
        <w:pStyle w:val="listdashnospace"/>
        <w:numPr>
          <w:ilvl w:val="0"/>
          <w:numId w:val="48"/>
        </w:numPr>
        <w:tabs>
          <w:tab w:val="clear" w:pos="709"/>
        </w:tabs>
        <w:ind w:left="567"/>
        <w:rPr>
          <w:sz w:val="22"/>
          <w:szCs w:val="22"/>
        </w:rPr>
      </w:pPr>
      <w:proofErr w:type="spellStart"/>
      <w:r w:rsidRPr="00F020C7">
        <w:rPr>
          <w:sz w:val="22"/>
          <w:szCs w:val="22"/>
        </w:rPr>
        <w:t>hasi</w:t>
      </w:r>
      <w:proofErr w:type="spellEnd"/>
      <w:r w:rsidRPr="00F020C7">
        <w:rPr>
          <w:sz w:val="22"/>
          <w:szCs w:val="22"/>
        </w:rPr>
        <w:t xml:space="preserve"> </w:t>
      </w:r>
      <w:proofErr w:type="spellStart"/>
      <w:r w:rsidRPr="00F020C7">
        <w:rPr>
          <w:sz w:val="22"/>
          <w:szCs w:val="22"/>
        </w:rPr>
        <w:t>fájdalom</w:t>
      </w:r>
      <w:proofErr w:type="spellEnd"/>
      <w:r w:rsidR="00413499" w:rsidRPr="00F020C7">
        <w:rPr>
          <w:sz w:val="22"/>
          <w:szCs w:val="22"/>
        </w:rPr>
        <w:t>,</w:t>
      </w:r>
    </w:p>
    <w:p w14:paraId="3F986ECD" w14:textId="77777777" w:rsidR="005302B4" w:rsidRPr="00F020C7" w:rsidRDefault="005302B4" w:rsidP="0081503D">
      <w:pPr>
        <w:pStyle w:val="listdashnospace"/>
        <w:numPr>
          <w:ilvl w:val="0"/>
          <w:numId w:val="48"/>
        </w:numPr>
        <w:tabs>
          <w:tab w:val="clear" w:pos="709"/>
        </w:tabs>
        <w:ind w:left="567"/>
        <w:rPr>
          <w:sz w:val="22"/>
          <w:szCs w:val="22"/>
        </w:rPr>
      </w:pPr>
      <w:proofErr w:type="spellStart"/>
      <w:r w:rsidRPr="00F020C7">
        <w:rPr>
          <w:sz w:val="22"/>
          <w:szCs w:val="22"/>
        </w:rPr>
        <w:t>köhögés</w:t>
      </w:r>
      <w:proofErr w:type="spellEnd"/>
      <w:r w:rsidR="00413499" w:rsidRPr="00F020C7">
        <w:rPr>
          <w:sz w:val="22"/>
          <w:szCs w:val="22"/>
        </w:rPr>
        <w:t>,</w:t>
      </w:r>
    </w:p>
    <w:p w14:paraId="55DF7EA5" w14:textId="77777777" w:rsidR="005302B4" w:rsidRPr="00F020C7" w:rsidRDefault="005302B4" w:rsidP="0081503D">
      <w:pPr>
        <w:pStyle w:val="listdashnospace"/>
        <w:numPr>
          <w:ilvl w:val="0"/>
          <w:numId w:val="48"/>
        </w:numPr>
        <w:tabs>
          <w:tab w:val="clear" w:pos="709"/>
        </w:tabs>
        <w:ind w:left="567"/>
        <w:rPr>
          <w:sz w:val="22"/>
          <w:szCs w:val="22"/>
        </w:rPr>
      </w:pPr>
      <w:proofErr w:type="spellStart"/>
      <w:r w:rsidRPr="00F020C7">
        <w:rPr>
          <w:sz w:val="22"/>
          <w:szCs w:val="22"/>
        </w:rPr>
        <w:t>magas</w:t>
      </w:r>
      <w:proofErr w:type="spellEnd"/>
      <w:r w:rsidRPr="00F020C7">
        <w:rPr>
          <w:sz w:val="22"/>
          <w:szCs w:val="22"/>
        </w:rPr>
        <w:t xml:space="preserve"> </w:t>
      </w:r>
      <w:proofErr w:type="spellStart"/>
      <w:r w:rsidRPr="00F020C7">
        <w:rPr>
          <w:sz w:val="22"/>
          <w:szCs w:val="22"/>
        </w:rPr>
        <w:t>testhőmérséklet</w:t>
      </w:r>
      <w:proofErr w:type="spellEnd"/>
      <w:r w:rsidR="00413499" w:rsidRPr="00F020C7">
        <w:rPr>
          <w:sz w:val="22"/>
          <w:szCs w:val="22"/>
        </w:rPr>
        <w:t>,</w:t>
      </w:r>
    </w:p>
    <w:p w14:paraId="7A0A676A" w14:textId="77777777" w:rsidR="005302B4" w:rsidRPr="00F020C7" w:rsidRDefault="005302B4" w:rsidP="0081503D">
      <w:pPr>
        <w:pStyle w:val="listdashnospace"/>
        <w:numPr>
          <w:ilvl w:val="0"/>
          <w:numId w:val="48"/>
        </w:numPr>
        <w:tabs>
          <w:tab w:val="clear" w:pos="709"/>
        </w:tabs>
        <w:ind w:left="567"/>
        <w:rPr>
          <w:sz w:val="22"/>
          <w:szCs w:val="22"/>
        </w:rPr>
      </w:pPr>
      <w:proofErr w:type="spellStart"/>
      <w:r w:rsidRPr="00F020C7">
        <w:rPr>
          <w:sz w:val="22"/>
          <w:szCs w:val="22"/>
        </w:rPr>
        <w:t>hányinger</w:t>
      </w:r>
      <w:proofErr w:type="spellEnd"/>
      <w:r w:rsidR="00413499" w:rsidRPr="00F020C7">
        <w:rPr>
          <w:sz w:val="22"/>
          <w:szCs w:val="22"/>
        </w:rPr>
        <w:t>.</w:t>
      </w:r>
    </w:p>
    <w:p w14:paraId="7C2E47CA" w14:textId="77777777" w:rsidR="005302B4" w:rsidRPr="00F020C7" w:rsidRDefault="005302B4" w:rsidP="0081503D">
      <w:pPr>
        <w:spacing w:line="240" w:lineRule="auto"/>
        <w:rPr>
          <w:szCs w:val="22"/>
        </w:rPr>
      </w:pPr>
    </w:p>
    <w:p w14:paraId="1684FB02" w14:textId="77777777" w:rsidR="005302B4" w:rsidRPr="00F020C7" w:rsidRDefault="005302B4" w:rsidP="0081503D">
      <w:pPr>
        <w:keepNext/>
        <w:spacing w:line="240" w:lineRule="auto"/>
        <w:rPr>
          <w:b/>
          <w:szCs w:val="22"/>
        </w:rPr>
      </w:pPr>
      <w:r w:rsidRPr="00F020C7">
        <w:rPr>
          <w:b/>
          <w:szCs w:val="22"/>
        </w:rPr>
        <w:t>Gyakori mellékhatások</w:t>
      </w:r>
    </w:p>
    <w:p w14:paraId="069E417D" w14:textId="6E83A54B" w:rsidR="005302B4" w:rsidRPr="00F020C7" w:rsidRDefault="005302B4" w:rsidP="0081503D">
      <w:pPr>
        <w:keepNext/>
        <w:spacing w:line="240" w:lineRule="auto"/>
        <w:rPr>
          <w:szCs w:val="22"/>
        </w:rPr>
      </w:pPr>
      <w:r w:rsidRPr="00F020C7">
        <w:rPr>
          <w:b/>
          <w:szCs w:val="22"/>
        </w:rPr>
        <w:t>10</w:t>
      </w:r>
      <w:r w:rsidR="009B57D5" w:rsidRPr="00F020C7">
        <w:rPr>
          <w:b/>
          <w:szCs w:val="22"/>
        </w:rPr>
        <w:t> </w:t>
      </w:r>
      <w:r w:rsidR="00BA3898" w:rsidRPr="00F020C7">
        <w:rPr>
          <w:b/>
          <w:szCs w:val="22"/>
        </w:rPr>
        <w:t xml:space="preserve">beteg </w:t>
      </w:r>
      <w:r w:rsidRPr="00F020C7">
        <w:rPr>
          <w:b/>
          <w:szCs w:val="22"/>
        </w:rPr>
        <w:t>közül legfeljebb 1-et</w:t>
      </w:r>
      <w:r w:rsidRPr="00F020C7">
        <w:rPr>
          <w:szCs w:val="22"/>
        </w:rPr>
        <w:t xml:space="preserve"> érinthet:</w:t>
      </w:r>
    </w:p>
    <w:p w14:paraId="00431003" w14:textId="77777777" w:rsidR="005302B4" w:rsidRPr="00F020C7" w:rsidRDefault="005302B4" w:rsidP="0081503D">
      <w:pPr>
        <w:pStyle w:val="listdashnospace"/>
        <w:numPr>
          <w:ilvl w:val="0"/>
          <w:numId w:val="49"/>
        </w:numPr>
        <w:tabs>
          <w:tab w:val="clear" w:pos="709"/>
        </w:tabs>
        <w:ind w:left="567"/>
        <w:rPr>
          <w:sz w:val="22"/>
          <w:szCs w:val="22"/>
        </w:rPr>
      </w:pPr>
      <w:proofErr w:type="spellStart"/>
      <w:r w:rsidRPr="00F020C7">
        <w:rPr>
          <w:sz w:val="22"/>
          <w:szCs w:val="22"/>
        </w:rPr>
        <w:t>alvászavar</w:t>
      </w:r>
      <w:proofErr w:type="spellEnd"/>
      <w:r w:rsidRPr="00F020C7">
        <w:rPr>
          <w:sz w:val="22"/>
          <w:szCs w:val="22"/>
        </w:rPr>
        <w:t xml:space="preserve"> (</w:t>
      </w:r>
      <w:proofErr w:type="spellStart"/>
      <w:r w:rsidRPr="00F020C7">
        <w:rPr>
          <w:sz w:val="22"/>
          <w:szCs w:val="22"/>
        </w:rPr>
        <w:t>inszomnia</w:t>
      </w:r>
      <w:proofErr w:type="spellEnd"/>
      <w:r w:rsidRPr="00F020C7">
        <w:rPr>
          <w:sz w:val="22"/>
          <w:szCs w:val="22"/>
        </w:rPr>
        <w:t>)</w:t>
      </w:r>
      <w:r w:rsidR="00413499" w:rsidRPr="00F020C7">
        <w:rPr>
          <w:sz w:val="22"/>
          <w:szCs w:val="22"/>
        </w:rPr>
        <w:t>,</w:t>
      </w:r>
    </w:p>
    <w:p w14:paraId="27C9EE07" w14:textId="77777777" w:rsidR="005302B4" w:rsidRPr="00F020C7" w:rsidRDefault="005302B4" w:rsidP="0081503D">
      <w:pPr>
        <w:pStyle w:val="listdashnospace"/>
        <w:numPr>
          <w:ilvl w:val="0"/>
          <w:numId w:val="49"/>
        </w:numPr>
        <w:tabs>
          <w:tab w:val="clear" w:pos="709"/>
        </w:tabs>
        <w:ind w:left="567"/>
        <w:rPr>
          <w:sz w:val="22"/>
          <w:szCs w:val="22"/>
        </w:rPr>
      </w:pPr>
      <w:proofErr w:type="spellStart"/>
      <w:r w:rsidRPr="00F020C7">
        <w:rPr>
          <w:sz w:val="22"/>
          <w:szCs w:val="22"/>
        </w:rPr>
        <w:t>fogfájás</w:t>
      </w:r>
      <w:proofErr w:type="spellEnd"/>
      <w:r w:rsidR="00413499" w:rsidRPr="00F020C7">
        <w:rPr>
          <w:sz w:val="22"/>
          <w:szCs w:val="22"/>
        </w:rPr>
        <w:t>,</w:t>
      </w:r>
    </w:p>
    <w:p w14:paraId="08BD3919" w14:textId="77777777" w:rsidR="005302B4" w:rsidRPr="00F020C7" w:rsidRDefault="005302B4" w:rsidP="0081503D">
      <w:pPr>
        <w:pStyle w:val="listdashnospace"/>
        <w:numPr>
          <w:ilvl w:val="0"/>
          <w:numId w:val="49"/>
        </w:numPr>
        <w:tabs>
          <w:tab w:val="clear" w:pos="709"/>
        </w:tabs>
        <w:ind w:left="567"/>
        <w:rPr>
          <w:sz w:val="22"/>
          <w:szCs w:val="22"/>
          <w:lang w:val="es-ES"/>
        </w:rPr>
      </w:pPr>
      <w:proofErr w:type="spellStart"/>
      <w:r w:rsidRPr="00F020C7">
        <w:rPr>
          <w:sz w:val="22"/>
          <w:szCs w:val="22"/>
          <w:lang w:val="es-ES"/>
        </w:rPr>
        <w:t>fájdalom</w:t>
      </w:r>
      <w:proofErr w:type="spellEnd"/>
      <w:r w:rsidRPr="00F020C7">
        <w:rPr>
          <w:sz w:val="22"/>
          <w:szCs w:val="22"/>
          <w:lang w:val="es-ES"/>
        </w:rPr>
        <w:t xml:space="preserve"> </w:t>
      </w:r>
      <w:proofErr w:type="spellStart"/>
      <w:r w:rsidRPr="00F020C7">
        <w:rPr>
          <w:sz w:val="22"/>
          <w:szCs w:val="22"/>
          <w:lang w:val="es-ES"/>
        </w:rPr>
        <w:t>az</w:t>
      </w:r>
      <w:proofErr w:type="spellEnd"/>
      <w:r w:rsidRPr="00F020C7">
        <w:rPr>
          <w:sz w:val="22"/>
          <w:szCs w:val="22"/>
          <w:lang w:val="es-ES"/>
        </w:rPr>
        <w:t xml:space="preserve"> </w:t>
      </w:r>
      <w:proofErr w:type="spellStart"/>
      <w:r w:rsidRPr="00F020C7">
        <w:rPr>
          <w:sz w:val="22"/>
          <w:szCs w:val="22"/>
          <w:lang w:val="es-ES"/>
        </w:rPr>
        <w:t>orrüregben</w:t>
      </w:r>
      <w:proofErr w:type="spellEnd"/>
      <w:r w:rsidRPr="00F020C7">
        <w:rPr>
          <w:sz w:val="22"/>
          <w:szCs w:val="22"/>
          <w:lang w:val="es-ES"/>
        </w:rPr>
        <w:t xml:space="preserve"> </w:t>
      </w:r>
      <w:proofErr w:type="spellStart"/>
      <w:r w:rsidRPr="00F020C7">
        <w:rPr>
          <w:sz w:val="22"/>
          <w:szCs w:val="22"/>
          <w:lang w:val="es-ES"/>
        </w:rPr>
        <w:t>és</w:t>
      </w:r>
      <w:proofErr w:type="spellEnd"/>
      <w:r w:rsidRPr="00F020C7">
        <w:rPr>
          <w:sz w:val="22"/>
          <w:szCs w:val="22"/>
          <w:lang w:val="es-ES"/>
        </w:rPr>
        <w:t xml:space="preserve"> a </w:t>
      </w:r>
      <w:proofErr w:type="spellStart"/>
      <w:r w:rsidRPr="00F020C7">
        <w:rPr>
          <w:sz w:val="22"/>
          <w:szCs w:val="22"/>
          <w:lang w:val="es-ES"/>
        </w:rPr>
        <w:t>torokban</w:t>
      </w:r>
      <w:proofErr w:type="spellEnd"/>
      <w:r w:rsidR="00413499" w:rsidRPr="00F020C7">
        <w:rPr>
          <w:sz w:val="22"/>
          <w:szCs w:val="22"/>
          <w:lang w:val="es-ES"/>
        </w:rPr>
        <w:t>,</w:t>
      </w:r>
    </w:p>
    <w:p w14:paraId="5E441892" w14:textId="77777777" w:rsidR="005302B4" w:rsidRPr="00F020C7" w:rsidRDefault="005302B4" w:rsidP="0081503D">
      <w:pPr>
        <w:pStyle w:val="listdashnospace"/>
        <w:numPr>
          <w:ilvl w:val="0"/>
          <w:numId w:val="49"/>
        </w:numPr>
        <w:tabs>
          <w:tab w:val="clear" w:pos="709"/>
        </w:tabs>
        <w:ind w:left="567"/>
        <w:rPr>
          <w:sz w:val="22"/>
          <w:szCs w:val="22"/>
          <w:lang w:val="es-ES"/>
        </w:rPr>
      </w:pPr>
      <w:proofErr w:type="spellStart"/>
      <w:r w:rsidRPr="00F020C7">
        <w:rPr>
          <w:sz w:val="22"/>
          <w:szCs w:val="22"/>
          <w:lang w:val="es-ES"/>
        </w:rPr>
        <w:t>viszkető</w:t>
      </w:r>
      <w:proofErr w:type="spellEnd"/>
      <w:r w:rsidRPr="00F020C7">
        <w:rPr>
          <w:sz w:val="22"/>
          <w:szCs w:val="22"/>
          <w:lang w:val="es-ES"/>
        </w:rPr>
        <w:t xml:space="preserve"> </w:t>
      </w:r>
      <w:proofErr w:type="spellStart"/>
      <w:r w:rsidRPr="00F020C7">
        <w:rPr>
          <w:sz w:val="22"/>
          <w:szCs w:val="22"/>
          <w:lang w:val="es-ES"/>
        </w:rPr>
        <w:t>orr</w:t>
      </w:r>
      <w:proofErr w:type="spellEnd"/>
      <w:r w:rsidRPr="00F020C7">
        <w:rPr>
          <w:sz w:val="22"/>
          <w:szCs w:val="22"/>
          <w:lang w:val="es-ES"/>
        </w:rPr>
        <w:t xml:space="preserve">, </w:t>
      </w:r>
      <w:proofErr w:type="spellStart"/>
      <w:r w:rsidRPr="00F020C7">
        <w:rPr>
          <w:sz w:val="22"/>
          <w:szCs w:val="22"/>
          <w:lang w:val="es-ES"/>
        </w:rPr>
        <w:t>orrfolyás</w:t>
      </w:r>
      <w:proofErr w:type="spellEnd"/>
      <w:r w:rsidRPr="00F020C7">
        <w:rPr>
          <w:sz w:val="22"/>
          <w:szCs w:val="22"/>
          <w:lang w:val="es-ES"/>
        </w:rPr>
        <w:t xml:space="preserve"> </w:t>
      </w:r>
      <w:proofErr w:type="spellStart"/>
      <w:r w:rsidRPr="00F020C7">
        <w:rPr>
          <w:sz w:val="22"/>
          <w:szCs w:val="22"/>
          <w:lang w:val="es-ES"/>
        </w:rPr>
        <w:t>vagy</w:t>
      </w:r>
      <w:proofErr w:type="spellEnd"/>
      <w:r w:rsidRPr="00F020C7">
        <w:rPr>
          <w:sz w:val="22"/>
          <w:szCs w:val="22"/>
          <w:lang w:val="es-ES"/>
        </w:rPr>
        <w:t xml:space="preserve"> </w:t>
      </w:r>
      <w:proofErr w:type="spellStart"/>
      <w:r w:rsidRPr="00F020C7">
        <w:rPr>
          <w:sz w:val="22"/>
          <w:szCs w:val="22"/>
          <w:lang w:val="es-ES"/>
        </w:rPr>
        <w:t>orrdugulás</w:t>
      </w:r>
      <w:proofErr w:type="spellEnd"/>
      <w:r w:rsidR="00413499" w:rsidRPr="00F020C7">
        <w:rPr>
          <w:sz w:val="22"/>
          <w:szCs w:val="22"/>
          <w:lang w:val="es-ES"/>
        </w:rPr>
        <w:t>,</w:t>
      </w:r>
    </w:p>
    <w:p w14:paraId="756F847C" w14:textId="77777777" w:rsidR="005302B4" w:rsidRPr="00F020C7" w:rsidRDefault="005302B4" w:rsidP="0081503D">
      <w:pPr>
        <w:pStyle w:val="listdashnospace"/>
        <w:numPr>
          <w:ilvl w:val="0"/>
          <w:numId w:val="49"/>
        </w:numPr>
        <w:tabs>
          <w:tab w:val="clear" w:pos="709"/>
        </w:tabs>
        <w:ind w:left="567"/>
        <w:rPr>
          <w:sz w:val="22"/>
          <w:szCs w:val="22"/>
          <w:lang w:val="es-ES"/>
        </w:rPr>
      </w:pPr>
      <w:proofErr w:type="spellStart"/>
      <w:r w:rsidRPr="00F020C7">
        <w:rPr>
          <w:sz w:val="22"/>
          <w:szCs w:val="22"/>
          <w:lang w:val="es-ES"/>
        </w:rPr>
        <w:t>torokfájás</w:t>
      </w:r>
      <w:proofErr w:type="spellEnd"/>
      <w:r w:rsidRPr="00F020C7">
        <w:rPr>
          <w:sz w:val="22"/>
          <w:szCs w:val="22"/>
          <w:lang w:val="es-ES"/>
        </w:rPr>
        <w:t xml:space="preserve">, </w:t>
      </w:r>
      <w:proofErr w:type="spellStart"/>
      <w:r w:rsidRPr="00F020C7">
        <w:rPr>
          <w:sz w:val="22"/>
          <w:szCs w:val="22"/>
          <w:lang w:val="es-ES"/>
        </w:rPr>
        <w:t>orrfolyás</w:t>
      </w:r>
      <w:proofErr w:type="spellEnd"/>
      <w:r w:rsidRPr="00F020C7">
        <w:rPr>
          <w:sz w:val="22"/>
          <w:szCs w:val="22"/>
          <w:lang w:val="es-ES"/>
        </w:rPr>
        <w:t xml:space="preserve">, </w:t>
      </w:r>
      <w:proofErr w:type="spellStart"/>
      <w:r w:rsidRPr="00F020C7">
        <w:rPr>
          <w:sz w:val="22"/>
          <w:szCs w:val="22"/>
          <w:lang w:val="es-ES"/>
        </w:rPr>
        <w:t>orrdugulás</w:t>
      </w:r>
      <w:proofErr w:type="spellEnd"/>
      <w:r w:rsidRPr="00F020C7">
        <w:rPr>
          <w:sz w:val="22"/>
          <w:szCs w:val="22"/>
          <w:lang w:val="es-ES"/>
        </w:rPr>
        <w:t xml:space="preserve"> </w:t>
      </w:r>
      <w:proofErr w:type="spellStart"/>
      <w:r w:rsidRPr="00F020C7">
        <w:rPr>
          <w:sz w:val="22"/>
          <w:szCs w:val="22"/>
          <w:lang w:val="es-ES"/>
        </w:rPr>
        <w:t>és</w:t>
      </w:r>
      <w:proofErr w:type="spellEnd"/>
      <w:r w:rsidRPr="00F020C7">
        <w:rPr>
          <w:sz w:val="22"/>
          <w:szCs w:val="22"/>
          <w:lang w:val="es-ES"/>
        </w:rPr>
        <w:t xml:space="preserve"> </w:t>
      </w:r>
      <w:proofErr w:type="spellStart"/>
      <w:r w:rsidRPr="00F020C7">
        <w:rPr>
          <w:sz w:val="22"/>
          <w:szCs w:val="22"/>
          <w:lang w:val="es-ES"/>
        </w:rPr>
        <w:t>tüsszögés</w:t>
      </w:r>
      <w:proofErr w:type="spellEnd"/>
      <w:r w:rsidR="00413499" w:rsidRPr="00F020C7">
        <w:rPr>
          <w:sz w:val="22"/>
          <w:szCs w:val="22"/>
          <w:lang w:val="es-ES"/>
        </w:rPr>
        <w:t>,</w:t>
      </w:r>
    </w:p>
    <w:p w14:paraId="523A7505" w14:textId="77777777" w:rsidR="005302B4" w:rsidRPr="00F020C7" w:rsidRDefault="005302B4" w:rsidP="0081503D">
      <w:pPr>
        <w:pStyle w:val="listdashnospace"/>
        <w:numPr>
          <w:ilvl w:val="0"/>
          <w:numId w:val="49"/>
        </w:numPr>
        <w:tabs>
          <w:tab w:val="clear" w:pos="709"/>
        </w:tabs>
        <w:ind w:left="567"/>
        <w:rPr>
          <w:sz w:val="22"/>
          <w:szCs w:val="22"/>
          <w:lang w:val="es-ES"/>
        </w:rPr>
      </w:pPr>
      <w:proofErr w:type="spellStart"/>
      <w:r w:rsidRPr="00F020C7">
        <w:rPr>
          <w:sz w:val="22"/>
          <w:szCs w:val="22"/>
          <w:lang w:val="es-ES"/>
        </w:rPr>
        <w:t>szájproblémák</w:t>
      </w:r>
      <w:proofErr w:type="spellEnd"/>
      <w:r w:rsidRPr="00F020C7">
        <w:rPr>
          <w:sz w:val="22"/>
          <w:szCs w:val="22"/>
          <w:lang w:val="es-ES"/>
        </w:rPr>
        <w:t xml:space="preserve">, </w:t>
      </w:r>
      <w:proofErr w:type="spellStart"/>
      <w:r w:rsidRPr="00F020C7">
        <w:rPr>
          <w:sz w:val="22"/>
          <w:szCs w:val="22"/>
          <w:lang w:val="es-ES"/>
        </w:rPr>
        <w:t>így</w:t>
      </w:r>
      <w:proofErr w:type="spellEnd"/>
      <w:r w:rsidRPr="00F020C7">
        <w:rPr>
          <w:sz w:val="22"/>
          <w:szCs w:val="22"/>
          <w:lang w:val="es-ES"/>
        </w:rPr>
        <w:t xml:space="preserve"> </w:t>
      </w:r>
      <w:proofErr w:type="spellStart"/>
      <w:r w:rsidRPr="00F020C7">
        <w:rPr>
          <w:sz w:val="22"/>
          <w:szCs w:val="22"/>
          <w:lang w:val="es-ES"/>
        </w:rPr>
        <w:t>szájszárazság</w:t>
      </w:r>
      <w:proofErr w:type="spellEnd"/>
      <w:r w:rsidRPr="00F020C7">
        <w:rPr>
          <w:sz w:val="22"/>
          <w:szCs w:val="22"/>
          <w:lang w:val="es-ES"/>
        </w:rPr>
        <w:t xml:space="preserve">, </w:t>
      </w:r>
      <w:proofErr w:type="spellStart"/>
      <w:r w:rsidRPr="00F020C7">
        <w:rPr>
          <w:sz w:val="22"/>
          <w:szCs w:val="22"/>
          <w:lang w:val="es-ES"/>
        </w:rPr>
        <w:t>szájseb</w:t>
      </w:r>
      <w:proofErr w:type="spellEnd"/>
      <w:r w:rsidRPr="00F020C7">
        <w:rPr>
          <w:sz w:val="22"/>
          <w:szCs w:val="22"/>
          <w:lang w:val="es-ES"/>
        </w:rPr>
        <w:t xml:space="preserve">, </w:t>
      </w:r>
      <w:proofErr w:type="spellStart"/>
      <w:r w:rsidRPr="00F020C7">
        <w:rPr>
          <w:sz w:val="22"/>
          <w:szCs w:val="22"/>
          <w:lang w:val="es-ES"/>
        </w:rPr>
        <w:t>érzékeny</w:t>
      </w:r>
      <w:proofErr w:type="spellEnd"/>
      <w:r w:rsidRPr="00F020C7">
        <w:rPr>
          <w:sz w:val="22"/>
          <w:szCs w:val="22"/>
          <w:lang w:val="es-ES"/>
        </w:rPr>
        <w:t xml:space="preserve"> </w:t>
      </w:r>
      <w:proofErr w:type="spellStart"/>
      <w:r w:rsidRPr="00F020C7">
        <w:rPr>
          <w:sz w:val="22"/>
          <w:szCs w:val="22"/>
          <w:lang w:val="es-ES"/>
        </w:rPr>
        <w:t>nyelv</w:t>
      </w:r>
      <w:proofErr w:type="spellEnd"/>
      <w:r w:rsidRPr="00F020C7">
        <w:rPr>
          <w:sz w:val="22"/>
          <w:szCs w:val="22"/>
          <w:lang w:val="es-ES"/>
        </w:rPr>
        <w:t xml:space="preserve">, </w:t>
      </w:r>
      <w:proofErr w:type="spellStart"/>
      <w:r w:rsidRPr="00F020C7">
        <w:rPr>
          <w:sz w:val="22"/>
          <w:szCs w:val="22"/>
          <w:lang w:val="es-ES"/>
        </w:rPr>
        <w:t>ínyvérzés</w:t>
      </w:r>
      <w:proofErr w:type="spellEnd"/>
      <w:r w:rsidRPr="00F020C7">
        <w:rPr>
          <w:sz w:val="22"/>
          <w:szCs w:val="22"/>
          <w:lang w:val="es-ES"/>
        </w:rPr>
        <w:t xml:space="preserve">, </w:t>
      </w:r>
      <w:proofErr w:type="spellStart"/>
      <w:r w:rsidRPr="00F020C7">
        <w:rPr>
          <w:sz w:val="22"/>
          <w:szCs w:val="22"/>
          <w:lang w:val="es-ES"/>
        </w:rPr>
        <w:t>szájfekély</w:t>
      </w:r>
      <w:proofErr w:type="spellEnd"/>
      <w:r w:rsidR="00413499" w:rsidRPr="00F020C7">
        <w:rPr>
          <w:sz w:val="22"/>
          <w:szCs w:val="22"/>
          <w:lang w:val="es-ES"/>
        </w:rPr>
        <w:t>.</w:t>
      </w:r>
    </w:p>
    <w:p w14:paraId="27A810EB" w14:textId="77777777" w:rsidR="005302B4" w:rsidRPr="00F020C7" w:rsidRDefault="005302B4" w:rsidP="0081503D">
      <w:pPr>
        <w:pStyle w:val="listdashnospace"/>
        <w:numPr>
          <w:ilvl w:val="0"/>
          <w:numId w:val="0"/>
        </w:numPr>
        <w:rPr>
          <w:sz w:val="22"/>
          <w:szCs w:val="22"/>
          <w:lang w:val="es-ES"/>
        </w:rPr>
      </w:pPr>
    </w:p>
    <w:p w14:paraId="759DC183" w14:textId="77777777" w:rsidR="005302B4" w:rsidRPr="00F020C7" w:rsidRDefault="005302B4" w:rsidP="0081503D">
      <w:pPr>
        <w:pStyle w:val="Nottoc-headings"/>
        <w:spacing w:before="0" w:after="0"/>
        <w:rPr>
          <w:rFonts w:ascii="Times New Roman" w:hAnsi="Times New Roman" w:cs="Times New Roman"/>
          <w:sz w:val="22"/>
          <w:szCs w:val="22"/>
        </w:rPr>
      </w:pPr>
      <w:r w:rsidRPr="00F020C7">
        <w:rPr>
          <w:rFonts w:ascii="Times New Roman" w:hAnsi="Times New Roman" w:cs="Times New Roman"/>
          <w:sz w:val="22"/>
          <w:szCs w:val="22"/>
        </w:rPr>
        <w:t>Az alábbi mellékhatásokat a peginterferon és ribavirin terápiával kombinációban alkalmazott Revolade</w:t>
      </w:r>
      <w:r w:rsidR="00CF2ED3" w:rsidRPr="00F020C7">
        <w:rPr>
          <w:rFonts w:ascii="Times New Roman" w:hAnsi="Times New Roman" w:cs="Times New Roman"/>
          <w:sz w:val="22"/>
          <w:szCs w:val="22"/>
        </w:rPr>
        <w:noBreakHyphen/>
      </w:r>
      <w:r w:rsidRPr="00F020C7">
        <w:rPr>
          <w:rFonts w:ascii="Times New Roman" w:hAnsi="Times New Roman" w:cs="Times New Roman"/>
          <w:sz w:val="22"/>
          <w:szCs w:val="22"/>
        </w:rPr>
        <w:t>kezeléssel összefüggésben jelentették, hepatitisz C-ben szenvedő betegeknél:</w:t>
      </w:r>
    </w:p>
    <w:p w14:paraId="4015BCFF" w14:textId="77777777" w:rsidR="005302B4" w:rsidRPr="00F020C7" w:rsidRDefault="005302B4" w:rsidP="0081503D">
      <w:pPr>
        <w:pStyle w:val="Text"/>
        <w:keepNext/>
        <w:spacing w:before="0"/>
        <w:rPr>
          <w:sz w:val="22"/>
          <w:szCs w:val="22"/>
        </w:rPr>
      </w:pPr>
    </w:p>
    <w:p w14:paraId="1D004699" w14:textId="77777777" w:rsidR="005302B4" w:rsidRPr="00F020C7" w:rsidRDefault="005302B4" w:rsidP="0081503D">
      <w:pPr>
        <w:keepNext/>
        <w:spacing w:line="240" w:lineRule="auto"/>
        <w:rPr>
          <w:b/>
          <w:szCs w:val="22"/>
        </w:rPr>
      </w:pPr>
      <w:r w:rsidRPr="00F020C7">
        <w:rPr>
          <w:b/>
          <w:szCs w:val="22"/>
        </w:rPr>
        <w:t>Nagyon gyakori mellékhatások</w:t>
      </w:r>
    </w:p>
    <w:p w14:paraId="2EA12BC2" w14:textId="515600F1" w:rsidR="005302B4" w:rsidRPr="00F020C7" w:rsidRDefault="005302B4" w:rsidP="0081503D">
      <w:pPr>
        <w:keepNext/>
        <w:spacing w:line="240" w:lineRule="auto"/>
        <w:rPr>
          <w:szCs w:val="22"/>
        </w:rPr>
      </w:pPr>
      <w:r w:rsidRPr="00F020C7">
        <w:rPr>
          <w:b/>
          <w:szCs w:val="22"/>
        </w:rPr>
        <w:t>10</w:t>
      </w:r>
      <w:r w:rsidR="009B57D5" w:rsidRPr="00F020C7">
        <w:rPr>
          <w:b/>
          <w:szCs w:val="22"/>
        </w:rPr>
        <w:t> </w:t>
      </w:r>
      <w:r w:rsidRPr="00F020C7">
        <w:rPr>
          <w:b/>
          <w:szCs w:val="22"/>
        </w:rPr>
        <w:t>beteg közül több mint 1-</w:t>
      </w:r>
      <w:r w:rsidR="00BA3898" w:rsidRPr="00F020C7">
        <w:rPr>
          <w:b/>
          <w:szCs w:val="22"/>
        </w:rPr>
        <w:t>et érinthet</w:t>
      </w:r>
      <w:r w:rsidRPr="00F020C7">
        <w:rPr>
          <w:szCs w:val="22"/>
        </w:rPr>
        <w:t>:</w:t>
      </w:r>
    </w:p>
    <w:p w14:paraId="78187296" w14:textId="77777777" w:rsidR="005302B4" w:rsidRPr="00F020C7" w:rsidRDefault="005302B4" w:rsidP="0081503D">
      <w:pPr>
        <w:pStyle w:val="listdashnospace"/>
        <w:numPr>
          <w:ilvl w:val="0"/>
          <w:numId w:val="73"/>
        </w:numPr>
        <w:tabs>
          <w:tab w:val="clear" w:pos="709"/>
        </w:tabs>
        <w:ind w:left="567"/>
        <w:rPr>
          <w:sz w:val="22"/>
          <w:szCs w:val="22"/>
        </w:rPr>
      </w:pPr>
      <w:proofErr w:type="spellStart"/>
      <w:r w:rsidRPr="00F020C7">
        <w:rPr>
          <w:sz w:val="22"/>
          <w:szCs w:val="22"/>
        </w:rPr>
        <w:t>fejfájás</w:t>
      </w:r>
      <w:proofErr w:type="spellEnd"/>
      <w:r w:rsidR="00413499" w:rsidRPr="00F020C7">
        <w:rPr>
          <w:sz w:val="22"/>
          <w:szCs w:val="22"/>
        </w:rPr>
        <w:t>,</w:t>
      </w:r>
    </w:p>
    <w:p w14:paraId="5CF0DEC6" w14:textId="2678CC44" w:rsidR="005302B4" w:rsidRPr="00F020C7" w:rsidRDefault="005302B4" w:rsidP="0081503D">
      <w:pPr>
        <w:pStyle w:val="listdashnospace"/>
        <w:numPr>
          <w:ilvl w:val="0"/>
          <w:numId w:val="73"/>
        </w:numPr>
        <w:tabs>
          <w:tab w:val="clear" w:pos="709"/>
        </w:tabs>
        <w:ind w:left="567"/>
        <w:rPr>
          <w:sz w:val="22"/>
          <w:szCs w:val="22"/>
        </w:rPr>
      </w:pPr>
      <w:proofErr w:type="spellStart"/>
      <w:r w:rsidRPr="00F020C7">
        <w:rPr>
          <w:sz w:val="22"/>
          <w:szCs w:val="22"/>
        </w:rPr>
        <w:t>étvágy</w:t>
      </w:r>
      <w:r w:rsidR="00C9107B" w:rsidRPr="00F020C7">
        <w:rPr>
          <w:sz w:val="22"/>
          <w:szCs w:val="22"/>
        </w:rPr>
        <w:t>talanság</w:t>
      </w:r>
      <w:proofErr w:type="spellEnd"/>
      <w:r w:rsidR="00413499" w:rsidRPr="00F020C7">
        <w:rPr>
          <w:sz w:val="22"/>
          <w:szCs w:val="22"/>
        </w:rPr>
        <w:t>,</w:t>
      </w:r>
    </w:p>
    <w:p w14:paraId="1F9F3C8E" w14:textId="77777777" w:rsidR="005302B4" w:rsidRPr="00F020C7" w:rsidRDefault="005302B4" w:rsidP="0081503D">
      <w:pPr>
        <w:pStyle w:val="listdashnospace"/>
        <w:numPr>
          <w:ilvl w:val="0"/>
          <w:numId w:val="73"/>
        </w:numPr>
        <w:tabs>
          <w:tab w:val="clear" w:pos="709"/>
        </w:tabs>
        <w:ind w:left="567"/>
        <w:rPr>
          <w:sz w:val="22"/>
          <w:szCs w:val="22"/>
        </w:rPr>
      </w:pPr>
      <w:proofErr w:type="spellStart"/>
      <w:r w:rsidRPr="00F020C7">
        <w:rPr>
          <w:sz w:val="22"/>
          <w:szCs w:val="22"/>
        </w:rPr>
        <w:t>köhögés</w:t>
      </w:r>
      <w:proofErr w:type="spellEnd"/>
      <w:r w:rsidR="00413499" w:rsidRPr="00F020C7">
        <w:rPr>
          <w:sz w:val="22"/>
          <w:szCs w:val="22"/>
        </w:rPr>
        <w:t>,</w:t>
      </w:r>
    </w:p>
    <w:p w14:paraId="3AE2D945" w14:textId="77777777" w:rsidR="005302B4" w:rsidRPr="00F020C7" w:rsidRDefault="005302B4" w:rsidP="0081503D">
      <w:pPr>
        <w:pStyle w:val="listdashnospace"/>
        <w:numPr>
          <w:ilvl w:val="0"/>
          <w:numId w:val="73"/>
        </w:numPr>
        <w:tabs>
          <w:tab w:val="clear" w:pos="709"/>
        </w:tabs>
        <w:ind w:left="567"/>
        <w:rPr>
          <w:sz w:val="22"/>
          <w:szCs w:val="22"/>
        </w:rPr>
      </w:pPr>
      <w:proofErr w:type="spellStart"/>
      <w:r w:rsidRPr="00F020C7">
        <w:rPr>
          <w:sz w:val="22"/>
          <w:szCs w:val="22"/>
        </w:rPr>
        <w:t>hányinger</w:t>
      </w:r>
      <w:proofErr w:type="spellEnd"/>
      <w:r w:rsidRPr="00F020C7">
        <w:rPr>
          <w:sz w:val="22"/>
          <w:szCs w:val="22"/>
        </w:rPr>
        <w:t xml:space="preserve">, </w:t>
      </w:r>
      <w:proofErr w:type="spellStart"/>
      <w:r w:rsidRPr="00F020C7">
        <w:rPr>
          <w:sz w:val="22"/>
          <w:szCs w:val="22"/>
        </w:rPr>
        <w:t>hasmenés</w:t>
      </w:r>
      <w:proofErr w:type="spellEnd"/>
      <w:r w:rsidR="00413499" w:rsidRPr="00F020C7">
        <w:rPr>
          <w:sz w:val="22"/>
          <w:szCs w:val="22"/>
        </w:rPr>
        <w:t>,</w:t>
      </w:r>
    </w:p>
    <w:p w14:paraId="2BB6030F" w14:textId="77777777" w:rsidR="005302B4" w:rsidRPr="00F020C7" w:rsidRDefault="005302B4" w:rsidP="0081503D">
      <w:pPr>
        <w:pStyle w:val="listdashnospace"/>
        <w:numPr>
          <w:ilvl w:val="0"/>
          <w:numId w:val="73"/>
        </w:numPr>
        <w:tabs>
          <w:tab w:val="clear" w:pos="709"/>
        </w:tabs>
        <w:ind w:left="567"/>
        <w:rPr>
          <w:sz w:val="22"/>
          <w:szCs w:val="22"/>
        </w:rPr>
      </w:pPr>
      <w:proofErr w:type="spellStart"/>
      <w:r w:rsidRPr="00F020C7">
        <w:rPr>
          <w:sz w:val="22"/>
          <w:szCs w:val="22"/>
        </w:rPr>
        <w:t>izomfájdalom</w:t>
      </w:r>
      <w:proofErr w:type="spellEnd"/>
      <w:r w:rsidRPr="00F020C7">
        <w:rPr>
          <w:sz w:val="22"/>
          <w:szCs w:val="22"/>
        </w:rPr>
        <w:t xml:space="preserve">, </w:t>
      </w:r>
      <w:proofErr w:type="spellStart"/>
      <w:r w:rsidRPr="00F020C7">
        <w:rPr>
          <w:sz w:val="22"/>
          <w:szCs w:val="22"/>
        </w:rPr>
        <w:t>izomgyengeség</w:t>
      </w:r>
      <w:proofErr w:type="spellEnd"/>
      <w:r w:rsidR="00413499" w:rsidRPr="00F020C7">
        <w:rPr>
          <w:sz w:val="22"/>
          <w:szCs w:val="22"/>
        </w:rPr>
        <w:t>,</w:t>
      </w:r>
    </w:p>
    <w:p w14:paraId="00A02BDF" w14:textId="77777777" w:rsidR="005302B4" w:rsidRPr="00F020C7" w:rsidRDefault="005302B4" w:rsidP="0081503D">
      <w:pPr>
        <w:pStyle w:val="listdashnospace"/>
        <w:numPr>
          <w:ilvl w:val="0"/>
          <w:numId w:val="73"/>
        </w:numPr>
        <w:tabs>
          <w:tab w:val="clear" w:pos="709"/>
        </w:tabs>
        <w:ind w:left="567"/>
        <w:rPr>
          <w:sz w:val="22"/>
          <w:szCs w:val="22"/>
        </w:rPr>
      </w:pPr>
      <w:proofErr w:type="spellStart"/>
      <w:r w:rsidRPr="00F020C7">
        <w:rPr>
          <w:sz w:val="22"/>
          <w:szCs w:val="22"/>
        </w:rPr>
        <w:t>viszketés</w:t>
      </w:r>
      <w:proofErr w:type="spellEnd"/>
      <w:r w:rsidR="00413499" w:rsidRPr="00F020C7">
        <w:rPr>
          <w:sz w:val="22"/>
          <w:szCs w:val="22"/>
        </w:rPr>
        <w:t>,</w:t>
      </w:r>
    </w:p>
    <w:p w14:paraId="1BBFC030" w14:textId="034101FB" w:rsidR="005302B4" w:rsidRPr="00F020C7" w:rsidRDefault="00C9107B" w:rsidP="0081503D">
      <w:pPr>
        <w:pStyle w:val="listdashnospace"/>
        <w:numPr>
          <w:ilvl w:val="0"/>
          <w:numId w:val="73"/>
        </w:numPr>
        <w:tabs>
          <w:tab w:val="clear" w:pos="709"/>
        </w:tabs>
        <w:ind w:left="567"/>
        <w:rPr>
          <w:sz w:val="22"/>
          <w:szCs w:val="22"/>
        </w:rPr>
      </w:pPr>
      <w:proofErr w:type="spellStart"/>
      <w:r w:rsidRPr="00F020C7">
        <w:rPr>
          <w:sz w:val="22"/>
          <w:szCs w:val="22"/>
        </w:rPr>
        <w:t>fáradtság</w:t>
      </w:r>
      <w:proofErr w:type="spellEnd"/>
      <w:r w:rsidR="00413499" w:rsidRPr="00F020C7">
        <w:rPr>
          <w:sz w:val="22"/>
          <w:szCs w:val="22"/>
        </w:rPr>
        <w:t>,</w:t>
      </w:r>
    </w:p>
    <w:p w14:paraId="263CB16E" w14:textId="6FF5B347" w:rsidR="005302B4" w:rsidRPr="00F020C7" w:rsidRDefault="00C9107B" w:rsidP="0081503D">
      <w:pPr>
        <w:pStyle w:val="listdashnospace"/>
        <w:numPr>
          <w:ilvl w:val="0"/>
          <w:numId w:val="73"/>
        </w:numPr>
        <w:tabs>
          <w:tab w:val="clear" w:pos="709"/>
        </w:tabs>
        <w:ind w:left="567"/>
        <w:rPr>
          <w:sz w:val="22"/>
          <w:szCs w:val="22"/>
        </w:rPr>
      </w:pPr>
      <w:proofErr w:type="spellStart"/>
      <w:r w:rsidRPr="00F020C7">
        <w:rPr>
          <w:sz w:val="22"/>
          <w:szCs w:val="22"/>
        </w:rPr>
        <w:t>láz</w:t>
      </w:r>
      <w:proofErr w:type="spellEnd"/>
      <w:r w:rsidR="00413499" w:rsidRPr="00F020C7">
        <w:rPr>
          <w:sz w:val="22"/>
          <w:szCs w:val="22"/>
        </w:rPr>
        <w:t>,</w:t>
      </w:r>
    </w:p>
    <w:p w14:paraId="016F8C96" w14:textId="77777777" w:rsidR="005302B4" w:rsidRPr="00F020C7" w:rsidRDefault="005302B4" w:rsidP="0081503D">
      <w:pPr>
        <w:pStyle w:val="listdashnospace"/>
        <w:numPr>
          <w:ilvl w:val="0"/>
          <w:numId w:val="73"/>
        </w:numPr>
        <w:tabs>
          <w:tab w:val="clear" w:pos="709"/>
        </w:tabs>
        <w:ind w:left="567"/>
        <w:rPr>
          <w:sz w:val="22"/>
          <w:szCs w:val="22"/>
        </w:rPr>
      </w:pPr>
      <w:proofErr w:type="spellStart"/>
      <w:r w:rsidRPr="00F020C7">
        <w:rPr>
          <w:sz w:val="22"/>
          <w:szCs w:val="22"/>
        </w:rPr>
        <w:t>szokatlan</w:t>
      </w:r>
      <w:proofErr w:type="spellEnd"/>
      <w:r w:rsidRPr="00F020C7">
        <w:rPr>
          <w:sz w:val="22"/>
          <w:szCs w:val="22"/>
        </w:rPr>
        <w:t xml:space="preserve"> </w:t>
      </w:r>
      <w:proofErr w:type="spellStart"/>
      <w:r w:rsidRPr="00F020C7">
        <w:rPr>
          <w:sz w:val="22"/>
          <w:szCs w:val="22"/>
        </w:rPr>
        <w:t>hajhullás</w:t>
      </w:r>
      <w:proofErr w:type="spellEnd"/>
      <w:r w:rsidR="00413499" w:rsidRPr="00F020C7">
        <w:rPr>
          <w:sz w:val="22"/>
          <w:szCs w:val="22"/>
        </w:rPr>
        <w:t>,</w:t>
      </w:r>
    </w:p>
    <w:p w14:paraId="2F711A7E" w14:textId="77777777" w:rsidR="005302B4" w:rsidRPr="00F020C7" w:rsidRDefault="005302B4" w:rsidP="0081503D">
      <w:pPr>
        <w:pStyle w:val="listdashnospace"/>
        <w:numPr>
          <w:ilvl w:val="0"/>
          <w:numId w:val="73"/>
        </w:numPr>
        <w:tabs>
          <w:tab w:val="clear" w:pos="709"/>
        </w:tabs>
        <w:ind w:left="567"/>
        <w:rPr>
          <w:sz w:val="22"/>
          <w:szCs w:val="22"/>
        </w:rPr>
      </w:pPr>
      <w:proofErr w:type="spellStart"/>
      <w:r w:rsidRPr="00F020C7">
        <w:rPr>
          <w:sz w:val="22"/>
          <w:szCs w:val="22"/>
        </w:rPr>
        <w:t>gyengeségérzés</w:t>
      </w:r>
      <w:proofErr w:type="spellEnd"/>
      <w:r w:rsidR="00413499" w:rsidRPr="00F020C7">
        <w:rPr>
          <w:sz w:val="22"/>
          <w:szCs w:val="22"/>
        </w:rPr>
        <w:t>,</w:t>
      </w:r>
    </w:p>
    <w:p w14:paraId="21121441" w14:textId="77777777" w:rsidR="005302B4" w:rsidRPr="00F020C7" w:rsidRDefault="005302B4" w:rsidP="0081503D">
      <w:pPr>
        <w:pStyle w:val="listdashnospace"/>
        <w:numPr>
          <w:ilvl w:val="0"/>
          <w:numId w:val="73"/>
        </w:numPr>
        <w:tabs>
          <w:tab w:val="clear" w:pos="709"/>
        </w:tabs>
        <w:ind w:left="567"/>
        <w:rPr>
          <w:sz w:val="22"/>
          <w:szCs w:val="22"/>
        </w:rPr>
      </w:pPr>
      <w:proofErr w:type="spellStart"/>
      <w:r w:rsidRPr="00F020C7">
        <w:rPr>
          <w:sz w:val="22"/>
          <w:szCs w:val="22"/>
        </w:rPr>
        <w:t>influenzaszerű</w:t>
      </w:r>
      <w:proofErr w:type="spellEnd"/>
      <w:r w:rsidRPr="00F020C7">
        <w:rPr>
          <w:sz w:val="22"/>
          <w:szCs w:val="22"/>
        </w:rPr>
        <w:t xml:space="preserve"> </w:t>
      </w:r>
      <w:proofErr w:type="spellStart"/>
      <w:r w:rsidRPr="00F020C7">
        <w:rPr>
          <w:sz w:val="22"/>
          <w:szCs w:val="22"/>
        </w:rPr>
        <w:t>megbetegedés</w:t>
      </w:r>
      <w:proofErr w:type="spellEnd"/>
      <w:r w:rsidR="00413499" w:rsidRPr="00F020C7">
        <w:rPr>
          <w:sz w:val="22"/>
          <w:szCs w:val="22"/>
        </w:rPr>
        <w:t>,</w:t>
      </w:r>
    </w:p>
    <w:p w14:paraId="4D9FB8FC" w14:textId="77777777" w:rsidR="005302B4" w:rsidRPr="00F020C7" w:rsidRDefault="005302B4" w:rsidP="0081503D">
      <w:pPr>
        <w:pStyle w:val="listdashnospace"/>
        <w:numPr>
          <w:ilvl w:val="0"/>
          <w:numId w:val="73"/>
        </w:numPr>
        <w:tabs>
          <w:tab w:val="clear" w:pos="709"/>
        </w:tabs>
        <w:ind w:left="567"/>
        <w:rPr>
          <w:sz w:val="22"/>
          <w:szCs w:val="22"/>
          <w:lang w:val="it-IT"/>
        </w:rPr>
      </w:pPr>
      <w:r w:rsidRPr="00F020C7">
        <w:rPr>
          <w:sz w:val="22"/>
          <w:szCs w:val="22"/>
          <w:lang w:val="it-IT"/>
        </w:rPr>
        <w:t>duzzanat a kézen vagy a lábon</w:t>
      </w:r>
      <w:r w:rsidR="00413499" w:rsidRPr="00F020C7">
        <w:rPr>
          <w:sz w:val="22"/>
          <w:szCs w:val="22"/>
          <w:lang w:val="it-IT"/>
        </w:rPr>
        <w:t>,</w:t>
      </w:r>
    </w:p>
    <w:p w14:paraId="03887E4E" w14:textId="77777777" w:rsidR="005302B4" w:rsidRPr="00F020C7" w:rsidRDefault="005302B4" w:rsidP="0081503D">
      <w:pPr>
        <w:pStyle w:val="listdashnospace"/>
        <w:numPr>
          <w:ilvl w:val="0"/>
          <w:numId w:val="73"/>
        </w:numPr>
        <w:tabs>
          <w:tab w:val="clear" w:pos="709"/>
        </w:tabs>
        <w:ind w:left="567"/>
        <w:rPr>
          <w:sz w:val="22"/>
          <w:szCs w:val="22"/>
        </w:rPr>
      </w:pPr>
      <w:proofErr w:type="spellStart"/>
      <w:r w:rsidRPr="00F020C7">
        <w:rPr>
          <w:sz w:val="22"/>
          <w:szCs w:val="22"/>
        </w:rPr>
        <w:t>hidegrázás</w:t>
      </w:r>
      <w:proofErr w:type="spellEnd"/>
      <w:r w:rsidR="00413499" w:rsidRPr="00F020C7">
        <w:rPr>
          <w:sz w:val="22"/>
          <w:szCs w:val="22"/>
        </w:rPr>
        <w:t>.</w:t>
      </w:r>
    </w:p>
    <w:p w14:paraId="26623940" w14:textId="77777777" w:rsidR="005302B4" w:rsidRPr="00F020C7" w:rsidRDefault="005302B4" w:rsidP="0081503D">
      <w:pPr>
        <w:pStyle w:val="listdashnospace"/>
        <w:numPr>
          <w:ilvl w:val="0"/>
          <w:numId w:val="0"/>
        </w:numPr>
        <w:rPr>
          <w:sz w:val="22"/>
          <w:szCs w:val="22"/>
        </w:rPr>
      </w:pPr>
    </w:p>
    <w:p w14:paraId="213B0798" w14:textId="77777777" w:rsidR="005302B4" w:rsidRPr="00F020C7" w:rsidRDefault="005302B4" w:rsidP="0081503D">
      <w:pPr>
        <w:pStyle w:val="listdashnospace"/>
        <w:keepNext/>
        <w:numPr>
          <w:ilvl w:val="0"/>
          <w:numId w:val="0"/>
        </w:numPr>
        <w:rPr>
          <w:b/>
          <w:sz w:val="22"/>
          <w:szCs w:val="22"/>
        </w:rPr>
      </w:pPr>
      <w:proofErr w:type="spellStart"/>
      <w:r w:rsidRPr="00F020C7">
        <w:rPr>
          <w:b/>
          <w:sz w:val="22"/>
          <w:szCs w:val="22"/>
        </w:rPr>
        <w:t>Vérvizsgálattal</w:t>
      </w:r>
      <w:proofErr w:type="spellEnd"/>
      <w:r w:rsidRPr="00F020C7">
        <w:rPr>
          <w:b/>
          <w:sz w:val="22"/>
          <w:szCs w:val="22"/>
        </w:rPr>
        <w:t xml:space="preserve"> </w:t>
      </w:r>
      <w:proofErr w:type="spellStart"/>
      <w:r w:rsidRPr="00F020C7">
        <w:rPr>
          <w:b/>
          <w:sz w:val="22"/>
          <w:szCs w:val="22"/>
        </w:rPr>
        <w:t>kimutatható</w:t>
      </w:r>
      <w:proofErr w:type="spellEnd"/>
      <w:r w:rsidRPr="00F020C7">
        <w:rPr>
          <w:b/>
          <w:sz w:val="22"/>
          <w:szCs w:val="22"/>
        </w:rPr>
        <w:t xml:space="preserve"> </w:t>
      </w:r>
      <w:proofErr w:type="spellStart"/>
      <w:r w:rsidRPr="00F020C7">
        <w:rPr>
          <w:b/>
          <w:sz w:val="22"/>
          <w:szCs w:val="22"/>
        </w:rPr>
        <w:t>nagyon</w:t>
      </w:r>
      <w:proofErr w:type="spellEnd"/>
      <w:r w:rsidRPr="00F020C7">
        <w:rPr>
          <w:b/>
          <w:sz w:val="22"/>
          <w:szCs w:val="22"/>
        </w:rPr>
        <w:t xml:space="preserve"> </w:t>
      </w:r>
      <w:proofErr w:type="spellStart"/>
      <w:r w:rsidRPr="00F020C7">
        <w:rPr>
          <w:b/>
          <w:sz w:val="22"/>
          <w:szCs w:val="22"/>
        </w:rPr>
        <w:t>gyakori</w:t>
      </w:r>
      <w:proofErr w:type="spellEnd"/>
      <w:r w:rsidRPr="00F020C7">
        <w:rPr>
          <w:b/>
          <w:sz w:val="22"/>
          <w:szCs w:val="22"/>
        </w:rPr>
        <w:t xml:space="preserve"> </w:t>
      </w:r>
      <w:proofErr w:type="spellStart"/>
      <w:r w:rsidRPr="00F020C7">
        <w:rPr>
          <w:b/>
          <w:sz w:val="22"/>
          <w:szCs w:val="22"/>
        </w:rPr>
        <w:t>mellékhatások</w:t>
      </w:r>
      <w:proofErr w:type="spellEnd"/>
      <w:r w:rsidRPr="00F020C7">
        <w:rPr>
          <w:b/>
          <w:sz w:val="22"/>
          <w:szCs w:val="22"/>
        </w:rPr>
        <w:t>:</w:t>
      </w:r>
    </w:p>
    <w:p w14:paraId="709F26A9" w14:textId="2E31C279" w:rsidR="005302B4" w:rsidRPr="00F020C7" w:rsidRDefault="005302B4" w:rsidP="0081503D">
      <w:pPr>
        <w:pStyle w:val="listdashnospace"/>
        <w:numPr>
          <w:ilvl w:val="0"/>
          <w:numId w:val="73"/>
        </w:numPr>
        <w:tabs>
          <w:tab w:val="clear" w:pos="709"/>
          <w:tab w:val="num" w:pos="-5103"/>
        </w:tabs>
        <w:ind w:left="567"/>
        <w:rPr>
          <w:sz w:val="22"/>
          <w:szCs w:val="22"/>
        </w:rPr>
      </w:pPr>
      <w:r w:rsidRPr="00F020C7">
        <w:rPr>
          <w:sz w:val="22"/>
          <w:szCs w:val="22"/>
        </w:rPr>
        <w:t xml:space="preserve">a </w:t>
      </w:r>
      <w:proofErr w:type="spellStart"/>
      <w:r w:rsidRPr="00F020C7">
        <w:rPr>
          <w:sz w:val="22"/>
          <w:szCs w:val="22"/>
        </w:rPr>
        <w:t>vörösvértestek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Pr="00F020C7">
        <w:rPr>
          <w:sz w:val="22"/>
          <w:szCs w:val="22"/>
        </w:rPr>
        <w:t>csökkenése</w:t>
      </w:r>
      <w:proofErr w:type="spellEnd"/>
      <w:r w:rsidRPr="00F020C7">
        <w:rPr>
          <w:sz w:val="22"/>
          <w:szCs w:val="22"/>
        </w:rPr>
        <w:t xml:space="preserve"> (</w:t>
      </w:r>
      <w:proofErr w:type="spellStart"/>
      <w:r w:rsidRPr="00F020C7">
        <w:rPr>
          <w:sz w:val="22"/>
          <w:szCs w:val="22"/>
        </w:rPr>
        <w:t>vérszegénység</w:t>
      </w:r>
      <w:proofErr w:type="spellEnd"/>
      <w:r w:rsidRPr="00F020C7">
        <w:rPr>
          <w:sz w:val="22"/>
          <w:szCs w:val="22"/>
        </w:rPr>
        <w:t>)</w:t>
      </w:r>
      <w:r w:rsidR="00332C37" w:rsidRPr="00F020C7">
        <w:rPr>
          <w:sz w:val="22"/>
          <w:szCs w:val="22"/>
        </w:rPr>
        <w:t>.</w:t>
      </w:r>
    </w:p>
    <w:p w14:paraId="249B166F" w14:textId="77777777" w:rsidR="005302B4" w:rsidRPr="00F020C7" w:rsidRDefault="005302B4" w:rsidP="0081503D">
      <w:pPr>
        <w:spacing w:line="240" w:lineRule="auto"/>
        <w:rPr>
          <w:szCs w:val="22"/>
        </w:rPr>
      </w:pPr>
    </w:p>
    <w:p w14:paraId="6CB86FAC" w14:textId="77777777" w:rsidR="005302B4" w:rsidRPr="00F020C7" w:rsidRDefault="005302B4" w:rsidP="0081503D">
      <w:pPr>
        <w:keepNext/>
        <w:spacing w:line="240" w:lineRule="auto"/>
        <w:rPr>
          <w:b/>
          <w:szCs w:val="22"/>
        </w:rPr>
      </w:pPr>
      <w:r w:rsidRPr="00F020C7">
        <w:rPr>
          <w:b/>
          <w:szCs w:val="22"/>
        </w:rPr>
        <w:t>Gyakori mellékhatások</w:t>
      </w:r>
    </w:p>
    <w:p w14:paraId="7AA10108" w14:textId="47A8CA9C" w:rsidR="005302B4" w:rsidRPr="00F020C7" w:rsidRDefault="005302B4" w:rsidP="0081503D">
      <w:pPr>
        <w:keepNext/>
        <w:spacing w:line="240" w:lineRule="auto"/>
        <w:rPr>
          <w:szCs w:val="22"/>
        </w:rPr>
      </w:pPr>
      <w:r w:rsidRPr="00F020C7">
        <w:rPr>
          <w:b/>
          <w:szCs w:val="22"/>
        </w:rPr>
        <w:t>10</w:t>
      </w:r>
      <w:r w:rsidR="009B57D5" w:rsidRPr="00F020C7">
        <w:rPr>
          <w:b/>
          <w:szCs w:val="22"/>
        </w:rPr>
        <w:t> </w:t>
      </w:r>
      <w:r w:rsidRPr="00F020C7">
        <w:rPr>
          <w:b/>
          <w:szCs w:val="22"/>
        </w:rPr>
        <w:t>beteg közül legfeljebb 1-</w:t>
      </w:r>
      <w:r w:rsidR="00BA3898" w:rsidRPr="00F020C7">
        <w:rPr>
          <w:b/>
          <w:szCs w:val="22"/>
        </w:rPr>
        <w:t>ez érinthet</w:t>
      </w:r>
      <w:r w:rsidRPr="00F020C7">
        <w:rPr>
          <w:szCs w:val="22"/>
        </w:rPr>
        <w:t>:</w:t>
      </w:r>
    </w:p>
    <w:p w14:paraId="0DB19150" w14:textId="77777777"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húgyúti</w:t>
      </w:r>
      <w:proofErr w:type="spellEnd"/>
      <w:r w:rsidRPr="00F020C7">
        <w:rPr>
          <w:sz w:val="22"/>
          <w:szCs w:val="22"/>
        </w:rPr>
        <w:t xml:space="preserve"> </w:t>
      </w:r>
      <w:proofErr w:type="spellStart"/>
      <w:r w:rsidRPr="00F020C7">
        <w:rPr>
          <w:sz w:val="22"/>
          <w:szCs w:val="22"/>
        </w:rPr>
        <w:t>fertőzés</w:t>
      </w:r>
      <w:proofErr w:type="spellEnd"/>
      <w:r w:rsidR="00413499" w:rsidRPr="00F020C7">
        <w:rPr>
          <w:sz w:val="22"/>
          <w:szCs w:val="22"/>
        </w:rPr>
        <w:t>,</w:t>
      </w:r>
    </w:p>
    <w:p w14:paraId="702051D9" w14:textId="31719026"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orrjáratok</w:t>
      </w:r>
      <w:proofErr w:type="spellEnd"/>
      <w:r w:rsidRPr="00F020C7">
        <w:rPr>
          <w:sz w:val="22"/>
          <w:szCs w:val="22"/>
        </w:rPr>
        <w:t xml:space="preserve">, a </w:t>
      </w:r>
      <w:proofErr w:type="spellStart"/>
      <w:r w:rsidRPr="00F020C7">
        <w:rPr>
          <w:sz w:val="22"/>
          <w:szCs w:val="22"/>
        </w:rPr>
        <w:t>torok</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a </w:t>
      </w:r>
      <w:proofErr w:type="spellStart"/>
      <w:r w:rsidRPr="00F020C7">
        <w:rPr>
          <w:sz w:val="22"/>
          <w:szCs w:val="22"/>
        </w:rPr>
        <w:t>szájüreg</w:t>
      </w:r>
      <w:proofErr w:type="spellEnd"/>
      <w:r w:rsidRPr="00F020C7">
        <w:rPr>
          <w:sz w:val="22"/>
          <w:szCs w:val="22"/>
        </w:rPr>
        <w:t xml:space="preserve"> </w:t>
      </w:r>
      <w:proofErr w:type="spellStart"/>
      <w:r w:rsidRPr="00F020C7">
        <w:rPr>
          <w:sz w:val="22"/>
          <w:szCs w:val="22"/>
        </w:rPr>
        <w:t>gyulladása</w:t>
      </w:r>
      <w:proofErr w:type="spellEnd"/>
      <w:r w:rsidRPr="00F020C7">
        <w:rPr>
          <w:sz w:val="22"/>
          <w:szCs w:val="22"/>
        </w:rPr>
        <w:t xml:space="preserve">, </w:t>
      </w:r>
      <w:proofErr w:type="spellStart"/>
      <w:r w:rsidRPr="00F020C7">
        <w:rPr>
          <w:sz w:val="22"/>
          <w:szCs w:val="22"/>
        </w:rPr>
        <w:t>influenzaszerű</w:t>
      </w:r>
      <w:proofErr w:type="spellEnd"/>
      <w:r w:rsidRPr="00F020C7">
        <w:rPr>
          <w:sz w:val="22"/>
          <w:szCs w:val="22"/>
        </w:rPr>
        <w:t xml:space="preserve"> </w:t>
      </w:r>
      <w:proofErr w:type="spellStart"/>
      <w:r w:rsidRPr="00F020C7">
        <w:rPr>
          <w:sz w:val="22"/>
          <w:szCs w:val="22"/>
        </w:rPr>
        <w:t>tünetek</w:t>
      </w:r>
      <w:proofErr w:type="spellEnd"/>
      <w:r w:rsidRPr="00F020C7">
        <w:rPr>
          <w:sz w:val="22"/>
          <w:szCs w:val="22"/>
        </w:rPr>
        <w:t xml:space="preserve">, </w:t>
      </w:r>
      <w:proofErr w:type="spellStart"/>
      <w:r w:rsidRPr="00F020C7">
        <w:rPr>
          <w:sz w:val="22"/>
          <w:szCs w:val="22"/>
        </w:rPr>
        <w:t>szájszárazság</w:t>
      </w:r>
      <w:proofErr w:type="spellEnd"/>
      <w:r w:rsidRPr="00F020C7">
        <w:rPr>
          <w:sz w:val="22"/>
          <w:szCs w:val="22"/>
        </w:rPr>
        <w:t xml:space="preserve">, </w:t>
      </w:r>
      <w:proofErr w:type="spellStart"/>
      <w:r w:rsidRPr="00F020C7">
        <w:rPr>
          <w:sz w:val="22"/>
          <w:szCs w:val="22"/>
        </w:rPr>
        <w:t>fájdalmas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gyulladt</w:t>
      </w:r>
      <w:proofErr w:type="spellEnd"/>
      <w:r w:rsidRPr="00F020C7">
        <w:rPr>
          <w:sz w:val="22"/>
          <w:szCs w:val="22"/>
        </w:rPr>
        <w:t xml:space="preserve"> </w:t>
      </w:r>
      <w:proofErr w:type="spellStart"/>
      <w:r w:rsidRPr="00F020C7">
        <w:rPr>
          <w:sz w:val="22"/>
          <w:szCs w:val="22"/>
        </w:rPr>
        <w:t>száj</w:t>
      </w:r>
      <w:r w:rsidR="00BA3898" w:rsidRPr="00F020C7">
        <w:rPr>
          <w:sz w:val="22"/>
          <w:szCs w:val="22"/>
        </w:rPr>
        <w:t>nyálkahártya</w:t>
      </w:r>
      <w:proofErr w:type="spellEnd"/>
      <w:r w:rsidRPr="00F020C7">
        <w:rPr>
          <w:sz w:val="22"/>
          <w:szCs w:val="22"/>
        </w:rPr>
        <w:t xml:space="preserve">, </w:t>
      </w:r>
      <w:proofErr w:type="spellStart"/>
      <w:r w:rsidRPr="00F020C7">
        <w:rPr>
          <w:sz w:val="22"/>
          <w:szCs w:val="22"/>
        </w:rPr>
        <w:t>fogfájás</w:t>
      </w:r>
      <w:proofErr w:type="spellEnd"/>
      <w:r w:rsidR="00413499" w:rsidRPr="00F020C7">
        <w:rPr>
          <w:sz w:val="22"/>
          <w:szCs w:val="22"/>
        </w:rPr>
        <w:t>,</w:t>
      </w:r>
    </w:p>
    <w:p w14:paraId="22F0DCFB" w14:textId="77777777"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testtömegcsökkenés</w:t>
      </w:r>
      <w:proofErr w:type="spellEnd"/>
      <w:r w:rsidR="00413499" w:rsidRPr="00F020C7">
        <w:rPr>
          <w:sz w:val="22"/>
          <w:szCs w:val="22"/>
        </w:rPr>
        <w:t>,</w:t>
      </w:r>
    </w:p>
    <w:p w14:paraId="0D5A596F" w14:textId="77777777"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alvászavar</w:t>
      </w:r>
      <w:proofErr w:type="spellEnd"/>
      <w:r w:rsidRPr="00F020C7">
        <w:rPr>
          <w:sz w:val="22"/>
          <w:szCs w:val="22"/>
        </w:rPr>
        <w:t xml:space="preserve">, </w:t>
      </w:r>
      <w:proofErr w:type="spellStart"/>
      <w:r w:rsidRPr="00F020C7">
        <w:rPr>
          <w:sz w:val="22"/>
          <w:szCs w:val="22"/>
        </w:rPr>
        <w:t>kóros</w:t>
      </w:r>
      <w:proofErr w:type="spellEnd"/>
      <w:r w:rsidRPr="00F020C7">
        <w:rPr>
          <w:sz w:val="22"/>
          <w:szCs w:val="22"/>
        </w:rPr>
        <w:t xml:space="preserve"> </w:t>
      </w:r>
      <w:proofErr w:type="spellStart"/>
      <w:r w:rsidRPr="00F020C7">
        <w:rPr>
          <w:sz w:val="22"/>
          <w:szCs w:val="22"/>
        </w:rPr>
        <w:t>álmosság</w:t>
      </w:r>
      <w:proofErr w:type="spellEnd"/>
      <w:r w:rsidRPr="00F020C7">
        <w:rPr>
          <w:sz w:val="22"/>
          <w:szCs w:val="22"/>
        </w:rPr>
        <w:t xml:space="preserve">, </w:t>
      </w:r>
      <w:proofErr w:type="spellStart"/>
      <w:r w:rsidRPr="00F020C7">
        <w:rPr>
          <w:sz w:val="22"/>
          <w:szCs w:val="22"/>
        </w:rPr>
        <w:t>depresszió</w:t>
      </w:r>
      <w:proofErr w:type="spellEnd"/>
      <w:r w:rsidRPr="00F020C7">
        <w:rPr>
          <w:sz w:val="22"/>
          <w:szCs w:val="22"/>
        </w:rPr>
        <w:t xml:space="preserve">, </w:t>
      </w:r>
      <w:proofErr w:type="spellStart"/>
      <w:r w:rsidRPr="00F020C7">
        <w:rPr>
          <w:sz w:val="22"/>
          <w:szCs w:val="22"/>
        </w:rPr>
        <w:t>szorongás</w:t>
      </w:r>
      <w:proofErr w:type="spellEnd"/>
      <w:r w:rsidR="00413499" w:rsidRPr="00F020C7">
        <w:rPr>
          <w:sz w:val="22"/>
          <w:szCs w:val="22"/>
        </w:rPr>
        <w:t>,</w:t>
      </w:r>
    </w:p>
    <w:p w14:paraId="5E25BF67" w14:textId="77777777" w:rsidR="005302B4" w:rsidRPr="00F020C7" w:rsidRDefault="005302B4" w:rsidP="0081503D">
      <w:pPr>
        <w:pStyle w:val="listdashnospace"/>
        <w:numPr>
          <w:ilvl w:val="0"/>
          <w:numId w:val="73"/>
        </w:numPr>
        <w:tabs>
          <w:tab w:val="clear" w:pos="709"/>
          <w:tab w:val="num" w:pos="-4111"/>
        </w:tabs>
        <w:ind w:left="567"/>
        <w:rPr>
          <w:sz w:val="22"/>
          <w:szCs w:val="22"/>
          <w:lang w:val="es-ES"/>
        </w:rPr>
      </w:pPr>
      <w:proofErr w:type="spellStart"/>
      <w:r w:rsidRPr="00F020C7">
        <w:rPr>
          <w:sz w:val="22"/>
          <w:szCs w:val="22"/>
          <w:lang w:val="es-ES"/>
        </w:rPr>
        <w:t>szédülés</w:t>
      </w:r>
      <w:proofErr w:type="spellEnd"/>
      <w:r w:rsidRPr="00F020C7">
        <w:rPr>
          <w:sz w:val="22"/>
          <w:szCs w:val="22"/>
          <w:lang w:val="es-ES"/>
        </w:rPr>
        <w:t xml:space="preserve">, a </w:t>
      </w:r>
      <w:proofErr w:type="spellStart"/>
      <w:r w:rsidRPr="00F020C7">
        <w:rPr>
          <w:sz w:val="22"/>
          <w:szCs w:val="22"/>
          <w:lang w:val="es-ES"/>
        </w:rPr>
        <w:t>figyelem</w:t>
      </w:r>
      <w:proofErr w:type="spellEnd"/>
      <w:r w:rsidRPr="00F020C7">
        <w:rPr>
          <w:sz w:val="22"/>
          <w:szCs w:val="22"/>
          <w:lang w:val="es-ES"/>
        </w:rPr>
        <w:t xml:space="preserve"> </w:t>
      </w:r>
      <w:proofErr w:type="spellStart"/>
      <w:r w:rsidRPr="00F020C7">
        <w:rPr>
          <w:sz w:val="22"/>
          <w:szCs w:val="22"/>
          <w:lang w:val="es-ES"/>
        </w:rPr>
        <w:t>és</w:t>
      </w:r>
      <w:proofErr w:type="spellEnd"/>
      <w:r w:rsidRPr="00F020C7">
        <w:rPr>
          <w:sz w:val="22"/>
          <w:szCs w:val="22"/>
          <w:lang w:val="es-ES"/>
        </w:rPr>
        <w:t xml:space="preserve"> a </w:t>
      </w:r>
      <w:proofErr w:type="spellStart"/>
      <w:r w:rsidRPr="00F020C7">
        <w:rPr>
          <w:sz w:val="22"/>
          <w:szCs w:val="22"/>
          <w:lang w:val="es-ES"/>
        </w:rPr>
        <w:t>memória</w:t>
      </w:r>
      <w:proofErr w:type="spellEnd"/>
      <w:r w:rsidRPr="00F020C7">
        <w:rPr>
          <w:sz w:val="22"/>
          <w:szCs w:val="22"/>
          <w:lang w:val="es-ES"/>
        </w:rPr>
        <w:t xml:space="preserve"> </w:t>
      </w:r>
      <w:proofErr w:type="spellStart"/>
      <w:r w:rsidRPr="00F020C7">
        <w:rPr>
          <w:sz w:val="22"/>
          <w:szCs w:val="22"/>
          <w:lang w:val="es-ES"/>
        </w:rPr>
        <w:t>zavara</w:t>
      </w:r>
      <w:proofErr w:type="spellEnd"/>
      <w:r w:rsidRPr="00F020C7">
        <w:rPr>
          <w:sz w:val="22"/>
          <w:szCs w:val="22"/>
          <w:lang w:val="es-ES"/>
        </w:rPr>
        <w:t xml:space="preserve">, </w:t>
      </w:r>
      <w:proofErr w:type="spellStart"/>
      <w:r w:rsidRPr="00F020C7">
        <w:rPr>
          <w:sz w:val="22"/>
          <w:szCs w:val="22"/>
          <w:lang w:val="es-ES"/>
        </w:rPr>
        <w:t>hangulatváltozás</w:t>
      </w:r>
      <w:proofErr w:type="spellEnd"/>
      <w:r w:rsidR="00413499" w:rsidRPr="00F020C7">
        <w:rPr>
          <w:sz w:val="22"/>
          <w:szCs w:val="22"/>
          <w:lang w:val="es-ES"/>
        </w:rPr>
        <w:t>,</w:t>
      </w:r>
    </w:p>
    <w:p w14:paraId="692CC894" w14:textId="77777777" w:rsidR="00C9107B" w:rsidRPr="00F020C7" w:rsidRDefault="00C9107B" w:rsidP="0081503D">
      <w:pPr>
        <w:numPr>
          <w:ilvl w:val="0"/>
          <w:numId w:val="73"/>
        </w:numPr>
        <w:tabs>
          <w:tab w:val="num" w:pos="-4111"/>
          <w:tab w:val="left" w:pos="567"/>
        </w:tabs>
        <w:suppressAutoHyphens w:val="0"/>
        <w:spacing w:line="240" w:lineRule="auto"/>
        <w:ind w:left="567"/>
      </w:pPr>
      <w:r w:rsidRPr="00F020C7">
        <w:rPr>
          <w:lang w:val="hu"/>
        </w:rPr>
        <w:t>májkárosodás következtében csökkent agyműködés</w:t>
      </w:r>
      <w:r w:rsidR="00413499" w:rsidRPr="00F020C7">
        <w:rPr>
          <w:lang w:val="hu"/>
        </w:rPr>
        <w:t>,</w:t>
      </w:r>
    </w:p>
    <w:p w14:paraId="7617C0C3" w14:textId="77777777" w:rsidR="005302B4" w:rsidRPr="00F020C7" w:rsidRDefault="005302B4" w:rsidP="0081503D">
      <w:pPr>
        <w:pStyle w:val="listdashnospace"/>
        <w:numPr>
          <w:ilvl w:val="0"/>
          <w:numId w:val="73"/>
        </w:numPr>
        <w:tabs>
          <w:tab w:val="clear" w:pos="709"/>
          <w:tab w:val="num" w:pos="-4111"/>
        </w:tabs>
        <w:ind w:left="567"/>
        <w:rPr>
          <w:sz w:val="22"/>
          <w:szCs w:val="22"/>
          <w:lang w:val="hu-HU"/>
        </w:rPr>
      </w:pPr>
      <w:r w:rsidRPr="00F020C7">
        <w:rPr>
          <w:sz w:val="22"/>
          <w:szCs w:val="22"/>
          <w:lang w:val="hu-HU"/>
        </w:rPr>
        <w:t>a kezek vagy a lábak bizsergése vagy zsibbadása</w:t>
      </w:r>
      <w:r w:rsidR="00413499" w:rsidRPr="00F020C7">
        <w:rPr>
          <w:sz w:val="22"/>
          <w:szCs w:val="22"/>
          <w:lang w:val="hu-HU"/>
        </w:rPr>
        <w:t>,</w:t>
      </w:r>
    </w:p>
    <w:p w14:paraId="084AE15E" w14:textId="77777777"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láz</w:t>
      </w:r>
      <w:proofErr w:type="spellEnd"/>
      <w:r w:rsidRPr="00F020C7">
        <w:rPr>
          <w:sz w:val="22"/>
          <w:szCs w:val="22"/>
        </w:rPr>
        <w:t xml:space="preserve">, </w:t>
      </w:r>
      <w:proofErr w:type="spellStart"/>
      <w:r w:rsidRPr="00F020C7">
        <w:rPr>
          <w:sz w:val="22"/>
          <w:szCs w:val="22"/>
        </w:rPr>
        <w:t>fejfájás</w:t>
      </w:r>
      <w:proofErr w:type="spellEnd"/>
      <w:r w:rsidR="00413499" w:rsidRPr="00F020C7">
        <w:rPr>
          <w:sz w:val="22"/>
          <w:szCs w:val="22"/>
        </w:rPr>
        <w:t>,</w:t>
      </w:r>
    </w:p>
    <w:p w14:paraId="3BB4959C" w14:textId="6CB3D499"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szemproblémák</w:t>
      </w:r>
      <w:proofErr w:type="spellEnd"/>
      <w:r w:rsidRPr="00F020C7">
        <w:rPr>
          <w:sz w:val="22"/>
          <w:szCs w:val="22"/>
        </w:rPr>
        <w:t xml:space="preserve">, </w:t>
      </w:r>
      <w:proofErr w:type="spellStart"/>
      <w:r w:rsidRPr="00F020C7">
        <w:rPr>
          <w:sz w:val="22"/>
          <w:szCs w:val="22"/>
        </w:rPr>
        <w:t>köztük</w:t>
      </w:r>
      <w:proofErr w:type="spellEnd"/>
      <w:r w:rsidRPr="00F020C7">
        <w:rPr>
          <w:sz w:val="22"/>
          <w:szCs w:val="22"/>
        </w:rPr>
        <w:t xml:space="preserve"> </w:t>
      </w:r>
      <w:proofErr w:type="spellStart"/>
      <w:r w:rsidRPr="00F020C7">
        <w:rPr>
          <w:sz w:val="22"/>
          <w:szCs w:val="22"/>
        </w:rPr>
        <w:t>homályos</w:t>
      </w:r>
      <w:proofErr w:type="spellEnd"/>
      <w:r w:rsidRPr="00F020C7">
        <w:rPr>
          <w:sz w:val="22"/>
          <w:szCs w:val="22"/>
        </w:rPr>
        <w:t xml:space="preserve"> </w:t>
      </w:r>
      <w:proofErr w:type="spellStart"/>
      <w:r w:rsidRPr="00F020C7">
        <w:rPr>
          <w:sz w:val="22"/>
          <w:szCs w:val="22"/>
        </w:rPr>
        <w:t>látás</w:t>
      </w:r>
      <w:proofErr w:type="spellEnd"/>
      <w:r w:rsidRPr="00F020C7">
        <w:rPr>
          <w:sz w:val="22"/>
          <w:szCs w:val="22"/>
        </w:rPr>
        <w:t xml:space="preserve"> (</w:t>
      </w:r>
      <w:proofErr w:type="spellStart"/>
      <w:r w:rsidRPr="00F020C7">
        <w:rPr>
          <w:sz w:val="22"/>
          <w:szCs w:val="22"/>
        </w:rPr>
        <w:t>szürkehályog</w:t>
      </w:r>
      <w:proofErr w:type="spellEnd"/>
      <w:r w:rsidRPr="00F020C7">
        <w:rPr>
          <w:sz w:val="22"/>
          <w:szCs w:val="22"/>
        </w:rPr>
        <w:t xml:space="preserve">), </w:t>
      </w:r>
      <w:proofErr w:type="spellStart"/>
      <w:r w:rsidRPr="00F020C7">
        <w:rPr>
          <w:sz w:val="22"/>
          <w:szCs w:val="22"/>
        </w:rPr>
        <w:t>szemszárazság</w:t>
      </w:r>
      <w:proofErr w:type="spellEnd"/>
      <w:r w:rsidRPr="00F020C7">
        <w:rPr>
          <w:sz w:val="22"/>
          <w:szCs w:val="22"/>
        </w:rPr>
        <w:t xml:space="preserve">, </w:t>
      </w:r>
      <w:proofErr w:type="spellStart"/>
      <w:r w:rsidRPr="00F020C7">
        <w:rPr>
          <w:sz w:val="22"/>
          <w:szCs w:val="22"/>
        </w:rPr>
        <w:t>kis</w:t>
      </w:r>
      <w:proofErr w:type="spellEnd"/>
      <w:r w:rsidRPr="00F020C7">
        <w:rPr>
          <w:sz w:val="22"/>
          <w:szCs w:val="22"/>
        </w:rPr>
        <w:t xml:space="preserve"> </w:t>
      </w:r>
      <w:proofErr w:type="spellStart"/>
      <w:r w:rsidRPr="00F020C7">
        <w:rPr>
          <w:sz w:val="22"/>
          <w:szCs w:val="22"/>
        </w:rPr>
        <w:t>sárga</w:t>
      </w:r>
      <w:proofErr w:type="spellEnd"/>
      <w:r w:rsidRPr="00F020C7">
        <w:rPr>
          <w:sz w:val="22"/>
          <w:szCs w:val="22"/>
        </w:rPr>
        <w:t xml:space="preserve"> </w:t>
      </w:r>
      <w:proofErr w:type="spellStart"/>
      <w:r w:rsidRPr="00F020C7">
        <w:rPr>
          <w:sz w:val="22"/>
          <w:szCs w:val="22"/>
        </w:rPr>
        <w:t>lerakódások</w:t>
      </w:r>
      <w:proofErr w:type="spellEnd"/>
      <w:r w:rsidRPr="00F020C7">
        <w:rPr>
          <w:sz w:val="22"/>
          <w:szCs w:val="22"/>
        </w:rPr>
        <w:t xml:space="preserve"> a </w:t>
      </w:r>
      <w:proofErr w:type="spellStart"/>
      <w:r w:rsidRPr="00F020C7">
        <w:rPr>
          <w:sz w:val="22"/>
          <w:szCs w:val="22"/>
        </w:rPr>
        <w:t>retinán</w:t>
      </w:r>
      <w:proofErr w:type="spellEnd"/>
      <w:r w:rsidRPr="00F020C7">
        <w:rPr>
          <w:sz w:val="22"/>
          <w:szCs w:val="22"/>
        </w:rPr>
        <w:t xml:space="preserve">, a </w:t>
      </w:r>
      <w:proofErr w:type="spellStart"/>
      <w:r w:rsidRPr="00F020C7">
        <w:rPr>
          <w:sz w:val="22"/>
          <w:szCs w:val="22"/>
        </w:rPr>
        <w:t>szemfehérje</w:t>
      </w:r>
      <w:proofErr w:type="spellEnd"/>
      <w:r w:rsidRPr="00F020C7">
        <w:rPr>
          <w:sz w:val="22"/>
          <w:szCs w:val="22"/>
        </w:rPr>
        <w:t xml:space="preserve"> </w:t>
      </w:r>
      <w:proofErr w:type="spellStart"/>
      <w:r w:rsidRPr="00F020C7">
        <w:rPr>
          <w:sz w:val="22"/>
          <w:szCs w:val="22"/>
        </w:rPr>
        <w:t>sárgás</w:t>
      </w:r>
      <w:proofErr w:type="spellEnd"/>
      <w:r w:rsidRPr="00F020C7">
        <w:rPr>
          <w:sz w:val="22"/>
          <w:szCs w:val="22"/>
        </w:rPr>
        <w:t xml:space="preserve"> </w:t>
      </w:r>
      <w:proofErr w:type="spellStart"/>
      <w:r w:rsidRPr="00F020C7">
        <w:rPr>
          <w:sz w:val="22"/>
          <w:szCs w:val="22"/>
        </w:rPr>
        <w:t>elszíneződése</w:t>
      </w:r>
      <w:proofErr w:type="spellEnd"/>
      <w:r w:rsidR="00413499" w:rsidRPr="00F020C7">
        <w:rPr>
          <w:sz w:val="22"/>
          <w:szCs w:val="22"/>
        </w:rPr>
        <w:t>,</w:t>
      </w:r>
    </w:p>
    <w:p w14:paraId="19DC5FEF" w14:textId="77777777"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vérzés</w:t>
      </w:r>
      <w:proofErr w:type="spellEnd"/>
      <w:r w:rsidRPr="00F020C7">
        <w:rPr>
          <w:sz w:val="22"/>
          <w:szCs w:val="22"/>
        </w:rPr>
        <w:t xml:space="preserve"> a </w:t>
      </w:r>
      <w:proofErr w:type="spellStart"/>
      <w:r w:rsidRPr="00F020C7">
        <w:rPr>
          <w:sz w:val="22"/>
          <w:szCs w:val="22"/>
        </w:rPr>
        <w:t>retinában</w:t>
      </w:r>
      <w:proofErr w:type="spellEnd"/>
      <w:r w:rsidR="00413499" w:rsidRPr="00F020C7">
        <w:rPr>
          <w:sz w:val="22"/>
          <w:szCs w:val="22"/>
        </w:rPr>
        <w:t>,</w:t>
      </w:r>
    </w:p>
    <w:p w14:paraId="36591AA2" w14:textId="77777777"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forgó</w:t>
      </w:r>
      <w:proofErr w:type="spellEnd"/>
      <w:r w:rsidRPr="00F020C7">
        <w:rPr>
          <w:sz w:val="22"/>
          <w:szCs w:val="22"/>
        </w:rPr>
        <w:t xml:space="preserve"> </w:t>
      </w:r>
      <w:proofErr w:type="spellStart"/>
      <w:r w:rsidRPr="00F020C7">
        <w:rPr>
          <w:sz w:val="22"/>
          <w:szCs w:val="22"/>
        </w:rPr>
        <w:t>jellegű</w:t>
      </w:r>
      <w:proofErr w:type="spellEnd"/>
      <w:r w:rsidRPr="00F020C7">
        <w:rPr>
          <w:sz w:val="22"/>
          <w:szCs w:val="22"/>
        </w:rPr>
        <w:t xml:space="preserve"> </w:t>
      </w:r>
      <w:proofErr w:type="spellStart"/>
      <w:r w:rsidRPr="00F020C7">
        <w:rPr>
          <w:sz w:val="22"/>
          <w:szCs w:val="22"/>
        </w:rPr>
        <w:t>szédülés</w:t>
      </w:r>
      <w:proofErr w:type="spellEnd"/>
      <w:r w:rsidRPr="00F020C7">
        <w:rPr>
          <w:sz w:val="22"/>
          <w:szCs w:val="22"/>
        </w:rPr>
        <w:t xml:space="preserve"> (</w:t>
      </w:r>
      <w:proofErr w:type="spellStart"/>
      <w:r w:rsidRPr="00F020C7">
        <w:rPr>
          <w:sz w:val="22"/>
          <w:szCs w:val="22"/>
        </w:rPr>
        <w:t>vertig</w:t>
      </w:r>
      <w:r w:rsidR="003F44CF" w:rsidRPr="00F020C7">
        <w:rPr>
          <w:sz w:val="22"/>
          <w:szCs w:val="22"/>
        </w:rPr>
        <w:t>ó</w:t>
      </w:r>
      <w:proofErr w:type="spellEnd"/>
      <w:r w:rsidRPr="00F020C7">
        <w:rPr>
          <w:sz w:val="22"/>
          <w:szCs w:val="22"/>
        </w:rPr>
        <w:t>)</w:t>
      </w:r>
      <w:r w:rsidR="00413499" w:rsidRPr="00F020C7">
        <w:rPr>
          <w:sz w:val="22"/>
          <w:szCs w:val="22"/>
        </w:rPr>
        <w:t>,</w:t>
      </w:r>
    </w:p>
    <w:p w14:paraId="135F8548" w14:textId="77777777"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gyors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szabálytalan</w:t>
      </w:r>
      <w:proofErr w:type="spellEnd"/>
      <w:r w:rsidRPr="00F020C7">
        <w:rPr>
          <w:sz w:val="22"/>
          <w:szCs w:val="22"/>
        </w:rPr>
        <w:t xml:space="preserve"> </w:t>
      </w:r>
      <w:proofErr w:type="spellStart"/>
      <w:r w:rsidRPr="00F020C7">
        <w:rPr>
          <w:sz w:val="22"/>
          <w:szCs w:val="22"/>
        </w:rPr>
        <w:t>szívverés</w:t>
      </w:r>
      <w:proofErr w:type="spellEnd"/>
      <w:r w:rsidRPr="00F020C7">
        <w:rPr>
          <w:sz w:val="22"/>
          <w:szCs w:val="22"/>
        </w:rPr>
        <w:t xml:space="preserve"> (</w:t>
      </w:r>
      <w:proofErr w:type="spellStart"/>
      <w:r w:rsidRPr="00F020C7">
        <w:rPr>
          <w:sz w:val="22"/>
          <w:szCs w:val="22"/>
        </w:rPr>
        <w:t>palpitáció</w:t>
      </w:r>
      <w:proofErr w:type="spellEnd"/>
      <w:r w:rsidRPr="00F020C7">
        <w:rPr>
          <w:sz w:val="22"/>
          <w:szCs w:val="22"/>
        </w:rPr>
        <w:t xml:space="preserve">), </w:t>
      </w:r>
      <w:proofErr w:type="spellStart"/>
      <w:r w:rsidRPr="00F020C7">
        <w:rPr>
          <w:sz w:val="22"/>
          <w:szCs w:val="22"/>
        </w:rPr>
        <w:t>légszomj</w:t>
      </w:r>
      <w:proofErr w:type="spellEnd"/>
      <w:r w:rsidR="00413499" w:rsidRPr="00F020C7">
        <w:rPr>
          <w:sz w:val="22"/>
          <w:szCs w:val="22"/>
        </w:rPr>
        <w:t>,</w:t>
      </w:r>
    </w:p>
    <w:p w14:paraId="5288D91F" w14:textId="49EFE6C5" w:rsidR="005302B4" w:rsidRPr="00F020C7" w:rsidRDefault="005302B4" w:rsidP="0081503D">
      <w:pPr>
        <w:pStyle w:val="listdashnospace"/>
        <w:numPr>
          <w:ilvl w:val="0"/>
          <w:numId w:val="70"/>
        </w:numPr>
        <w:tabs>
          <w:tab w:val="clear" w:pos="709"/>
        </w:tabs>
        <w:ind w:left="567"/>
        <w:rPr>
          <w:sz w:val="22"/>
          <w:szCs w:val="22"/>
        </w:rPr>
      </w:pPr>
      <w:proofErr w:type="spellStart"/>
      <w:r w:rsidRPr="00F020C7">
        <w:rPr>
          <w:sz w:val="22"/>
          <w:szCs w:val="22"/>
        </w:rPr>
        <w:t>köpetürítéssel</w:t>
      </w:r>
      <w:proofErr w:type="spellEnd"/>
      <w:r w:rsidRPr="00F020C7">
        <w:rPr>
          <w:sz w:val="22"/>
          <w:szCs w:val="22"/>
        </w:rPr>
        <w:t xml:space="preserve"> </w:t>
      </w:r>
      <w:proofErr w:type="spellStart"/>
      <w:r w:rsidRPr="00F020C7">
        <w:rPr>
          <w:sz w:val="22"/>
          <w:szCs w:val="22"/>
        </w:rPr>
        <w:t>járó</w:t>
      </w:r>
      <w:proofErr w:type="spellEnd"/>
      <w:r w:rsidRPr="00F020C7">
        <w:rPr>
          <w:sz w:val="22"/>
          <w:szCs w:val="22"/>
        </w:rPr>
        <w:t xml:space="preserve"> </w:t>
      </w:r>
      <w:proofErr w:type="spellStart"/>
      <w:r w:rsidRPr="00F020C7">
        <w:rPr>
          <w:sz w:val="22"/>
          <w:szCs w:val="22"/>
        </w:rPr>
        <w:t>köhögés</w:t>
      </w:r>
      <w:proofErr w:type="spellEnd"/>
      <w:r w:rsidRPr="00F020C7">
        <w:rPr>
          <w:sz w:val="22"/>
          <w:szCs w:val="22"/>
        </w:rPr>
        <w:t xml:space="preserve">, </w:t>
      </w:r>
      <w:proofErr w:type="spellStart"/>
      <w:r w:rsidRPr="00F020C7">
        <w:rPr>
          <w:sz w:val="22"/>
          <w:szCs w:val="22"/>
        </w:rPr>
        <w:t>orrfolyás</w:t>
      </w:r>
      <w:proofErr w:type="spellEnd"/>
      <w:r w:rsidRPr="00F020C7">
        <w:rPr>
          <w:sz w:val="22"/>
          <w:szCs w:val="22"/>
        </w:rPr>
        <w:t xml:space="preserve">, </w:t>
      </w:r>
      <w:r w:rsidR="00C9107B" w:rsidRPr="00F020C7">
        <w:rPr>
          <w:sz w:val="22"/>
          <w:szCs w:val="22"/>
        </w:rPr>
        <w:t xml:space="preserve">influenza, </w:t>
      </w:r>
      <w:proofErr w:type="spellStart"/>
      <w:r w:rsidR="006E6D0E" w:rsidRPr="00F020C7">
        <w:rPr>
          <w:sz w:val="22"/>
          <w:szCs w:val="22"/>
        </w:rPr>
        <w:t>ajakherpesz</w:t>
      </w:r>
      <w:proofErr w:type="spellEnd"/>
      <w:r w:rsidRPr="00F020C7">
        <w:rPr>
          <w:sz w:val="22"/>
          <w:szCs w:val="22"/>
        </w:rPr>
        <w:t xml:space="preserve">, </w:t>
      </w:r>
      <w:proofErr w:type="spellStart"/>
      <w:r w:rsidRPr="00F020C7">
        <w:rPr>
          <w:sz w:val="22"/>
          <w:szCs w:val="22"/>
        </w:rPr>
        <w:t>torokfájás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kellemetlen</w:t>
      </w:r>
      <w:proofErr w:type="spellEnd"/>
      <w:r w:rsidRPr="00F020C7">
        <w:rPr>
          <w:sz w:val="22"/>
          <w:szCs w:val="22"/>
        </w:rPr>
        <w:t xml:space="preserve"> </w:t>
      </w:r>
      <w:proofErr w:type="spellStart"/>
      <w:r w:rsidRPr="00F020C7">
        <w:rPr>
          <w:sz w:val="22"/>
          <w:szCs w:val="22"/>
        </w:rPr>
        <w:t>érzés</w:t>
      </w:r>
      <w:proofErr w:type="spellEnd"/>
      <w:r w:rsidRPr="00F020C7">
        <w:rPr>
          <w:sz w:val="22"/>
          <w:szCs w:val="22"/>
        </w:rPr>
        <w:t xml:space="preserve"> </w:t>
      </w:r>
      <w:proofErr w:type="spellStart"/>
      <w:r w:rsidRPr="00F020C7">
        <w:rPr>
          <w:sz w:val="22"/>
          <w:szCs w:val="22"/>
        </w:rPr>
        <w:t>nyelés</w:t>
      </w:r>
      <w:proofErr w:type="spellEnd"/>
      <w:r w:rsidRPr="00F020C7">
        <w:rPr>
          <w:sz w:val="22"/>
          <w:szCs w:val="22"/>
        </w:rPr>
        <w:t xml:space="preserve"> </w:t>
      </w:r>
      <w:proofErr w:type="spellStart"/>
      <w:r w:rsidRPr="00F020C7">
        <w:rPr>
          <w:sz w:val="22"/>
          <w:szCs w:val="22"/>
        </w:rPr>
        <w:t>közben</w:t>
      </w:r>
      <w:proofErr w:type="spellEnd"/>
      <w:r w:rsidR="00413499" w:rsidRPr="00F020C7">
        <w:rPr>
          <w:sz w:val="22"/>
          <w:szCs w:val="22"/>
        </w:rPr>
        <w:t>,</w:t>
      </w:r>
    </w:p>
    <w:p w14:paraId="66FE5C6A" w14:textId="0842FAC4"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emésztőrendszeri</w:t>
      </w:r>
      <w:proofErr w:type="spellEnd"/>
      <w:r w:rsidRPr="00F020C7">
        <w:rPr>
          <w:sz w:val="22"/>
          <w:szCs w:val="22"/>
        </w:rPr>
        <w:t xml:space="preserve"> </w:t>
      </w:r>
      <w:proofErr w:type="spellStart"/>
      <w:r w:rsidRPr="00F020C7">
        <w:rPr>
          <w:sz w:val="22"/>
          <w:szCs w:val="22"/>
        </w:rPr>
        <w:t>problémák</w:t>
      </w:r>
      <w:proofErr w:type="spellEnd"/>
      <w:r w:rsidRPr="00F020C7">
        <w:rPr>
          <w:sz w:val="22"/>
          <w:szCs w:val="22"/>
        </w:rPr>
        <w:t xml:space="preserve">, </w:t>
      </w:r>
      <w:proofErr w:type="spellStart"/>
      <w:r w:rsidRPr="00F020C7">
        <w:rPr>
          <w:sz w:val="22"/>
          <w:szCs w:val="22"/>
        </w:rPr>
        <w:t>köztük</w:t>
      </w:r>
      <w:proofErr w:type="spellEnd"/>
      <w:r w:rsidRPr="00F020C7">
        <w:rPr>
          <w:sz w:val="22"/>
          <w:szCs w:val="22"/>
        </w:rPr>
        <w:t xml:space="preserve"> </w:t>
      </w:r>
      <w:proofErr w:type="spellStart"/>
      <w:r w:rsidRPr="00F020C7">
        <w:rPr>
          <w:sz w:val="22"/>
          <w:szCs w:val="22"/>
        </w:rPr>
        <w:t>hányás</w:t>
      </w:r>
      <w:proofErr w:type="spellEnd"/>
      <w:r w:rsidRPr="00F020C7">
        <w:rPr>
          <w:sz w:val="22"/>
          <w:szCs w:val="22"/>
        </w:rPr>
        <w:t xml:space="preserve">, </w:t>
      </w:r>
      <w:proofErr w:type="spellStart"/>
      <w:r w:rsidRPr="00F020C7">
        <w:rPr>
          <w:sz w:val="22"/>
          <w:szCs w:val="22"/>
        </w:rPr>
        <w:t>gyomorfájdalom</w:t>
      </w:r>
      <w:proofErr w:type="spellEnd"/>
      <w:r w:rsidRPr="00F020C7">
        <w:rPr>
          <w:sz w:val="22"/>
          <w:szCs w:val="22"/>
        </w:rPr>
        <w:t xml:space="preserve">, </w:t>
      </w:r>
      <w:proofErr w:type="spellStart"/>
      <w:r w:rsidRPr="00F020C7">
        <w:rPr>
          <w:sz w:val="22"/>
          <w:szCs w:val="22"/>
        </w:rPr>
        <w:t>emésztési</w:t>
      </w:r>
      <w:proofErr w:type="spellEnd"/>
      <w:r w:rsidRPr="00F020C7">
        <w:rPr>
          <w:sz w:val="22"/>
          <w:szCs w:val="22"/>
        </w:rPr>
        <w:t xml:space="preserve"> </w:t>
      </w:r>
      <w:proofErr w:type="spellStart"/>
      <w:r w:rsidRPr="00F020C7">
        <w:rPr>
          <w:sz w:val="22"/>
          <w:szCs w:val="22"/>
        </w:rPr>
        <w:t>zavar</w:t>
      </w:r>
      <w:proofErr w:type="spellEnd"/>
      <w:r w:rsidRPr="00F020C7">
        <w:rPr>
          <w:sz w:val="22"/>
          <w:szCs w:val="22"/>
        </w:rPr>
        <w:t xml:space="preserve">, </w:t>
      </w:r>
      <w:proofErr w:type="spellStart"/>
      <w:r w:rsidRPr="00F020C7">
        <w:rPr>
          <w:sz w:val="22"/>
          <w:szCs w:val="22"/>
        </w:rPr>
        <w:t>székrekedés</w:t>
      </w:r>
      <w:proofErr w:type="spellEnd"/>
      <w:r w:rsidRPr="00F020C7">
        <w:rPr>
          <w:sz w:val="22"/>
          <w:szCs w:val="22"/>
        </w:rPr>
        <w:t xml:space="preserve">, </w:t>
      </w:r>
      <w:proofErr w:type="spellStart"/>
      <w:r w:rsidRPr="00F020C7">
        <w:rPr>
          <w:sz w:val="22"/>
          <w:szCs w:val="22"/>
        </w:rPr>
        <w:t>puffadás</w:t>
      </w:r>
      <w:proofErr w:type="spellEnd"/>
      <w:r w:rsidRPr="00F020C7">
        <w:rPr>
          <w:sz w:val="22"/>
          <w:szCs w:val="22"/>
        </w:rPr>
        <w:t xml:space="preserve">, </w:t>
      </w:r>
      <w:proofErr w:type="spellStart"/>
      <w:r w:rsidRPr="00F020C7">
        <w:rPr>
          <w:sz w:val="22"/>
          <w:szCs w:val="22"/>
        </w:rPr>
        <w:t>ízérzési</w:t>
      </w:r>
      <w:proofErr w:type="spellEnd"/>
      <w:r w:rsidRPr="00F020C7">
        <w:rPr>
          <w:sz w:val="22"/>
          <w:szCs w:val="22"/>
        </w:rPr>
        <w:t xml:space="preserve"> </w:t>
      </w:r>
      <w:proofErr w:type="spellStart"/>
      <w:r w:rsidRPr="00F020C7">
        <w:rPr>
          <w:sz w:val="22"/>
          <w:szCs w:val="22"/>
        </w:rPr>
        <w:t>zavar</w:t>
      </w:r>
      <w:proofErr w:type="spellEnd"/>
      <w:r w:rsidRPr="00F020C7">
        <w:rPr>
          <w:sz w:val="22"/>
          <w:szCs w:val="22"/>
        </w:rPr>
        <w:t xml:space="preserve">, </w:t>
      </w:r>
      <w:proofErr w:type="spellStart"/>
      <w:r w:rsidRPr="00F020C7">
        <w:rPr>
          <w:sz w:val="22"/>
          <w:szCs w:val="22"/>
        </w:rPr>
        <w:t>aranyeres</w:t>
      </w:r>
      <w:proofErr w:type="spellEnd"/>
      <w:r w:rsidRPr="00F020C7">
        <w:rPr>
          <w:sz w:val="22"/>
          <w:szCs w:val="22"/>
        </w:rPr>
        <w:t xml:space="preserve"> </w:t>
      </w:r>
      <w:proofErr w:type="spellStart"/>
      <w:r w:rsidRPr="00F020C7">
        <w:rPr>
          <w:sz w:val="22"/>
          <w:szCs w:val="22"/>
        </w:rPr>
        <w:t>csomók</w:t>
      </w:r>
      <w:proofErr w:type="spellEnd"/>
      <w:r w:rsidRPr="00F020C7">
        <w:rPr>
          <w:sz w:val="22"/>
          <w:szCs w:val="22"/>
        </w:rPr>
        <w:t xml:space="preserve">, </w:t>
      </w:r>
      <w:r w:rsidR="003845B9" w:rsidRPr="00F020C7">
        <w:rPr>
          <w:sz w:val="22"/>
          <w:szCs w:val="22"/>
          <w:lang w:val="hu"/>
        </w:rPr>
        <w:t>fájdalom/kellemetlen érzet a gyomorban, duzzadt vérerek és nyelőcsövi vérzés</w:t>
      </w:r>
      <w:r w:rsidR="00413499" w:rsidRPr="00F020C7">
        <w:rPr>
          <w:sz w:val="22"/>
          <w:szCs w:val="22"/>
          <w:lang w:val="hu"/>
        </w:rPr>
        <w:t>,</w:t>
      </w:r>
    </w:p>
    <w:p w14:paraId="472C4CC3" w14:textId="77777777"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fogfájás</w:t>
      </w:r>
      <w:proofErr w:type="spellEnd"/>
      <w:r w:rsidR="00413499" w:rsidRPr="00F020C7">
        <w:rPr>
          <w:sz w:val="22"/>
          <w:szCs w:val="22"/>
        </w:rPr>
        <w:t>,</w:t>
      </w:r>
    </w:p>
    <w:p w14:paraId="0989B128" w14:textId="71F629C7"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májproblémák</w:t>
      </w:r>
      <w:proofErr w:type="spellEnd"/>
      <w:r w:rsidRPr="00F020C7">
        <w:rPr>
          <w:sz w:val="22"/>
          <w:szCs w:val="22"/>
        </w:rPr>
        <w:t xml:space="preserve">, </w:t>
      </w:r>
      <w:proofErr w:type="spellStart"/>
      <w:r w:rsidRPr="00F020C7">
        <w:rPr>
          <w:sz w:val="22"/>
          <w:szCs w:val="22"/>
        </w:rPr>
        <w:t>köztük</w:t>
      </w:r>
      <w:proofErr w:type="spellEnd"/>
      <w:r w:rsidRPr="00F020C7">
        <w:rPr>
          <w:sz w:val="22"/>
          <w:szCs w:val="22"/>
        </w:rPr>
        <w:t xml:space="preserve"> </w:t>
      </w:r>
      <w:proofErr w:type="spellStart"/>
      <w:r w:rsidRPr="00F020C7">
        <w:rPr>
          <w:sz w:val="22"/>
          <w:szCs w:val="22"/>
        </w:rPr>
        <w:t>májdaganat</w:t>
      </w:r>
      <w:proofErr w:type="spellEnd"/>
      <w:r w:rsidR="003845B9" w:rsidRPr="00F020C7">
        <w:rPr>
          <w:sz w:val="22"/>
          <w:szCs w:val="22"/>
        </w:rPr>
        <w:t xml:space="preserve">, </w:t>
      </w:r>
      <w:r w:rsidR="003845B9" w:rsidRPr="00F020C7">
        <w:rPr>
          <w:sz w:val="22"/>
          <w:szCs w:val="22"/>
          <w:lang w:val="hu"/>
        </w:rPr>
        <w:t>a szemfehérje vagy a bőr besárgulása (sárgaság), gyógyszerszedés miatti májkárosodás</w:t>
      </w:r>
      <w:r w:rsidRPr="00F020C7">
        <w:rPr>
          <w:sz w:val="22"/>
          <w:szCs w:val="22"/>
        </w:rPr>
        <w:t xml:space="preserve"> (</w:t>
      </w:r>
      <w:proofErr w:type="spellStart"/>
      <w:r w:rsidRPr="00F020C7">
        <w:rPr>
          <w:sz w:val="22"/>
          <w:szCs w:val="22"/>
        </w:rPr>
        <w:t>lásd</w:t>
      </w:r>
      <w:proofErr w:type="spellEnd"/>
      <w:r w:rsidRPr="00F020C7">
        <w:rPr>
          <w:sz w:val="22"/>
          <w:szCs w:val="22"/>
        </w:rPr>
        <w:t xml:space="preserve"> </w:t>
      </w:r>
      <w:proofErr w:type="spellStart"/>
      <w:r w:rsidRPr="00F020C7">
        <w:rPr>
          <w:sz w:val="22"/>
          <w:szCs w:val="22"/>
        </w:rPr>
        <w:t>korábban</w:t>
      </w:r>
      <w:proofErr w:type="spellEnd"/>
      <w:r w:rsidRPr="00F020C7">
        <w:rPr>
          <w:sz w:val="22"/>
          <w:szCs w:val="22"/>
        </w:rPr>
        <w:t xml:space="preserve">, 4. </w:t>
      </w:r>
      <w:proofErr w:type="spellStart"/>
      <w:r w:rsidRPr="00F020C7">
        <w:rPr>
          <w:sz w:val="22"/>
          <w:szCs w:val="22"/>
        </w:rPr>
        <w:t>pont</w:t>
      </w:r>
      <w:proofErr w:type="spellEnd"/>
      <w:r w:rsidRPr="00F020C7">
        <w:rPr>
          <w:sz w:val="22"/>
          <w:szCs w:val="22"/>
        </w:rPr>
        <w:t>, „</w:t>
      </w:r>
      <w:proofErr w:type="spellStart"/>
      <w:r w:rsidRPr="00F020C7">
        <w:rPr>
          <w:b/>
          <w:i/>
          <w:sz w:val="22"/>
          <w:szCs w:val="22"/>
        </w:rPr>
        <w:t>Májproblémák</w:t>
      </w:r>
      <w:proofErr w:type="spellEnd"/>
      <w:r w:rsidRPr="00F020C7">
        <w:rPr>
          <w:sz w:val="22"/>
          <w:szCs w:val="22"/>
        </w:rPr>
        <w:t>”)</w:t>
      </w:r>
      <w:r w:rsidR="00413499" w:rsidRPr="00F020C7">
        <w:rPr>
          <w:sz w:val="22"/>
          <w:szCs w:val="22"/>
        </w:rPr>
        <w:t>,</w:t>
      </w:r>
    </w:p>
    <w:p w14:paraId="025DF69E" w14:textId="77777777"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bőrelváltozások</w:t>
      </w:r>
      <w:proofErr w:type="spellEnd"/>
      <w:r w:rsidRPr="00F020C7">
        <w:rPr>
          <w:sz w:val="22"/>
          <w:szCs w:val="22"/>
        </w:rPr>
        <w:t xml:space="preserve">, </w:t>
      </w:r>
      <w:proofErr w:type="spellStart"/>
      <w:r w:rsidRPr="00F020C7">
        <w:rPr>
          <w:sz w:val="22"/>
          <w:szCs w:val="22"/>
        </w:rPr>
        <w:t>köztük</w:t>
      </w:r>
      <w:proofErr w:type="spellEnd"/>
      <w:r w:rsidRPr="00F020C7">
        <w:rPr>
          <w:sz w:val="22"/>
          <w:szCs w:val="22"/>
        </w:rPr>
        <w:t xml:space="preserve"> </w:t>
      </w:r>
      <w:proofErr w:type="spellStart"/>
      <w:r w:rsidRPr="00F020C7">
        <w:rPr>
          <w:sz w:val="22"/>
          <w:szCs w:val="22"/>
        </w:rPr>
        <w:t>kiütés</w:t>
      </w:r>
      <w:proofErr w:type="spellEnd"/>
      <w:r w:rsidRPr="00F020C7">
        <w:rPr>
          <w:sz w:val="22"/>
          <w:szCs w:val="22"/>
        </w:rPr>
        <w:t xml:space="preserve">, </w:t>
      </w:r>
      <w:proofErr w:type="spellStart"/>
      <w:r w:rsidRPr="00F020C7">
        <w:rPr>
          <w:sz w:val="22"/>
          <w:szCs w:val="22"/>
        </w:rPr>
        <w:t>bőrszárazság</w:t>
      </w:r>
      <w:proofErr w:type="spellEnd"/>
      <w:r w:rsidRPr="00F020C7">
        <w:rPr>
          <w:sz w:val="22"/>
          <w:szCs w:val="22"/>
        </w:rPr>
        <w:t xml:space="preserve">, </w:t>
      </w:r>
      <w:proofErr w:type="spellStart"/>
      <w:r w:rsidRPr="00F020C7">
        <w:rPr>
          <w:sz w:val="22"/>
          <w:szCs w:val="22"/>
        </w:rPr>
        <w:t>ekcéma</w:t>
      </w:r>
      <w:proofErr w:type="spellEnd"/>
      <w:r w:rsidRPr="00F020C7">
        <w:rPr>
          <w:sz w:val="22"/>
          <w:szCs w:val="22"/>
        </w:rPr>
        <w:t xml:space="preserve">, </w:t>
      </w:r>
      <w:proofErr w:type="spellStart"/>
      <w:r w:rsidRPr="00F020C7">
        <w:rPr>
          <w:sz w:val="22"/>
          <w:szCs w:val="22"/>
        </w:rPr>
        <w:t>bőr</w:t>
      </w:r>
      <w:r w:rsidR="00086143" w:rsidRPr="00F020C7">
        <w:rPr>
          <w:sz w:val="22"/>
          <w:szCs w:val="22"/>
        </w:rPr>
        <w:t>pír</w:t>
      </w:r>
      <w:proofErr w:type="spellEnd"/>
      <w:r w:rsidRPr="00F020C7">
        <w:rPr>
          <w:sz w:val="22"/>
          <w:szCs w:val="22"/>
        </w:rPr>
        <w:t xml:space="preserve">, </w:t>
      </w:r>
      <w:proofErr w:type="spellStart"/>
      <w:r w:rsidRPr="00F020C7">
        <w:rPr>
          <w:sz w:val="22"/>
          <w:szCs w:val="22"/>
        </w:rPr>
        <w:t>viszketés</w:t>
      </w:r>
      <w:proofErr w:type="spellEnd"/>
      <w:r w:rsidRPr="00F020C7">
        <w:rPr>
          <w:sz w:val="22"/>
          <w:szCs w:val="22"/>
        </w:rPr>
        <w:t xml:space="preserve">, </w:t>
      </w:r>
      <w:proofErr w:type="spellStart"/>
      <w:r w:rsidRPr="00F020C7">
        <w:rPr>
          <w:sz w:val="22"/>
          <w:szCs w:val="22"/>
        </w:rPr>
        <w:t>erős</w:t>
      </w:r>
      <w:proofErr w:type="spellEnd"/>
      <w:r w:rsidRPr="00F020C7">
        <w:rPr>
          <w:sz w:val="22"/>
          <w:szCs w:val="22"/>
        </w:rPr>
        <w:t xml:space="preserve"> </w:t>
      </w:r>
      <w:proofErr w:type="spellStart"/>
      <w:r w:rsidRPr="00F020C7">
        <w:rPr>
          <w:sz w:val="22"/>
          <w:szCs w:val="22"/>
        </w:rPr>
        <w:t>izzadás</w:t>
      </w:r>
      <w:proofErr w:type="spellEnd"/>
      <w:r w:rsidRPr="00F020C7">
        <w:rPr>
          <w:sz w:val="22"/>
          <w:szCs w:val="22"/>
        </w:rPr>
        <w:t xml:space="preserve">, </w:t>
      </w:r>
      <w:proofErr w:type="spellStart"/>
      <w:r w:rsidRPr="00F020C7">
        <w:rPr>
          <w:sz w:val="22"/>
          <w:szCs w:val="22"/>
        </w:rPr>
        <w:t>szokatlan</w:t>
      </w:r>
      <w:proofErr w:type="spellEnd"/>
      <w:r w:rsidRPr="00F020C7">
        <w:rPr>
          <w:sz w:val="22"/>
          <w:szCs w:val="22"/>
        </w:rPr>
        <w:t xml:space="preserve"> </w:t>
      </w:r>
      <w:proofErr w:type="spellStart"/>
      <w:r w:rsidRPr="00F020C7">
        <w:rPr>
          <w:sz w:val="22"/>
          <w:szCs w:val="22"/>
        </w:rPr>
        <w:t>bőrkinövések</w:t>
      </w:r>
      <w:proofErr w:type="spellEnd"/>
      <w:r w:rsidR="003845B9" w:rsidRPr="00F020C7">
        <w:rPr>
          <w:sz w:val="22"/>
          <w:szCs w:val="22"/>
        </w:rPr>
        <w:t xml:space="preserve">, </w:t>
      </w:r>
      <w:proofErr w:type="spellStart"/>
      <w:r w:rsidR="003845B9" w:rsidRPr="00F020C7">
        <w:rPr>
          <w:sz w:val="22"/>
          <w:szCs w:val="22"/>
        </w:rPr>
        <w:t>hajhullás</w:t>
      </w:r>
      <w:proofErr w:type="spellEnd"/>
      <w:r w:rsidR="00413499" w:rsidRPr="00F020C7">
        <w:rPr>
          <w:sz w:val="22"/>
          <w:szCs w:val="22"/>
        </w:rPr>
        <w:t>,</w:t>
      </w:r>
    </w:p>
    <w:p w14:paraId="69CACFE1" w14:textId="1EB0BF90"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ízületi</w:t>
      </w:r>
      <w:proofErr w:type="spellEnd"/>
      <w:r w:rsidRPr="00F020C7">
        <w:rPr>
          <w:sz w:val="22"/>
          <w:szCs w:val="22"/>
        </w:rPr>
        <w:t xml:space="preserve"> </w:t>
      </w:r>
      <w:proofErr w:type="spellStart"/>
      <w:r w:rsidRPr="00F020C7">
        <w:rPr>
          <w:sz w:val="22"/>
          <w:szCs w:val="22"/>
        </w:rPr>
        <w:t>fájdalom</w:t>
      </w:r>
      <w:proofErr w:type="spellEnd"/>
      <w:r w:rsidRPr="00F020C7">
        <w:rPr>
          <w:sz w:val="22"/>
          <w:szCs w:val="22"/>
        </w:rPr>
        <w:t xml:space="preserve">, </w:t>
      </w:r>
      <w:proofErr w:type="spellStart"/>
      <w:r w:rsidRPr="00F020C7">
        <w:rPr>
          <w:sz w:val="22"/>
          <w:szCs w:val="22"/>
        </w:rPr>
        <w:t>hátfájás</w:t>
      </w:r>
      <w:proofErr w:type="spellEnd"/>
      <w:r w:rsidRPr="00F020C7">
        <w:rPr>
          <w:sz w:val="22"/>
          <w:szCs w:val="22"/>
        </w:rPr>
        <w:t xml:space="preserve">, </w:t>
      </w:r>
      <w:proofErr w:type="spellStart"/>
      <w:r w:rsidRPr="00F020C7">
        <w:rPr>
          <w:sz w:val="22"/>
          <w:szCs w:val="22"/>
        </w:rPr>
        <w:t>csontfájdalom</w:t>
      </w:r>
      <w:proofErr w:type="spellEnd"/>
      <w:r w:rsidRPr="00F020C7">
        <w:rPr>
          <w:sz w:val="22"/>
          <w:szCs w:val="22"/>
        </w:rPr>
        <w:t xml:space="preserve">, </w:t>
      </w:r>
      <w:proofErr w:type="spellStart"/>
      <w:r w:rsidR="003845B9" w:rsidRPr="00F020C7">
        <w:rPr>
          <w:sz w:val="22"/>
          <w:szCs w:val="22"/>
        </w:rPr>
        <w:t>végtagfájdalom</w:t>
      </w:r>
      <w:proofErr w:type="spellEnd"/>
      <w:r w:rsidR="003845B9" w:rsidRPr="00F020C7">
        <w:rPr>
          <w:sz w:val="22"/>
          <w:szCs w:val="22"/>
        </w:rPr>
        <w:t xml:space="preserve"> (a </w:t>
      </w:r>
      <w:proofErr w:type="spellStart"/>
      <w:r w:rsidR="003845B9" w:rsidRPr="00F020C7">
        <w:rPr>
          <w:sz w:val="22"/>
          <w:szCs w:val="22"/>
        </w:rPr>
        <w:t>kar</w:t>
      </w:r>
      <w:proofErr w:type="spellEnd"/>
      <w:r w:rsidR="003845B9" w:rsidRPr="00F020C7">
        <w:rPr>
          <w:sz w:val="22"/>
          <w:szCs w:val="22"/>
        </w:rPr>
        <w:t xml:space="preserve">, a </w:t>
      </w:r>
      <w:proofErr w:type="spellStart"/>
      <w:r w:rsidR="003845B9" w:rsidRPr="00F020C7">
        <w:rPr>
          <w:sz w:val="22"/>
          <w:szCs w:val="22"/>
        </w:rPr>
        <w:t>láb</w:t>
      </w:r>
      <w:proofErr w:type="spellEnd"/>
      <w:r w:rsidR="003845B9" w:rsidRPr="00F020C7">
        <w:rPr>
          <w:sz w:val="22"/>
          <w:szCs w:val="22"/>
        </w:rPr>
        <w:t xml:space="preserve">, a </w:t>
      </w:r>
      <w:proofErr w:type="spellStart"/>
      <w:r w:rsidRPr="00F020C7">
        <w:rPr>
          <w:sz w:val="22"/>
          <w:szCs w:val="22"/>
        </w:rPr>
        <w:t>kéz</w:t>
      </w:r>
      <w:proofErr w:type="spellEnd"/>
      <w:r w:rsidR="003845B9" w:rsidRPr="00F020C7">
        <w:rPr>
          <w:sz w:val="22"/>
          <w:szCs w:val="22"/>
        </w:rPr>
        <w:t xml:space="preserve"> </w:t>
      </w:r>
      <w:proofErr w:type="spellStart"/>
      <w:r w:rsidRPr="00F020C7">
        <w:rPr>
          <w:sz w:val="22"/>
          <w:szCs w:val="22"/>
        </w:rPr>
        <w:t>vagy</w:t>
      </w:r>
      <w:proofErr w:type="spellEnd"/>
      <w:r w:rsidRPr="00F020C7">
        <w:rPr>
          <w:sz w:val="22"/>
          <w:szCs w:val="22"/>
        </w:rPr>
        <w:t xml:space="preserve"> </w:t>
      </w:r>
      <w:r w:rsidR="003845B9" w:rsidRPr="00F020C7">
        <w:rPr>
          <w:sz w:val="22"/>
          <w:szCs w:val="22"/>
        </w:rPr>
        <w:t xml:space="preserve">a </w:t>
      </w:r>
      <w:proofErr w:type="spellStart"/>
      <w:r w:rsidRPr="00F020C7">
        <w:rPr>
          <w:sz w:val="22"/>
          <w:szCs w:val="22"/>
        </w:rPr>
        <w:t>láb</w:t>
      </w:r>
      <w:r w:rsidR="003845B9" w:rsidRPr="00F020C7">
        <w:rPr>
          <w:sz w:val="22"/>
          <w:szCs w:val="22"/>
        </w:rPr>
        <w:t>fej</w:t>
      </w:r>
      <w:proofErr w:type="spellEnd"/>
      <w:r w:rsidR="003845B9" w:rsidRPr="00F020C7">
        <w:rPr>
          <w:sz w:val="22"/>
          <w:szCs w:val="22"/>
        </w:rPr>
        <w:t xml:space="preserve"> </w:t>
      </w:r>
      <w:proofErr w:type="spellStart"/>
      <w:r w:rsidR="003845B9" w:rsidRPr="00F020C7">
        <w:rPr>
          <w:sz w:val="22"/>
          <w:szCs w:val="22"/>
        </w:rPr>
        <w:t>fájdalma</w:t>
      </w:r>
      <w:proofErr w:type="spellEnd"/>
      <w:r w:rsidR="003845B9" w:rsidRPr="00F020C7">
        <w:rPr>
          <w:sz w:val="22"/>
          <w:szCs w:val="22"/>
        </w:rPr>
        <w:t>)</w:t>
      </w:r>
      <w:r w:rsidRPr="00F020C7">
        <w:rPr>
          <w:sz w:val="22"/>
          <w:szCs w:val="22"/>
        </w:rPr>
        <w:t xml:space="preserve">, </w:t>
      </w:r>
      <w:proofErr w:type="spellStart"/>
      <w:r w:rsidRPr="00F020C7">
        <w:rPr>
          <w:sz w:val="22"/>
          <w:szCs w:val="22"/>
        </w:rPr>
        <w:t>izomgörcsök</w:t>
      </w:r>
      <w:proofErr w:type="spellEnd"/>
      <w:r w:rsidR="00413499" w:rsidRPr="00F020C7">
        <w:rPr>
          <w:sz w:val="22"/>
          <w:szCs w:val="22"/>
        </w:rPr>
        <w:t>,</w:t>
      </w:r>
    </w:p>
    <w:p w14:paraId="2495EBB2" w14:textId="77777777"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ingerlékenység</w:t>
      </w:r>
      <w:proofErr w:type="spellEnd"/>
      <w:r w:rsidRPr="00F020C7">
        <w:rPr>
          <w:sz w:val="22"/>
          <w:szCs w:val="22"/>
        </w:rPr>
        <w:t xml:space="preserve">, </w:t>
      </w:r>
      <w:proofErr w:type="spellStart"/>
      <w:r w:rsidRPr="00F020C7">
        <w:rPr>
          <w:sz w:val="22"/>
          <w:szCs w:val="22"/>
        </w:rPr>
        <w:t>általános</w:t>
      </w:r>
      <w:proofErr w:type="spellEnd"/>
      <w:r w:rsidRPr="00F020C7">
        <w:rPr>
          <w:sz w:val="22"/>
          <w:szCs w:val="22"/>
        </w:rPr>
        <w:t xml:space="preserve"> </w:t>
      </w:r>
      <w:proofErr w:type="spellStart"/>
      <w:r w:rsidRPr="00F020C7">
        <w:rPr>
          <w:sz w:val="22"/>
          <w:szCs w:val="22"/>
        </w:rPr>
        <w:t>rossz</w:t>
      </w:r>
      <w:proofErr w:type="spellEnd"/>
      <w:r w:rsidRPr="00F020C7">
        <w:rPr>
          <w:sz w:val="22"/>
          <w:szCs w:val="22"/>
        </w:rPr>
        <w:t xml:space="preserve"> </w:t>
      </w:r>
      <w:proofErr w:type="spellStart"/>
      <w:r w:rsidRPr="00F020C7">
        <w:rPr>
          <w:sz w:val="22"/>
          <w:szCs w:val="22"/>
        </w:rPr>
        <w:t>közérzet</w:t>
      </w:r>
      <w:proofErr w:type="spellEnd"/>
      <w:r w:rsidRPr="00F020C7">
        <w:rPr>
          <w:sz w:val="22"/>
          <w:szCs w:val="22"/>
        </w:rPr>
        <w:t xml:space="preserve">, </w:t>
      </w:r>
      <w:r w:rsidR="003845B9" w:rsidRPr="00F020C7">
        <w:rPr>
          <w:sz w:val="22"/>
          <w:szCs w:val="22"/>
          <w:lang w:val="hu"/>
        </w:rPr>
        <w:t>bőrreakció, például bőrpír vagy duzzanat és fájdalom az injekció beadási helyén</w:t>
      </w:r>
      <w:r w:rsidR="003D4BDA" w:rsidRPr="00F020C7">
        <w:rPr>
          <w:sz w:val="22"/>
          <w:szCs w:val="22"/>
          <w:lang w:val="hu"/>
        </w:rPr>
        <w:t>,</w:t>
      </w:r>
      <w:r w:rsidR="003845B9" w:rsidRPr="00F020C7">
        <w:rPr>
          <w:sz w:val="22"/>
          <w:szCs w:val="22"/>
        </w:rPr>
        <w:t xml:space="preserve"> </w:t>
      </w:r>
      <w:proofErr w:type="spellStart"/>
      <w:r w:rsidRPr="00F020C7">
        <w:rPr>
          <w:sz w:val="22"/>
          <w:szCs w:val="22"/>
        </w:rPr>
        <w:t>kellemetlen</w:t>
      </w:r>
      <w:proofErr w:type="spellEnd"/>
      <w:r w:rsidRPr="00F020C7">
        <w:rPr>
          <w:sz w:val="22"/>
          <w:szCs w:val="22"/>
        </w:rPr>
        <w:t xml:space="preserve"> </w:t>
      </w:r>
      <w:proofErr w:type="spellStart"/>
      <w:r w:rsidRPr="00F020C7">
        <w:rPr>
          <w:sz w:val="22"/>
          <w:szCs w:val="22"/>
        </w:rPr>
        <w:t>érzés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fájdalom</w:t>
      </w:r>
      <w:proofErr w:type="spellEnd"/>
      <w:r w:rsidRPr="00F020C7">
        <w:rPr>
          <w:sz w:val="22"/>
          <w:szCs w:val="22"/>
        </w:rPr>
        <w:t xml:space="preserve"> a </w:t>
      </w:r>
      <w:proofErr w:type="spellStart"/>
      <w:r w:rsidRPr="00F020C7">
        <w:rPr>
          <w:sz w:val="22"/>
          <w:szCs w:val="22"/>
        </w:rPr>
        <w:t>mellkasban</w:t>
      </w:r>
      <w:proofErr w:type="spellEnd"/>
      <w:r w:rsidR="003845B9" w:rsidRPr="00F020C7">
        <w:rPr>
          <w:sz w:val="22"/>
          <w:szCs w:val="22"/>
        </w:rPr>
        <w:t xml:space="preserve">, </w:t>
      </w:r>
      <w:r w:rsidR="003845B9" w:rsidRPr="00F020C7">
        <w:rPr>
          <w:sz w:val="22"/>
          <w:szCs w:val="22"/>
          <w:lang w:val="hu"/>
        </w:rPr>
        <w:t>folyadék felhalmozódása a testben vagy a végtagokban, amely duzzanatot idéz elő</w:t>
      </w:r>
      <w:r w:rsidR="00413499" w:rsidRPr="00F020C7">
        <w:rPr>
          <w:sz w:val="22"/>
          <w:szCs w:val="22"/>
          <w:lang w:val="hu"/>
        </w:rPr>
        <w:t>,</w:t>
      </w:r>
    </w:p>
    <w:p w14:paraId="267FC6EF" w14:textId="0C9AEEB9"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fertőzés</w:t>
      </w:r>
      <w:proofErr w:type="spellEnd"/>
      <w:r w:rsidRPr="00F020C7">
        <w:rPr>
          <w:sz w:val="22"/>
          <w:szCs w:val="22"/>
        </w:rPr>
        <w:t xml:space="preserve"> </w:t>
      </w:r>
      <w:proofErr w:type="spellStart"/>
      <w:r w:rsidRPr="00F020C7">
        <w:rPr>
          <w:sz w:val="22"/>
          <w:szCs w:val="22"/>
        </w:rPr>
        <w:t>az</w:t>
      </w:r>
      <w:proofErr w:type="spellEnd"/>
      <w:r w:rsidRPr="00F020C7">
        <w:rPr>
          <w:sz w:val="22"/>
          <w:szCs w:val="22"/>
        </w:rPr>
        <w:t xml:space="preserve"> </w:t>
      </w:r>
      <w:proofErr w:type="spellStart"/>
      <w:r w:rsidRPr="00F020C7">
        <w:rPr>
          <w:sz w:val="22"/>
          <w:szCs w:val="22"/>
        </w:rPr>
        <w:t>orrüregben</w:t>
      </w:r>
      <w:proofErr w:type="spellEnd"/>
      <w:r w:rsidRPr="00F020C7">
        <w:rPr>
          <w:sz w:val="22"/>
          <w:szCs w:val="22"/>
        </w:rPr>
        <w:t xml:space="preserve">, </w:t>
      </w:r>
      <w:proofErr w:type="spellStart"/>
      <w:r w:rsidR="006E6D0E" w:rsidRPr="00F020C7">
        <w:rPr>
          <w:sz w:val="22"/>
          <w:szCs w:val="22"/>
        </w:rPr>
        <w:t>orr</w:t>
      </w:r>
      <w:r w:rsidRPr="00F020C7">
        <w:rPr>
          <w:sz w:val="22"/>
          <w:szCs w:val="22"/>
        </w:rPr>
        <w:t>melléküregekben</w:t>
      </w:r>
      <w:proofErr w:type="spellEnd"/>
      <w:r w:rsidRPr="00F020C7">
        <w:rPr>
          <w:sz w:val="22"/>
          <w:szCs w:val="22"/>
        </w:rPr>
        <w:t xml:space="preserve">, </w:t>
      </w:r>
      <w:proofErr w:type="spellStart"/>
      <w:r w:rsidRPr="00F020C7">
        <w:rPr>
          <w:sz w:val="22"/>
          <w:szCs w:val="22"/>
        </w:rPr>
        <w:t>garatban</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a </w:t>
      </w:r>
      <w:proofErr w:type="spellStart"/>
      <w:r w:rsidRPr="00F020C7">
        <w:rPr>
          <w:sz w:val="22"/>
          <w:szCs w:val="22"/>
        </w:rPr>
        <w:t>felső</w:t>
      </w:r>
      <w:proofErr w:type="spellEnd"/>
      <w:r w:rsidRPr="00F020C7">
        <w:rPr>
          <w:sz w:val="22"/>
          <w:szCs w:val="22"/>
        </w:rPr>
        <w:t xml:space="preserve"> </w:t>
      </w:r>
      <w:proofErr w:type="spellStart"/>
      <w:r w:rsidRPr="00F020C7">
        <w:rPr>
          <w:sz w:val="22"/>
          <w:szCs w:val="22"/>
        </w:rPr>
        <w:t>légutakban</w:t>
      </w:r>
      <w:proofErr w:type="spellEnd"/>
      <w:r w:rsidRPr="00F020C7">
        <w:rPr>
          <w:sz w:val="22"/>
          <w:szCs w:val="22"/>
        </w:rPr>
        <w:t xml:space="preserve">, </w:t>
      </w:r>
      <w:proofErr w:type="spellStart"/>
      <w:r w:rsidRPr="00F020C7">
        <w:rPr>
          <w:sz w:val="22"/>
          <w:szCs w:val="22"/>
        </w:rPr>
        <w:t>meg</w:t>
      </w:r>
      <w:r w:rsidR="006E6D0E" w:rsidRPr="00F020C7">
        <w:rPr>
          <w:sz w:val="22"/>
          <w:szCs w:val="22"/>
        </w:rPr>
        <w:t>fázás</w:t>
      </w:r>
      <w:proofErr w:type="spellEnd"/>
      <w:r w:rsidRPr="00F020C7">
        <w:rPr>
          <w:sz w:val="22"/>
          <w:szCs w:val="22"/>
        </w:rPr>
        <w:t xml:space="preserve"> (</w:t>
      </w:r>
      <w:proofErr w:type="spellStart"/>
      <w:r w:rsidRPr="00F020C7">
        <w:rPr>
          <w:sz w:val="22"/>
          <w:szCs w:val="22"/>
        </w:rPr>
        <w:t>felső</w:t>
      </w:r>
      <w:proofErr w:type="spellEnd"/>
      <w:r w:rsidRPr="00F020C7">
        <w:rPr>
          <w:sz w:val="22"/>
          <w:szCs w:val="22"/>
        </w:rPr>
        <w:t xml:space="preserve"> </w:t>
      </w:r>
      <w:proofErr w:type="spellStart"/>
      <w:r w:rsidRPr="00F020C7">
        <w:rPr>
          <w:sz w:val="22"/>
          <w:szCs w:val="22"/>
        </w:rPr>
        <w:t>légúti</w:t>
      </w:r>
      <w:proofErr w:type="spellEnd"/>
      <w:r w:rsidRPr="00F020C7">
        <w:rPr>
          <w:sz w:val="22"/>
          <w:szCs w:val="22"/>
        </w:rPr>
        <w:t xml:space="preserve"> </w:t>
      </w:r>
      <w:proofErr w:type="spellStart"/>
      <w:r w:rsidRPr="00F020C7">
        <w:rPr>
          <w:sz w:val="22"/>
          <w:szCs w:val="22"/>
        </w:rPr>
        <w:t>fertőzés</w:t>
      </w:r>
      <w:proofErr w:type="spellEnd"/>
      <w:r w:rsidRPr="00F020C7">
        <w:rPr>
          <w:sz w:val="22"/>
          <w:szCs w:val="22"/>
        </w:rPr>
        <w:t>)</w:t>
      </w:r>
      <w:r w:rsidR="003845B9" w:rsidRPr="00F020C7">
        <w:rPr>
          <w:sz w:val="22"/>
          <w:szCs w:val="22"/>
        </w:rPr>
        <w:t xml:space="preserve">, a </w:t>
      </w:r>
      <w:r w:rsidR="003845B9" w:rsidRPr="00F020C7">
        <w:rPr>
          <w:sz w:val="22"/>
          <w:szCs w:val="22"/>
          <w:lang w:val="hu"/>
        </w:rPr>
        <w:t>hörgők nyálkahártyájának gyulladása</w:t>
      </w:r>
      <w:r w:rsidR="00413499" w:rsidRPr="00F020C7">
        <w:rPr>
          <w:sz w:val="22"/>
          <w:szCs w:val="22"/>
          <w:lang w:val="hu"/>
        </w:rPr>
        <w:t>,</w:t>
      </w:r>
    </w:p>
    <w:p w14:paraId="0EFF8C4E" w14:textId="77777777" w:rsidR="005302B4" w:rsidRPr="00F020C7" w:rsidRDefault="005302B4"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depresszió</w:t>
      </w:r>
      <w:proofErr w:type="spellEnd"/>
      <w:r w:rsidRPr="00F020C7">
        <w:rPr>
          <w:sz w:val="22"/>
          <w:szCs w:val="22"/>
        </w:rPr>
        <w:t xml:space="preserve">, </w:t>
      </w:r>
      <w:proofErr w:type="spellStart"/>
      <w:r w:rsidRPr="00F020C7">
        <w:rPr>
          <w:sz w:val="22"/>
          <w:szCs w:val="22"/>
        </w:rPr>
        <w:t>szorongás</w:t>
      </w:r>
      <w:proofErr w:type="spellEnd"/>
      <w:r w:rsidRPr="00F020C7">
        <w:rPr>
          <w:sz w:val="22"/>
          <w:szCs w:val="22"/>
        </w:rPr>
        <w:t xml:space="preserve">, </w:t>
      </w:r>
      <w:proofErr w:type="spellStart"/>
      <w:r w:rsidRPr="00F020C7">
        <w:rPr>
          <w:sz w:val="22"/>
          <w:szCs w:val="22"/>
        </w:rPr>
        <w:t>alvási</w:t>
      </w:r>
      <w:proofErr w:type="spellEnd"/>
      <w:r w:rsidRPr="00F020C7">
        <w:rPr>
          <w:sz w:val="22"/>
          <w:szCs w:val="22"/>
        </w:rPr>
        <w:t xml:space="preserve"> </w:t>
      </w:r>
      <w:proofErr w:type="spellStart"/>
      <w:r w:rsidRPr="00F020C7">
        <w:rPr>
          <w:sz w:val="22"/>
          <w:szCs w:val="22"/>
        </w:rPr>
        <w:t>problémák</w:t>
      </w:r>
      <w:proofErr w:type="spellEnd"/>
      <w:r w:rsidRPr="00F020C7">
        <w:rPr>
          <w:sz w:val="22"/>
          <w:szCs w:val="22"/>
        </w:rPr>
        <w:t xml:space="preserve">, </w:t>
      </w:r>
      <w:proofErr w:type="spellStart"/>
      <w:r w:rsidRPr="00F020C7">
        <w:rPr>
          <w:sz w:val="22"/>
          <w:szCs w:val="22"/>
        </w:rPr>
        <w:t>idegesség</w:t>
      </w:r>
      <w:proofErr w:type="spellEnd"/>
      <w:r w:rsidR="00413499" w:rsidRPr="00F020C7">
        <w:rPr>
          <w:sz w:val="22"/>
          <w:szCs w:val="22"/>
        </w:rPr>
        <w:t>.</w:t>
      </w:r>
    </w:p>
    <w:p w14:paraId="7CB638C4" w14:textId="77777777" w:rsidR="005302B4" w:rsidRPr="00F020C7" w:rsidRDefault="005302B4" w:rsidP="0081503D">
      <w:pPr>
        <w:pStyle w:val="listdashnospace"/>
        <w:numPr>
          <w:ilvl w:val="0"/>
          <w:numId w:val="0"/>
        </w:numPr>
        <w:rPr>
          <w:sz w:val="22"/>
          <w:szCs w:val="22"/>
        </w:rPr>
      </w:pPr>
    </w:p>
    <w:p w14:paraId="75ACAC63" w14:textId="77777777" w:rsidR="005302B4" w:rsidRPr="00F020C7" w:rsidRDefault="005302B4" w:rsidP="0081503D">
      <w:pPr>
        <w:pStyle w:val="listdashnospace"/>
        <w:keepNext/>
        <w:numPr>
          <w:ilvl w:val="0"/>
          <w:numId w:val="0"/>
        </w:numPr>
        <w:rPr>
          <w:b/>
          <w:sz w:val="22"/>
          <w:szCs w:val="22"/>
        </w:rPr>
      </w:pPr>
      <w:proofErr w:type="spellStart"/>
      <w:r w:rsidRPr="00F020C7">
        <w:rPr>
          <w:b/>
          <w:sz w:val="22"/>
          <w:szCs w:val="22"/>
        </w:rPr>
        <w:t>Vérvizsgálattal</w:t>
      </w:r>
      <w:proofErr w:type="spellEnd"/>
      <w:r w:rsidRPr="00F020C7">
        <w:rPr>
          <w:b/>
          <w:sz w:val="22"/>
          <w:szCs w:val="22"/>
        </w:rPr>
        <w:t xml:space="preserve"> </w:t>
      </w:r>
      <w:proofErr w:type="spellStart"/>
      <w:r w:rsidRPr="00F020C7">
        <w:rPr>
          <w:b/>
          <w:sz w:val="22"/>
          <w:szCs w:val="22"/>
        </w:rPr>
        <w:t>kimutatható</w:t>
      </w:r>
      <w:proofErr w:type="spellEnd"/>
      <w:r w:rsidRPr="00F020C7">
        <w:rPr>
          <w:b/>
          <w:sz w:val="22"/>
          <w:szCs w:val="22"/>
        </w:rPr>
        <w:t xml:space="preserve"> </w:t>
      </w:r>
      <w:proofErr w:type="spellStart"/>
      <w:r w:rsidRPr="00F020C7">
        <w:rPr>
          <w:b/>
          <w:sz w:val="22"/>
          <w:szCs w:val="22"/>
        </w:rPr>
        <w:t>gyakori</w:t>
      </w:r>
      <w:proofErr w:type="spellEnd"/>
      <w:r w:rsidRPr="00F020C7">
        <w:rPr>
          <w:b/>
          <w:sz w:val="22"/>
          <w:szCs w:val="22"/>
        </w:rPr>
        <w:t xml:space="preserve"> </w:t>
      </w:r>
      <w:proofErr w:type="spellStart"/>
      <w:r w:rsidRPr="00F020C7">
        <w:rPr>
          <w:b/>
          <w:sz w:val="22"/>
          <w:szCs w:val="22"/>
        </w:rPr>
        <w:t>mellékhatások</w:t>
      </w:r>
      <w:proofErr w:type="spellEnd"/>
      <w:r w:rsidRPr="00F020C7">
        <w:rPr>
          <w:b/>
          <w:sz w:val="22"/>
          <w:szCs w:val="22"/>
        </w:rPr>
        <w:t>:</w:t>
      </w:r>
    </w:p>
    <w:p w14:paraId="7C5E5576" w14:textId="2EC4E78E" w:rsidR="005302B4" w:rsidRPr="00F020C7" w:rsidRDefault="005302B4" w:rsidP="0081503D">
      <w:pPr>
        <w:pStyle w:val="listdashnospace"/>
        <w:numPr>
          <w:ilvl w:val="0"/>
          <w:numId w:val="73"/>
        </w:numPr>
        <w:tabs>
          <w:tab w:val="clear" w:pos="709"/>
        </w:tabs>
        <w:ind w:left="567"/>
        <w:rPr>
          <w:sz w:val="22"/>
          <w:szCs w:val="22"/>
        </w:rPr>
      </w:pPr>
      <w:proofErr w:type="spellStart"/>
      <w:r w:rsidRPr="00F020C7">
        <w:rPr>
          <w:sz w:val="22"/>
          <w:szCs w:val="22"/>
        </w:rPr>
        <w:t>emelkedett</w:t>
      </w:r>
      <w:proofErr w:type="spellEnd"/>
      <w:r w:rsidRPr="00F020C7">
        <w:rPr>
          <w:sz w:val="22"/>
          <w:szCs w:val="22"/>
        </w:rPr>
        <w:t xml:space="preserve"> </w:t>
      </w:r>
      <w:proofErr w:type="spellStart"/>
      <w:r w:rsidRPr="00F020C7">
        <w:rPr>
          <w:sz w:val="22"/>
          <w:szCs w:val="22"/>
        </w:rPr>
        <w:t>vércukor</w:t>
      </w:r>
      <w:proofErr w:type="spellEnd"/>
      <w:r w:rsidRPr="00F020C7">
        <w:rPr>
          <w:sz w:val="22"/>
          <w:szCs w:val="22"/>
        </w:rPr>
        <w:noBreakHyphen/>
        <w:t xml:space="preserve"> (</w:t>
      </w:r>
      <w:proofErr w:type="spellStart"/>
      <w:r w:rsidRPr="00F020C7">
        <w:rPr>
          <w:sz w:val="22"/>
          <w:szCs w:val="22"/>
        </w:rPr>
        <w:t>glükóz</w:t>
      </w:r>
      <w:proofErr w:type="spellEnd"/>
      <w:r w:rsidRPr="00F020C7">
        <w:rPr>
          <w:sz w:val="22"/>
          <w:szCs w:val="22"/>
        </w:rPr>
        <w:t xml:space="preserve">) </w:t>
      </w:r>
      <w:proofErr w:type="spellStart"/>
      <w:r w:rsidRPr="00F020C7">
        <w:rPr>
          <w:sz w:val="22"/>
          <w:szCs w:val="22"/>
        </w:rPr>
        <w:t>szint</w:t>
      </w:r>
      <w:proofErr w:type="spellEnd"/>
      <w:r w:rsidR="00413499" w:rsidRPr="00F020C7">
        <w:rPr>
          <w:sz w:val="22"/>
          <w:szCs w:val="22"/>
        </w:rPr>
        <w:t>,</w:t>
      </w:r>
    </w:p>
    <w:p w14:paraId="4A0187AD" w14:textId="77777777" w:rsidR="005302B4" w:rsidRPr="00F020C7" w:rsidRDefault="005302B4" w:rsidP="0081503D">
      <w:pPr>
        <w:pStyle w:val="listdashnospace"/>
        <w:numPr>
          <w:ilvl w:val="0"/>
          <w:numId w:val="73"/>
        </w:numPr>
        <w:tabs>
          <w:tab w:val="clear" w:pos="709"/>
        </w:tabs>
        <w:ind w:left="567"/>
        <w:rPr>
          <w:sz w:val="22"/>
          <w:szCs w:val="22"/>
        </w:rPr>
      </w:pPr>
      <w:proofErr w:type="spellStart"/>
      <w:r w:rsidRPr="00F020C7">
        <w:rPr>
          <w:sz w:val="22"/>
          <w:szCs w:val="22"/>
        </w:rPr>
        <w:t>csökkent</w:t>
      </w:r>
      <w:proofErr w:type="spellEnd"/>
      <w:r w:rsidRPr="00F020C7">
        <w:rPr>
          <w:sz w:val="22"/>
          <w:szCs w:val="22"/>
        </w:rPr>
        <w:t xml:space="preserve"> </w:t>
      </w:r>
      <w:proofErr w:type="spellStart"/>
      <w:r w:rsidRPr="00F020C7">
        <w:rPr>
          <w:sz w:val="22"/>
          <w:szCs w:val="22"/>
        </w:rPr>
        <w:t>fehérvérsejtszám</w:t>
      </w:r>
      <w:proofErr w:type="spellEnd"/>
      <w:r w:rsidR="00413499" w:rsidRPr="00F020C7">
        <w:rPr>
          <w:sz w:val="22"/>
          <w:szCs w:val="22"/>
        </w:rPr>
        <w:t>,</w:t>
      </w:r>
    </w:p>
    <w:p w14:paraId="37BEE2C5" w14:textId="52F3FCD7" w:rsidR="006056AC" w:rsidRPr="00F020C7" w:rsidRDefault="006056AC" w:rsidP="0081503D">
      <w:pPr>
        <w:pStyle w:val="listdashnospace"/>
        <w:numPr>
          <w:ilvl w:val="0"/>
          <w:numId w:val="73"/>
        </w:numPr>
        <w:tabs>
          <w:tab w:val="clear" w:pos="709"/>
          <w:tab w:val="num" w:pos="0"/>
        </w:tabs>
        <w:ind w:left="567"/>
        <w:rPr>
          <w:sz w:val="20"/>
        </w:rPr>
      </w:pPr>
      <w:r w:rsidRPr="00F020C7">
        <w:rPr>
          <w:sz w:val="22"/>
          <w:szCs w:val="18"/>
          <w:lang w:val="hu"/>
        </w:rPr>
        <w:t>a neutrofil sejtek számának csökkenése</w:t>
      </w:r>
      <w:r w:rsidR="00413499" w:rsidRPr="00F020C7">
        <w:rPr>
          <w:sz w:val="20"/>
        </w:rPr>
        <w:t>,</w:t>
      </w:r>
    </w:p>
    <w:p w14:paraId="310E8120" w14:textId="7DB1C289" w:rsidR="005302B4" w:rsidRPr="00F020C7" w:rsidRDefault="005302B4" w:rsidP="0081503D">
      <w:pPr>
        <w:pStyle w:val="listdashnospace"/>
        <w:numPr>
          <w:ilvl w:val="0"/>
          <w:numId w:val="73"/>
        </w:numPr>
        <w:tabs>
          <w:tab w:val="clear" w:pos="709"/>
          <w:tab w:val="num" w:pos="0"/>
        </w:tabs>
        <w:ind w:left="567"/>
        <w:rPr>
          <w:sz w:val="22"/>
          <w:szCs w:val="22"/>
        </w:rPr>
      </w:pPr>
      <w:proofErr w:type="spellStart"/>
      <w:r w:rsidRPr="00F020C7">
        <w:rPr>
          <w:sz w:val="22"/>
          <w:szCs w:val="22"/>
        </w:rPr>
        <w:t>csökkent</w:t>
      </w:r>
      <w:proofErr w:type="spellEnd"/>
      <w:r w:rsidRPr="00F020C7">
        <w:rPr>
          <w:sz w:val="22"/>
          <w:szCs w:val="22"/>
        </w:rPr>
        <w:t xml:space="preserve"> </w:t>
      </w:r>
      <w:proofErr w:type="spellStart"/>
      <w:r w:rsidR="006056AC" w:rsidRPr="00F020C7">
        <w:rPr>
          <w:sz w:val="22"/>
          <w:szCs w:val="22"/>
        </w:rPr>
        <w:t>albuminszint</w:t>
      </w:r>
      <w:proofErr w:type="spellEnd"/>
      <w:r w:rsidR="006056AC" w:rsidRPr="00F020C7">
        <w:rPr>
          <w:sz w:val="22"/>
          <w:szCs w:val="22"/>
        </w:rPr>
        <w:t xml:space="preserve"> </w:t>
      </w:r>
      <w:r w:rsidRPr="00F020C7">
        <w:rPr>
          <w:sz w:val="22"/>
          <w:szCs w:val="22"/>
        </w:rPr>
        <w:t xml:space="preserve">a </w:t>
      </w:r>
      <w:proofErr w:type="spellStart"/>
      <w:r w:rsidRPr="00F020C7">
        <w:rPr>
          <w:sz w:val="22"/>
          <w:szCs w:val="22"/>
        </w:rPr>
        <w:t>vérben</w:t>
      </w:r>
      <w:proofErr w:type="spellEnd"/>
      <w:r w:rsidR="00413499" w:rsidRPr="00F020C7">
        <w:rPr>
          <w:sz w:val="22"/>
          <w:szCs w:val="22"/>
        </w:rPr>
        <w:t>,</w:t>
      </w:r>
    </w:p>
    <w:p w14:paraId="147C6F23" w14:textId="77777777" w:rsidR="006056AC" w:rsidRPr="00F020C7" w:rsidRDefault="006056AC" w:rsidP="0081503D">
      <w:pPr>
        <w:numPr>
          <w:ilvl w:val="0"/>
          <w:numId w:val="73"/>
        </w:numPr>
        <w:tabs>
          <w:tab w:val="num" w:pos="567"/>
        </w:tabs>
        <w:suppressAutoHyphens w:val="0"/>
        <w:spacing w:line="240" w:lineRule="auto"/>
        <w:ind w:left="567"/>
      </w:pPr>
      <w:r w:rsidRPr="00F020C7">
        <w:rPr>
          <w:lang w:val="hu"/>
        </w:rPr>
        <w:t>csökkent hemoglobinszint</w:t>
      </w:r>
      <w:r w:rsidR="00413499" w:rsidRPr="00F020C7">
        <w:rPr>
          <w:lang w:val="hu"/>
        </w:rPr>
        <w:t>,</w:t>
      </w:r>
    </w:p>
    <w:p w14:paraId="04C04246" w14:textId="4A7C77A1" w:rsidR="005302B4" w:rsidRPr="004D6339" w:rsidRDefault="005302B4" w:rsidP="0081503D">
      <w:pPr>
        <w:pStyle w:val="listdashnospace"/>
        <w:numPr>
          <w:ilvl w:val="0"/>
          <w:numId w:val="73"/>
        </w:numPr>
        <w:tabs>
          <w:tab w:val="clear" w:pos="709"/>
        </w:tabs>
        <w:ind w:left="567"/>
        <w:rPr>
          <w:sz w:val="22"/>
          <w:szCs w:val="22"/>
          <w:lang w:val="hu-HU"/>
        </w:rPr>
      </w:pPr>
      <w:r w:rsidRPr="004D6339">
        <w:rPr>
          <w:sz w:val="22"/>
          <w:szCs w:val="22"/>
          <w:lang w:val="hu-HU"/>
        </w:rPr>
        <w:t>emelkedett</w:t>
      </w:r>
      <w:r w:rsidR="000C4C8C" w:rsidRPr="004D6339">
        <w:rPr>
          <w:sz w:val="22"/>
          <w:szCs w:val="22"/>
          <w:lang w:val="hu-HU"/>
        </w:rPr>
        <w:t xml:space="preserve"> </w:t>
      </w:r>
      <w:r w:rsidRPr="00CB6400">
        <w:rPr>
          <w:sz w:val="22"/>
          <w:szCs w:val="22"/>
          <w:lang w:val="hu-HU"/>
        </w:rPr>
        <w:t xml:space="preserve">bilirubinszint </w:t>
      </w:r>
      <w:r w:rsidR="006E6D0E" w:rsidRPr="00CB6400">
        <w:rPr>
          <w:sz w:val="22"/>
          <w:szCs w:val="22"/>
          <w:lang w:val="hu-HU"/>
        </w:rPr>
        <w:t>a vérben</w:t>
      </w:r>
      <w:r w:rsidR="006E6D0E" w:rsidRPr="004D6339">
        <w:rPr>
          <w:sz w:val="22"/>
          <w:szCs w:val="22"/>
          <w:lang w:val="hu-HU"/>
        </w:rPr>
        <w:t xml:space="preserve"> </w:t>
      </w:r>
      <w:r w:rsidRPr="004D6339">
        <w:rPr>
          <w:sz w:val="22"/>
          <w:szCs w:val="22"/>
          <w:lang w:val="hu-HU"/>
        </w:rPr>
        <w:t>(</w:t>
      </w:r>
      <w:r w:rsidR="000C4C8C" w:rsidRPr="004D6339">
        <w:rPr>
          <w:sz w:val="22"/>
          <w:szCs w:val="22"/>
          <w:lang w:val="hu-HU"/>
        </w:rPr>
        <w:t>a bilirubin a máj által termelt anyag</w:t>
      </w:r>
      <w:r w:rsidRPr="004D6339">
        <w:rPr>
          <w:sz w:val="22"/>
          <w:szCs w:val="22"/>
          <w:lang w:val="hu-HU"/>
        </w:rPr>
        <w:t>)</w:t>
      </w:r>
      <w:r w:rsidR="00413499" w:rsidRPr="004D6339">
        <w:rPr>
          <w:sz w:val="22"/>
          <w:szCs w:val="22"/>
          <w:lang w:val="hu-HU"/>
        </w:rPr>
        <w:t>,</w:t>
      </w:r>
    </w:p>
    <w:p w14:paraId="5EBB1F84" w14:textId="77777777" w:rsidR="005302B4" w:rsidRPr="004D6339" w:rsidRDefault="005302B4" w:rsidP="0081503D">
      <w:pPr>
        <w:pStyle w:val="listdashnospace"/>
        <w:numPr>
          <w:ilvl w:val="0"/>
          <w:numId w:val="73"/>
        </w:numPr>
        <w:tabs>
          <w:tab w:val="clear" w:pos="709"/>
        </w:tabs>
        <w:ind w:left="567"/>
        <w:rPr>
          <w:sz w:val="22"/>
          <w:szCs w:val="22"/>
          <w:lang w:val="hu-HU"/>
        </w:rPr>
      </w:pPr>
      <w:r w:rsidRPr="004D6339">
        <w:rPr>
          <w:sz w:val="22"/>
          <w:szCs w:val="22"/>
          <w:lang w:val="hu-HU"/>
        </w:rPr>
        <w:t>a véralvadást szabályzó enzimekben bekövetkező változás</w:t>
      </w:r>
      <w:r w:rsidR="00413499" w:rsidRPr="004D6339">
        <w:rPr>
          <w:sz w:val="22"/>
          <w:szCs w:val="22"/>
          <w:lang w:val="hu-HU"/>
        </w:rPr>
        <w:t>.</w:t>
      </w:r>
    </w:p>
    <w:p w14:paraId="4BB4EB9C" w14:textId="77777777" w:rsidR="005302B4" w:rsidRPr="004D6339" w:rsidRDefault="005302B4" w:rsidP="0081503D">
      <w:pPr>
        <w:pStyle w:val="listdashnospace"/>
        <w:numPr>
          <w:ilvl w:val="0"/>
          <w:numId w:val="0"/>
        </w:numPr>
        <w:rPr>
          <w:sz w:val="22"/>
          <w:szCs w:val="22"/>
          <w:lang w:val="hu-HU"/>
        </w:rPr>
      </w:pPr>
    </w:p>
    <w:p w14:paraId="76BFA5A5" w14:textId="77777777" w:rsidR="005302B4" w:rsidRPr="00F020C7" w:rsidRDefault="005302B4" w:rsidP="0081503D">
      <w:pPr>
        <w:keepNext/>
        <w:spacing w:line="240" w:lineRule="auto"/>
        <w:rPr>
          <w:b/>
          <w:szCs w:val="22"/>
        </w:rPr>
      </w:pPr>
      <w:r w:rsidRPr="00F020C7">
        <w:rPr>
          <w:b/>
          <w:szCs w:val="22"/>
        </w:rPr>
        <w:t>Nem gyakori mellékhatások</w:t>
      </w:r>
    </w:p>
    <w:p w14:paraId="3142B350" w14:textId="511868DB" w:rsidR="005302B4" w:rsidRPr="00F020C7" w:rsidRDefault="005302B4" w:rsidP="0081503D">
      <w:pPr>
        <w:keepNext/>
        <w:spacing w:line="240" w:lineRule="auto"/>
        <w:rPr>
          <w:szCs w:val="22"/>
        </w:rPr>
      </w:pPr>
      <w:r w:rsidRPr="00F020C7">
        <w:rPr>
          <w:b/>
          <w:szCs w:val="22"/>
        </w:rPr>
        <w:t>100</w:t>
      </w:r>
      <w:r w:rsidR="009B57D5" w:rsidRPr="00F020C7">
        <w:rPr>
          <w:b/>
          <w:szCs w:val="22"/>
        </w:rPr>
        <w:t> </w:t>
      </w:r>
      <w:r w:rsidRPr="00F020C7">
        <w:rPr>
          <w:b/>
          <w:szCs w:val="22"/>
        </w:rPr>
        <w:t>beteg közül legfeljebb 1-</w:t>
      </w:r>
      <w:r w:rsidR="006E6D0E" w:rsidRPr="00F020C7">
        <w:rPr>
          <w:b/>
          <w:szCs w:val="22"/>
        </w:rPr>
        <w:t>et érinthet</w:t>
      </w:r>
      <w:r w:rsidRPr="00F020C7">
        <w:rPr>
          <w:szCs w:val="22"/>
        </w:rPr>
        <w:t>:</w:t>
      </w:r>
    </w:p>
    <w:p w14:paraId="66E5CE04" w14:textId="77777777" w:rsidR="005302B4" w:rsidRPr="00F020C7" w:rsidRDefault="005302B4" w:rsidP="0081503D">
      <w:pPr>
        <w:pStyle w:val="listdashnospace"/>
        <w:numPr>
          <w:ilvl w:val="0"/>
          <w:numId w:val="74"/>
        </w:numPr>
        <w:tabs>
          <w:tab w:val="clear" w:pos="709"/>
        </w:tabs>
        <w:ind w:left="567"/>
        <w:rPr>
          <w:sz w:val="22"/>
          <w:szCs w:val="22"/>
        </w:rPr>
      </w:pPr>
      <w:proofErr w:type="spellStart"/>
      <w:r w:rsidRPr="00F020C7">
        <w:rPr>
          <w:sz w:val="22"/>
          <w:szCs w:val="22"/>
        </w:rPr>
        <w:t>fájdalmas</w:t>
      </w:r>
      <w:proofErr w:type="spellEnd"/>
      <w:r w:rsidRPr="00F020C7">
        <w:rPr>
          <w:sz w:val="22"/>
          <w:szCs w:val="22"/>
        </w:rPr>
        <w:t xml:space="preserve"> </w:t>
      </w:r>
      <w:proofErr w:type="spellStart"/>
      <w:r w:rsidRPr="00F020C7">
        <w:rPr>
          <w:sz w:val="22"/>
          <w:szCs w:val="22"/>
        </w:rPr>
        <w:t>vizeletürítés</w:t>
      </w:r>
      <w:proofErr w:type="spellEnd"/>
      <w:r w:rsidR="00413499" w:rsidRPr="00F020C7">
        <w:rPr>
          <w:sz w:val="22"/>
          <w:szCs w:val="22"/>
        </w:rPr>
        <w:t>,</w:t>
      </w:r>
    </w:p>
    <w:p w14:paraId="191D5402" w14:textId="77777777" w:rsidR="005302B4" w:rsidRPr="00F020C7" w:rsidRDefault="005302B4" w:rsidP="0081503D">
      <w:pPr>
        <w:pStyle w:val="listdashnospace"/>
        <w:numPr>
          <w:ilvl w:val="0"/>
          <w:numId w:val="74"/>
        </w:numPr>
        <w:tabs>
          <w:tab w:val="clear" w:pos="709"/>
        </w:tabs>
        <w:ind w:left="567"/>
        <w:rPr>
          <w:sz w:val="22"/>
          <w:szCs w:val="22"/>
        </w:rPr>
      </w:pPr>
      <w:proofErr w:type="spellStart"/>
      <w:r w:rsidRPr="00F020C7">
        <w:rPr>
          <w:sz w:val="22"/>
          <w:szCs w:val="22"/>
        </w:rPr>
        <w:t>szívritmuszavarok</w:t>
      </w:r>
      <w:proofErr w:type="spellEnd"/>
      <w:r w:rsidRPr="00F020C7">
        <w:rPr>
          <w:sz w:val="22"/>
          <w:szCs w:val="22"/>
        </w:rPr>
        <w:t xml:space="preserve"> (a QT-</w:t>
      </w:r>
      <w:proofErr w:type="spellStart"/>
      <w:r w:rsidRPr="00F020C7">
        <w:rPr>
          <w:sz w:val="22"/>
          <w:szCs w:val="22"/>
        </w:rPr>
        <w:t>szakasz</w:t>
      </w:r>
      <w:proofErr w:type="spellEnd"/>
      <w:r w:rsidRPr="00F020C7">
        <w:rPr>
          <w:sz w:val="22"/>
          <w:szCs w:val="22"/>
        </w:rPr>
        <w:t xml:space="preserve"> </w:t>
      </w:r>
      <w:proofErr w:type="spellStart"/>
      <w:r w:rsidRPr="00F020C7">
        <w:rPr>
          <w:sz w:val="22"/>
          <w:szCs w:val="22"/>
        </w:rPr>
        <w:t>megnyúlása</w:t>
      </w:r>
      <w:proofErr w:type="spellEnd"/>
      <w:r w:rsidRPr="00F020C7">
        <w:rPr>
          <w:sz w:val="22"/>
          <w:szCs w:val="22"/>
        </w:rPr>
        <w:t>)</w:t>
      </w:r>
      <w:r w:rsidR="00413499" w:rsidRPr="00F020C7">
        <w:rPr>
          <w:sz w:val="22"/>
          <w:szCs w:val="22"/>
        </w:rPr>
        <w:t>,</w:t>
      </w:r>
    </w:p>
    <w:p w14:paraId="152CA16D" w14:textId="307B7CEA" w:rsidR="005302B4" w:rsidRPr="00F020C7" w:rsidRDefault="005302B4" w:rsidP="0081503D">
      <w:pPr>
        <w:pStyle w:val="listdashnospace"/>
        <w:numPr>
          <w:ilvl w:val="0"/>
          <w:numId w:val="74"/>
        </w:numPr>
        <w:tabs>
          <w:tab w:val="clear" w:pos="709"/>
        </w:tabs>
        <w:ind w:left="567"/>
        <w:rPr>
          <w:sz w:val="22"/>
          <w:szCs w:val="22"/>
        </w:rPr>
      </w:pPr>
      <w:proofErr w:type="spellStart"/>
      <w:r w:rsidRPr="00F020C7">
        <w:rPr>
          <w:sz w:val="22"/>
          <w:szCs w:val="22"/>
        </w:rPr>
        <w:t>gyomor</w:t>
      </w:r>
      <w:r w:rsidR="006E6D0E" w:rsidRPr="00F020C7">
        <w:rPr>
          <w:sz w:val="22"/>
          <w:szCs w:val="22"/>
        </w:rPr>
        <w:t>hurut</w:t>
      </w:r>
      <w:proofErr w:type="spellEnd"/>
      <w:r w:rsidR="00161120" w:rsidRPr="00F020C7">
        <w:rPr>
          <w:sz w:val="22"/>
          <w:szCs w:val="22"/>
        </w:rPr>
        <w:t xml:space="preserve">, </w:t>
      </w:r>
      <w:proofErr w:type="spellStart"/>
      <w:r w:rsidRPr="00F020C7">
        <w:rPr>
          <w:sz w:val="22"/>
          <w:szCs w:val="22"/>
        </w:rPr>
        <w:t>bélhurut</w:t>
      </w:r>
      <w:proofErr w:type="spellEnd"/>
      <w:r w:rsidRPr="00F020C7">
        <w:rPr>
          <w:sz w:val="22"/>
          <w:szCs w:val="22"/>
        </w:rPr>
        <w:t xml:space="preserve"> (</w:t>
      </w:r>
      <w:proofErr w:type="spellStart"/>
      <w:r w:rsidRPr="00F020C7">
        <w:rPr>
          <w:sz w:val="22"/>
          <w:szCs w:val="22"/>
        </w:rPr>
        <w:t>gasztroenteritisz</w:t>
      </w:r>
      <w:proofErr w:type="spellEnd"/>
      <w:r w:rsidRPr="00F020C7">
        <w:rPr>
          <w:sz w:val="22"/>
          <w:szCs w:val="22"/>
        </w:rPr>
        <w:t>)</w:t>
      </w:r>
      <w:r w:rsidR="006056AC" w:rsidRPr="00F020C7">
        <w:rPr>
          <w:sz w:val="22"/>
          <w:szCs w:val="22"/>
        </w:rPr>
        <w:t xml:space="preserve">, </w:t>
      </w:r>
      <w:proofErr w:type="spellStart"/>
      <w:r w:rsidR="006056AC" w:rsidRPr="00F020C7">
        <w:rPr>
          <w:sz w:val="22"/>
          <w:szCs w:val="22"/>
        </w:rPr>
        <w:t>torokfájás</w:t>
      </w:r>
      <w:proofErr w:type="spellEnd"/>
      <w:r w:rsidR="00413499" w:rsidRPr="00F020C7">
        <w:rPr>
          <w:sz w:val="22"/>
          <w:szCs w:val="22"/>
        </w:rPr>
        <w:t>,</w:t>
      </w:r>
    </w:p>
    <w:p w14:paraId="6C399E1F" w14:textId="0C73F14E" w:rsidR="006056AC" w:rsidRPr="00F020C7" w:rsidRDefault="006056AC" w:rsidP="0081503D">
      <w:pPr>
        <w:pStyle w:val="listdashnospace"/>
        <w:numPr>
          <w:ilvl w:val="0"/>
          <w:numId w:val="74"/>
        </w:numPr>
        <w:tabs>
          <w:tab w:val="clear" w:pos="709"/>
        </w:tabs>
        <w:ind w:left="567"/>
        <w:rPr>
          <w:sz w:val="22"/>
          <w:szCs w:val="22"/>
        </w:rPr>
      </w:pPr>
      <w:proofErr w:type="spellStart"/>
      <w:r w:rsidRPr="00F020C7">
        <w:rPr>
          <w:sz w:val="22"/>
          <w:szCs w:val="22"/>
        </w:rPr>
        <w:t>hólyagok</w:t>
      </w:r>
      <w:proofErr w:type="spellEnd"/>
      <w:r w:rsidRPr="00F020C7">
        <w:rPr>
          <w:sz w:val="22"/>
          <w:szCs w:val="22"/>
        </w:rPr>
        <w:t>/</w:t>
      </w:r>
      <w:proofErr w:type="spellStart"/>
      <w:r w:rsidRPr="00F020C7">
        <w:rPr>
          <w:sz w:val="22"/>
          <w:szCs w:val="22"/>
        </w:rPr>
        <w:t>fekélyek</w:t>
      </w:r>
      <w:proofErr w:type="spellEnd"/>
      <w:r w:rsidRPr="00F020C7">
        <w:rPr>
          <w:sz w:val="22"/>
          <w:szCs w:val="22"/>
        </w:rPr>
        <w:t xml:space="preserve"> a </w:t>
      </w:r>
      <w:proofErr w:type="spellStart"/>
      <w:r w:rsidRPr="00F020C7">
        <w:rPr>
          <w:sz w:val="22"/>
          <w:szCs w:val="22"/>
        </w:rPr>
        <w:t>szájban</w:t>
      </w:r>
      <w:proofErr w:type="spellEnd"/>
      <w:r w:rsidRPr="00F020C7">
        <w:rPr>
          <w:sz w:val="22"/>
          <w:szCs w:val="22"/>
        </w:rPr>
        <w:t xml:space="preserve">, </w:t>
      </w:r>
      <w:proofErr w:type="spellStart"/>
      <w:r w:rsidRPr="00F020C7">
        <w:rPr>
          <w:sz w:val="22"/>
          <w:szCs w:val="22"/>
        </w:rPr>
        <w:t>gyomorhurut</w:t>
      </w:r>
      <w:proofErr w:type="spellEnd"/>
      <w:r w:rsidR="00413499" w:rsidRPr="00F020C7">
        <w:rPr>
          <w:sz w:val="22"/>
          <w:szCs w:val="22"/>
        </w:rPr>
        <w:t>,</w:t>
      </w:r>
    </w:p>
    <w:p w14:paraId="79740F0F" w14:textId="56FCFE13" w:rsidR="005302B4" w:rsidRPr="00F020C7" w:rsidRDefault="005302B4" w:rsidP="0081503D">
      <w:pPr>
        <w:pStyle w:val="listdashnospace"/>
        <w:numPr>
          <w:ilvl w:val="0"/>
          <w:numId w:val="74"/>
        </w:numPr>
        <w:tabs>
          <w:tab w:val="clear" w:pos="709"/>
        </w:tabs>
        <w:ind w:left="567"/>
        <w:rPr>
          <w:sz w:val="22"/>
          <w:szCs w:val="22"/>
        </w:rPr>
      </w:pPr>
      <w:proofErr w:type="spellStart"/>
      <w:r w:rsidRPr="00F020C7">
        <w:rPr>
          <w:sz w:val="22"/>
          <w:szCs w:val="22"/>
        </w:rPr>
        <w:t>bőrelváltozások</w:t>
      </w:r>
      <w:proofErr w:type="spellEnd"/>
      <w:r w:rsidR="006E6D0E" w:rsidRPr="00F020C7">
        <w:rPr>
          <w:sz w:val="22"/>
          <w:szCs w:val="22"/>
        </w:rPr>
        <w:t>:</w:t>
      </w:r>
      <w:r w:rsidRPr="00F020C7">
        <w:rPr>
          <w:sz w:val="22"/>
          <w:szCs w:val="22"/>
        </w:rPr>
        <w:t xml:space="preserve"> </w:t>
      </w:r>
      <w:proofErr w:type="spellStart"/>
      <w:r w:rsidRPr="00F020C7">
        <w:rPr>
          <w:sz w:val="22"/>
          <w:szCs w:val="22"/>
        </w:rPr>
        <w:t>színváltozás</w:t>
      </w:r>
      <w:proofErr w:type="spellEnd"/>
      <w:r w:rsidRPr="00F020C7">
        <w:rPr>
          <w:sz w:val="22"/>
          <w:szCs w:val="22"/>
        </w:rPr>
        <w:t xml:space="preserve">, </w:t>
      </w:r>
      <w:proofErr w:type="spellStart"/>
      <w:r w:rsidRPr="00F020C7">
        <w:rPr>
          <w:sz w:val="22"/>
          <w:szCs w:val="22"/>
        </w:rPr>
        <w:t>hámlás</w:t>
      </w:r>
      <w:proofErr w:type="spellEnd"/>
      <w:r w:rsidRPr="00F020C7">
        <w:rPr>
          <w:sz w:val="22"/>
          <w:szCs w:val="22"/>
        </w:rPr>
        <w:t xml:space="preserve">, </w:t>
      </w:r>
      <w:proofErr w:type="spellStart"/>
      <w:r w:rsidRPr="00F020C7">
        <w:rPr>
          <w:sz w:val="22"/>
          <w:szCs w:val="22"/>
        </w:rPr>
        <w:t>bőr</w:t>
      </w:r>
      <w:r w:rsidR="00086143" w:rsidRPr="00F020C7">
        <w:rPr>
          <w:sz w:val="22"/>
          <w:szCs w:val="22"/>
        </w:rPr>
        <w:t>pír</w:t>
      </w:r>
      <w:proofErr w:type="spellEnd"/>
      <w:r w:rsidRPr="00F020C7">
        <w:rPr>
          <w:sz w:val="22"/>
          <w:szCs w:val="22"/>
        </w:rPr>
        <w:t xml:space="preserve">, </w:t>
      </w:r>
      <w:proofErr w:type="spellStart"/>
      <w:r w:rsidRPr="00F020C7">
        <w:rPr>
          <w:sz w:val="22"/>
          <w:szCs w:val="22"/>
        </w:rPr>
        <w:t>viszketés</w:t>
      </w:r>
      <w:proofErr w:type="spellEnd"/>
      <w:r w:rsidR="006056AC" w:rsidRPr="00F020C7">
        <w:rPr>
          <w:sz w:val="22"/>
          <w:szCs w:val="22"/>
        </w:rPr>
        <w:t xml:space="preserve">, </w:t>
      </w:r>
      <w:proofErr w:type="spellStart"/>
      <w:r w:rsidR="006056AC" w:rsidRPr="00F020C7">
        <w:rPr>
          <w:sz w:val="22"/>
          <w:szCs w:val="22"/>
        </w:rPr>
        <w:t>elváltozás</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006056AC" w:rsidRPr="00F020C7">
        <w:rPr>
          <w:sz w:val="22"/>
          <w:szCs w:val="22"/>
        </w:rPr>
        <w:t>éjszakai</w:t>
      </w:r>
      <w:proofErr w:type="spellEnd"/>
      <w:r w:rsidR="006056AC" w:rsidRPr="00F020C7">
        <w:rPr>
          <w:sz w:val="22"/>
          <w:szCs w:val="22"/>
        </w:rPr>
        <w:t xml:space="preserve"> </w:t>
      </w:r>
      <w:proofErr w:type="spellStart"/>
      <w:r w:rsidRPr="00F020C7">
        <w:rPr>
          <w:sz w:val="22"/>
          <w:szCs w:val="22"/>
        </w:rPr>
        <w:t>izzadás</w:t>
      </w:r>
      <w:proofErr w:type="spellEnd"/>
      <w:r w:rsidR="00413499" w:rsidRPr="00F020C7">
        <w:rPr>
          <w:sz w:val="22"/>
          <w:szCs w:val="22"/>
        </w:rPr>
        <w:t>,</w:t>
      </w:r>
    </w:p>
    <w:p w14:paraId="7213C07E" w14:textId="77777777" w:rsidR="006056AC" w:rsidRPr="00F020C7" w:rsidRDefault="006056AC" w:rsidP="0081503D">
      <w:pPr>
        <w:numPr>
          <w:ilvl w:val="0"/>
          <w:numId w:val="74"/>
        </w:numPr>
        <w:tabs>
          <w:tab w:val="clear" w:pos="709"/>
          <w:tab w:val="num" w:pos="567"/>
        </w:tabs>
        <w:suppressAutoHyphens w:val="0"/>
        <w:spacing w:line="240" w:lineRule="auto"/>
        <w:ind w:left="567"/>
      </w:pPr>
      <w:r w:rsidRPr="00F020C7">
        <w:rPr>
          <w:lang w:val="hu"/>
        </w:rPr>
        <w:t>vérrögök egy vénában, amely a májhoz vezet (máj- és/vagy emésztőrendszeri károsodás lehetséges)</w:t>
      </w:r>
      <w:r w:rsidR="00413499" w:rsidRPr="00F020C7">
        <w:rPr>
          <w:lang w:val="hu"/>
        </w:rPr>
        <w:t>,</w:t>
      </w:r>
    </w:p>
    <w:p w14:paraId="7ACC8799" w14:textId="77777777" w:rsidR="006056AC" w:rsidRPr="00F020C7" w:rsidRDefault="006056AC" w:rsidP="0081503D">
      <w:pPr>
        <w:numPr>
          <w:ilvl w:val="0"/>
          <w:numId w:val="74"/>
        </w:numPr>
        <w:tabs>
          <w:tab w:val="clear" w:pos="709"/>
          <w:tab w:val="left" w:pos="567"/>
        </w:tabs>
        <w:suppressAutoHyphens w:val="0"/>
        <w:spacing w:line="240" w:lineRule="auto"/>
        <w:ind w:left="567"/>
      </w:pPr>
      <w:r w:rsidRPr="00F020C7">
        <w:rPr>
          <w:lang w:val="hu"/>
        </w:rPr>
        <w:t>rendellenes vérrögképződés kis vérerekben, veseelégtelenség mellett</w:t>
      </w:r>
      <w:r w:rsidR="00413499" w:rsidRPr="00F020C7">
        <w:rPr>
          <w:lang w:val="hu"/>
        </w:rPr>
        <w:t>,</w:t>
      </w:r>
    </w:p>
    <w:p w14:paraId="137AF318" w14:textId="42ABF658" w:rsidR="005302B4" w:rsidRPr="00F020C7" w:rsidRDefault="005302B4" w:rsidP="0081503D">
      <w:pPr>
        <w:pStyle w:val="listdashnospace"/>
        <w:numPr>
          <w:ilvl w:val="0"/>
          <w:numId w:val="74"/>
        </w:numPr>
        <w:tabs>
          <w:tab w:val="clear" w:pos="709"/>
        </w:tabs>
        <w:ind w:left="567"/>
        <w:rPr>
          <w:sz w:val="22"/>
          <w:szCs w:val="22"/>
          <w:lang w:val="hu-HU"/>
        </w:rPr>
      </w:pPr>
      <w:r w:rsidRPr="00F020C7">
        <w:rPr>
          <w:sz w:val="22"/>
          <w:szCs w:val="22"/>
          <w:lang w:val="hu-HU"/>
        </w:rPr>
        <w:t>bőrkiütés, véraláfutás az injekció beadásának helyén</w:t>
      </w:r>
      <w:r w:rsidR="006056AC" w:rsidRPr="00F020C7">
        <w:rPr>
          <w:sz w:val="22"/>
          <w:szCs w:val="22"/>
          <w:lang w:val="hu-HU"/>
        </w:rPr>
        <w:t>, mellkasi kellemetlen érz</w:t>
      </w:r>
      <w:r w:rsidR="006E6D0E" w:rsidRPr="00F020C7">
        <w:rPr>
          <w:sz w:val="22"/>
          <w:szCs w:val="22"/>
          <w:lang w:val="hu-HU"/>
        </w:rPr>
        <w:t>és</w:t>
      </w:r>
      <w:r w:rsidR="00413499" w:rsidRPr="00F020C7">
        <w:rPr>
          <w:sz w:val="22"/>
          <w:szCs w:val="22"/>
          <w:lang w:val="hu-HU"/>
        </w:rPr>
        <w:t>,</w:t>
      </w:r>
    </w:p>
    <w:p w14:paraId="6ECC9298" w14:textId="77777777" w:rsidR="005302B4" w:rsidRPr="00F020C7" w:rsidRDefault="005302B4" w:rsidP="0081503D">
      <w:pPr>
        <w:pStyle w:val="listdashnospace"/>
        <w:numPr>
          <w:ilvl w:val="0"/>
          <w:numId w:val="74"/>
        </w:numPr>
        <w:tabs>
          <w:tab w:val="clear" w:pos="709"/>
        </w:tabs>
        <w:ind w:left="567"/>
        <w:rPr>
          <w:sz w:val="22"/>
          <w:szCs w:val="22"/>
          <w:lang w:val="hu-HU"/>
        </w:rPr>
      </w:pPr>
      <w:r w:rsidRPr="00F020C7">
        <w:rPr>
          <w:sz w:val="22"/>
          <w:szCs w:val="22"/>
          <w:lang w:val="hu-HU"/>
        </w:rPr>
        <w:t>csökkent vörösvértestszám (vérszegénység), amelyet a vörösvértestek fokozott szétesése okoz (hemolitikus anémia)</w:t>
      </w:r>
      <w:r w:rsidR="00413499" w:rsidRPr="00F020C7">
        <w:rPr>
          <w:sz w:val="22"/>
          <w:szCs w:val="22"/>
          <w:lang w:val="hu-HU"/>
        </w:rPr>
        <w:t>,</w:t>
      </w:r>
    </w:p>
    <w:p w14:paraId="3920B7DF" w14:textId="77777777" w:rsidR="005302B4" w:rsidRPr="00F020C7" w:rsidRDefault="005302B4" w:rsidP="0081503D">
      <w:pPr>
        <w:pStyle w:val="listdashnospace"/>
        <w:numPr>
          <w:ilvl w:val="0"/>
          <w:numId w:val="74"/>
        </w:numPr>
        <w:tabs>
          <w:tab w:val="clear" w:pos="709"/>
        </w:tabs>
        <w:ind w:left="567"/>
        <w:rPr>
          <w:sz w:val="22"/>
          <w:szCs w:val="22"/>
        </w:rPr>
      </w:pPr>
      <w:proofErr w:type="spellStart"/>
      <w:r w:rsidRPr="00F020C7">
        <w:rPr>
          <w:sz w:val="22"/>
          <w:szCs w:val="22"/>
        </w:rPr>
        <w:t>zavartság</w:t>
      </w:r>
      <w:proofErr w:type="spellEnd"/>
      <w:r w:rsidRPr="00F020C7">
        <w:rPr>
          <w:sz w:val="22"/>
          <w:szCs w:val="22"/>
        </w:rPr>
        <w:t xml:space="preserve">, </w:t>
      </w:r>
      <w:proofErr w:type="spellStart"/>
      <w:r w:rsidR="00161120" w:rsidRPr="00F020C7">
        <w:rPr>
          <w:sz w:val="22"/>
          <w:szCs w:val="22"/>
        </w:rPr>
        <w:t>nyugtalanság</w:t>
      </w:r>
      <w:proofErr w:type="spellEnd"/>
      <w:r w:rsidR="00413499" w:rsidRPr="00F020C7">
        <w:rPr>
          <w:sz w:val="22"/>
          <w:szCs w:val="22"/>
        </w:rPr>
        <w:t>,</w:t>
      </w:r>
    </w:p>
    <w:p w14:paraId="373ABA28" w14:textId="77777777" w:rsidR="006056AC" w:rsidRPr="00F020C7" w:rsidRDefault="006056AC" w:rsidP="0081503D">
      <w:pPr>
        <w:pStyle w:val="listdashnospace"/>
        <w:numPr>
          <w:ilvl w:val="0"/>
          <w:numId w:val="74"/>
        </w:numPr>
        <w:tabs>
          <w:tab w:val="clear" w:pos="709"/>
        </w:tabs>
        <w:ind w:left="567"/>
        <w:rPr>
          <w:sz w:val="22"/>
          <w:szCs w:val="22"/>
        </w:rPr>
      </w:pPr>
      <w:proofErr w:type="spellStart"/>
      <w:r w:rsidRPr="00F020C7">
        <w:rPr>
          <w:sz w:val="22"/>
          <w:szCs w:val="22"/>
        </w:rPr>
        <w:t>májelégtelenség</w:t>
      </w:r>
      <w:proofErr w:type="spellEnd"/>
      <w:r w:rsidR="00413499" w:rsidRPr="00F020C7">
        <w:rPr>
          <w:sz w:val="22"/>
          <w:szCs w:val="22"/>
        </w:rPr>
        <w:t>.</w:t>
      </w:r>
    </w:p>
    <w:p w14:paraId="3B57B159" w14:textId="77777777" w:rsidR="005302B4" w:rsidRPr="00F020C7" w:rsidRDefault="005302B4" w:rsidP="0081503D">
      <w:pPr>
        <w:numPr>
          <w:ilvl w:val="12"/>
          <w:numId w:val="0"/>
        </w:numPr>
        <w:spacing w:line="240" w:lineRule="auto"/>
        <w:ind w:right="-2"/>
        <w:rPr>
          <w:noProof/>
          <w:szCs w:val="22"/>
          <w:u w:val="single"/>
        </w:rPr>
      </w:pPr>
    </w:p>
    <w:p w14:paraId="2E3B7B73" w14:textId="77777777" w:rsidR="005302B4" w:rsidRPr="00F020C7" w:rsidRDefault="005302B4" w:rsidP="0081503D">
      <w:pPr>
        <w:keepNext/>
        <w:numPr>
          <w:ilvl w:val="12"/>
          <w:numId w:val="0"/>
        </w:numPr>
        <w:spacing w:line="240" w:lineRule="auto"/>
        <w:rPr>
          <w:b/>
          <w:noProof/>
          <w:szCs w:val="22"/>
        </w:rPr>
      </w:pPr>
      <w:r w:rsidRPr="00F020C7">
        <w:rPr>
          <w:b/>
          <w:noProof/>
          <w:szCs w:val="22"/>
        </w:rPr>
        <w:t>Az alábbi mellékhatásokat súlyos aplasztikus anémiában (SAA</w:t>
      </w:r>
      <w:r w:rsidRPr="00F020C7">
        <w:rPr>
          <w:szCs w:val="22"/>
        </w:rPr>
        <w:noBreakHyphen/>
      </w:r>
      <w:r w:rsidRPr="00F020C7">
        <w:rPr>
          <w:b/>
          <w:noProof/>
          <w:szCs w:val="22"/>
        </w:rPr>
        <w:t>ban) szenvedő betegek Revolade</w:t>
      </w:r>
      <w:r w:rsidR="00D05104" w:rsidRPr="00F020C7">
        <w:rPr>
          <w:b/>
          <w:noProof/>
          <w:szCs w:val="22"/>
        </w:rPr>
        <w:noBreakHyphen/>
      </w:r>
      <w:r w:rsidRPr="00F020C7">
        <w:rPr>
          <w:b/>
          <w:noProof/>
          <w:szCs w:val="22"/>
        </w:rPr>
        <w:t>kezelésével összefüggésben jelentették:</w:t>
      </w:r>
    </w:p>
    <w:p w14:paraId="3AFBB5A2" w14:textId="77777777" w:rsidR="005302B4" w:rsidRPr="00F020C7" w:rsidRDefault="005302B4" w:rsidP="0081503D">
      <w:pPr>
        <w:pStyle w:val="Text"/>
        <w:keepNext/>
        <w:spacing w:before="0"/>
        <w:jc w:val="left"/>
        <w:rPr>
          <w:sz w:val="22"/>
          <w:szCs w:val="22"/>
        </w:rPr>
      </w:pPr>
      <w:r w:rsidRPr="00F020C7">
        <w:rPr>
          <w:sz w:val="22"/>
          <w:szCs w:val="22"/>
        </w:rPr>
        <w:t>Ha ezek a mellékhatások súlyosak, kérjük, tájékoztassa kezelőorvosát, gyógyszerészét vagy a gondozását végző egészségügyi szakembert.</w:t>
      </w:r>
    </w:p>
    <w:p w14:paraId="6573CCEF" w14:textId="77777777" w:rsidR="005302B4" w:rsidRPr="00F020C7" w:rsidRDefault="005302B4" w:rsidP="0081503D">
      <w:pPr>
        <w:pStyle w:val="Text"/>
        <w:keepNext/>
        <w:spacing w:before="0"/>
        <w:jc w:val="left"/>
        <w:rPr>
          <w:sz w:val="22"/>
          <w:szCs w:val="22"/>
        </w:rPr>
      </w:pPr>
    </w:p>
    <w:p w14:paraId="2689D8CC" w14:textId="77777777" w:rsidR="005302B4" w:rsidRPr="00F020C7" w:rsidRDefault="005302B4" w:rsidP="0081503D">
      <w:pPr>
        <w:keepNext/>
        <w:numPr>
          <w:ilvl w:val="12"/>
          <w:numId w:val="0"/>
        </w:numPr>
        <w:spacing w:line="240" w:lineRule="auto"/>
        <w:rPr>
          <w:b/>
          <w:noProof/>
          <w:szCs w:val="22"/>
        </w:rPr>
      </w:pPr>
      <w:r w:rsidRPr="00F020C7">
        <w:rPr>
          <w:b/>
          <w:noProof/>
          <w:szCs w:val="22"/>
        </w:rPr>
        <w:t>Nagyon gyakori mellékhatások</w:t>
      </w:r>
    </w:p>
    <w:p w14:paraId="114EDA23" w14:textId="00ED80D4" w:rsidR="005302B4" w:rsidRPr="00F020C7" w:rsidRDefault="005302B4" w:rsidP="0081503D">
      <w:pPr>
        <w:keepNext/>
        <w:numPr>
          <w:ilvl w:val="12"/>
          <w:numId w:val="0"/>
        </w:numPr>
        <w:spacing w:line="240" w:lineRule="auto"/>
        <w:rPr>
          <w:noProof/>
          <w:szCs w:val="22"/>
        </w:rPr>
      </w:pPr>
      <w:r w:rsidRPr="00F020C7">
        <w:rPr>
          <w:b/>
          <w:szCs w:val="22"/>
        </w:rPr>
        <w:t>10</w:t>
      </w:r>
      <w:r w:rsidR="009B57D5" w:rsidRPr="00F020C7">
        <w:rPr>
          <w:b/>
          <w:szCs w:val="22"/>
        </w:rPr>
        <w:t> </w:t>
      </w:r>
      <w:r w:rsidRPr="00F020C7">
        <w:rPr>
          <w:b/>
          <w:szCs w:val="22"/>
        </w:rPr>
        <w:t>beteg közül több mint 1-</w:t>
      </w:r>
      <w:r w:rsidR="006E6D0E" w:rsidRPr="00F020C7">
        <w:rPr>
          <w:b/>
          <w:szCs w:val="22"/>
        </w:rPr>
        <w:t>et érinthet</w:t>
      </w:r>
      <w:r w:rsidRPr="00F020C7">
        <w:rPr>
          <w:szCs w:val="22"/>
        </w:rPr>
        <w:t>:</w:t>
      </w:r>
    </w:p>
    <w:p w14:paraId="191323E5" w14:textId="77777777"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köhögés</w:t>
      </w:r>
      <w:r w:rsidR="00413499" w:rsidRPr="00F020C7">
        <w:rPr>
          <w:szCs w:val="22"/>
        </w:rPr>
        <w:t>,</w:t>
      </w:r>
    </w:p>
    <w:p w14:paraId="0E54BDFE" w14:textId="77777777"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fejfájás</w:t>
      </w:r>
      <w:r w:rsidR="00413499" w:rsidRPr="00F020C7">
        <w:rPr>
          <w:szCs w:val="22"/>
        </w:rPr>
        <w:t>,</w:t>
      </w:r>
    </w:p>
    <w:p w14:paraId="64097CC8" w14:textId="3273E802" w:rsidR="005302B4" w:rsidRPr="00F020C7" w:rsidRDefault="006056AC" w:rsidP="0081503D">
      <w:pPr>
        <w:numPr>
          <w:ilvl w:val="0"/>
          <w:numId w:val="77"/>
        </w:numPr>
        <w:tabs>
          <w:tab w:val="clear" w:pos="720"/>
        </w:tabs>
        <w:suppressAutoHyphens w:val="0"/>
        <w:spacing w:line="240" w:lineRule="auto"/>
        <w:ind w:left="567" w:right="-2" w:hanging="567"/>
        <w:rPr>
          <w:noProof/>
          <w:szCs w:val="22"/>
        </w:rPr>
      </w:pPr>
      <w:r w:rsidRPr="00F020C7">
        <w:rPr>
          <w:szCs w:val="22"/>
        </w:rPr>
        <w:t>száj</w:t>
      </w:r>
      <w:r w:rsidR="006E6D0E" w:rsidRPr="00F020C7">
        <w:rPr>
          <w:szCs w:val="22"/>
        </w:rPr>
        <w:t>fájdalom</w:t>
      </w:r>
      <w:r w:rsidRPr="00F020C7">
        <w:rPr>
          <w:szCs w:val="22"/>
        </w:rPr>
        <w:t xml:space="preserve"> és torok</w:t>
      </w:r>
      <w:r w:rsidR="005302B4" w:rsidRPr="00F020C7">
        <w:rPr>
          <w:szCs w:val="22"/>
        </w:rPr>
        <w:t>fájdalom</w:t>
      </w:r>
      <w:r w:rsidR="00413499" w:rsidRPr="00F020C7">
        <w:rPr>
          <w:szCs w:val="22"/>
        </w:rPr>
        <w:t>,</w:t>
      </w:r>
    </w:p>
    <w:p w14:paraId="5B04F7BF" w14:textId="77777777"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hasmenés</w:t>
      </w:r>
      <w:r w:rsidR="00413499" w:rsidRPr="00F020C7">
        <w:rPr>
          <w:szCs w:val="22"/>
        </w:rPr>
        <w:t>,</w:t>
      </w:r>
    </w:p>
    <w:p w14:paraId="68A13439" w14:textId="28D6B95C"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hányinger</w:t>
      </w:r>
      <w:r w:rsidR="00413499" w:rsidRPr="00F020C7">
        <w:rPr>
          <w:szCs w:val="22"/>
        </w:rPr>
        <w:t>,</w:t>
      </w:r>
    </w:p>
    <w:p w14:paraId="0B5D66BF" w14:textId="77777777"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ízületi fájdalom (artralgia)</w:t>
      </w:r>
      <w:r w:rsidR="00413499" w:rsidRPr="00F020C7">
        <w:rPr>
          <w:szCs w:val="22"/>
        </w:rPr>
        <w:t>,</w:t>
      </w:r>
    </w:p>
    <w:p w14:paraId="193B606A" w14:textId="05BC489B"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 xml:space="preserve">végtagfájdalmak (karok, </w:t>
      </w:r>
      <w:r w:rsidR="006E6D0E" w:rsidRPr="00F020C7">
        <w:rPr>
          <w:szCs w:val="22"/>
        </w:rPr>
        <w:t>lábak</w:t>
      </w:r>
      <w:r w:rsidRPr="00F020C7">
        <w:rPr>
          <w:szCs w:val="22"/>
        </w:rPr>
        <w:t>, kezek, láb</w:t>
      </w:r>
      <w:r w:rsidR="006E6D0E" w:rsidRPr="00F020C7">
        <w:rPr>
          <w:szCs w:val="22"/>
        </w:rPr>
        <w:t>fejek</w:t>
      </w:r>
      <w:r w:rsidRPr="00F020C7">
        <w:rPr>
          <w:szCs w:val="22"/>
        </w:rPr>
        <w:t>)</w:t>
      </w:r>
      <w:r w:rsidR="00413499" w:rsidRPr="00F020C7">
        <w:rPr>
          <w:szCs w:val="22"/>
        </w:rPr>
        <w:t>,</w:t>
      </w:r>
    </w:p>
    <w:p w14:paraId="15EE90BC" w14:textId="77777777"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szédülés</w:t>
      </w:r>
      <w:r w:rsidR="00413499" w:rsidRPr="00F020C7">
        <w:rPr>
          <w:szCs w:val="22"/>
        </w:rPr>
        <w:t>,</w:t>
      </w:r>
    </w:p>
    <w:p w14:paraId="7C33480C" w14:textId="77777777"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erős fáradtságérzet</w:t>
      </w:r>
      <w:r w:rsidR="00413499" w:rsidRPr="00F020C7">
        <w:rPr>
          <w:szCs w:val="22"/>
        </w:rPr>
        <w:t>,</w:t>
      </w:r>
    </w:p>
    <w:p w14:paraId="565FE6B3" w14:textId="77777777"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láz</w:t>
      </w:r>
      <w:r w:rsidR="00413499" w:rsidRPr="00F020C7">
        <w:rPr>
          <w:szCs w:val="22"/>
        </w:rPr>
        <w:t>,</w:t>
      </w:r>
    </w:p>
    <w:p w14:paraId="3822420F" w14:textId="77777777"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hidegrázás</w:t>
      </w:r>
      <w:r w:rsidR="00413499" w:rsidRPr="00F020C7">
        <w:rPr>
          <w:szCs w:val="22"/>
        </w:rPr>
        <w:t>,</w:t>
      </w:r>
    </w:p>
    <w:p w14:paraId="154D1BE8" w14:textId="77777777"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szemviszketés</w:t>
      </w:r>
      <w:r w:rsidR="00413499" w:rsidRPr="00F020C7">
        <w:rPr>
          <w:szCs w:val="22"/>
        </w:rPr>
        <w:t>,</w:t>
      </w:r>
    </w:p>
    <w:p w14:paraId="4A3460AF" w14:textId="77777777"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hólyagok a szájüregben</w:t>
      </w:r>
      <w:r w:rsidR="00413499" w:rsidRPr="00F020C7">
        <w:rPr>
          <w:szCs w:val="22"/>
        </w:rPr>
        <w:t>,</w:t>
      </w:r>
    </w:p>
    <w:p w14:paraId="5106735D" w14:textId="77777777"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hasi fájdalom</w:t>
      </w:r>
      <w:r w:rsidR="00413499" w:rsidRPr="00F020C7">
        <w:rPr>
          <w:szCs w:val="22"/>
        </w:rPr>
        <w:t>,</w:t>
      </w:r>
    </w:p>
    <w:p w14:paraId="7F84938B" w14:textId="77777777" w:rsidR="005302B4" w:rsidRPr="00F020C7" w:rsidRDefault="005302B4" w:rsidP="0081503D">
      <w:pPr>
        <w:numPr>
          <w:ilvl w:val="0"/>
          <w:numId w:val="77"/>
        </w:numPr>
        <w:tabs>
          <w:tab w:val="clear" w:pos="720"/>
        </w:tabs>
        <w:suppressAutoHyphens w:val="0"/>
        <w:spacing w:line="240" w:lineRule="auto"/>
        <w:ind w:left="567" w:right="-2" w:hanging="567"/>
        <w:rPr>
          <w:noProof/>
          <w:szCs w:val="22"/>
        </w:rPr>
      </w:pPr>
      <w:r w:rsidRPr="00F020C7">
        <w:rPr>
          <w:szCs w:val="22"/>
        </w:rPr>
        <w:t>izomgörcsök</w:t>
      </w:r>
      <w:r w:rsidR="00413499" w:rsidRPr="00F020C7">
        <w:rPr>
          <w:szCs w:val="22"/>
        </w:rPr>
        <w:t>.</w:t>
      </w:r>
    </w:p>
    <w:p w14:paraId="1C1D36C1" w14:textId="77777777" w:rsidR="005302B4" w:rsidRPr="00F020C7" w:rsidRDefault="005302B4" w:rsidP="0081503D">
      <w:pPr>
        <w:numPr>
          <w:ilvl w:val="12"/>
          <w:numId w:val="0"/>
        </w:numPr>
        <w:spacing w:line="240" w:lineRule="auto"/>
        <w:ind w:right="-2"/>
        <w:rPr>
          <w:noProof/>
          <w:szCs w:val="22"/>
        </w:rPr>
      </w:pPr>
    </w:p>
    <w:p w14:paraId="27CA5C50" w14:textId="77777777" w:rsidR="005302B4" w:rsidRPr="00F020C7" w:rsidRDefault="005302B4" w:rsidP="0081503D">
      <w:pPr>
        <w:keepNext/>
        <w:numPr>
          <w:ilvl w:val="12"/>
          <w:numId w:val="0"/>
        </w:numPr>
        <w:spacing w:line="240" w:lineRule="auto"/>
        <w:rPr>
          <w:b/>
          <w:noProof/>
          <w:szCs w:val="22"/>
        </w:rPr>
      </w:pPr>
      <w:r w:rsidRPr="00F020C7">
        <w:rPr>
          <w:b/>
          <w:noProof/>
          <w:szCs w:val="22"/>
        </w:rPr>
        <w:t>Vérvizsgálattal kimutatható nagyon gyakori mellékhatások:</w:t>
      </w:r>
    </w:p>
    <w:p w14:paraId="53DE8044" w14:textId="3130C1BA" w:rsidR="00A21C40" w:rsidRPr="00F020C7" w:rsidRDefault="005302B4" w:rsidP="0081503D">
      <w:pPr>
        <w:numPr>
          <w:ilvl w:val="0"/>
          <w:numId w:val="75"/>
        </w:numPr>
        <w:tabs>
          <w:tab w:val="clear" w:pos="720"/>
          <w:tab w:val="num" w:pos="-5103"/>
        </w:tabs>
        <w:suppressAutoHyphens w:val="0"/>
        <w:spacing w:line="240" w:lineRule="auto"/>
        <w:ind w:left="567" w:right="-2" w:hanging="567"/>
        <w:rPr>
          <w:noProof/>
          <w:szCs w:val="22"/>
        </w:rPr>
      </w:pPr>
      <w:r w:rsidRPr="00F020C7">
        <w:rPr>
          <w:szCs w:val="22"/>
        </w:rPr>
        <w:t>a csontvelőben lévő sejtek kóros elváltozásai</w:t>
      </w:r>
      <w:r w:rsidR="00413499" w:rsidRPr="00F020C7">
        <w:rPr>
          <w:szCs w:val="22"/>
        </w:rPr>
        <w:t>,</w:t>
      </w:r>
    </w:p>
    <w:p w14:paraId="6685FA9A" w14:textId="4C92E93B" w:rsidR="009D23AF" w:rsidRPr="00F020C7" w:rsidRDefault="006E6D0E" w:rsidP="0081503D">
      <w:pPr>
        <w:numPr>
          <w:ilvl w:val="0"/>
          <w:numId w:val="75"/>
        </w:numPr>
        <w:tabs>
          <w:tab w:val="clear" w:pos="720"/>
          <w:tab w:val="num" w:pos="-5103"/>
        </w:tabs>
        <w:suppressAutoHyphens w:val="0"/>
        <w:spacing w:line="240" w:lineRule="auto"/>
        <w:ind w:left="567" w:right="-2" w:hanging="567"/>
        <w:rPr>
          <w:noProof/>
          <w:szCs w:val="22"/>
        </w:rPr>
      </w:pPr>
      <w:r w:rsidRPr="00F020C7">
        <w:t>a glutamát-oxálacetát-transzamináz (GOT</w:t>
      </w:r>
      <w:r w:rsidR="00AF1454" w:rsidRPr="00F020C7">
        <w:rPr>
          <w:noProof/>
          <w:lang w:val="hu"/>
        </w:rPr>
        <w:t xml:space="preserve">) </w:t>
      </w:r>
      <w:r w:rsidR="00E70F10" w:rsidRPr="00F020C7">
        <w:rPr>
          <w:noProof/>
          <w:lang w:val="hu"/>
        </w:rPr>
        <w:t xml:space="preserve">májenzim </w:t>
      </w:r>
      <w:r w:rsidR="00AF1454" w:rsidRPr="00F020C7">
        <w:rPr>
          <w:noProof/>
          <w:lang w:val="hu"/>
        </w:rPr>
        <w:t>szintjének növekedése</w:t>
      </w:r>
      <w:r w:rsidR="00332C37" w:rsidRPr="00F020C7">
        <w:rPr>
          <w:noProof/>
          <w:lang w:val="hu"/>
        </w:rPr>
        <w:t>.</w:t>
      </w:r>
    </w:p>
    <w:p w14:paraId="3CEBDAAF" w14:textId="77777777" w:rsidR="005302B4" w:rsidRPr="00F020C7" w:rsidRDefault="005302B4" w:rsidP="0081503D">
      <w:pPr>
        <w:numPr>
          <w:ilvl w:val="12"/>
          <w:numId w:val="0"/>
        </w:numPr>
        <w:spacing w:line="240" w:lineRule="auto"/>
        <w:rPr>
          <w:noProof/>
          <w:szCs w:val="22"/>
        </w:rPr>
      </w:pPr>
    </w:p>
    <w:p w14:paraId="3F314544" w14:textId="77777777" w:rsidR="005302B4" w:rsidRPr="00F020C7" w:rsidRDefault="005302B4" w:rsidP="0081503D">
      <w:pPr>
        <w:keepNext/>
        <w:numPr>
          <w:ilvl w:val="12"/>
          <w:numId w:val="0"/>
        </w:numPr>
        <w:spacing w:line="240" w:lineRule="auto"/>
        <w:rPr>
          <w:b/>
          <w:noProof/>
          <w:szCs w:val="22"/>
        </w:rPr>
      </w:pPr>
      <w:r w:rsidRPr="00F020C7">
        <w:rPr>
          <w:b/>
          <w:noProof/>
          <w:szCs w:val="22"/>
        </w:rPr>
        <w:t>Gyakori mellékhatások</w:t>
      </w:r>
    </w:p>
    <w:p w14:paraId="603B0570" w14:textId="51F68825" w:rsidR="005302B4" w:rsidRPr="00F020C7" w:rsidRDefault="005302B4" w:rsidP="0081503D">
      <w:pPr>
        <w:keepNext/>
        <w:numPr>
          <w:ilvl w:val="12"/>
          <w:numId w:val="0"/>
        </w:numPr>
        <w:spacing w:line="240" w:lineRule="auto"/>
        <w:rPr>
          <w:noProof/>
          <w:szCs w:val="22"/>
        </w:rPr>
      </w:pPr>
      <w:r w:rsidRPr="00F020C7">
        <w:rPr>
          <w:b/>
          <w:szCs w:val="22"/>
        </w:rPr>
        <w:t>10</w:t>
      </w:r>
      <w:r w:rsidR="009B57D5" w:rsidRPr="00F020C7">
        <w:rPr>
          <w:b/>
          <w:szCs w:val="22"/>
        </w:rPr>
        <w:t> </w:t>
      </w:r>
      <w:r w:rsidRPr="00F020C7">
        <w:rPr>
          <w:b/>
          <w:szCs w:val="22"/>
        </w:rPr>
        <w:t>beteg közül legfeljebb 1-</w:t>
      </w:r>
      <w:r w:rsidR="006E6D0E" w:rsidRPr="00F020C7">
        <w:rPr>
          <w:b/>
          <w:szCs w:val="22"/>
        </w:rPr>
        <w:t>et érinthet</w:t>
      </w:r>
      <w:r w:rsidRPr="00F020C7">
        <w:rPr>
          <w:szCs w:val="22"/>
        </w:rPr>
        <w:t>:</w:t>
      </w:r>
    </w:p>
    <w:p w14:paraId="534C7B51" w14:textId="77777777"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szorongás</w:t>
      </w:r>
      <w:r w:rsidR="00413499" w:rsidRPr="00F020C7">
        <w:rPr>
          <w:szCs w:val="22"/>
        </w:rPr>
        <w:t>,</w:t>
      </w:r>
    </w:p>
    <w:p w14:paraId="3823C644" w14:textId="77777777"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depresszió</w:t>
      </w:r>
      <w:r w:rsidR="00413499" w:rsidRPr="00F020C7">
        <w:rPr>
          <w:szCs w:val="22"/>
        </w:rPr>
        <w:t>,</w:t>
      </w:r>
    </w:p>
    <w:p w14:paraId="4F79F180" w14:textId="77777777"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hidegérzet</w:t>
      </w:r>
      <w:r w:rsidR="00413499" w:rsidRPr="00F020C7">
        <w:rPr>
          <w:szCs w:val="22"/>
        </w:rPr>
        <w:t>,</w:t>
      </w:r>
    </w:p>
    <w:p w14:paraId="14328A54" w14:textId="77777777" w:rsidR="005302B4" w:rsidRPr="00F020C7" w:rsidRDefault="009D23AF" w:rsidP="0081503D">
      <w:pPr>
        <w:numPr>
          <w:ilvl w:val="0"/>
          <w:numId w:val="76"/>
        </w:numPr>
        <w:tabs>
          <w:tab w:val="clear" w:pos="720"/>
        </w:tabs>
        <w:suppressAutoHyphens w:val="0"/>
        <w:spacing w:line="240" w:lineRule="auto"/>
        <w:ind w:left="567" w:right="-2" w:hanging="567"/>
        <w:rPr>
          <w:noProof/>
          <w:szCs w:val="22"/>
        </w:rPr>
      </w:pPr>
      <w:r w:rsidRPr="00F020C7">
        <w:rPr>
          <w:szCs w:val="22"/>
        </w:rPr>
        <w:t xml:space="preserve">általános </w:t>
      </w:r>
      <w:r w:rsidR="005302B4" w:rsidRPr="00F020C7">
        <w:rPr>
          <w:szCs w:val="22"/>
        </w:rPr>
        <w:t>rossz közérzet</w:t>
      </w:r>
      <w:r w:rsidR="00413499" w:rsidRPr="00F020C7">
        <w:rPr>
          <w:szCs w:val="22"/>
        </w:rPr>
        <w:t>,</w:t>
      </w:r>
    </w:p>
    <w:p w14:paraId="71F16F49" w14:textId="79D1CB8E"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szemp</w:t>
      </w:r>
      <w:r w:rsidR="006E6D0E" w:rsidRPr="00F020C7">
        <w:rPr>
          <w:szCs w:val="22"/>
        </w:rPr>
        <w:t>roblémák</w:t>
      </w:r>
      <w:r w:rsidRPr="00F020C7">
        <w:rPr>
          <w:szCs w:val="22"/>
        </w:rPr>
        <w:t xml:space="preserve">, köztük </w:t>
      </w:r>
      <w:r w:rsidR="009D23AF" w:rsidRPr="00F020C7">
        <w:rPr>
          <w:szCs w:val="22"/>
        </w:rPr>
        <w:t xml:space="preserve">látásproblémák, </w:t>
      </w:r>
      <w:r w:rsidRPr="00F020C7">
        <w:rPr>
          <w:szCs w:val="22"/>
        </w:rPr>
        <w:t>homályos látás, a szemlencse elhomályosodása (szürkehályog), foltok vagy lerakódások a szemben (üvegtesti homályok), szemszárazság, szemviszketés, a szemfehérje vagy a bőr besárgulása</w:t>
      </w:r>
      <w:r w:rsidR="00413499" w:rsidRPr="00F020C7">
        <w:rPr>
          <w:szCs w:val="22"/>
        </w:rPr>
        <w:t>,</w:t>
      </w:r>
    </w:p>
    <w:p w14:paraId="56473B41" w14:textId="77777777"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orrvérzés</w:t>
      </w:r>
      <w:r w:rsidR="00413499" w:rsidRPr="00F020C7">
        <w:rPr>
          <w:szCs w:val="22"/>
        </w:rPr>
        <w:t>,</w:t>
      </w:r>
    </w:p>
    <w:p w14:paraId="27C0503A" w14:textId="6107FA62"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 xml:space="preserve">emésztési panaszok, köztük </w:t>
      </w:r>
      <w:r w:rsidR="009D23AF" w:rsidRPr="00F020C7">
        <w:rPr>
          <w:noProof/>
          <w:lang w:val="hu"/>
        </w:rPr>
        <w:t>nyelési nehézség, szájfájdalom, duzzadt nyelv,</w:t>
      </w:r>
      <w:r w:rsidR="009D23AF" w:rsidRPr="00F020C7">
        <w:rPr>
          <w:szCs w:val="22"/>
        </w:rPr>
        <w:t xml:space="preserve"> </w:t>
      </w:r>
      <w:r w:rsidRPr="00F020C7">
        <w:rPr>
          <w:szCs w:val="22"/>
        </w:rPr>
        <w:t>hányás, étvágy</w:t>
      </w:r>
      <w:r w:rsidR="009D23AF" w:rsidRPr="00F020C7">
        <w:rPr>
          <w:szCs w:val="22"/>
        </w:rPr>
        <w:t>talanság</w:t>
      </w:r>
      <w:r w:rsidRPr="00F020C7">
        <w:rPr>
          <w:szCs w:val="22"/>
        </w:rPr>
        <w:t xml:space="preserve">, hasi fájdalom/kellemetlen hasi érzés, puffadás, </w:t>
      </w:r>
      <w:r w:rsidR="006E6D0E" w:rsidRPr="00F020C7">
        <w:t>fokozott bélgázképződés</w:t>
      </w:r>
      <w:r w:rsidRPr="00F020C7">
        <w:rPr>
          <w:szCs w:val="22"/>
        </w:rPr>
        <w:t xml:space="preserve">, </w:t>
      </w:r>
      <w:r w:rsidR="009D23AF" w:rsidRPr="00F020C7">
        <w:rPr>
          <w:noProof/>
          <w:lang w:val="hu"/>
        </w:rPr>
        <w:t>székrekedés, a bélmozgások zavara, amely székrekedést, puffadást, hasmenést és/vagy a fent felsorolt tüneteket okozhatja,</w:t>
      </w:r>
      <w:r w:rsidR="009D23AF" w:rsidRPr="00F020C7">
        <w:rPr>
          <w:szCs w:val="22"/>
        </w:rPr>
        <w:t xml:space="preserve"> </w:t>
      </w:r>
      <w:r w:rsidRPr="00F020C7">
        <w:rPr>
          <w:szCs w:val="22"/>
        </w:rPr>
        <w:t>a széklet színének megváltozása</w:t>
      </w:r>
      <w:r w:rsidR="00413499" w:rsidRPr="00F020C7">
        <w:rPr>
          <w:szCs w:val="22"/>
        </w:rPr>
        <w:t>,</w:t>
      </w:r>
    </w:p>
    <w:p w14:paraId="17D28316" w14:textId="77777777"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ájulás</w:t>
      </w:r>
      <w:r w:rsidR="00413499" w:rsidRPr="00F020C7">
        <w:rPr>
          <w:szCs w:val="22"/>
        </w:rPr>
        <w:t>,</w:t>
      </w:r>
    </w:p>
    <w:p w14:paraId="01FB9772" w14:textId="0A1D6A34"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bőrp</w:t>
      </w:r>
      <w:r w:rsidR="006E6D0E" w:rsidRPr="00F020C7">
        <w:rPr>
          <w:szCs w:val="22"/>
        </w:rPr>
        <w:t>roblémák</w:t>
      </w:r>
      <w:r w:rsidRPr="00F020C7">
        <w:rPr>
          <w:szCs w:val="22"/>
        </w:rPr>
        <w:t xml:space="preserve">, köztük apró vörös vagy lila foltok, amelyeket a bőr bevérzései okoznak (petechia), bőrkiütés, viszketés, </w:t>
      </w:r>
      <w:r w:rsidR="009D23AF" w:rsidRPr="00F020C7">
        <w:rPr>
          <w:szCs w:val="22"/>
        </w:rPr>
        <w:t xml:space="preserve">csalánkiütés, </w:t>
      </w:r>
      <w:r w:rsidRPr="00F020C7">
        <w:rPr>
          <w:szCs w:val="22"/>
        </w:rPr>
        <w:t>bőrelváltozás</w:t>
      </w:r>
      <w:r w:rsidR="00413499" w:rsidRPr="00F020C7">
        <w:rPr>
          <w:szCs w:val="22"/>
        </w:rPr>
        <w:t>,</w:t>
      </w:r>
    </w:p>
    <w:p w14:paraId="6478F6B1" w14:textId="74A25421" w:rsidR="00E70F10" w:rsidRPr="00F020C7" w:rsidRDefault="00E70F10" w:rsidP="0081503D">
      <w:pPr>
        <w:numPr>
          <w:ilvl w:val="0"/>
          <w:numId w:val="76"/>
        </w:numPr>
        <w:tabs>
          <w:tab w:val="clear" w:pos="720"/>
        </w:tabs>
        <w:suppressAutoHyphens w:val="0"/>
        <w:spacing w:line="240" w:lineRule="auto"/>
        <w:ind w:left="567" w:right="-2" w:hanging="567"/>
        <w:rPr>
          <w:noProof/>
          <w:szCs w:val="22"/>
        </w:rPr>
      </w:pPr>
      <w:r w:rsidRPr="00F020C7">
        <w:rPr>
          <w:noProof/>
          <w:szCs w:val="22"/>
        </w:rPr>
        <w:t>ínyvérzés,</w:t>
      </w:r>
    </w:p>
    <w:p w14:paraId="2BEDA996" w14:textId="77777777"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hátfájás</w:t>
      </w:r>
      <w:r w:rsidR="00413499" w:rsidRPr="00F020C7">
        <w:rPr>
          <w:szCs w:val="22"/>
        </w:rPr>
        <w:t>,</w:t>
      </w:r>
    </w:p>
    <w:p w14:paraId="578FA9AC" w14:textId="77777777"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izomfájdalom</w:t>
      </w:r>
      <w:r w:rsidR="00413499" w:rsidRPr="00F020C7">
        <w:rPr>
          <w:szCs w:val="22"/>
        </w:rPr>
        <w:t>,</w:t>
      </w:r>
    </w:p>
    <w:p w14:paraId="3D6D1595" w14:textId="77777777"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csontfájdalom</w:t>
      </w:r>
      <w:r w:rsidR="00413499" w:rsidRPr="00F020C7">
        <w:rPr>
          <w:szCs w:val="22"/>
        </w:rPr>
        <w:t>,</w:t>
      </w:r>
    </w:p>
    <w:p w14:paraId="1CE1D6C3" w14:textId="77777777"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gyengeség (aszténia)</w:t>
      </w:r>
      <w:r w:rsidR="00413499" w:rsidRPr="00F020C7">
        <w:rPr>
          <w:szCs w:val="22"/>
        </w:rPr>
        <w:t>,</w:t>
      </w:r>
    </w:p>
    <w:p w14:paraId="1EF8C451" w14:textId="3DE2420F"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 xml:space="preserve">folyadékfelhalmozódás miatt a szövetek duzzanata a </w:t>
      </w:r>
      <w:r w:rsidR="00F21BCF" w:rsidRPr="00F020C7">
        <w:rPr>
          <w:szCs w:val="22"/>
        </w:rPr>
        <w:t>lábban</w:t>
      </w:r>
      <w:r w:rsidR="00413499" w:rsidRPr="00F020C7">
        <w:rPr>
          <w:szCs w:val="22"/>
        </w:rPr>
        <w:t>,</w:t>
      </w:r>
    </w:p>
    <w:p w14:paraId="48902A39" w14:textId="2C0D04C1" w:rsidR="005302B4" w:rsidRPr="00F020C7" w:rsidRDefault="00F21BCF" w:rsidP="0081503D">
      <w:pPr>
        <w:numPr>
          <w:ilvl w:val="0"/>
          <w:numId w:val="76"/>
        </w:numPr>
        <w:tabs>
          <w:tab w:val="clear" w:pos="720"/>
        </w:tabs>
        <w:suppressAutoHyphens w:val="0"/>
        <w:spacing w:line="240" w:lineRule="auto"/>
        <w:ind w:left="567" w:right="-2" w:hanging="567"/>
        <w:rPr>
          <w:noProof/>
          <w:szCs w:val="22"/>
        </w:rPr>
      </w:pPr>
      <w:r w:rsidRPr="00F020C7">
        <w:rPr>
          <w:szCs w:val="22"/>
        </w:rPr>
        <w:t xml:space="preserve">kóros </w:t>
      </w:r>
      <w:r w:rsidR="005302B4" w:rsidRPr="00F020C7">
        <w:rPr>
          <w:szCs w:val="22"/>
        </w:rPr>
        <w:t>színű vizelet</w:t>
      </w:r>
      <w:r w:rsidR="00413499" w:rsidRPr="00F020C7">
        <w:rPr>
          <w:szCs w:val="22"/>
        </w:rPr>
        <w:t>,</w:t>
      </w:r>
    </w:p>
    <w:p w14:paraId="5DB09B88" w14:textId="0A7C28A6"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 xml:space="preserve">a lép vérellátásának </w:t>
      </w:r>
      <w:r w:rsidR="00F21BCF" w:rsidRPr="00F020C7">
        <w:rPr>
          <w:szCs w:val="22"/>
        </w:rPr>
        <w:t xml:space="preserve">zavara </w:t>
      </w:r>
      <w:r w:rsidRPr="00F020C7">
        <w:rPr>
          <w:szCs w:val="22"/>
        </w:rPr>
        <w:t>(lépinfarktus)</w:t>
      </w:r>
      <w:r w:rsidR="00413499" w:rsidRPr="00F020C7">
        <w:rPr>
          <w:szCs w:val="22"/>
        </w:rPr>
        <w:t>,</w:t>
      </w:r>
    </w:p>
    <w:p w14:paraId="5B4B8D8A" w14:textId="77777777"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orrfolyás</w:t>
      </w:r>
      <w:r w:rsidR="00413499" w:rsidRPr="00F020C7">
        <w:rPr>
          <w:szCs w:val="22"/>
        </w:rPr>
        <w:t>.</w:t>
      </w:r>
    </w:p>
    <w:p w14:paraId="7C81DEDD" w14:textId="77777777" w:rsidR="005302B4" w:rsidRPr="00F020C7" w:rsidRDefault="005302B4" w:rsidP="0081503D">
      <w:pPr>
        <w:numPr>
          <w:ilvl w:val="12"/>
          <w:numId w:val="0"/>
        </w:numPr>
        <w:spacing w:line="240" w:lineRule="auto"/>
        <w:ind w:right="-2"/>
        <w:rPr>
          <w:noProof/>
          <w:szCs w:val="22"/>
        </w:rPr>
      </w:pPr>
    </w:p>
    <w:p w14:paraId="1D4FCE88" w14:textId="77777777" w:rsidR="005302B4" w:rsidRPr="00F020C7" w:rsidRDefault="005302B4" w:rsidP="0081503D">
      <w:pPr>
        <w:keepNext/>
        <w:numPr>
          <w:ilvl w:val="12"/>
          <w:numId w:val="0"/>
        </w:numPr>
        <w:spacing w:line="240" w:lineRule="auto"/>
        <w:rPr>
          <w:b/>
          <w:noProof/>
          <w:szCs w:val="22"/>
        </w:rPr>
      </w:pPr>
      <w:r w:rsidRPr="00F020C7">
        <w:rPr>
          <w:b/>
          <w:szCs w:val="22"/>
        </w:rPr>
        <w:t>Vérvizsgálattal kimutatható gyakori mellékhatások</w:t>
      </w:r>
    </w:p>
    <w:p w14:paraId="19B2EFD4" w14:textId="4AD2291F"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izomleépülés miatt emelkedett enzimszintek (kreatin-foszfokináz)</w:t>
      </w:r>
      <w:r w:rsidR="00332C37" w:rsidRPr="00F020C7">
        <w:rPr>
          <w:szCs w:val="22"/>
        </w:rPr>
        <w:t>,</w:t>
      </w:r>
    </w:p>
    <w:p w14:paraId="00A7693E" w14:textId="7B806AC4"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vasfelhalmozódás a szervezetben (vastúlterhelés)</w:t>
      </w:r>
      <w:r w:rsidR="00332C37" w:rsidRPr="00F020C7">
        <w:rPr>
          <w:szCs w:val="22"/>
        </w:rPr>
        <w:t>,</w:t>
      </w:r>
    </w:p>
    <w:p w14:paraId="317D1F1B" w14:textId="088CDF9C" w:rsidR="005302B4" w:rsidRPr="00F020C7" w:rsidRDefault="005302B4" w:rsidP="0081503D">
      <w:pPr>
        <w:numPr>
          <w:ilvl w:val="0"/>
          <w:numId w:val="76"/>
        </w:numPr>
        <w:tabs>
          <w:tab w:val="clear" w:pos="720"/>
        </w:tabs>
        <w:suppressAutoHyphens w:val="0"/>
        <w:spacing w:line="240" w:lineRule="auto"/>
        <w:ind w:left="567" w:right="-2" w:hanging="567"/>
        <w:rPr>
          <w:noProof/>
          <w:szCs w:val="22"/>
        </w:rPr>
      </w:pPr>
      <w:r w:rsidRPr="00F020C7">
        <w:rPr>
          <w:szCs w:val="22"/>
        </w:rPr>
        <w:t>vércukorszint csökkenése (hipoglikémia)</w:t>
      </w:r>
      <w:r w:rsidR="00332C37" w:rsidRPr="00F020C7">
        <w:rPr>
          <w:szCs w:val="22"/>
        </w:rPr>
        <w:t>,</w:t>
      </w:r>
    </w:p>
    <w:p w14:paraId="281F0F66" w14:textId="52209E87" w:rsidR="005302B4" w:rsidRPr="00CB6400" w:rsidRDefault="005302B4" w:rsidP="0081503D">
      <w:pPr>
        <w:pStyle w:val="listdashnospace"/>
        <w:numPr>
          <w:ilvl w:val="0"/>
          <w:numId w:val="76"/>
        </w:numPr>
        <w:tabs>
          <w:tab w:val="clear" w:pos="720"/>
        </w:tabs>
        <w:ind w:left="567" w:hanging="567"/>
        <w:rPr>
          <w:sz w:val="22"/>
          <w:szCs w:val="22"/>
          <w:lang w:val="hu-HU"/>
        </w:rPr>
      </w:pPr>
      <w:r w:rsidRPr="004D6339">
        <w:rPr>
          <w:sz w:val="22"/>
          <w:szCs w:val="22"/>
          <w:lang w:val="hu-HU"/>
        </w:rPr>
        <w:t xml:space="preserve">emelkedett bilirubinszint </w:t>
      </w:r>
      <w:r w:rsidR="00F21BCF" w:rsidRPr="00F020C7">
        <w:rPr>
          <w:sz w:val="22"/>
          <w:szCs w:val="22"/>
          <w:lang w:val="hu-HU"/>
        </w:rPr>
        <w:t xml:space="preserve">a vérben </w:t>
      </w:r>
      <w:r w:rsidRPr="00CB6400">
        <w:rPr>
          <w:sz w:val="22"/>
          <w:szCs w:val="22"/>
          <w:lang w:val="hu-HU"/>
        </w:rPr>
        <w:t>(</w:t>
      </w:r>
      <w:r w:rsidR="000C4C8C" w:rsidRPr="00F020C7">
        <w:rPr>
          <w:sz w:val="22"/>
          <w:szCs w:val="22"/>
          <w:lang w:val="hu-HU"/>
        </w:rPr>
        <w:t>a bilirubin a máj által termelt anyag</w:t>
      </w:r>
      <w:r w:rsidRPr="00CB6400">
        <w:rPr>
          <w:sz w:val="22"/>
          <w:szCs w:val="22"/>
          <w:lang w:val="hu-HU"/>
        </w:rPr>
        <w:t>)</w:t>
      </w:r>
      <w:r w:rsidR="00332C37" w:rsidRPr="00CB6400">
        <w:rPr>
          <w:sz w:val="22"/>
          <w:szCs w:val="22"/>
          <w:lang w:val="hu-HU"/>
        </w:rPr>
        <w:t>,</w:t>
      </w:r>
    </w:p>
    <w:p w14:paraId="402FDC34" w14:textId="6CDC4206" w:rsidR="005302B4" w:rsidRPr="00F020C7" w:rsidRDefault="005302B4" w:rsidP="0081503D">
      <w:pPr>
        <w:pStyle w:val="listdashnospace"/>
        <w:numPr>
          <w:ilvl w:val="0"/>
          <w:numId w:val="76"/>
        </w:numPr>
        <w:tabs>
          <w:tab w:val="clear" w:pos="720"/>
        </w:tabs>
        <w:ind w:left="567" w:hanging="567"/>
        <w:rPr>
          <w:sz w:val="22"/>
          <w:szCs w:val="22"/>
        </w:rPr>
      </w:pPr>
      <w:r w:rsidRPr="00F020C7">
        <w:rPr>
          <w:noProof/>
          <w:sz w:val="22"/>
          <w:szCs w:val="22"/>
        </w:rPr>
        <w:t>csökkent fehérvérsejtszám</w:t>
      </w:r>
      <w:r w:rsidR="00332C37" w:rsidRPr="00F020C7">
        <w:rPr>
          <w:noProof/>
          <w:sz w:val="22"/>
          <w:szCs w:val="22"/>
        </w:rPr>
        <w:t>.</w:t>
      </w:r>
    </w:p>
    <w:p w14:paraId="071FA0B1" w14:textId="77777777" w:rsidR="005302B4" w:rsidRPr="00F020C7" w:rsidRDefault="005302B4" w:rsidP="0081503D">
      <w:pPr>
        <w:numPr>
          <w:ilvl w:val="12"/>
          <w:numId w:val="0"/>
        </w:numPr>
        <w:spacing w:line="240" w:lineRule="auto"/>
        <w:rPr>
          <w:noProof/>
          <w:szCs w:val="22"/>
        </w:rPr>
      </w:pPr>
    </w:p>
    <w:p w14:paraId="63646C0F" w14:textId="486E74AA" w:rsidR="005302B4" w:rsidRPr="00F020C7" w:rsidRDefault="00F21BCF" w:rsidP="0081503D">
      <w:pPr>
        <w:keepNext/>
        <w:numPr>
          <w:ilvl w:val="12"/>
          <w:numId w:val="0"/>
        </w:numPr>
        <w:spacing w:line="240" w:lineRule="auto"/>
        <w:rPr>
          <w:b/>
          <w:noProof/>
          <w:szCs w:val="22"/>
        </w:rPr>
      </w:pPr>
      <w:r w:rsidRPr="00F020C7">
        <w:rPr>
          <w:b/>
          <w:noProof/>
          <w:szCs w:val="22"/>
        </w:rPr>
        <w:t xml:space="preserve">Nem ismert </w:t>
      </w:r>
      <w:r w:rsidR="005302B4" w:rsidRPr="00F020C7">
        <w:rPr>
          <w:b/>
          <w:noProof/>
          <w:szCs w:val="22"/>
        </w:rPr>
        <w:t>gyakoriságú mellékhatások</w:t>
      </w:r>
    </w:p>
    <w:p w14:paraId="1E925969" w14:textId="37C016EF" w:rsidR="005302B4" w:rsidRPr="00F020C7" w:rsidRDefault="005302B4" w:rsidP="0081503D">
      <w:pPr>
        <w:keepNext/>
        <w:numPr>
          <w:ilvl w:val="12"/>
          <w:numId w:val="0"/>
        </w:numPr>
        <w:spacing w:line="240" w:lineRule="auto"/>
        <w:rPr>
          <w:noProof/>
          <w:szCs w:val="22"/>
        </w:rPr>
      </w:pPr>
      <w:r w:rsidRPr="00F020C7">
        <w:rPr>
          <w:szCs w:val="22"/>
        </w:rPr>
        <w:t>A gyakoriság a rendelkezésre álló adatok alapján nem állapítható meg</w:t>
      </w:r>
      <w:r w:rsidR="00413499" w:rsidRPr="00F020C7">
        <w:rPr>
          <w:szCs w:val="22"/>
        </w:rPr>
        <w:t>:</w:t>
      </w:r>
    </w:p>
    <w:p w14:paraId="6F7CE270" w14:textId="77777777" w:rsidR="005302B4" w:rsidRPr="00F020C7" w:rsidRDefault="005302B4" w:rsidP="0081503D">
      <w:pPr>
        <w:numPr>
          <w:ilvl w:val="0"/>
          <w:numId w:val="78"/>
        </w:numPr>
        <w:tabs>
          <w:tab w:val="clear" w:pos="720"/>
          <w:tab w:val="num" w:pos="-6946"/>
        </w:tabs>
        <w:suppressAutoHyphens w:val="0"/>
        <w:spacing w:line="240" w:lineRule="auto"/>
        <w:ind w:left="567" w:right="-2" w:hanging="567"/>
        <w:rPr>
          <w:noProof/>
          <w:szCs w:val="22"/>
        </w:rPr>
      </w:pPr>
      <w:r w:rsidRPr="00F020C7">
        <w:rPr>
          <w:szCs w:val="22"/>
        </w:rPr>
        <w:t>a bőr elszíneződése</w:t>
      </w:r>
      <w:r w:rsidR="00413499" w:rsidRPr="00F020C7">
        <w:rPr>
          <w:szCs w:val="22"/>
        </w:rPr>
        <w:t>,</w:t>
      </w:r>
    </w:p>
    <w:p w14:paraId="2507E5F7" w14:textId="77777777" w:rsidR="005302B4" w:rsidRPr="00F020C7" w:rsidRDefault="005302B4" w:rsidP="0081503D">
      <w:pPr>
        <w:numPr>
          <w:ilvl w:val="0"/>
          <w:numId w:val="78"/>
        </w:numPr>
        <w:tabs>
          <w:tab w:val="clear" w:pos="720"/>
          <w:tab w:val="num" w:pos="-6946"/>
        </w:tabs>
        <w:suppressAutoHyphens w:val="0"/>
        <w:spacing w:line="240" w:lineRule="auto"/>
        <w:ind w:left="567" w:right="-2" w:hanging="567"/>
        <w:rPr>
          <w:noProof/>
          <w:szCs w:val="22"/>
        </w:rPr>
      </w:pPr>
      <w:r w:rsidRPr="00F020C7">
        <w:rPr>
          <w:szCs w:val="22"/>
        </w:rPr>
        <w:t>a bőr besötétedése</w:t>
      </w:r>
      <w:r w:rsidR="00413499" w:rsidRPr="00F020C7">
        <w:rPr>
          <w:szCs w:val="22"/>
        </w:rPr>
        <w:t>,</w:t>
      </w:r>
    </w:p>
    <w:p w14:paraId="3B0DF133" w14:textId="5F3C9C13" w:rsidR="005302B4" w:rsidRPr="00F020C7" w:rsidRDefault="009D23AF" w:rsidP="0081503D">
      <w:pPr>
        <w:numPr>
          <w:ilvl w:val="0"/>
          <w:numId w:val="78"/>
        </w:numPr>
        <w:tabs>
          <w:tab w:val="clear" w:pos="720"/>
          <w:tab w:val="num" w:pos="-6946"/>
        </w:tabs>
        <w:suppressAutoHyphens w:val="0"/>
        <w:spacing w:line="240" w:lineRule="auto"/>
        <w:ind w:left="567" w:right="-2" w:hanging="567"/>
        <w:rPr>
          <w:noProof/>
          <w:szCs w:val="22"/>
        </w:rPr>
      </w:pPr>
      <w:r w:rsidRPr="00F020C7">
        <w:rPr>
          <w:noProof/>
          <w:szCs w:val="22"/>
          <w:lang w:val="hu" w:eastAsia="en-US"/>
        </w:rPr>
        <w:t>gyógyszer okozta májkárosodás</w:t>
      </w:r>
      <w:r w:rsidR="00413499" w:rsidRPr="00F020C7">
        <w:rPr>
          <w:noProof/>
          <w:szCs w:val="22"/>
          <w:lang w:val="hu" w:eastAsia="en-US"/>
        </w:rPr>
        <w:t>.</w:t>
      </w:r>
    </w:p>
    <w:p w14:paraId="20EAFB69" w14:textId="77777777" w:rsidR="00EB3A14" w:rsidRPr="00F020C7" w:rsidRDefault="00EB3A14" w:rsidP="0081503D">
      <w:pPr>
        <w:tabs>
          <w:tab w:val="left" w:pos="426"/>
        </w:tabs>
        <w:spacing w:line="240" w:lineRule="auto"/>
      </w:pPr>
    </w:p>
    <w:p w14:paraId="71BBA25D" w14:textId="77777777" w:rsidR="00050D0C" w:rsidRPr="00F020C7" w:rsidRDefault="00050D0C" w:rsidP="0081503D">
      <w:pPr>
        <w:keepNext/>
        <w:tabs>
          <w:tab w:val="left" w:pos="567"/>
        </w:tabs>
        <w:suppressAutoHyphens w:val="0"/>
        <w:spacing w:line="240" w:lineRule="auto"/>
        <w:ind w:right="-29"/>
        <w:rPr>
          <w:b/>
          <w:bCs/>
          <w:szCs w:val="22"/>
          <w:lang w:eastAsia="en-US"/>
        </w:rPr>
      </w:pPr>
      <w:r w:rsidRPr="00F020C7">
        <w:rPr>
          <w:b/>
          <w:bCs/>
          <w:szCs w:val="22"/>
          <w:lang w:eastAsia="en-US"/>
        </w:rPr>
        <w:t>Mellékhatások bejelentése</w:t>
      </w:r>
    </w:p>
    <w:p w14:paraId="23A12940" w14:textId="46E0F661" w:rsidR="00050D0C" w:rsidRPr="00F020C7" w:rsidRDefault="00050D0C" w:rsidP="0081503D">
      <w:pPr>
        <w:tabs>
          <w:tab w:val="left" w:pos="567"/>
        </w:tabs>
        <w:suppressAutoHyphens w:val="0"/>
        <w:spacing w:line="240" w:lineRule="auto"/>
        <w:ind w:right="-2"/>
        <w:rPr>
          <w:szCs w:val="22"/>
          <w:lang w:eastAsia="en-US"/>
        </w:rPr>
      </w:pPr>
      <w:r w:rsidRPr="00F020C7">
        <w:rPr>
          <w:szCs w:val="22"/>
          <w:lang w:eastAsia="en-US"/>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r>
        <w:fldChar w:fldCharType="begin"/>
      </w:r>
      <w:r>
        <w:instrText>HYPERLINK "https://www.ema.europa.eu/documents/template-form/qrd-appendix-v-adverse-drug-reaction-reporting-details_en.docx"</w:instrText>
      </w:r>
      <w:r>
        <w:fldChar w:fldCharType="separate"/>
      </w:r>
      <w:r w:rsidRPr="00F020C7">
        <w:rPr>
          <w:color w:val="0000FF"/>
          <w:szCs w:val="22"/>
          <w:u w:val="single"/>
          <w:shd w:val="pct15" w:color="auto" w:fill="auto"/>
          <w:lang w:eastAsia="en-US"/>
        </w:rPr>
        <w:t>V. függelékben</w:t>
      </w:r>
      <w:r>
        <w:fldChar w:fldCharType="end"/>
      </w:r>
      <w:r w:rsidRPr="00F020C7">
        <w:rPr>
          <w:szCs w:val="22"/>
          <w:shd w:val="pct15" w:color="auto" w:fill="auto"/>
          <w:lang w:eastAsia="en-US"/>
        </w:rPr>
        <w:t xml:space="preserve"> található elérhetőségeken keresztül</w:t>
      </w:r>
      <w:r w:rsidRPr="00F020C7">
        <w:rPr>
          <w:szCs w:val="22"/>
          <w:lang w:eastAsia="en-US"/>
        </w:rPr>
        <w:t>.</w:t>
      </w:r>
      <w:r w:rsidR="00344D80" w:rsidRPr="00F020C7">
        <w:rPr>
          <w:szCs w:val="22"/>
          <w:lang w:eastAsia="en-US"/>
        </w:rPr>
        <w:t xml:space="preserve"> </w:t>
      </w:r>
      <w:r w:rsidRPr="00F020C7">
        <w:rPr>
          <w:szCs w:val="22"/>
          <w:lang w:eastAsia="en-US"/>
        </w:rPr>
        <w:t>A mellékhatások bejelentésével Ön is hozzájárulhat ahhoz, hogy minél több információ álljon rendelkezésre a gyógyszer biztonságos alkalmazásával kapcsolatban.</w:t>
      </w:r>
    </w:p>
    <w:p w14:paraId="78B836D7" w14:textId="77777777" w:rsidR="00672033" w:rsidRPr="00F020C7" w:rsidRDefault="00672033" w:rsidP="0081503D">
      <w:pPr>
        <w:spacing w:line="240" w:lineRule="auto"/>
        <w:ind w:right="-2"/>
        <w:rPr>
          <w:noProof/>
        </w:rPr>
      </w:pPr>
    </w:p>
    <w:p w14:paraId="4E1CD7F5" w14:textId="77777777" w:rsidR="00672033" w:rsidRPr="00F020C7" w:rsidRDefault="00672033" w:rsidP="0081503D">
      <w:pPr>
        <w:spacing w:line="240" w:lineRule="auto"/>
        <w:ind w:right="-2"/>
        <w:rPr>
          <w:noProof/>
        </w:rPr>
      </w:pPr>
    </w:p>
    <w:p w14:paraId="4395A39A" w14:textId="77777777" w:rsidR="00672033" w:rsidRPr="00F020C7" w:rsidRDefault="00672033" w:rsidP="0081503D">
      <w:pPr>
        <w:keepNext/>
        <w:spacing w:line="240" w:lineRule="auto"/>
        <w:ind w:left="567" w:right="-2" w:hanging="567"/>
        <w:rPr>
          <w:b/>
          <w:noProof/>
        </w:rPr>
      </w:pPr>
      <w:r w:rsidRPr="00F020C7">
        <w:rPr>
          <w:b/>
          <w:noProof/>
        </w:rPr>
        <w:t>5.</w:t>
      </w:r>
      <w:r w:rsidRPr="00F020C7">
        <w:rPr>
          <w:b/>
          <w:noProof/>
        </w:rPr>
        <w:tab/>
      </w:r>
      <w:r w:rsidR="00EF6114" w:rsidRPr="00F020C7">
        <w:rPr>
          <w:b/>
          <w:noProof/>
        </w:rPr>
        <w:t>Hogyan kell a</w:t>
      </w:r>
      <w:r w:rsidR="00EF6114" w:rsidRPr="00F020C7">
        <w:rPr>
          <w:noProof/>
        </w:rPr>
        <w:t xml:space="preserve"> </w:t>
      </w:r>
      <w:r w:rsidR="00EF6114" w:rsidRPr="00F020C7">
        <w:rPr>
          <w:b/>
          <w:noProof/>
        </w:rPr>
        <w:t>Revolade</w:t>
      </w:r>
      <w:r w:rsidR="00EF6114" w:rsidRPr="00F020C7">
        <w:rPr>
          <w:b/>
          <w:noProof/>
        </w:rPr>
        <w:noBreakHyphen/>
      </w:r>
      <w:r w:rsidR="00663825" w:rsidRPr="00F020C7">
        <w:rPr>
          <w:b/>
          <w:noProof/>
        </w:rPr>
        <w:t>et</w:t>
      </w:r>
      <w:r w:rsidR="00EF6114" w:rsidRPr="00F020C7">
        <w:rPr>
          <w:b/>
          <w:noProof/>
        </w:rPr>
        <w:t xml:space="preserve"> tárolni</w:t>
      </w:r>
      <w:r w:rsidRPr="00F020C7">
        <w:rPr>
          <w:b/>
          <w:noProof/>
        </w:rPr>
        <w:t>?</w:t>
      </w:r>
    </w:p>
    <w:p w14:paraId="5EB21D5D" w14:textId="77777777" w:rsidR="00672033" w:rsidRPr="00F020C7" w:rsidRDefault="00672033" w:rsidP="0081503D">
      <w:pPr>
        <w:keepNext/>
        <w:spacing w:line="240" w:lineRule="auto"/>
        <w:ind w:right="-2"/>
        <w:rPr>
          <w:noProof/>
        </w:rPr>
      </w:pPr>
    </w:p>
    <w:p w14:paraId="721D717E" w14:textId="77777777" w:rsidR="002717C4" w:rsidRPr="00F020C7" w:rsidRDefault="002717C4" w:rsidP="0081503D">
      <w:pPr>
        <w:spacing w:line="240" w:lineRule="auto"/>
        <w:rPr>
          <w:noProof/>
        </w:rPr>
      </w:pPr>
      <w:r w:rsidRPr="00F020C7">
        <w:rPr>
          <w:noProof/>
        </w:rPr>
        <w:t>A gyógyszer gyermekektől elzárva tartandó!</w:t>
      </w:r>
    </w:p>
    <w:p w14:paraId="6E97E083" w14:textId="77777777" w:rsidR="002717C4" w:rsidRPr="00F020C7" w:rsidRDefault="002717C4" w:rsidP="0081503D">
      <w:pPr>
        <w:numPr>
          <w:ilvl w:val="12"/>
          <w:numId w:val="0"/>
        </w:numPr>
        <w:spacing w:line="240" w:lineRule="auto"/>
        <w:ind w:right="-2"/>
        <w:rPr>
          <w:noProof/>
        </w:rPr>
      </w:pPr>
    </w:p>
    <w:p w14:paraId="538CF79A" w14:textId="213D5026" w:rsidR="002717C4" w:rsidRPr="00F020C7" w:rsidRDefault="002717C4" w:rsidP="0081503D">
      <w:pPr>
        <w:spacing w:line="240" w:lineRule="auto"/>
        <w:ind w:right="-2"/>
      </w:pPr>
      <w:r w:rsidRPr="00F020C7">
        <w:rPr>
          <w:noProof/>
          <w:szCs w:val="22"/>
        </w:rPr>
        <w:t>A dobozon és a buborék</w:t>
      </w:r>
      <w:r w:rsidR="00A23CAB" w:rsidRPr="00F020C7">
        <w:rPr>
          <w:noProof/>
          <w:szCs w:val="22"/>
        </w:rPr>
        <w:t>csomagoláson</w:t>
      </w:r>
      <w:r w:rsidRPr="00F020C7">
        <w:rPr>
          <w:noProof/>
          <w:szCs w:val="22"/>
        </w:rPr>
        <w:t xml:space="preserve"> feltüntetett lejárati idő</w:t>
      </w:r>
      <w:r w:rsidRPr="00F020C7">
        <w:rPr>
          <w:b/>
          <w:noProof/>
          <w:szCs w:val="22"/>
        </w:rPr>
        <w:t xml:space="preserve"> </w:t>
      </w:r>
      <w:r w:rsidR="00274F6C" w:rsidRPr="00F020C7">
        <w:rPr>
          <w:bCs/>
          <w:noProof/>
          <w:szCs w:val="22"/>
        </w:rPr>
        <w:t>(EXP)</w:t>
      </w:r>
      <w:r w:rsidR="00274F6C" w:rsidRPr="00F020C7">
        <w:rPr>
          <w:b/>
          <w:noProof/>
          <w:szCs w:val="22"/>
        </w:rPr>
        <w:t xml:space="preserve"> </w:t>
      </w:r>
      <w:r w:rsidRPr="00F020C7">
        <w:rPr>
          <w:noProof/>
          <w:szCs w:val="22"/>
        </w:rPr>
        <w:t xml:space="preserve">után ne szedje </w:t>
      </w:r>
      <w:r w:rsidR="00626DA5" w:rsidRPr="00F020C7">
        <w:rPr>
          <w:noProof/>
          <w:szCs w:val="22"/>
        </w:rPr>
        <w:t xml:space="preserve">ezt </w:t>
      </w:r>
      <w:r w:rsidRPr="00F020C7">
        <w:rPr>
          <w:noProof/>
          <w:szCs w:val="22"/>
        </w:rPr>
        <w:t xml:space="preserve">a </w:t>
      </w:r>
      <w:r w:rsidR="00EF6114" w:rsidRPr="00F020C7">
        <w:rPr>
          <w:noProof/>
          <w:szCs w:val="22"/>
        </w:rPr>
        <w:t>gyógyszert</w:t>
      </w:r>
      <w:r w:rsidRPr="00F020C7">
        <w:rPr>
          <w:noProof/>
          <w:szCs w:val="22"/>
        </w:rPr>
        <w:t>.</w:t>
      </w:r>
    </w:p>
    <w:p w14:paraId="6203AC14" w14:textId="77777777" w:rsidR="002717C4" w:rsidRPr="00F020C7" w:rsidRDefault="002717C4" w:rsidP="0081503D">
      <w:pPr>
        <w:numPr>
          <w:ilvl w:val="12"/>
          <w:numId w:val="0"/>
        </w:numPr>
        <w:spacing w:line="240" w:lineRule="auto"/>
        <w:ind w:right="-2"/>
        <w:rPr>
          <w:noProof/>
        </w:rPr>
      </w:pPr>
    </w:p>
    <w:p w14:paraId="41ED7300" w14:textId="77777777" w:rsidR="002717C4" w:rsidRPr="00F020C7" w:rsidRDefault="002717C4" w:rsidP="0081503D">
      <w:pPr>
        <w:pStyle w:val="Annexbodytext"/>
        <w:rPr>
          <w:lang w:val="hu-HU"/>
        </w:rPr>
      </w:pPr>
      <w:r w:rsidRPr="00F020C7">
        <w:rPr>
          <w:lang w:val="hu-HU"/>
        </w:rPr>
        <w:t>Ez a gyógyszer nem igényel különleges tárolást</w:t>
      </w:r>
      <w:r w:rsidRPr="00F020C7">
        <w:rPr>
          <w:noProof/>
          <w:lang w:val="hu-HU"/>
        </w:rPr>
        <w:t>.</w:t>
      </w:r>
    </w:p>
    <w:p w14:paraId="4D61AAE1" w14:textId="77777777" w:rsidR="002717C4" w:rsidRPr="00F020C7" w:rsidRDefault="002717C4" w:rsidP="0081503D">
      <w:pPr>
        <w:numPr>
          <w:ilvl w:val="12"/>
          <w:numId w:val="0"/>
        </w:numPr>
        <w:spacing w:line="240" w:lineRule="auto"/>
        <w:ind w:right="-2"/>
        <w:rPr>
          <w:noProof/>
        </w:rPr>
      </w:pPr>
    </w:p>
    <w:p w14:paraId="36E55873" w14:textId="77777777" w:rsidR="00672033" w:rsidRPr="00F020C7" w:rsidRDefault="00EF6114" w:rsidP="0081503D">
      <w:pPr>
        <w:spacing w:line="240" w:lineRule="auto"/>
        <w:ind w:right="-2"/>
        <w:rPr>
          <w:noProof/>
        </w:rPr>
      </w:pPr>
      <w:r w:rsidRPr="00F020C7">
        <w:rPr>
          <w:szCs w:val="22"/>
        </w:rPr>
        <w:t>Semmilyen gyógyszert ne dobjon a szennyvízbe vagy a háztartási hulladékba</w:t>
      </w:r>
      <w:r w:rsidR="002717C4" w:rsidRPr="00F020C7">
        <w:rPr>
          <w:noProof/>
          <w:szCs w:val="22"/>
        </w:rPr>
        <w:t xml:space="preserve">. </w:t>
      </w:r>
      <w:r w:rsidR="002717C4" w:rsidRPr="00F020C7">
        <w:rPr>
          <w:noProof/>
        </w:rPr>
        <w:t xml:space="preserve">Kérdezze meg gyógyszerészét, hogy </w:t>
      </w:r>
      <w:r w:rsidRPr="00F020C7">
        <w:rPr>
          <w:noProof/>
        </w:rPr>
        <w:t>mit tegyen a már nem használt gyógyszereivel</w:t>
      </w:r>
      <w:r w:rsidR="002717C4" w:rsidRPr="00F020C7">
        <w:rPr>
          <w:noProof/>
        </w:rPr>
        <w:t>. Ezek az intézkedések elősegítik a környezet védelmét.</w:t>
      </w:r>
    </w:p>
    <w:p w14:paraId="177EFE09" w14:textId="77777777" w:rsidR="00672033" w:rsidRPr="00F020C7" w:rsidRDefault="00672033" w:rsidP="0081503D">
      <w:pPr>
        <w:spacing w:line="240" w:lineRule="auto"/>
        <w:ind w:right="-2"/>
        <w:rPr>
          <w:noProof/>
        </w:rPr>
      </w:pPr>
    </w:p>
    <w:p w14:paraId="7DE452F7" w14:textId="77777777" w:rsidR="00672033" w:rsidRPr="00F020C7" w:rsidRDefault="00672033" w:rsidP="0081503D">
      <w:pPr>
        <w:spacing w:line="240" w:lineRule="auto"/>
        <w:ind w:right="-2"/>
        <w:rPr>
          <w:noProof/>
        </w:rPr>
      </w:pPr>
    </w:p>
    <w:p w14:paraId="3B4FDAAC" w14:textId="77777777" w:rsidR="00672033" w:rsidRPr="00F020C7" w:rsidRDefault="00672033" w:rsidP="0081503D">
      <w:pPr>
        <w:keepNext/>
        <w:spacing w:line="240" w:lineRule="auto"/>
        <w:ind w:left="567" w:right="-2" w:hanging="567"/>
        <w:rPr>
          <w:b/>
          <w:noProof/>
        </w:rPr>
      </w:pPr>
      <w:r w:rsidRPr="00F020C7">
        <w:rPr>
          <w:b/>
          <w:noProof/>
        </w:rPr>
        <w:t>6.</w:t>
      </w:r>
      <w:r w:rsidRPr="00F020C7">
        <w:rPr>
          <w:b/>
          <w:noProof/>
        </w:rPr>
        <w:tab/>
      </w:r>
      <w:r w:rsidR="00EF6114" w:rsidRPr="00F020C7">
        <w:rPr>
          <w:b/>
          <w:noProof/>
        </w:rPr>
        <w:t>A csomagolás tartalma és egyéb információk</w:t>
      </w:r>
    </w:p>
    <w:p w14:paraId="0184C597" w14:textId="77777777" w:rsidR="00672033" w:rsidRPr="00F020C7" w:rsidRDefault="00672033" w:rsidP="0081503D">
      <w:pPr>
        <w:keepNext/>
        <w:spacing w:line="240" w:lineRule="auto"/>
        <w:rPr>
          <w:noProof/>
        </w:rPr>
      </w:pPr>
    </w:p>
    <w:p w14:paraId="5D9CE1CF" w14:textId="77777777" w:rsidR="00075853" w:rsidRPr="00F020C7" w:rsidRDefault="00672033" w:rsidP="0081503D">
      <w:pPr>
        <w:keepNext/>
        <w:spacing w:line="240" w:lineRule="auto"/>
        <w:rPr>
          <w:bCs/>
          <w:noProof/>
          <w:szCs w:val="22"/>
        </w:rPr>
      </w:pPr>
      <w:r w:rsidRPr="00F020C7">
        <w:rPr>
          <w:b/>
          <w:bCs/>
          <w:noProof/>
        </w:rPr>
        <w:t>Mit tartalmaz a</w:t>
      </w:r>
      <w:r w:rsidR="00F3598B" w:rsidRPr="00F020C7">
        <w:rPr>
          <w:b/>
          <w:bCs/>
          <w:noProof/>
        </w:rPr>
        <w:t xml:space="preserve"> Revolade</w:t>
      </w:r>
      <w:r w:rsidR="00075853" w:rsidRPr="00F020C7">
        <w:rPr>
          <w:b/>
          <w:bCs/>
          <w:noProof/>
        </w:rPr>
        <w:t>?</w:t>
      </w:r>
    </w:p>
    <w:p w14:paraId="668FA5A1" w14:textId="77777777" w:rsidR="009E6626" w:rsidRPr="00F020C7" w:rsidRDefault="00075853" w:rsidP="0081503D">
      <w:pPr>
        <w:numPr>
          <w:ilvl w:val="12"/>
          <w:numId w:val="0"/>
        </w:numPr>
        <w:spacing w:line="240" w:lineRule="auto"/>
        <w:ind w:right="-2"/>
      </w:pPr>
      <w:r w:rsidRPr="00F020C7">
        <w:t>A Revolade hatóanyaga az eltrombopag.</w:t>
      </w:r>
    </w:p>
    <w:p w14:paraId="2FD1F837" w14:textId="77777777" w:rsidR="009E6626" w:rsidRPr="00F020C7" w:rsidRDefault="009E6626" w:rsidP="0081503D">
      <w:pPr>
        <w:numPr>
          <w:ilvl w:val="12"/>
          <w:numId w:val="0"/>
        </w:numPr>
        <w:spacing w:line="240" w:lineRule="auto"/>
        <w:ind w:right="-2"/>
      </w:pPr>
    </w:p>
    <w:p w14:paraId="252C30F2" w14:textId="77777777" w:rsidR="009E6626" w:rsidRPr="00F020C7" w:rsidRDefault="009E6626" w:rsidP="0081503D">
      <w:pPr>
        <w:numPr>
          <w:ilvl w:val="12"/>
          <w:numId w:val="0"/>
        </w:numPr>
        <w:spacing w:line="240" w:lineRule="auto"/>
        <w:ind w:right="-2"/>
        <w:rPr>
          <w:b/>
        </w:rPr>
      </w:pPr>
      <w:r w:rsidRPr="00F020C7">
        <w:rPr>
          <w:b/>
        </w:rPr>
        <w:t>12</w:t>
      </w:r>
      <w:r w:rsidR="00C35101" w:rsidRPr="00F020C7">
        <w:rPr>
          <w:b/>
        </w:rPr>
        <w:t>,</w:t>
      </w:r>
      <w:r w:rsidRPr="00F020C7">
        <w:rPr>
          <w:b/>
        </w:rPr>
        <w:t>5 mg filmtabletta</w:t>
      </w:r>
    </w:p>
    <w:p w14:paraId="2B5E7B06" w14:textId="507E6C82" w:rsidR="00075853" w:rsidRPr="00F020C7" w:rsidRDefault="00075853" w:rsidP="0081503D">
      <w:pPr>
        <w:numPr>
          <w:ilvl w:val="12"/>
          <w:numId w:val="0"/>
        </w:numPr>
        <w:spacing w:line="240" w:lineRule="auto"/>
        <w:ind w:right="-2"/>
        <w:rPr>
          <w:iCs/>
          <w:noProof/>
          <w:szCs w:val="22"/>
        </w:rPr>
      </w:pPr>
      <w:r w:rsidRPr="00F020C7">
        <w:t>12,5 mg eltrombopagot tartalmaz eltrombopag-olamin formájában</w:t>
      </w:r>
      <w:r w:rsidR="00F21BCF" w:rsidRPr="00F020C7">
        <w:t xml:space="preserve"> filmtablettánként</w:t>
      </w:r>
      <w:r w:rsidRPr="00F020C7">
        <w:rPr>
          <w:noProof/>
        </w:rPr>
        <w:t>.</w:t>
      </w:r>
    </w:p>
    <w:p w14:paraId="62A2571D" w14:textId="77777777" w:rsidR="008B592A" w:rsidRPr="00F020C7" w:rsidRDefault="008B592A" w:rsidP="0081503D">
      <w:pPr>
        <w:numPr>
          <w:ilvl w:val="12"/>
          <w:numId w:val="0"/>
        </w:numPr>
        <w:spacing w:line="240" w:lineRule="auto"/>
        <w:rPr>
          <w:bCs/>
          <w:noProof/>
        </w:rPr>
      </w:pPr>
    </w:p>
    <w:p w14:paraId="08F4EDBF" w14:textId="77777777" w:rsidR="00F3598B" w:rsidRPr="00F020C7" w:rsidRDefault="00F3598B" w:rsidP="0081503D">
      <w:pPr>
        <w:keepNext/>
        <w:numPr>
          <w:ilvl w:val="12"/>
          <w:numId w:val="0"/>
        </w:numPr>
        <w:spacing w:line="240" w:lineRule="auto"/>
        <w:ind w:right="-2"/>
        <w:rPr>
          <w:bCs/>
          <w:noProof/>
        </w:rPr>
      </w:pPr>
      <w:r w:rsidRPr="00F020C7">
        <w:rPr>
          <w:b/>
          <w:bCs/>
          <w:noProof/>
        </w:rPr>
        <w:t>25 mg filmtabletta</w:t>
      </w:r>
    </w:p>
    <w:p w14:paraId="375175AE" w14:textId="1D158D66" w:rsidR="00F3598B" w:rsidRPr="00F020C7" w:rsidRDefault="00F3598B" w:rsidP="0081503D">
      <w:pPr>
        <w:numPr>
          <w:ilvl w:val="12"/>
          <w:numId w:val="0"/>
        </w:numPr>
        <w:spacing w:line="240" w:lineRule="auto"/>
        <w:ind w:right="-2"/>
        <w:rPr>
          <w:iCs/>
          <w:noProof/>
          <w:szCs w:val="22"/>
        </w:rPr>
      </w:pPr>
      <w:r w:rsidRPr="00F020C7">
        <w:t>25 mg eltrombopagot tartalmaz eltrombopag-</w:t>
      </w:r>
      <w:r w:rsidRPr="00F020C7">
        <w:rPr>
          <w:szCs w:val="22"/>
        </w:rPr>
        <w:t>olamin formájában</w:t>
      </w:r>
      <w:r w:rsidR="00F21BCF" w:rsidRPr="00F020C7">
        <w:rPr>
          <w:szCs w:val="22"/>
        </w:rPr>
        <w:t xml:space="preserve"> </w:t>
      </w:r>
      <w:r w:rsidR="00F21BCF" w:rsidRPr="00F020C7">
        <w:t>filmtablettánként</w:t>
      </w:r>
      <w:r w:rsidRPr="00F020C7">
        <w:rPr>
          <w:noProof/>
          <w:szCs w:val="22"/>
        </w:rPr>
        <w:t>.</w:t>
      </w:r>
    </w:p>
    <w:p w14:paraId="4B1C5E04" w14:textId="77777777" w:rsidR="00F3598B" w:rsidRPr="00F020C7" w:rsidRDefault="00F3598B" w:rsidP="0081503D">
      <w:pPr>
        <w:pStyle w:val="listdashnospace"/>
        <w:numPr>
          <w:ilvl w:val="0"/>
          <w:numId w:val="0"/>
        </w:numPr>
        <w:rPr>
          <w:sz w:val="22"/>
          <w:szCs w:val="22"/>
          <w:lang w:val="hu-HU"/>
        </w:rPr>
      </w:pPr>
    </w:p>
    <w:p w14:paraId="1A4F9613" w14:textId="77777777" w:rsidR="00F3598B" w:rsidRPr="00F020C7" w:rsidRDefault="00F3598B" w:rsidP="0081503D">
      <w:pPr>
        <w:keepNext/>
        <w:numPr>
          <w:ilvl w:val="12"/>
          <w:numId w:val="0"/>
        </w:numPr>
        <w:spacing w:line="240" w:lineRule="auto"/>
        <w:rPr>
          <w:bCs/>
          <w:noProof/>
          <w:szCs w:val="22"/>
        </w:rPr>
      </w:pPr>
      <w:r w:rsidRPr="00F020C7">
        <w:rPr>
          <w:b/>
          <w:bCs/>
          <w:noProof/>
          <w:szCs w:val="22"/>
        </w:rPr>
        <w:t>50 mg filmtabletta</w:t>
      </w:r>
    </w:p>
    <w:p w14:paraId="7A3D097A" w14:textId="5EDE312F" w:rsidR="00F3598B" w:rsidRPr="00F020C7" w:rsidRDefault="00F3598B" w:rsidP="0081503D">
      <w:pPr>
        <w:numPr>
          <w:ilvl w:val="12"/>
          <w:numId w:val="0"/>
        </w:numPr>
        <w:spacing w:line="240" w:lineRule="auto"/>
        <w:rPr>
          <w:noProof/>
          <w:szCs w:val="22"/>
        </w:rPr>
      </w:pPr>
      <w:r w:rsidRPr="00F020C7">
        <w:rPr>
          <w:szCs w:val="22"/>
        </w:rPr>
        <w:t>50 mg eltrombopagot tartalmaz eltrombopag-olamin formájában</w:t>
      </w:r>
      <w:r w:rsidR="00F21BCF" w:rsidRPr="00F020C7">
        <w:rPr>
          <w:szCs w:val="22"/>
        </w:rPr>
        <w:t xml:space="preserve"> </w:t>
      </w:r>
      <w:r w:rsidR="00F21BCF" w:rsidRPr="00F020C7">
        <w:t>filmtablettánként</w:t>
      </w:r>
      <w:r w:rsidRPr="00F020C7">
        <w:rPr>
          <w:noProof/>
          <w:szCs w:val="22"/>
        </w:rPr>
        <w:t>.</w:t>
      </w:r>
    </w:p>
    <w:p w14:paraId="12A17E77" w14:textId="77777777" w:rsidR="00C16051" w:rsidRPr="00F020C7" w:rsidRDefault="00C16051" w:rsidP="0081503D">
      <w:pPr>
        <w:numPr>
          <w:ilvl w:val="12"/>
          <w:numId w:val="0"/>
        </w:numPr>
        <w:spacing w:line="240" w:lineRule="auto"/>
        <w:rPr>
          <w:noProof/>
          <w:szCs w:val="22"/>
        </w:rPr>
      </w:pPr>
    </w:p>
    <w:p w14:paraId="587D597F" w14:textId="77777777" w:rsidR="00C16051" w:rsidRPr="00F020C7" w:rsidRDefault="00C16051" w:rsidP="0081503D">
      <w:pPr>
        <w:keepNext/>
        <w:numPr>
          <w:ilvl w:val="12"/>
          <w:numId w:val="0"/>
        </w:numPr>
        <w:spacing w:line="240" w:lineRule="auto"/>
        <w:rPr>
          <w:bCs/>
          <w:noProof/>
          <w:szCs w:val="22"/>
        </w:rPr>
      </w:pPr>
      <w:r w:rsidRPr="00F020C7">
        <w:rPr>
          <w:b/>
          <w:bCs/>
          <w:noProof/>
          <w:szCs w:val="22"/>
        </w:rPr>
        <w:t>75 mg filmtabletta</w:t>
      </w:r>
    </w:p>
    <w:p w14:paraId="5BDF34CD" w14:textId="0D11BB95" w:rsidR="00C16051" w:rsidRPr="00F020C7" w:rsidRDefault="00C16051" w:rsidP="0081503D">
      <w:pPr>
        <w:numPr>
          <w:ilvl w:val="12"/>
          <w:numId w:val="0"/>
        </w:numPr>
        <w:spacing w:line="240" w:lineRule="auto"/>
        <w:rPr>
          <w:noProof/>
          <w:szCs w:val="22"/>
        </w:rPr>
      </w:pPr>
      <w:r w:rsidRPr="00F020C7">
        <w:rPr>
          <w:szCs w:val="22"/>
        </w:rPr>
        <w:t>7</w:t>
      </w:r>
      <w:r w:rsidR="00534255" w:rsidRPr="00F020C7">
        <w:rPr>
          <w:szCs w:val="22"/>
        </w:rPr>
        <w:t>5</w:t>
      </w:r>
      <w:r w:rsidRPr="00F020C7">
        <w:rPr>
          <w:szCs w:val="22"/>
        </w:rPr>
        <w:t> mg eltrombopagot tartalmaz eltrombopag-olamin formájában</w:t>
      </w:r>
      <w:r w:rsidR="00F21BCF" w:rsidRPr="00F020C7">
        <w:rPr>
          <w:szCs w:val="22"/>
        </w:rPr>
        <w:t xml:space="preserve"> </w:t>
      </w:r>
      <w:r w:rsidR="00F21BCF" w:rsidRPr="00F020C7">
        <w:t>filmtablettánként</w:t>
      </w:r>
      <w:r w:rsidRPr="00F020C7">
        <w:rPr>
          <w:noProof/>
          <w:szCs w:val="22"/>
        </w:rPr>
        <w:t>.</w:t>
      </w:r>
    </w:p>
    <w:p w14:paraId="1CF98A3F" w14:textId="77777777" w:rsidR="00C16051" w:rsidRPr="00F020C7" w:rsidRDefault="00C16051" w:rsidP="0081503D">
      <w:pPr>
        <w:numPr>
          <w:ilvl w:val="12"/>
          <w:numId w:val="0"/>
        </w:numPr>
        <w:spacing w:line="240" w:lineRule="auto"/>
        <w:rPr>
          <w:iCs/>
          <w:noProof/>
          <w:szCs w:val="22"/>
        </w:rPr>
      </w:pPr>
    </w:p>
    <w:p w14:paraId="2C394A56" w14:textId="7C55FEFE" w:rsidR="009E6626" w:rsidRPr="00F020C7" w:rsidRDefault="009E6626" w:rsidP="0081503D">
      <w:pPr>
        <w:pStyle w:val="listdashnospace"/>
        <w:numPr>
          <w:ilvl w:val="0"/>
          <w:numId w:val="0"/>
        </w:numPr>
        <w:rPr>
          <w:noProof/>
          <w:sz w:val="22"/>
          <w:szCs w:val="22"/>
          <w:lang w:val="hu-HU"/>
        </w:rPr>
      </w:pPr>
      <w:r w:rsidRPr="00F020C7">
        <w:rPr>
          <w:noProof/>
          <w:sz w:val="22"/>
          <w:szCs w:val="22"/>
          <w:lang w:val="hu-HU"/>
        </w:rPr>
        <w:t>Egyéb összetevők: hipromellóz, makrogol 400, magnézium</w:t>
      </w:r>
      <w:r w:rsidRPr="00F020C7">
        <w:rPr>
          <w:noProof/>
          <w:sz w:val="22"/>
          <w:szCs w:val="22"/>
          <w:lang w:val="hu-HU"/>
        </w:rPr>
        <w:noBreakHyphen/>
        <w:t>sztearát, mannit (E</w:t>
      </w:r>
      <w:r w:rsidR="00C16051" w:rsidRPr="00F020C7">
        <w:rPr>
          <w:noProof/>
          <w:sz w:val="22"/>
          <w:szCs w:val="22"/>
          <w:lang w:val="hu-HU"/>
        </w:rPr>
        <w:t>421), mikrokristályos cellulóz,</w:t>
      </w:r>
      <w:r w:rsidRPr="00F020C7">
        <w:rPr>
          <w:noProof/>
          <w:sz w:val="22"/>
          <w:szCs w:val="22"/>
          <w:lang w:val="hu-HU"/>
        </w:rPr>
        <w:t xml:space="preserve"> povidon, karboximetilkeményítő</w:t>
      </w:r>
      <w:r w:rsidRPr="00F020C7">
        <w:rPr>
          <w:noProof/>
          <w:sz w:val="22"/>
          <w:szCs w:val="22"/>
          <w:lang w:val="hu-HU"/>
        </w:rPr>
        <w:noBreakHyphen/>
        <w:t>nátrium, titán</w:t>
      </w:r>
      <w:r w:rsidRPr="00F020C7">
        <w:rPr>
          <w:noProof/>
          <w:sz w:val="22"/>
          <w:szCs w:val="22"/>
          <w:lang w:val="hu-HU"/>
        </w:rPr>
        <w:noBreakHyphen/>
        <w:t>dioxid (E171).</w:t>
      </w:r>
    </w:p>
    <w:p w14:paraId="2CE5889B" w14:textId="77777777" w:rsidR="00F3598B" w:rsidRPr="00F020C7" w:rsidRDefault="00F3598B" w:rsidP="0081503D">
      <w:pPr>
        <w:pStyle w:val="listdashnospace"/>
        <w:numPr>
          <w:ilvl w:val="0"/>
          <w:numId w:val="0"/>
        </w:numPr>
        <w:rPr>
          <w:sz w:val="22"/>
          <w:szCs w:val="22"/>
          <w:lang w:val="hu-HU"/>
        </w:rPr>
      </w:pPr>
    </w:p>
    <w:p w14:paraId="7CB66118" w14:textId="77777777" w:rsidR="000A5EAF" w:rsidRPr="00F020C7" w:rsidRDefault="000A5EAF" w:rsidP="0081503D">
      <w:pPr>
        <w:pStyle w:val="listdashnospace"/>
        <w:numPr>
          <w:ilvl w:val="0"/>
          <w:numId w:val="0"/>
        </w:numPr>
        <w:rPr>
          <w:sz w:val="22"/>
          <w:szCs w:val="22"/>
          <w:lang w:val="hu-HU"/>
        </w:rPr>
      </w:pPr>
      <w:r w:rsidRPr="00F020C7">
        <w:rPr>
          <w:sz w:val="22"/>
          <w:szCs w:val="22"/>
          <w:lang w:val="hu-HU"/>
        </w:rPr>
        <w:t>Revolade 12</w:t>
      </w:r>
      <w:r w:rsidR="00C35101" w:rsidRPr="00F020C7">
        <w:rPr>
          <w:sz w:val="22"/>
          <w:szCs w:val="22"/>
          <w:lang w:val="hu-HU"/>
        </w:rPr>
        <w:t>,</w:t>
      </w:r>
      <w:r w:rsidRPr="00F020C7">
        <w:rPr>
          <w:sz w:val="22"/>
          <w:szCs w:val="22"/>
          <w:lang w:val="hu-HU"/>
        </w:rPr>
        <w:t>5 mg és 25 mg filmtabletta poliszorbát 80</w:t>
      </w:r>
      <w:r w:rsidRPr="00F020C7">
        <w:rPr>
          <w:sz w:val="22"/>
          <w:szCs w:val="22"/>
          <w:lang w:val="hu-HU"/>
        </w:rPr>
        <w:noBreakHyphen/>
        <w:t>at (E433) is tartalmaz.</w:t>
      </w:r>
    </w:p>
    <w:p w14:paraId="7BB7DE29" w14:textId="77777777" w:rsidR="000A5EAF" w:rsidRPr="00F020C7" w:rsidRDefault="000A5EAF" w:rsidP="0081503D">
      <w:pPr>
        <w:pStyle w:val="listdashnospace"/>
        <w:numPr>
          <w:ilvl w:val="0"/>
          <w:numId w:val="0"/>
        </w:numPr>
        <w:rPr>
          <w:sz w:val="22"/>
          <w:szCs w:val="22"/>
          <w:lang w:val="hu-HU"/>
        </w:rPr>
      </w:pPr>
    </w:p>
    <w:p w14:paraId="57D2C241" w14:textId="77777777" w:rsidR="00C16051" w:rsidRPr="00F020C7" w:rsidRDefault="00C16051" w:rsidP="0081503D">
      <w:pPr>
        <w:spacing w:line="240" w:lineRule="auto"/>
        <w:rPr>
          <w:szCs w:val="22"/>
        </w:rPr>
      </w:pPr>
      <w:r w:rsidRPr="00F020C7">
        <w:rPr>
          <w:szCs w:val="22"/>
        </w:rPr>
        <w:t>Revolade 50</w:t>
      </w:r>
      <w:r w:rsidR="00D9551E" w:rsidRPr="00F020C7">
        <w:rPr>
          <w:szCs w:val="22"/>
        </w:rPr>
        <w:t xml:space="preserve"> mg filmtabletta </w:t>
      </w:r>
      <w:r w:rsidR="00F3598B" w:rsidRPr="00F020C7">
        <w:rPr>
          <w:szCs w:val="22"/>
        </w:rPr>
        <w:t>vörös</w:t>
      </w:r>
      <w:r w:rsidR="00655B69" w:rsidRPr="00F020C7">
        <w:rPr>
          <w:szCs w:val="22"/>
        </w:rPr>
        <w:t xml:space="preserve"> </w:t>
      </w:r>
      <w:r w:rsidR="00F3598B" w:rsidRPr="00F020C7">
        <w:rPr>
          <w:szCs w:val="22"/>
        </w:rPr>
        <w:t>vas</w:t>
      </w:r>
      <w:r w:rsidR="00655B69" w:rsidRPr="00F020C7">
        <w:rPr>
          <w:szCs w:val="22"/>
        </w:rPr>
        <w:t>-</w:t>
      </w:r>
      <w:r w:rsidR="00F3598B" w:rsidRPr="00F020C7">
        <w:rPr>
          <w:szCs w:val="22"/>
        </w:rPr>
        <w:t>oxid</w:t>
      </w:r>
      <w:r w:rsidR="00D9551E" w:rsidRPr="00F020C7">
        <w:rPr>
          <w:szCs w:val="22"/>
        </w:rPr>
        <w:t>ot</w:t>
      </w:r>
      <w:r w:rsidR="00F3598B" w:rsidRPr="00F020C7">
        <w:rPr>
          <w:szCs w:val="22"/>
        </w:rPr>
        <w:t xml:space="preserve"> (E172)</w:t>
      </w:r>
      <w:r w:rsidR="00D9551E" w:rsidRPr="00F020C7">
        <w:rPr>
          <w:szCs w:val="22"/>
        </w:rPr>
        <w:t xml:space="preserve"> és</w:t>
      </w:r>
      <w:r w:rsidR="00F3598B" w:rsidRPr="00F020C7">
        <w:rPr>
          <w:szCs w:val="22"/>
        </w:rPr>
        <w:t xml:space="preserve"> sárga</w:t>
      </w:r>
      <w:r w:rsidR="00655B69" w:rsidRPr="00F020C7">
        <w:rPr>
          <w:szCs w:val="22"/>
        </w:rPr>
        <w:t xml:space="preserve"> </w:t>
      </w:r>
      <w:r w:rsidR="00F3598B" w:rsidRPr="00F020C7">
        <w:rPr>
          <w:szCs w:val="22"/>
        </w:rPr>
        <w:t>vas</w:t>
      </w:r>
      <w:r w:rsidR="00655B69" w:rsidRPr="00F020C7">
        <w:rPr>
          <w:szCs w:val="22"/>
        </w:rPr>
        <w:t>-</w:t>
      </w:r>
      <w:r w:rsidR="00F3598B" w:rsidRPr="00F020C7">
        <w:rPr>
          <w:szCs w:val="22"/>
        </w:rPr>
        <w:t>oxid</w:t>
      </w:r>
      <w:r w:rsidR="00D9551E" w:rsidRPr="00F020C7">
        <w:rPr>
          <w:szCs w:val="22"/>
        </w:rPr>
        <w:t>ot</w:t>
      </w:r>
      <w:r w:rsidR="00F3598B" w:rsidRPr="00F020C7">
        <w:rPr>
          <w:szCs w:val="22"/>
        </w:rPr>
        <w:t xml:space="preserve"> (E172</w:t>
      </w:r>
      <w:r w:rsidRPr="00F020C7">
        <w:rPr>
          <w:szCs w:val="22"/>
        </w:rPr>
        <w:t>)</w:t>
      </w:r>
      <w:r w:rsidR="00D9551E" w:rsidRPr="00F020C7">
        <w:rPr>
          <w:szCs w:val="22"/>
        </w:rPr>
        <w:t xml:space="preserve"> is tartalmaz</w:t>
      </w:r>
      <w:r w:rsidRPr="00F020C7">
        <w:rPr>
          <w:szCs w:val="22"/>
        </w:rPr>
        <w:t>.</w:t>
      </w:r>
    </w:p>
    <w:p w14:paraId="4B731F17" w14:textId="77777777" w:rsidR="00C16051" w:rsidRPr="00F020C7" w:rsidRDefault="00C16051" w:rsidP="0081503D">
      <w:pPr>
        <w:spacing w:line="240" w:lineRule="auto"/>
        <w:rPr>
          <w:szCs w:val="22"/>
        </w:rPr>
      </w:pPr>
    </w:p>
    <w:p w14:paraId="1A7C8947" w14:textId="77777777" w:rsidR="00F3598B" w:rsidRPr="00F020C7" w:rsidRDefault="00C16051" w:rsidP="0081503D">
      <w:pPr>
        <w:spacing w:line="240" w:lineRule="auto"/>
        <w:rPr>
          <w:szCs w:val="22"/>
        </w:rPr>
      </w:pPr>
      <w:r w:rsidRPr="00F020C7">
        <w:rPr>
          <w:szCs w:val="22"/>
        </w:rPr>
        <w:t>Revolade 75</w:t>
      </w:r>
      <w:r w:rsidR="00D9551E" w:rsidRPr="00F020C7">
        <w:rPr>
          <w:szCs w:val="22"/>
        </w:rPr>
        <w:t xml:space="preserve"> mg filmtabletta </w:t>
      </w:r>
      <w:r w:rsidRPr="00F020C7">
        <w:rPr>
          <w:szCs w:val="22"/>
        </w:rPr>
        <w:t>vörös vas-oxid</w:t>
      </w:r>
      <w:r w:rsidR="00D9551E" w:rsidRPr="00F020C7">
        <w:rPr>
          <w:szCs w:val="22"/>
        </w:rPr>
        <w:t xml:space="preserve">ot (E172) és </w:t>
      </w:r>
      <w:r w:rsidRPr="00F020C7">
        <w:rPr>
          <w:szCs w:val="22"/>
        </w:rPr>
        <w:t>fekete</w:t>
      </w:r>
      <w:r w:rsidR="00D9551E" w:rsidRPr="00F020C7">
        <w:rPr>
          <w:szCs w:val="22"/>
        </w:rPr>
        <w:t xml:space="preserve"> vas-oxidot (E172</w:t>
      </w:r>
      <w:r w:rsidR="00534255" w:rsidRPr="00F020C7">
        <w:rPr>
          <w:szCs w:val="22"/>
        </w:rPr>
        <w:t>)</w:t>
      </w:r>
      <w:r w:rsidR="00D9551E" w:rsidRPr="00F020C7">
        <w:rPr>
          <w:szCs w:val="22"/>
        </w:rPr>
        <w:t xml:space="preserve"> is tartalmaz.</w:t>
      </w:r>
    </w:p>
    <w:p w14:paraId="36AB2D0E" w14:textId="77777777" w:rsidR="007E5BC6" w:rsidRPr="00F020C7" w:rsidRDefault="007E5BC6" w:rsidP="0081503D">
      <w:pPr>
        <w:pStyle w:val="listdashnospace"/>
        <w:numPr>
          <w:ilvl w:val="0"/>
          <w:numId w:val="0"/>
        </w:numPr>
        <w:rPr>
          <w:sz w:val="22"/>
          <w:szCs w:val="22"/>
          <w:lang w:val="hu-HU"/>
        </w:rPr>
      </w:pPr>
    </w:p>
    <w:p w14:paraId="5FEC37C5" w14:textId="77777777" w:rsidR="00F3598B" w:rsidRPr="00F020C7" w:rsidRDefault="00F3598B" w:rsidP="0081503D">
      <w:pPr>
        <w:keepNext/>
        <w:numPr>
          <w:ilvl w:val="12"/>
          <w:numId w:val="0"/>
        </w:numPr>
        <w:spacing w:line="240" w:lineRule="auto"/>
        <w:ind w:right="-2"/>
        <w:rPr>
          <w:noProof/>
          <w:szCs w:val="22"/>
        </w:rPr>
      </w:pPr>
      <w:r w:rsidRPr="00F020C7">
        <w:rPr>
          <w:b/>
          <w:bCs/>
          <w:noProof/>
          <w:szCs w:val="22"/>
        </w:rPr>
        <w:t>Milyen a Revolade külleme</w:t>
      </w:r>
      <w:r w:rsidR="00413499" w:rsidRPr="00F020C7">
        <w:rPr>
          <w:b/>
          <w:bCs/>
          <w:noProof/>
          <w:szCs w:val="22"/>
        </w:rPr>
        <w:t>,</w:t>
      </w:r>
      <w:r w:rsidRPr="00F020C7">
        <w:rPr>
          <w:b/>
          <w:bCs/>
          <w:noProof/>
          <w:szCs w:val="22"/>
        </w:rPr>
        <w:t xml:space="preserve"> és mit tartalmaz a csomagolás</w:t>
      </w:r>
      <w:r w:rsidR="00555E95" w:rsidRPr="00F020C7">
        <w:rPr>
          <w:b/>
          <w:bCs/>
          <w:noProof/>
          <w:szCs w:val="22"/>
        </w:rPr>
        <w:t>?</w:t>
      </w:r>
    </w:p>
    <w:p w14:paraId="04245790" w14:textId="77777777" w:rsidR="008B592A" w:rsidRPr="00F020C7" w:rsidRDefault="008B592A" w:rsidP="0081503D">
      <w:pPr>
        <w:numPr>
          <w:ilvl w:val="12"/>
          <w:numId w:val="0"/>
        </w:numPr>
        <w:spacing w:line="240" w:lineRule="auto"/>
        <w:ind w:right="-2"/>
        <w:rPr>
          <w:szCs w:val="22"/>
        </w:rPr>
      </w:pPr>
      <w:r w:rsidRPr="00F020C7">
        <w:rPr>
          <w:szCs w:val="22"/>
        </w:rPr>
        <w:t>A Revolade 12,5 mg filmtabletta kerek, mindkét oldalán domború</w:t>
      </w:r>
      <w:r w:rsidR="00B23D88" w:rsidRPr="00F020C7">
        <w:rPr>
          <w:noProof/>
          <w:szCs w:val="22"/>
        </w:rPr>
        <w:t xml:space="preserve"> felületű</w:t>
      </w:r>
      <w:r w:rsidRPr="00F020C7">
        <w:rPr>
          <w:szCs w:val="22"/>
        </w:rPr>
        <w:t xml:space="preserve">, fehér színű, </w:t>
      </w:r>
      <w:r w:rsidR="00B23D88" w:rsidRPr="00F020C7">
        <w:rPr>
          <w:noProof/>
          <w:szCs w:val="22"/>
        </w:rPr>
        <w:t xml:space="preserve">filmbevonatú tabletta, az </w:t>
      </w:r>
      <w:r w:rsidRPr="00F020C7">
        <w:rPr>
          <w:szCs w:val="22"/>
        </w:rPr>
        <w:t>egyik oldalán mélynyomású „GS MZ1” és „12,5” jelzéssel.</w:t>
      </w:r>
    </w:p>
    <w:p w14:paraId="013FDE5F" w14:textId="77777777" w:rsidR="008B592A" w:rsidRPr="00F020C7" w:rsidRDefault="008B592A" w:rsidP="0081503D">
      <w:pPr>
        <w:numPr>
          <w:ilvl w:val="12"/>
          <w:numId w:val="0"/>
        </w:numPr>
        <w:spacing w:line="240" w:lineRule="auto"/>
        <w:ind w:right="-2"/>
        <w:rPr>
          <w:noProof/>
          <w:szCs w:val="22"/>
        </w:rPr>
      </w:pPr>
    </w:p>
    <w:p w14:paraId="0A4298B0" w14:textId="77777777" w:rsidR="00F3598B" w:rsidRPr="00F020C7" w:rsidRDefault="00F3598B" w:rsidP="0081503D">
      <w:pPr>
        <w:numPr>
          <w:ilvl w:val="12"/>
          <w:numId w:val="0"/>
        </w:numPr>
        <w:spacing w:line="240" w:lineRule="auto"/>
        <w:ind w:right="-2"/>
        <w:rPr>
          <w:szCs w:val="22"/>
        </w:rPr>
      </w:pPr>
      <w:r w:rsidRPr="00F020C7">
        <w:rPr>
          <w:noProof/>
          <w:szCs w:val="22"/>
        </w:rPr>
        <w:t>A Revolade 25 mg fi</w:t>
      </w:r>
      <w:r w:rsidR="006C62DB" w:rsidRPr="00F020C7">
        <w:rPr>
          <w:noProof/>
          <w:szCs w:val="22"/>
        </w:rPr>
        <w:t>l</w:t>
      </w:r>
      <w:r w:rsidRPr="00F020C7">
        <w:rPr>
          <w:noProof/>
          <w:szCs w:val="22"/>
        </w:rPr>
        <w:t xml:space="preserve">mtabletta kerek, mindkét oldalán domború felületű, fehér színű, filmbevonatú tabletta, az </w:t>
      </w:r>
      <w:r w:rsidR="00F10441" w:rsidRPr="00F020C7">
        <w:rPr>
          <w:szCs w:val="22"/>
        </w:rPr>
        <w:t>egyik oldalán mélynyomású „</w:t>
      </w:r>
      <w:r w:rsidRPr="00F020C7">
        <w:rPr>
          <w:szCs w:val="22"/>
        </w:rPr>
        <w:t>GS</w:t>
      </w:r>
      <w:r w:rsidR="00EF6114" w:rsidRPr="00F020C7">
        <w:rPr>
          <w:szCs w:val="22"/>
        </w:rPr>
        <w:t> </w:t>
      </w:r>
      <w:r w:rsidRPr="00F020C7">
        <w:rPr>
          <w:szCs w:val="22"/>
        </w:rPr>
        <w:t>NX3</w:t>
      </w:r>
      <w:r w:rsidR="00F10441" w:rsidRPr="00F020C7">
        <w:rPr>
          <w:szCs w:val="22"/>
        </w:rPr>
        <w:t>” és „</w:t>
      </w:r>
      <w:r w:rsidRPr="00F020C7">
        <w:rPr>
          <w:szCs w:val="22"/>
        </w:rPr>
        <w:t>25</w:t>
      </w:r>
      <w:r w:rsidR="00F10441" w:rsidRPr="00F020C7">
        <w:rPr>
          <w:szCs w:val="22"/>
        </w:rPr>
        <w:t>”</w:t>
      </w:r>
      <w:r w:rsidRPr="00F020C7">
        <w:rPr>
          <w:szCs w:val="22"/>
        </w:rPr>
        <w:t xml:space="preserve"> jelzéssel.</w:t>
      </w:r>
    </w:p>
    <w:p w14:paraId="37E857EE" w14:textId="77777777" w:rsidR="00F3598B" w:rsidRPr="00F020C7" w:rsidRDefault="00F3598B" w:rsidP="0081503D">
      <w:pPr>
        <w:spacing w:line="240" w:lineRule="auto"/>
        <w:rPr>
          <w:noProof/>
          <w:szCs w:val="22"/>
        </w:rPr>
      </w:pPr>
    </w:p>
    <w:p w14:paraId="67820915" w14:textId="77777777" w:rsidR="00F3598B" w:rsidRPr="00F020C7" w:rsidRDefault="00F3598B" w:rsidP="0081503D">
      <w:pPr>
        <w:spacing w:line="240" w:lineRule="auto"/>
        <w:rPr>
          <w:noProof/>
          <w:szCs w:val="22"/>
        </w:rPr>
      </w:pPr>
      <w:r w:rsidRPr="00F020C7">
        <w:rPr>
          <w:noProof/>
          <w:szCs w:val="22"/>
        </w:rPr>
        <w:t>A Revolade 50 mg filmtabletta kerek, mindkét oldalán domború felületű, barna színű, filmbevonatú tabletta, az egyik oldalán mélynyomású</w:t>
      </w:r>
      <w:r w:rsidR="00F10441" w:rsidRPr="00F020C7">
        <w:rPr>
          <w:noProof/>
          <w:szCs w:val="22"/>
        </w:rPr>
        <w:t xml:space="preserve"> „</w:t>
      </w:r>
      <w:r w:rsidRPr="00F020C7">
        <w:rPr>
          <w:noProof/>
          <w:szCs w:val="22"/>
        </w:rPr>
        <w:t>GS</w:t>
      </w:r>
      <w:r w:rsidR="00EF6114" w:rsidRPr="00F020C7">
        <w:rPr>
          <w:noProof/>
          <w:szCs w:val="22"/>
        </w:rPr>
        <w:t> </w:t>
      </w:r>
      <w:r w:rsidRPr="00F020C7">
        <w:rPr>
          <w:noProof/>
          <w:szCs w:val="22"/>
        </w:rPr>
        <w:t>UFU</w:t>
      </w:r>
      <w:r w:rsidR="00F10441" w:rsidRPr="00F020C7">
        <w:rPr>
          <w:noProof/>
          <w:szCs w:val="22"/>
        </w:rPr>
        <w:t>”</w:t>
      </w:r>
      <w:r w:rsidRPr="00F020C7">
        <w:rPr>
          <w:noProof/>
          <w:szCs w:val="22"/>
        </w:rPr>
        <w:t xml:space="preserve"> és</w:t>
      </w:r>
      <w:r w:rsidR="00F10441" w:rsidRPr="00F020C7">
        <w:rPr>
          <w:noProof/>
          <w:szCs w:val="22"/>
        </w:rPr>
        <w:t xml:space="preserve"> „</w:t>
      </w:r>
      <w:r w:rsidRPr="00F020C7">
        <w:rPr>
          <w:noProof/>
          <w:szCs w:val="22"/>
        </w:rPr>
        <w:t>50</w:t>
      </w:r>
      <w:r w:rsidR="00F10441" w:rsidRPr="00F020C7">
        <w:rPr>
          <w:noProof/>
          <w:szCs w:val="22"/>
        </w:rPr>
        <w:t>”</w:t>
      </w:r>
      <w:r w:rsidRPr="00F020C7">
        <w:rPr>
          <w:noProof/>
          <w:szCs w:val="22"/>
        </w:rPr>
        <w:t xml:space="preserve"> jelzéssel.</w:t>
      </w:r>
    </w:p>
    <w:p w14:paraId="02A35508" w14:textId="77777777" w:rsidR="00F3598B" w:rsidRPr="00F020C7" w:rsidRDefault="00F3598B" w:rsidP="0081503D">
      <w:pPr>
        <w:numPr>
          <w:ilvl w:val="12"/>
          <w:numId w:val="0"/>
        </w:numPr>
        <w:spacing w:line="240" w:lineRule="auto"/>
        <w:ind w:right="-2"/>
        <w:rPr>
          <w:noProof/>
          <w:szCs w:val="22"/>
          <w:u w:val="single"/>
        </w:rPr>
      </w:pPr>
    </w:p>
    <w:p w14:paraId="4F01C4AF" w14:textId="77777777" w:rsidR="007E5BC6" w:rsidRPr="00F020C7" w:rsidRDefault="007E5BC6" w:rsidP="0081503D">
      <w:pPr>
        <w:numPr>
          <w:ilvl w:val="12"/>
          <w:numId w:val="0"/>
        </w:numPr>
        <w:spacing w:line="240" w:lineRule="auto"/>
        <w:ind w:right="-2"/>
        <w:rPr>
          <w:noProof/>
          <w:szCs w:val="22"/>
          <w:u w:val="single"/>
        </w:rPr>
      </w:pPr>
      <w:r w:rsidRPr="00F020C7">
        <w:rPr>
          <w:noProof/>
          <w:szCs w:val="22"/>
        </w:rPr>
        <w:t>A Revolade 75 mg filmtabletta kerek, mindkét oldalán domború felületű, rózsaszínű, filmbevonatú tabletta, az egyik oldalán mélynyomású „GS FFS” és „75” jelzéssel.</w:t>
      </w:r>
    </w:p>
    <w:p w14:paraId="11E350EF" w14:textId="77777777" w:rsidR="007E5BC6" w:rsidRPr="00F020C7" w:rsidRDefault="007E5BC6" w:rsidP="0081503D">
      <w:pPr>
        <w:numPr>
          <w:ilvl w:val="12"/>
          <w:numId w:val="0"/>
        </w:numPr>
        <w:spacing w:line="240" w:lineRule="auto"/>
        <w:ind w:right="-2"/>
        <w:rPr>
          <w:noProof/>
          <w:szCs w:val="22"/>
          <w:u w:val="single"/>
        </w:rPr>
      </w:pPr>
    </w:p>
    <w:p w14:paraId="58A4A5C2" w14:textId="77777777" w:rsidR="00F3598B" w:rsidRPr="00F020C7" w:rsidRDefault="005839BB" w:rsidP="0081503D">
      <w:pPr>
        <w:spacing w:line="240" w:lineRule="auto"/>
        <w:rPr>
          <w:noProof/>
          <w:szCs w:val="22"/>
        </w:rPr>
      </w:pPr>
      <w:r w:rsidRPr="00F020C7">
        <w:rPr>
          <w:noProof/>
          <w:szCs w:val="22"/>
        </w:rPr>
        <w:t>Alumínium b</w:t>
      </w:r>
      <w:r w:rsidR="00F10441" w:rsidRPr="00F020C7">
        <w:rPr>
          <w:noProof/>
          <w:szCs w:val="22"/>
        </w:rPr>
        <w:t>uborék</w:t>
      </w:r>
      <w:r w:rsidR="00905A2D" w:rsidRPr="00F020C7">
        <w:rPr>
          <w:noProof/>
          <w:szCs w:val="22"/>
        </w:rPr>
        <w:t>csomagolás</w:t>
      </w:r>
      <w:r w:rsidR="00F10441" w:rsidRPr="00F020C7">
        <w:rPr>
          <w:noProof/>
          <w:szCs w:val="22"/>
        </w:rPr>
        <w:t>,</w:t>
      </w:r>
      <w:r w:rsidR="00F3598B" w:rsidRPr="00F020C7">
        <w:rPr>
          <w:noProof/>
          <w:szCs w:val="22"/>
        </w:rPr>
        <w:t xml:space="preserve"> 14 vagy 28</w:t>
      </w:r>
      <w:r w:rsidR="00F10441" w:rsidRPr="00F020C7">
        <w:rPr>
          <w:noProof/>
          <w:szCs w:val="22"/>
        </w:rPr>
        <w:t> </w:t>
      </w:r>
      <w:r w:rsidR="00F3598B" w:rsidRPr="00F020C7">
        <w:rPr>
          <w:noProof/>
          <w:szCs w:val="22"/>
        </w:rPr>
        <w:t>filmtablettát tartalmazó dobozban vagy</w:t>
      </w:r>
      <w:r w:rsidR="007C4D0E" w:rsidRPr="00F020C7">
        <w:rPr>
          <w:noProof/>
          <w:szCs w:val="22"/>
        </w:rPr>
        <w:t xml:space="preserve"> </w:t>
      </w:r>
      <w:r w:rsidR="00944BB0" w:rsidRPr="00F020C7">
        <w:rPr>
          <w:noProof/>
          <w:szCs w:val="22"/>
        </w:rPr>
        <w:t>84</w:t>
      </w:r>
      <w:r w:rsidR="00EF6114" w:rsidRPr="00F020C7">
        <w:rPr>
          <w:noProof/>
          <w:szCs w:val="22"/>
        </w:rPr>
        <w:t> </w:t>
      </w:r>
      <w:r w:rsidR="00944BB0" w:rsidRPr="00F020C7">
        <w:rPr>
          <w:noProof/>
          <w:szCs w:val="22"/>
        </w:rPr>
        <w:t>(3</w:t>
      </w:r>
      <w:r w:rsidR="00130631" w:rsidRPr="00F020C7">
        <w:rPr>
          <w:noProof/>
          <w:szCs w:val="22"/>
        </w:rPr>
        <w:t> × </w:t>
      </w:r>
      <w:r w:rsidR="00944BB0" w:rsidRPr="00F020C7">
        <w:rPr>
          <w:noProof/>
          <w:szCs w:val="22"/>
        </w:rPr>
        <w:t xml:space="preserve">28) filmtablettát tartalmazó </w:t>
      </w:r>
      <w:r w:rsidR="00D13729" w:rsidRPr="00F020C7">
        <w:rPr>
          <w:noProof/>
          <w:szCs w:val="22"/>
        </w:rPr>
        <w:t>gyűjtő</w:t>
      </w:r>
      <w:r w:rsidR="00944BB0" w:rsidRPr="00F020C7">
        <w:rPr>
          <w:noProof/>
          <w:szCs w:val="22"/>
        </w:rPr>
        <w:t>csomagolásban kapható</w:t>
      </w:r>
      <w:r w:rsidR="00F3598B" w:rsidRPr="00F020C7">
        <w:rPr>
          <w:noProof/>
          <w:szCs w:val="22"/>
        </w:rPr>
        <w:t>.</w:t>
      </w:r>
    </w:p>
    <w:p w14:paraId="3F77E183" w14:textId="77777777" w:rsidR="00F3598B" w:rsidRPr="00F020C7" w:rsidRDefault="00F3598B" w:rsidP="0081503D">
      <w:pPr>
        <w:spacing w:line="240" w:lineRule="auto"/>
        <w:rPr>
          <w:noProof/>
          <w:szCs w:val="22"/>
        </w:rPr>
      </w:pPr>
    </w:p>
    <w:p w14:paraId="751336DA" w14:textId="77777777" w:rsidR="00F3598B" w:rsidRPr="00F020C7" w:rsidRDefault="00F3598B" w:rsidP="0081503D">
      <w:pPr>
        <w:spacing w:line="240" w:lineRule="auto"/>
        <w:rPr>
          <w:noProof/>
          <w:szCs w:val="22"/>
        </w:rPr>
      </w:pPr>
      <w:r w:rsidRPr="00F020C7">
        <w:rPr>
          <w:noProof/>
          <w:szCs w:val="22"/>
        </w:rPr>
        <w:t>Nem feltétlenül mindegyik kiszerelés kerül kereskedelmi forgalomba.</w:t>
      </w:r>
    </w:p>
    <w:p w14:paraId="7D2C4858" w14:textId="77777777" w:rsidR="00F3598B" w:rsidRPr="00F020C7" w:rsidRDefault="00F3598B" w:rsidP="0081503D">
      <w:pPr>
        <w:numPr>
          <w:ilvl w:val="12"/>
          <w:numId w:val="0"/>
        </w:numPr>
        <w:spacing w:line="240" w:lineRule="auto"/>
        <w:ind w:right="-2"/>
        <w:rPr>
          <w:noProof/>
          <w:szCs w:val="22"/>
        </w:rPr>
      </w:pPr>
    </w:p>
    <w:p w14:paraId="26E0619D" w14:textId="0A245B80" w:rsidR="00F3598B" w:rsidRPr="00F020C7" w:rsidRDefault="00F3598B" w:rsidP="0081503D">
      <w:pPr>
        <w:keepNext/>
        <w:spacing w:line="240" w:lineRule="auto"/>
        <w:ind w:left="567" w:hanging="567"/>
        <w:rPr>
          <w:noProof/>
          <w:szCs w:val="22"/>
        </w:rPr>
      </w:pPr>
      <w:r w:rsidRPr="00F020C7">
        <w:rPr>
          <w:b/>
          <w:noProof/>
          <w:szCs w:val="22"/>
        </w:rPr>
        <w:t>A fo</w:t>
      </w:r>
      <w:r w:rsidR="006C3592" w:rsidRPr="00F020C7">
        <w:rPr>
          <w:b/>
          <w:noProof/>
          <w:szCs w:val="22"/>
        </w:rPr>
        <w:t>r</w:t>
      </w:r>
      <w:r w:rsidRPr="00F020C7">
        <w:rPr>
          <w:b/>
          <w:noProof/>
          <w:szCs w:val="22"/>
        </w:rPr>
        <w:t>galombahozatali engedély jogosultja</w:t>
      </w:r>
    </w:p>
    <w:p w14:paraId="090D9171" w14:textId="77777777" w:rsidR="00E803A5" w:rsidRPr="00F020C7" w:rsidRDefault="00E803A5" w:rsidP="0081503D">
      <w:pPr>
        <w:keepNext/>
        <w:spacing w:line="240" w:lineRule="auto"/>
        <w:rPr>
          <w:szCs w:val="22"/>
        </w:rPr>
      </w:pPr>
      <w:r w:rsidRPr="00F020C7">
        <w:rPr>
          <w:szCs w:val="22"/>
        </w:rPr>
        <w:t>Novartis Europharm Limited</w:t>
      </w:r>
    </w:p>
    <w:p w14:paraId="68914183" w14:textId="77777777" w:rsidR="005546FA" w:rsidRPr="00F020C7" w:rsidRDefault="005546FA" w:rsidP="0081503D">
      <w:pPr>
        <w:keepNext/>
        <w:spacing w:line="240" w:lineRule="auto"/>
        <w:rPr>
          <w:color w:val="000000"/>
        </w:rPr>
      </w:pPr>
      <w:r w:rsidRPr="00F020C7">
        <w:rPr>
          <w:color w:val="000000"/>
        </w:rPr>
        <w:t>Vista Building</w:t>
      </w:r>
    </w:p>
    <w:p w14:paraId="278B37E7" w14:textId="77777777" w:rsidR="005546FA" w:rsidRPr="00F020C7" w:rsidRDefault="005546FA" w:rsidP="0081503D">
      <w:pPr>
        <w:keepNext/>
        <w:spacing w:line="240" w:lineRule="auto"/>
        <w:rPr>
          <w:color w:val="000000"/>
        </w:rPr>
      </w:pPr>
      <w:r w:rsidRPr="00F020C7">
        <w:rPr>
          <w:color w:val="000000"/>
        </w:rPr>
        <w:t>Elm Park, Merrion Road</w:t>
      </w:r>
    </w:p>
    <w:p w14:paraId="22EC4F51" w14:textId="77777777" w:rsidR="005546FA" w:rsidRPr="00F020C7" w:rsidRDefault="005546FA" w:rsidP="0081503D">
      <w:pPr>
        <w:keepNext/>
        <w:spacing w:line="240" w:lineRule="auto"/>
        <w:rPr>
          <w:color w:val="000000"/>
        </w:rPr>
      </w:pPr>
      <w:r w:rsidRPr="00F020C7">
        <w:rPr>
          <w:color w:val="000000"/>
        </w:rPr>
        <w:t>Dublin 4</w:t>
      </w:r>
    </w:p>
    <w:p w14:paraId="5EABAB51" w14:textId="77777777" w:rsidR="00F3598B" w:rsidRPr="00F020C7" w:rsidRDefault="005546FA" w:rsidP="0081503D">
      <w:pPr>
        <w:spacing w:line="240" w:lineRule="auto"/>
        <w:rPr>
          <w:noProof/>
        </w:rPr>
      </w:pPr>
      <w:r w:rsidRPr="00F020C7">
        <w:rPr>
          <w:color w:val="000000"/>
        </w:rPr>
        <w:t>Írország</w:t>
      </w:r>
    </w:p>
    <w:p w14:paraId="7AD83AE8" w14:textId="77777777" w:rsidR="00F3598B" w:rsidRPr="00F020C7" w:rsidRDefault="00F3598B" w:rsidP="0081503D">
      <w:pPr>
        <w:numPr>
          <w:ilvl w:val="12"/>
          <w:numId w:val="0"/>
        </w:numPr>
        <w:spacing w:line="240" w:lineRule="auto"/>
        <w:ind w:right="-2"/>
        <w:rPr>
          <w:noProof/>
        </w:rPr>
      </w:pPr>
    </w:p>
    <w:p w14:paraId="5458D97B" w14:textId="77777777" w:rsidR="00F3598B" w:rsidRPr="00F020C7" w:rsidRDefault="00023CAF" w:rsidP="0081503D">
      <w:pPr>
        <w:keepNext/>
        <w:numPr>
          <w:ilvl w:val="12"/>
          <w:numId w:val="0"/>
        </w:numPr>
        <w:spacing w:line="240" w:lineRule="auto"/>
        <w:rPr>
          <w:szCs w:val="22"/>
        </w:rPr>
      </w:pPr>
      <w:r w:rsidRPr="00F020C7">
        <w:rPr>
          <w:b/>
          <w:szCs w:val="22"/>
        </w:rPr>
        <w:t>G</w:t>
      </w:r>
      <w:r w:rsidR="00F3598B" w:rsidRPr="00F020C7">
        <w:rPr>
          <w:b/>
          <w:szCs w:val="22"/>
        </w:rPr>
        <w:t>yártó</w:t>
      </w:r>
    </w:p>
    <w:p w14:paraId="5721167A" w14:textId="77777777" w:rsidR="003D5638" w:rsidRPr="00F020C7" w:rsidRDefault="003D5638" w:rsidP="0081503D">
      <w:pPr>
        <w:keepNext/>
        <w:spacing w:line="240" w:lineRule="auto"/>
        <w:rPr>
          <w:bCs/>
          <w:szCs w:val="22"/>
        </w:rPr>
      </w:pPr>
      <w:r w:rsidRPr="00F020C7">
        <w:rPr>
          <w:bCs/>
          <w:szCs w:val="22"/>
        </w:rPr>
        <w:t>Lek d.d</w:t>
      </w:r>
    </w:p>
    <w:p w14:paraId="2B68245B" w14:textId="77777777" w:rsidR="003D5638" w:rsidRPr="00F020C7" w:rsidRDefault="003D5638" w:rsidP="0081503D">
      <w:pPr>
        <w:keepNext/>
        <w:spacing w:line="240" w:lineRule="auto"/>
        <w:rPr>
          <w:bCs/>
          <w:szCs w:val="22"/>
        </w:rPr>
      </w:pPr>
      <w:r w:rsidRPr="00F020C7">
        <w:rPr>
          <w:bCs/>
          <w:szCs w:val="22"/>
        </w:rPr>
        <w:t>Verovskova Ulica 57</w:t>
      </w:r>
    </w:p>
    <w:p w14:paraId="55478F53" w14:textId="77777777" w:rsidR="003D5638" w:rsidRPr="00F020C7" w:rsidRDefault="003D5638" w:rsidP="0081503D">
      <w:pPr>
        <w:keepNext/>
        <w:spacing w:line="240" w:lineRule="auto"/>
        <w:rPr>
          <w:bCs/>
          <w:szCs w:val="22"/>
          <w:lang w:val="es-ES"/>
        </w:rPr>
      </w:pPr>
      <w:proofErr w:type="spellStart"/>
      <w:r w:rsidRPr="00F020C7">
        <w:rPr>
          <w:bCs/>
          <w:szCs w:val="22"/>
          <w:lang w:val="es-ES"/>
        </w:rPr>
        <w:t>Ljubljana</w:t>
      </w:r>
      <w:proofErr w:type="spellEnd"/>
      <w:r w:rsidRPr="00F020C7">
        <w:rPr>
          <w:bCs/>
          <w:szCs w:val="22"/>
          <w:lang w:val="es-ES"/>
        </w:rPr>
        <w:t xml:space="preserve"> 1526</w:t>
      </w:r>
    </w:p>
    <w:p w14:paraId="35523BF1" w14:textId="77777777" w:rsidR="003D5638" w:rsidRPr="00F020C7" w:rsidRDefault="003D5638" w:rsidP="0081503D">
      <w:pPr>
        <w:spacing w:line="240" w:lineRule="auto"/>
        <w:rPr>
          <w:noProof/>
        </w:rPr>
      </w:pPr>
      <w:proofErr w:type="spellStart"/>
      <w:r w:rsidRPr="00F020C7">
        <w:rPr>
          <w:bCs/>
          <w:szCs w:val="22"/>
          <w:lang w:val="es-ES"/>
        </w:rPr>
        <w:t>Szlovénia</w:t>
      </w:r>
      <w:proofErr w:type="spellEnd"/>
    </w:p>
    <w:p w14:paraId="1D910494" w14:textId="77777777" w:rsidR="00536257" w:rsidRPr="00F020C7" w:rsidRDefault="00536257" w:rsidP="0081503D">
      <w:pPr>
        <w:tabs>
          <w:tab w:val="left" w:pos="720"/>
        </w:tabs>
        <w:spacing w:line="240" w:lineRule="auto"/>
        <w:rPr>
          <w:bCs/>
          <w:szCs w:val="22"/>
          <w:lang w:val="es-ES"/>
        </w:rPr>
      </w:pPr>
    </w:p>
    <w:p w14:paraId="5F696187" w14:textId="77777777" w:rsidR="00536257" w:rsidRPr="00F020C7" w:rsidRDefault="00536257" w:rsidP="0081503D">
      <w:pPr>
        <w:keepNext/>
        <w:tabs>
          <w:tab w:val="left" w:pos="720"/>
        </w:tabs>
        <w:spacing w:line="240" w:lineRule="auto"/>
        <w:rPr>
          <w:bCs/>
          <w:szCs w:val="22"/>
          <w:shd w:val="pct15" w:color="auto" w:fill="auto"/>
          <w:lang w:val="es-ES"/>
        </w:rPr>
      </w:pPr>
      <w:r w:rsidRPr="00F020C7">
        <w:rPr>
          <w:bCs/>
          <w:szCs w:val="22"/>
          <w:shd w:val="pct15" w:color="auto" w:fill="auto"/>
          <w:lang w:val="es-ES"/>
        </w:rPr>
        <w:t xml:space="preserve">Novartis </w:t>
      </w:r>
      <w:proofErr w:type="spellStart"/>
      <w:r w:rsidRPr="00F020C7">
        <w:rPr>
          <w:bCs/>
          <w:szCs w:val="22"/>
          <w:shd w:val="pct15" w:color="auto" w:fill="auto"/>
          <w:lang w:val="es-ES"/>
        </w:rPr>
        <w:t>Pharmaceutical</w:t>
      </w:r>
      <w:proofErr w:type="spellEnd"/>
      <w:r w:rsidRPr="00F020C7">
        <w:rPr>
          <w:bCs/>
          <w:szCs w:val="22"/>
          <w:shd w:val="pct15" w:color="auto" w:fill="auto"/>
          <w:lang w:val="es-ES"/>
        </w:rPr>
        <w:t xml:space="preserve"> </w:t>
      </w:r>
      <w:proofErr w:type="spellStart"/>
      <w:r w:rsidRPr="00F020C7">
        <w:rPr>
          <w:bCs/>
          <w:szCs w:val="22"/>
          <w:shd w:val="pct15" w:color="auto" w:fill="auto"/>
          <w:lang w:val="es-ES"/>
        </w:rPr>
        <w:t>Manufacturing</w:t>
      </w:r>
      <w:proofErr w:type="spellEnd"/>
      <w:r w:rsidRPr="00F020C7">
        <w:rPr>
          <w:bCs/>
          <w:szCs w:val="22"/>
          <w:shd w:val="pct15" w:color="auto" w:fill="auto"/>
          <w:lang w:val="es-ES"/>
        </w:rPr>
        <w:t xml:space="preserve"> LLC</w:t>
      </w:r>
    </w:p>
    <w:p w14:paraId="68CF67FC" w14:textId="77777777" w:rsidR="00536257" w:rsidRPr="00F020C7" w:rsidRDefault="00536257" w:rsidP="0081503D">
      <w:pPr>
        <w:keepNext/>
        <w:tabs>
          <w:tab w:val="left" w:pos="720"/>
        </w:tabs>
        <w:spacing w:line="240" w:lineRule="auto"/>
        <w:rPr>
          <w:bCs/>
          <w:szCs w:val="22"/>
          <w:shd w:val="pct15" w:color="auto" w:fill="auto"/>
          <w:lang w:val="es-ES"/>
        </w:rPr>
      </w:pPr>
      <w:proofErr w:type="spellStart"/>
      <w:r w:rsidRPr="00F020C7">
        <w:rPr>
          <w:bCs/>
          <w:szCs w:val="22"/>
          <w:shd w:val="pct15" w:color="auto" w:fill="auto"/>
          <w:lang w:val="es-ES"/>
        </w:rPr>
        <w:t>Verovskova</w:t>
      </w:r>
      <w:proofErr w:type="spellEnd"/>
      <w:r w:rsidRPr="00F020C7">
        <w:rPr>
          <w:bCs/>
          <w:szCs w:val="22"/>
          <w:shd w:val="pct15" w:color="auto" w:fill="auto"/>
          <w:lang w:val="es-ES"/>
        </w:rPr>
        <w:t xml:space="preserve"> </w:t>
      </w:r>
      <w:proofErr w:type="spellStart"/>
      <w:r w:rsidRPr="00F020C7">
        <w:rPr>
          <w:bCs/>
          <w:szCs w:val="22"/>
          <w:shd w:val="pct15" w:color="auto" w:fill="auto"/>
          <w:lang w:val="es-ES"/>
        </w:rPr>
        <w:t>Ulica</w:t>
      </w:r>
      <w:proofErr w:type="spellEnd"/>
      <w:r w:rsidRPr="00F020C7">
        <w:rPr>
          <w:bCs/>
          <w:szCs w:val="22"/>
          <w:shd w:val="pct15" w:color="auto" w:fill="auto"/>
          <w:lang w:val="es-ES"/>
        </w:rPr>
        <w:t xml:space="preserve"> 57</w:t>
      </w:r>
    </w:p>
    <w:p w14:paraId="77D5169F" w14:textId="77777777" w:rsidR="00536257" w:rsidRPr="00F020C7" w:rsidRDefault="00536257" w:rsidP="0081503D">
      <w:pPr>
        <w:keepNext/>
        <w:tabs>
          <w:tab w:val="left" w:pos="720"/>
        </w:tabs>
        <w:spacing w:line="240" w:lineRule="auto"/>
        <w:rPr>
          <w:bCs/>
          <w:szCs w:val="22"/>
          <w:shd w:val="pct15" w:color="auto" w:fill="auto"/>
          <w:lang w:val="es-ES"/>
        </w:rPr>
      </w:pPr>
      <w:proofErr w:type="spellStart"/>
      <w:r w:rsidRPr="00F020C7">
        <w:rPr>
          <w:bCs/>
          <w:szCs w:val="22"/>
          <w:shd w:val="pct15" w:color="auto" w:fill="auto"/>
          <w:lang w:val="es-ES"/>
        </w:rPr>
        <w:t>Ljubljana</w:t>
      </w:r>
      <w:proofErr w:type="spellEnd"/>
      <w:r w:rsidRPr="00F020C7">
        <w:rPr>
          <w:bCs/>
          <w:szCs w:val="22"/>
          <w:shd w:val="pct15" w:color="auto" w:fill="auto"/>
          <w:lang w:val="es-ES"/>
        </w:rPr>
        <w:t xml:space="preserve"> 1000</w:t>
      </w:r>
    </w:p>
    <w:p w14:paraId="3CF24BA5" w14:textId="77777777" w:rsidR="00536257" w:rsidRPr="00F020C7" w:rsidRDefault="00536257" w:rsidP="0081503D">
      <w:pPr>
        <w:spacing w:line="240" w:lineRule="auto"/>
        <w:rPr>
          <w:noProof/>
          <w:shd w:val="pct15" w:color="auto" w:fill="auto"/>
        </w:rPr>
      </w:pPr>
      <w:proofErr w:type="spellStart"/>
      <w:r w:rsidRPr="00F020C7">
        <w:rPr>
          <w:bCs/>
          <w:szCs w:val="22"/>
          <w:shd w:val="pct15" w:color="auto" w:fill="auto"/>
          <w:lang w:val="es-ES"/>
        </w:rPr>
        <w:t>Szlovénia</w:t>
      </w:r>
      <w:proofErr w:type="spellEnd"/>
    </w:p>
    <w:p w14:paraId="2ED26FC2" w14:textId="77777777" w:rsidR="003D5638" w:rsidRPr="00F020C7" w:rsidRDefault="003D5638" w:rsidP="0081503D">
      <w:pPr>
        <w:spacing w:line="240" w:lineRule="auto"/>
        <w:rPr>
          <w:noProof/>
        </w:rPr>
      </w:pPr>
    </w:p>
    <w:p w14:paraId="6F9C1F9E" w14:textId="77777777" w:rsidR="00CB4B25" w:rsidRPr="00F020C7" w:rsidRDefault="00CB4B25" w:rsidP="0081503D">
      <w:pPr>
        <w:keepNext/>
        <w:spacing w:line="240" w:lineRule="auto"/>
        <w:rPr>
          <w:noProof/>
          <w:szCs w:val="22"/>
          <w:shd w:val="pct15" w:color="auto" w:fill="auto"/>
          <w:lang w:val="es-ES"/>
        </w:rPr>
      </w:pPr>
      <w:r w:rsidRPr="00F020C7">
        <w:rPr>
          <w:noProof/>
          <w:szCs w:val="22"/>
          <w:shd w:val="pct15" w:color="auto" w:fill="auto"/>
          <w:lang w:val="es-ES"/>
        </w:rPr>
        <w:t>Novartis Farmacéutica SA</w:t>
      </w:r>
    </w:p>
    <w:p w14:paraId="591308A7" w14:textId="77777777" w:rsidR="004A033B" w:rsidRPr="00F020C7" w:rsidRDefault="004A033B" w:rsidP="0081503D">
      <w:pPr>
        <w:keepNext/>
        <w:spacing w:line="240" w:lineRule="auto"/>
        <w:rPr>
          <w:bCs/>
          <w:szCs w:val="22"/>
          <w:shd w:val="pct15" w:color="auto" w:fill="auto"/>
          <w:lang w:val="es-ES"/>
        </w:rPr>
      </w:pPr>
      <w:r w:rsidRPr="00F020C7">
        <w:rPr>
          <w:bCs/>
          <w:szCs w:val="22"/>
          <w:shd w:val="pct15" w:color="auto" w:fill="auto"/>
          <w:lang w:val="es-ES"/>
        </w:rPr>
        <w:t xml:space="preserve">Gran </w:t>
      </w:r>
      <w:proofErr w:type="spellStart"/>
      <w:r w:rsidRPr="00F020C7">
        <w:rPr>
          <w:bCs/>
          <w:szCs w:val="22"/>
          <w:shd w:val="pct15" w:color="auto" w:fill="auto"/>
          <w:lang w:val="es-ES"/>
        </w:rPr>
        <w:t>Via</w:t>
      </w:r>
      <w:proofErr w:type="spellEnd"/>
      <w:r w:rsidRPr="00F020C7">
        <w:rPr>
          <w:bCs/>
          <w:szCs w:val="22"/>
          <w:shd w:val="pct15" w:color="auto" w:fill="auto"/>
          <w:lang w:val="es-ES"/>
        </w:rPr>
        <w:t xml:space="preserve"> de les Corts Catalanes, 764</w:t>
      </w:r>
    </w:p>
    <w:p w14:paraId="4A3FD445" w14:textId="77777777" w:rsidR="004A033B" w:rsidRPr="00F020C7" w:rsidRDefault="004A033B" w:rsidP="0081503D">
      <w:pPr>
        <w:keepNext/>
        <w:spacing w:line="240" w:lineRule="auto"/>
        <w:rPr>
          <w:bCs/>
          <w:szCs w:val="22"/>
          <w:shd w:val="pct15" w:color="auto" w:fill="auto"/>
          <w:lang w:val="es-ES"/>
        </w:rPr>
      </w:pPr>
      <w:r w:rsidRPr="00F020C7">
        <w:rPr>
          <w:bCs/>
          <w:szCs w:val="22"/>
          <w:shd w:val="pct15" w:color="auto" w:fill="auto"/>
          <w:lang w:val="es-ES"/>
        </w:rPr>
        <w:t>08013 Barcelona</w:t>
      </w:r>
    </w:p>
    <w:p w14:paraId="751B04A2" w14:textId="77777777" w:rsidR="00CB4B25" w:rsidRPr="00F020C7" w:rsidRDefault="00CB4B25" w:rsidP="0081503D">
      <w:pPr>
        <w:numPr>
          <w:ilvl w:val="12"/>
          <w:numId w:val="0"/>
        </w:numPr>
        <w:spacing w:line="240" w:lineRule="auto"/>
        <w:ind w:right="-2"/>
        <w:rPr>
          <w:color w:val="000000"/>
          <w:szCs w:val="22"/>
          <w:shd w:val="pct15" w:color="auto" w:fill="auto"/>
        </w:rPr>
      </w:pPr>
      <w:r w:rsidRPr="00F020C7">
        <w:rPr>
          <w:color w:val="000000"/>
          <w:szCs w:val="22"/>
          <w:shd w:val="pct15" w:color="auto" w:fill="auto"/>
        </w:rPr>
        <w:t>Spanyolország</w:t>
      </w:r>
    </w:p>
    <w:p w14:paraId="288DB55C" w14:textId="77777777" w:rsidR="00CB4B25" w:rsidRPr="00F020C7" w:rsidRDefault="00CB4B25" w:rsidP="0081503D">
      <w:pPr>
        <w:spacing w:line="240" w:lineRule="auto"/>
        <w:rPr>
          <w:iCs/>
          <w:noProof/>
          <w:szCs w:val="22"/>
        </w:rPr>
      </w:pPr>
    </w:p>
    <w:p w14:paraId="5F7363A9" w14:textId="11B9E80B" w:rsidR="00CB4B25" w:rsidRPr="00F020C7" w:rsidDel="00BD74E1" w:rsidRDefault="00E02E16" w:rsidP="0081503D">
      <w:pPr>
        <w:keepNext/>
        <w:numPr>
          <w:ilvl w:val="12"/>
          <w:numId w:val="0"/>
        </w:numPr>
        <w:spacing w:line="240" w:lineRule="auto"/>
        <w:ind w:right="-2"/>
        <w:rPr>
          <w:del w:id="30" w:author="Author"/>
          <w:rFonts w:eastAsia="Calibri"/>
          <w:noProof/>
          <w:color w:val="000000"/>
          <w:szCs w:val="22"/>
          <w:shd w:val="pct15" w:color="auto" w:fill="auto"/>
          <w:lang w:eastAsia="en-US"/>
        </w:rPr>
      </w:pPr>
      <w:del w:id="31" w:author="Author">
        <w:r w:rsidRPr="00F020C7" w:rsidDel="00BD74E1">
          <w:rPr>
            <w:rFonts w:eastAsia="Calibri"/>
            <w:noProof/>
            <w:color w:val="000000"/>
            <w:szCs w:val="22"/>
            <w:shd w:val="pct15" w:color="auto" w:fill="auto"/>
            <w:lang w:eastAsia="en-US"/>
          </w:rPr>
          <w:delText>Novartis Pharma GmbH</w:delText>
        </w:r>
      </w:del>
    </w:p>
    <w:p w14:paraId="68C3310B" w14:textId="560C36A2" w:rsidR="00CB4B25" w:rsidRPr="00F020C7" w:rsidDel="00BD74E1" w:rsidRDefault="00E02E16" w:rsidP="0081503D">
      <w:pPr>
        <w:keepNext/>
        <w:numPr>
          <w:ilvl w:val="12"/>
          <w:numId w:val="0"/>
        </w:numPr>
        <w:spacing w:line="240" w:lineRule="auto"/>
        <w:ind w:right="-2"/>
        <w:rPr>
          <w:del w:id="32" w:author="Author"/>
          <w:rFonts w:eastAsia="Calibri"/>
          <w:noProof/>
          <w:color w:val="000000"/>
          <w:szCs w:val="22"/>
          <w:shd w:val="pct15" w:color="auto" w:fill="auto"/>
          <w:lang w:eastAsia="en-US"/>
        </w:rPr>
      </w:pPr>
      <w:del w:id="33" w:author="Author">
        <w:r w:rsidRPr="00F020C7" w:rsidDel="00BD74E1">
          <w:rPr>
            <w:rFonts w:eastAsia="Calibri"/>
            <w:noProof/>
            <w:color w:val="000000"/>
            <w:szCs w:val="22"/>
            <w:shd w:val="pct15" w:color="auto" w:fill="auto"/>
            <w:lang w:eastAsia="en-US"/>
          </w:rPr>
          <w:delText>Roonstraße 25</w:delText>
        </w:r>
      </w:del>
    </w:p>
    <w:p w14:paraId="233D6D5B" w14:textId="5A1FE3B8" w:rsidR="00CB4B25" w:rsidRPr="00F020C7" w:rsidDel="00BD74E1" w:rsidRDefault="00E02E16" w:rsidP="0081503D">
      <w:pPr>
        <w:keepNext/>
        <w:numPr>
          <w:ilvl w:val="12"/>
          <w:numId w:val="0"/>
        </w:numPr>
        <w:spacing w:line="240" w:lineRule="auto"/>
        <w:ind w:right="-2"/>
        <w:rPr>
          <w:del w:id="34" w:author="Author"/>
          <w:rFonts w:eastAsia="Calibri"/>
          <w:noProof/>
          <w:color w:val="000000"/>
          <w:szCs w:val="22"/>
          <w:shd w:val="pct15" w:color="auto" w:fill="auto"/>
          <w:lang w:eastAsia="en-US"/>
        </w:rPr>
      </w:pPr>
      <w:del w:id="35" w:author="Author">
        <w:r w:rsidRPr="00F020C7" w:rsidDel="00BD74E1">
          <w:rPr>
            <w:rFonts w:eastAsia="Calibri"/>
            <w:noProof/>
            <w:color w:val="000000"/>
            <w:szCs w:val="22"/>
            <w:shd w:val="pct15" w:color="auto" w:fill="auto"/>
            <w:lang w:eastAsia="en-US"/>
          </w:rPr>
          <w:delText>D-90429 Nürnberg</w:delText>
        </w:r>
      </w:del>
    </w:p>
    <w:p w14:paraId="0699074A" w14:textId="2489D639" w:rsidR="00F3598B" w:rsidRPr="00F020C7" w:rsidDel="00BD74E1" w:rsidRDefault="00E02E16" w:rsidP="0081503D">
      <w:pPr>
        <w:numPr>
          <w:ilvl w:val="12"/>
          <w:numId w:val="0"/>
        </w:numPr>
        <w:spacing w:line="240" w:lineRule="auto"/>
        <w:ind w:right="-2"/>
        <w:rPr>
          <w:del w:id="36" w:author="Author"/>
          <w:noProof/>
          <w:szCs w:val="22"/>
        </w:rPr>
      </w:pPr>
      <w:del w:id="37" w:author="Author">
        <w:r w:rsidRPr="00F020C7" w:rsidDel="00BD74E1">
          <w:rPr>
            <w:rFonts w:eastAsia="Calibri"/>
            <w:noProof/>
            <w:color w:val="000000"/>
            <w:szCs w:val="22"/>
            <w:shd w:val="pct15" w:color="auto" w:fill="auto"/>
            <w:lang w:eastAsia="en-US"/>
          </w:rPr>
          <w:delText>Németország</w:delText>
        </w:r>
      </w:del>
    </w:p>
    <w:p w14:paraId="37B96372" w14:textId="56EBFC1B" w:rsidR="00672033" w:rsidRPr="00F020C7" w:rsidDel="00BD74E1" w:rsidRDefault="00672033" w:rsidP="0081503D">
      <w:pPr>
        <w:spacing w:line="240" w:lineRule="auto"/>
        <w:rPr>
          <w:del w:id="38" w:author="Author"/>
          <w:noProof/>
          <w:szCs w:val="22"/>
        </w:rPr>
      </w:pPr>
    </w:p>
    <w:p w14:paraId="5E28E3C7" w14:textId="77777777" w:rsidR="00CB4B25" w:rsidRPr="00F020C7" w:rsidRDefault="00CB4B25" w:rsidP="0081503D">
      <w:pPr>
        <w:keepNext/>
        <w:spacing w:line="240" w:lineRule="auto"/>
        <w:rPr>
          <w:noProof/>
          <w:szCs w:val="22"/>
          <w:shd w:val="pct15" w:color="auto" w:fill="auto"/>
        </w:rPr>
      </w:pPr>
      <w:r w:rsidRPr="00F020C7">
        <w:rPr>
          <w:noProof/>
          <w:szCs w:val="22"/>
          <w:shd w:val="pct15" w:color="auto" w:fill="auto"/>
        </w:rPr>
        <w:t>Glaxo Wellcome S.A.</w:t>
      </w:r>
    </w:p>
    <w:p w14:paraId="61B7418D" w14:textId="77777777" w:rsidR="00CB4B25" w:rsidRPr="00F020C7" w:rsidRDefault="00CB4B25" w:rsidP="0081503D">
      <w:pPr>
        <w:keepNext/>
        <w:spacing w:line="240" w:lineRule="auto"/>
        <w:rPr>
          <w:noProof/>
          <w:szCs w:val="22"/>
          <w:shd w:val="pct15" w:color="auto" w:fill="auto"/>
        </w:rPr>
      </w:pPr>
      <w:r w:rsidRPr="00F020C7">
        <w:rPr>
          <w:noProof/>
          <w:szCs w:val="22"/>
          <w:shd w:val="pct15" w:color="auto" w:fill="auto"/>
        </w:rPr>
        <w:t>Avenida de Extremadura 3</w:t>
      </w:r>
    </w:p>
    <w:p w14:paraId="4E5AAC84" w14:textId="77777777" w:rsidR="00CB4B25" w:rsidRPr="00F020C7" w:rsidRDefault="00CB4B25" w:rsidP="0081503D">
      <w:pPr>
        <w:keepNext/>
        <w:spacing w:line="240" w:lineRule="auto"/>
        <w:rPr>
          <w:noProof/>
          <w:szCs w:val="22"/>
          <w:shd w:val="pct15" w:color="auto" w:fill="auto"/>
        </w:rPr>
      </w:pPr>
      <w:r w:rsidRPr="00F020C7">
        <w:rPr>
          <w:noProof/>
          <w:szCs w:val="22"/>
          <w:shd w:val="pct15" w:color="auto" w:fill="auto"/>
        </w:rPr>
        <w:t>09400 Aranda de Duero</w:t>
      </w:r>
    </w:p>
    <w:p w14:paraId="07992C2F" w14:textId="77777777" w:rsidR="00CB4B25" w:rsidRPr="00F020C7" w:rsidRDefault="00CB4B25" w:rsidP="0081503D">
      <w:pPr>
        <w:keepNext/>
        <w:spacing w:line="240" w:lineRule="auto"/>
        <w:rPr>
          <w:noProof/>
          <w:szCs w:val="22"/>
          <w:shd w:val="pct15" w:color="auto" w:fill="auto"/>
        </w:rPr>
      </w:pPr>
      <w:r w:rsidRPr="00F020C7">
        <w:rPr>
          <w:noProof/>
          <w:szCs w:val="22"/>
          <w:shd w:val="pct15" w:color="auto" w:fill="auto"/>
        </w:rPr>
        <w:t>Burgos</w:t>
      </w:r>
    </w:p>
    <w:p w14:paraId="1A40AD97" w14:textId="77777777" w:rsidR="00CB4B25" w:rsidRPr="00F020C7" w:rsidRDefault="00CB4B25" w:rsidP="0081503D">
      <w:pPr>
        <w:spacing w:line="240" w:lineRule="auto"/>
        <w:rPr>
          <w:noProof/>
          <w:szCs w:val="22"/>
          <w:shd w:val="pct15" w:color="auto" w:fill="auto"/>
        </w:rPr>
      </w:pPr>
      <w:r w:rsidRPr="00F020C7">
        <w:rPr>
          <w:noProof/>
          <w:szCs w:val="22"/>
          <w:shd w:val="pct15" w:color="auto" w:fill="auto"/>
        </w:rPr>
        <w:t>Spanyolország</w:t>
      </w:r>
    </w:p>
    <w:p w14:paraId="3E503B45" w14:textId="77777777" w:rsidR="00CB4B25" w:rsidRPr="00F020C7" w:rsidRDefault="00CB4B25" w:rsidP="0081503D">
      <w:pPr>
        <w:spacing w:line="240" w:lineRule="auto"/>
        <w:rPr>
          <w:noProof/>
          <w:szCs w:val="22"/>
        </w:rPr>
      </w:pPr>
    </w:p>
    <w:p w14:paraId="59AB8CA6" w14:textId="77777777" w:rsidR="00710E80" w:rsidRPr="004D6339" w:rsidRDefault="00710E80" w:rsidP="0081503D">
      <w:pPr>
        <w:keepNext/>
        <w:rPr>
          <w:rFonts w:eastAsia="Aptos"/>
          <w:szCs w:val="22"/>
          <w:shd w:val="pct15" w:color="auto" w:fill="auto"/>
          <w:lang w:eastAsia="de-CH"/>
        </w:rPr>
      </w:pPr>
      <w:r w:rsidRPr="004D6339">
        <w:rPr>
          <w:rFonts w:eastAsia="Aptos"/>
          <w:szCs w:val="22"/>
          <w:shd w:val="pct15" w:color="auto" w:fill="auto"/>
          <w:lang w:eastAsia="de-CH"/>
        </w:rPr>
        <w:t>Novartis Pharma GmbH</w:t>
      </w:r>
    </w:p>
    <w:p w14:paraId="253FA402" w14:textId="77777777" w:rsidR="00710E80" w:rsidRPr="004D6339" w:rsidRDefault="00710E80" w:rsidP="0081503D">
      <w:pPr>
        <w:keepNext/>
        <w:rPr>
          <w:rFonts w:eastAsia="Aptos"/>
          <w:szCs w:val="22"/>
          <w:shd w:val="pct15" w:color="auto" w:fill="auto"/>
          <w:lang w:eastAsia="de-CH"/>
        </w:rPr>
      </w:pPr>
      <w:r w:rsidRPr="004D6339">
        <w:rPr>
          <w:rFonts w:eastAsia="Aptos"/>
          <w:szCs w:val="22"/>
          <w:shd w:val="pct15" w:color="auto" w:fill="auto"/>
          <w:lang w:eastAsia="de-CH"/>
        </w:rPr>
        <w:t>Sophie-Germain-Strasse 10</w:t>
      </w:r>
    </w:p>
    <w:p w14:paraId="1583A331" w14:textId="77777777" w:rsidR="00710E80" w:rsidRPr="004D6339" w:rsidRDefault="00710E80" w:rsidP="0081503D">
      <w:pPr>
        <w:keepNext/>
        <w:rPr>
          <w:rFonts w:eastAsia="Aptos"/>
          <w:szCs w:val="22"/>
          <w:shd w:val="pct15" w:color="auto" w:fill="auto"/>
          <w:lang w:eastAsia="de-CH"/>
        </w:rPr>
      </w:pPr>
      <w:r w:rsidRPr="004D6339">
        <w:rPr>
          <w:rFonts w:eastAsia="Aptos"/>
          <w:szCs w:val="22"/>
          <w:shd w:val="pct15" w:color="auto" w:fill="auto"/>
          <w:lang w:eastAsia="de-CH"/>
        </w:rPr>
        <w:t>90443 Nürnberg</w:t>
      </w:r>
    </w:p>
    <w:p w14:paraId="09363565" w14:textId="761846B2" w:rsidR="00710E80" w:rsidRPr="00F020C7" w:rsidRDefault="00710E80" w:rsidP="0081503D">
      <w:pPr>
        <w:spacing w:line="240" w:lineRule="auto"/>
        <w:rPr>
          <w:noProof/>
          <w:szCs w:val="22"/>
        </w:rPr>
      </w:pPr>
      <w:r w:rsidRPr="004D6339">
        <w:rPr>
          <w:szCs w:val="22"/>
          <w:shd w:val="pct15" w:color="auto" w:fill="auto"/>
        </w:rPr>
        <w:t>Németország</w:t>
      </w:r>
    </w:p>
    <w:p w14:paraId="314AF13E" w14:textId="77777777" w:rsidR="00710E80" w:rsidRPr="00F020C7" w:rsidRDefault="00710E80" w:rsidP="0081503D">
      <w:pPr>
        <w:spacing w:line="240" w:lineRule="auto"/>
        <w:rPr>
          <w:noProof/>
          <w:szCs w:val="22"/>
        </w:rPr>
      </w:pPr>
    </w:p>
    <w:p w14:paraId="26FE8F7F" w14:textId="4969117F" w:rsidR="00672033" w:rsidRPr="00F020C7" w:rsidRDefault="00672033" w:rsidP="0081503D">
      <w:pPr>
        <w:keepNext/>
        <w:spacing w:line="240" w:lineRule="auto"/>
        <w:rPr>
          <w:noProof/>
        </w:rPr>
      </w:pPr>
      <w:r w:rsidRPr="00F020C7">
        <w:rPr>
          <w:noProof/>
        </w:rPr>
        <w:t>A készítményhez kapcsolódó további kérdéseivel forduljon a forgalombahozatali engedély jogosultjának helyi képviseletéhez:</w:t>
      </w:r>
    </w:p>
    <w:p w14:paraId="0ED3D547" w14:textId="77777777" w:rsidR="00E803A5" w:rsidRPr="00F020C7" w:rsidRDefault="00E803A5" w:rsidP="0081503D">
      <w:pPr>
        <w:keepNext/>
        <w:numPr>
          <w:ilvl w:val="12"/>
          <w:numId w:val="0"/>
        </w:numPr>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E803A5" w:rsidRPr="00F020C7" w14:paraId="25508896" w14:textId="77777777" w:rsidTr="000978DE">
        <w:trPr>
          <w:cantSplit/>
        </w:trPr>
        <w:tc>
          <w:tcPr>
            <w:tcW w:w="4678" w:type="dxa"/>
          </w:tcPr>
          <w:p w14:paraId="6FA9CBF9" w14:textId="77777777" w:rsidR="00E803A5" w:rsidRPr="00F020C7" w:rsidRDefault="00E803A5" w:rsidP="0081503D">
            <w:pPr>
              <w:spacing w:line="240" w:lineRule="auto"/>
              <w:rPr>
                <w:b/>
                <w:szCs w:val="22"/>
                <w:lang w:val="fr-BE"/>
              </w:rPr>
            </w:pPr>
            <w:proofErr w:type="spellStart"/>
            <w:r w:rsidRPr="00F020C7">
              <w:rPr>
                <w:b/>
                <w:szCs w:val="22"/>
                <w:lang w:val="fr-BE"/>
              </w:rPr>
              <w:t>België</w:t>
            </w:r>
            <w:proofErr w:type="spellEnd"/>
            <w:r w:rsidRPr="00F020C7">
              <w:rPr>
                <w:b/>
                <w:szCs w:val="22"/>
                <w:lang w:val="fr-BE"/>
              </w:rPr>
              <w:t>/Belgique/</w:t>
            </w:r>
            <w:proofErr w:type="spellStart"/>
            <w:r w:rsidRPr="00F020C7">
              <w:rPr>
                <w:b/>
                <w:szCs w:val="22"/>
                <w:lang w:val="fr-BE"/>
              </w:rPr>
              <w:t>Belgien</w:t>
            </w:r>
            <w:proofErr w:type="spellEnd"/>
          </w:p>
          <w:p w14:paraId="6002FEB9" w14:textId="77777777" w:rsidR="00E803A5" w:rsidRPr="00F020C7" w:rsidRDefault="00E803A5" w:rsidP="0081503D">
            <w:pPr>
              <w:spacing w:line="240" w:lineRule="auto"/>
              <w:rPr>
                <w:szCs w:val="22"/>
                <w:lang w:val="fr-BE"/>
              </w:rPr>
            </w:pPr>
            <w:r w:rsidRPr="00F020C7">
              <w:rPr>
                <w:szCs w:val="22"/>
                <w:lang w:val="fr-BE"/>
              </w:rPr>
              <w:t>Novartis Pharma N.V.</w:t>
            </w:r>
          </w:p>
          <w:p w14:paraId="6DF2F55E" w14:textId="77777777" w:rsidR="00E803A5" w:rsidRPr="00F020C7" w:rsidRDefault="00E803A5" w:rsidP="0081503D">
            <w:pPr>
              <w:spacing w:line="240" w:lineRule="auto"/>
              <w:rPr>
                <w:szCs w:val="22"/>
                <w:lang w:val="fr-FR"/>
              </w:rPr>
            </w:pPr>
            <w:r w:rsidRPr="00F020C7">
              <w:rPr>
                <w:szCs w:val="22"/>
                <w:lang w:val="fr-BE"/>
              </w:rPr>
              <w:t>Tél/</w:t>
            </w:r>
            <w:proofErr w:type="gramStart"/>
            <w:r w:rsidRPr="00F020C7">
              <w:rPr>
                <w:szCs w:val="22"/>
                <w:lang w:val="fr-BE"/>
              </w:rPr>
              <w:t>Tel:</w:t>
            </w:r>
            <w:proofErr w:type="gramEnd"/>
            <w:r w:rsidRPr="00F020C7">
              <w:rPr>
                <w:szCs w:val="22"/>
                <w:lang w:val="fr-BE"/>
              </w:rPr>
              <w:t xml:space="preserve"> +32 2 246 16 11</w:t>
            </w:r>
          </w:p>
          <w:p w14:paraId="1CBC0226" w14:textId="77777777" w:rsidR="00E803A5" w:rsidRPr="00F020C7" w:rsidRDefault="00E803A5" w:rsidP="0081503D">
            <w:pPr>
              <w:spacing w:line="240" w:lineRule="auto"/>
              <w:ind w:right="34"/>
              <w:rPr>
                <w:szCs w:val="22"/>
                <w:lang w:val="fr-FR"/>
              </w:rPr>
            </w:pPr>
          </w:p>
        </w:tc>
        <w:tc>
          <w:tcPr>
            <w:tcW w:w="4678" w:type="dxa"/>
          </w:tcPr>
          <w:p w14:paraId="73AB2DF7" w14:textId="77777777" w:rsidR="00E803A5" w:rsidRPr="00F020C7" w:rsidRDefault="00E803A5" w:rsidP="0081503D">
            <w:pPr>
              <w:spacing w:line="240" w:lineRule="auto"/>
              <w:rPr>
                <w:b/>
                <w:szCs w:val="22"/>
                <w:lang w:val="lt-LT"/>
              </w:rPr>
            </w:pPr>
            <w:r w:rsidRPr="00F020C7">
              <w:rPr>
                <w:b/>
                <w:szCs w:val="22"/>
                <w:lang w:val="lt-LT"/>
              </w:rPr>
              <w:t>Lietuva</w:t>
            </w:r>
          </w:p>
          <w:p w14:paraId="090F457C" w14:textId="147D86E7" w:rsidR="00E803A5" w:rsidRPr="00F020C7" w:rsidRDefault="00BA6302" w:rsidP="0081503D">
            <w:pPr>
              <w:spacing w:line="240" w:lineRule="auto"/>
              <w:ind w:right="-449"/>
              <w:rPr>
                <w:szCs w:val="22"/>
                <w:lang w:val="lt-LT"/>
              </w:rPr>
            </w:pPr>
            <w:r w:rsidRPr="00F020C7">
              <w:rPr>
                <w:szCs w:val="22"/>
                <w:lang w:val="et-EE"/>
              </w:rPr>
              <w:t>SIA Novartis Baltics Lietuvos filialas</w:t>
            </w:r>
          </w:p>
          <w:p w14:paraId="29E95720" w14:textId="77777777" w:rsidR="00E803A5" w:rsidRPr="00F020C7" w:rsidRDefault="00E803A5" w:rsidP="0081503D">
            <w:pPr>
              <w:spacing w:line="240" w:lineRule="auto"/>
              <w:ind w:right="-449"/>
              <w:rPr>
                <w:szCs w:val="22"/>
                <w:lang w:val="lt-LT"/>
              </w:rPr>
            </w:pPr>
            <w:r w:rsidRPr="00F020C7">
              <w:rPr>
                <w:szCs w:val="22"/>
                <w:lang w:val="lt-LT"/>
              </w:rPr>
              <w:t>Tel: +370 5 269 16 50</w:t>
            </w:r>
          </w:p>
          <w:p w14:paraId="77C03F7D" w14:textId="77777777" w:rsidR="00E803A5" w:rsidRPr="00F020C7" w:rsidRDefault="00E803A5" w:rsidP="0081503D">
            <w:pPr>
              <w:spacing w:line="240" w:lineRule="auto"/>
              <w:rPr>
                <w:szCs w:val="22"/>
                <w:lang w:val="es-ES"/>
              </w:rPr>
            </w:pPr>
          </w:p>
        </w:tc>
      </w:tr>
      <w:tr w:rsidR="00E803A5" w:rsidRPr="00F020C7" w14:paraId="6A18115C" w14:textId="77777777" w:rsidTr="000978DE">
        <w:trPr>
          <w:cantSplit/>
        </w:trPr>
        <w:tc>
          <w:tcPr>
            <w:tcW w:w="4678" w:type="dxa"/>
          </w:tcPr>
          <w:p w14:paraId="1D94A4CE" w14:textId="77777777" w:rsidR="00E803A5" w:rsidRPr="00F020C7" w:rsidRDefault="00E803A5" w:rsidP="0081503D">
            <w:pPr>
              <w:spacing w:line="240" w:lineRule="auto"/>
              <w:rPr>
                <w:b/>
                <w:szCs w:val="22"/>
                <w:lang w:val="es-ES"/>
              </w:rPr>
            </w:pPr>
            <w:r w:rsidRPr="00F020C7">
              <w:rPr>
                <w:b/>
                <w:szCs w:val="22"/>
                <w:lang w:val="bg-BG"/>
              </w:rPr>
              <w:t>България</w:t>
            </w:r>
          </w:p>
          <w:p w14:paraId="6A834328" w14:textId="77777777" w:rsidR="00E803A5" w:rsidRPr="00F020C7" w:rsidRDefault="00E803A5" w:rsidP="0081503D">
            <w:pPr>
              <w:spacing w:line="240" w:lineRule="auto"/>
              <w:rPr>
                <w:szCs w:val="22"/>
                <w:lang w:val="es-ES"/>
              </w:rPr>
            </w:pPr>
            <w:r w:rsidRPr="00F020C7">
              <w:rPr>
                <w:szCs w:val="22"/>
                <w:lang w:val="es-ES"/>
              </w:rPr>
              <w:t xml:space="preserve">Novartis </w:t>
            </w:r>
            <w:r w:rsidR="00E57414" w:rsidRPr="00F020C7">
              <w:rPr>
                <w:szCs w:val="22"/>
                <w:lang w:val="es-ES"/>
              </w:rPr>
              <w:t>Bulgaria EOOD</w:t>
            </w:r>
          </w:p>
          <w:p w14:paraId="48B44AF2" w14:textId="77777777" w:rsidR="00E803A5" w:rsidRPr="00F020C7" w:rsidRDefault="00E803A5" w:rsidP="0081503D">
            <w:pPr>
              <w:spacing w:line="240" w:lineRule="auto"/>
              <w:rPr>
                <w:szCs w:val="22"/>
              </w:rPr>
            </w:pPr>
            <w:r w:rsidRPr="00F020C7">
              <w:rPr>
                <w:szCs w:val="22"/>
                <w:lang w:val="bg-BG"/>
              </w:rPr>
              <w:t>Тел:</w:t>
            </w:r>
            <w:r w:rsidRPr="00F020C7">
              <w:rPr>
                <w:szCs w:val="22"/>
                <w:lang w:val="es-ES"/>
              </w:rPr>
              <w:t xml:space="preserve"> +359 2 489 98 28</w:t>
            </w:r>
          </w:p>
          <w:p w14:paraId="47ABF197" w14:textId="77777777" w:rsidR="00E803A5" w:rsidRPr="004D6339" w:rsidRDefault="00E803A5" w:rsidP="0081503D">
            <w:pPr>
              <w:spacing w:line="240" w:lineRule="auto"/>
              <w:rPr>
                <w:b/>
                <w:szCs w:val="22"/>
              </w:rPr>
            </w:pPr>
          </w:p>
        </w:tc>
        <w:tc>
          <w:tcPr>
            <w:tcW w:w="4678" w:type="dxa"/>
          </w:tcPr>
          <w:p w14:paraId="2A60193B" w14:textId="77777777" w:rsidR="00E803A5" w:rsidRPr="00F020C7" w:rsidRDefault="00E803A5" w:rsidP="0081503D">
            <w:pPr>
              <w:spacing w:line="240" w:lineRule="auto"/>
              <w:rPr>
                <w:b/>
                <w:szCs w:val="22"/>
                <w:lang w:val="de-CH"/>
              </w:rPr>
            </w:pPr>
            <w:r w:rsidRPr="00F020C7">
              <w:rPr>
                <w:b/>
                <w:szCs w:val="22"/>
                <w:lang w:val="de-CH"/>
              </w:rPr>
              <w:t>Luxembourg/Luxemburg</w:t>
            </w:r>
          </w:p>
          <w:p w14:paraId="43B4AB13" w14:textId="77777777" w:rsidR="00E803A5" w:rsidRPr="00F020C7" w:rsidRDefault="00E803A5" w:rsidP="0081503D">
            <w:pPr>
              <w:spacing w:line="240" w:lineRule="auto"/>
              <w:rPr>
                <w:szCs w:val="22"/>
                <w:lang w:val="de-CH"/>
              </w:rPr>
            </w:pPr>
            <w:r w:rsidRPr="00F020C7">
              <w:rPr>
                <w:szCs w:val="22"/>
                <w:lang w:val="de-CH"/>
              </w:rPr>
              <w:t>Novartis Pharma N.V.</w:t>
            </w:r>
          </w:p>
          <w:p w14:paraId="0513CC0D" w14:textId="77777777" w:rsidR="00E803A5" w:rsidRPr="00F020C7" w:rsidRDefault="00E803A5" w:rsidP="0081503D">
            <w:pPr>
              <w:spacing w:line="240" w:lineRule="auto"/>
              <w:rPr>
                <w:szCs w:val="22"/>
                <w:lang w:val="de-CH"/>
              </w:rPr>
            </w:pPr>
            <w:r w:rsidRPr="00F020C7">
              <w:rPr>
                <w:szCs w:val="22"/>
                <w:lang w:val="fr-BE"/>
              </w:rPr>
              <w:t>Tél/</w:t>
            </w:r>
            <w:proofErr w:type="gramStart"/>
            <w:r w:rsidRPr="00F020C7">
              <w:rPr>
                <w:szCs w:val="22"/>
                <w:lang w:val="fr-BE"/>
              </w:rPr>
              <w:t>Tel:</w:t>
            </w:r>
            <w:proofErr w:type="gramEnd"/>
            <w:r w:rsidRPr="00F020C7">
              <w:rPr>
                <w:szCs w:val="22"/>
                <w:lang w:val="fr-BE"/>
              </w:rPr>
              <w:t xml:space="preserve"> +32 2 246 16 11</w:t>
            </w:r>
          </w:p>
          <w:p w14:paraId="6387C186" w14:textId="77777777" w:rsidR="00E803A5" w:rsidRPr="00F020C7" w:rsidRDefault="00E803A5" w:rsidP="0081503D">
            <w:pPr>
              <w:tabs>
                <w:tab w:val="left" w:pos="-720"/>
              </w:tabs>
              <w:spacing w:line="240" w:lineRule="auto"/>
              <w:rPr>
                <w:szCs w:val="22"/>
                <w:lang w:val="nb-NO"/>
              </w:rPr>
            </w:pPr>
          </w:p>
        </w:tc>
      </w:tr>
      <w:tr w:rsidR="00E803A5" w:rsidRPr="00F020C7" w14:paraId="7CB98F80" w14:textId="77777777" w:rsidTr="000978DE">
        <w:trPr>
          <w:cantSplit/>
        </w:trPr>
        <w:tc>
          <w:tcPr>
            <w:tcW w:w="4678" w:type="dxa"/>
          </w:tcPr>
          <w:p w14:paraId="385EF4E7" w14:textId="77777777" w:rsidR="00E803A5" w:rsidRPr="00F020C7" w:rsidRDefault="00E803A5" w:rsidP="0081503D">
            <w:pPr>
              <w:tabs>
                <w:tab w:val="left" w:pos="-720"/>
              </w:tabs>
              <w:spacing w:line="240" w:lineRule="auto"/>
              <w:rPr>
                <w:b/>
                <w:szCs w:val="22"/>
                <w:lang w:val="sv-SE"/>
              </w:rPr>
            </w:pPr>
            <w:r w:rsidRPr="00F020C7">
              <w:rPr>
                <w:b/>
                <w:szCs w:val="22"/>
                <w:lang w:val="sv-SE"/>
              </w:rPr>
              <w:t>Česká republika</w:t>
            </w:r>
          </w:p>
          <w:p w14:paraId="2DE60CC6" w14:textId="77777777" w:rsidR="00E803A5" w:rsidRPr="00F020C7" w:rsidRDefault="00E803A5" w:rsidP="0081503D">
            <w:pPr>
              <w:tabs>
                <w:tab w:val="left" w:pos="-720"/>
              </w:tabs>
              <w:spacing w:line="240" w:lineRule="auto"/>
              <w:rPr>
                <w:szCs w:val="22"/>
                <w:lang w:val="sv-SE"/>
              </w:rPr>
            </w:pPr>
            <w:r w:rsidRPr="00F020C7">
              <w:rPr>
                <w:szCs w:val="22"/>
                <w:lang w:val="sv-SE"/>
              </w:rPr>
              <w:t>Novartis s.r.o.</w:t>
            </w:r>
          </w:p>
          <w:p w14:paraId="6D84CD03" w14:textId="77777777" w:rsidR="00E803A5" w:rsidRPr="00F020C7" w:rsidRDefault="00E803A5" w:rsidP="0081503D">
            <w:pPr>
              <w:spacing w:line="240" w:lineRule="auto"/>
              <w:rPr>
                <w:szCs w:val="22"/>
                <w:lang w:val="de-CH"/>
              </w:rPr>
            </w:pPr>
            <w:r w:rsidRPr="00F020C7">
              <w:rPr>
                <w:szCs w:val="22"/>
                <w:lang w:val="de-CH"/>
              </w:rPr>
              <w:t>Tel: +420 225 775 111</w:t>
            </w:r>
          </w:p>
          <w:p w14:paraId="1AB9D810" w14:textId="77777777" w:rsidR="00E803A5" w:rsidRPr="00F020C7" w:rsidRDefault="00E803A5" w:rsidP="0081503D">
            <w:pPr>
              <w:tabs>
                <w:tab w:val="left" w:pos="-720"/>
              </w:tabs>
              <w:spacing w:line="240" w:lineRule="auto"/>
              <w:rPr>
                <w:szCs w:val="22"/>
                <w:lang w:val="de-CH"/>
              </w:rPr>
            </w:pPr>
          </w:p>
        </w:tc>
        <w:tc>
          <w:tcPr>
            <w:tcW w:w="4678" w:type="dxa"/>
          </w:tcPr>
          <w:p w14:paraId="66A2ADE9" w14:textId="77777777" w:rsidR="00E803A5" w:rsidRPr="00F020C7" w:rsidRDefault="00E803A5" w:rsidP="0081503D">
            <w:pPr>
              <w:spacing w:line="240" w:lineRule="auto"/>
              <w:rPr>
                <w:b/>
                <w:szCs w:val="22"/>
              </w:rPr>
            </w:pPr>
            <w:r w:rsidRPr="00F020C7">
              <w:rPr>
                <w:b/>
                <w:szCs w:val="22"/>
              </w:rPr>
              <w:t>Magyarország</w:t>
            </w:r>
          </w:p>
          <w:p w14:paraId="09F6A428" w14:textId="77777777" w:rsidR="00E57414" w:rsidRPr="00F020C7" w:rsidRDefault="00E803A5" w:rsidP="0081503D">
            <w:pPr>
              <w:spacing w:line="240" w:lineRule="auto"/>
              <w:rPr>
                <w:szCs w:val="22"/>
              </w:rPr>
            </w:pPr>
            <w:r w:rsidRPr="00F020C7">
              <w:rPr>
                <w:szCs w:val="22"/>
              </w:rPr>
              <w:t>Novartis Hungária Kft.</w:t>
            </w:r>
          </w:p>
          <w:p w14:paraId="56044435" w14:textId="77777777" w:rsidR="00E803A5" w:rsidRPr="00F020C7" w:rsidRDefault="00E803A5" w:rsidP="0081503D">
            <w:pPr>
              <w:spacing w:line="240" w:lineRule="auto"/>
              <w:rPr>
                <w:szCs w:val="22"/>
                <w:lang w:val="mt-MT"/>
              </w:rPr>
            </w:pPr>
            <w:r w:rsidRPr="00F020C7">
              <w:rPr>
                <w:szCs w:val="22"/>
              </w:rPr>
              <w:t>Tel.: +36 1 457 65 00</w:t>
            </w:r>
          </w:p>
        </w:tc>
      </w:tr>
      <w:tr w:rsidR="00E803A5" w:rsidRPr="00F020C7" w14:paraId="143B8B4E" w14:textId="77777777" w:rsidTr="000978DE">
        <w:trPr>
          <w:cantSplit/>
        </w:trPr>
        <w:tc>
          <w:tcPr>
            <w:tcW w:w="4678" w:type="dxa"/>
          </w:tcPr>
          <w:p w14:paraId="75C31111" w14:textId="77777777" w:rsidR="00E803A5" w:rsidRPr="00F020C7" w:rsidRDefault="00E803A5" w:rsidP="0081503D">
            <w:pPr>
              <w:spacing w:line="240" w:lineRule="auto"/>
              <w:rPr>
                <w:b/>
                <w:szCs w:val="22"/>
                <w:lang w:val="en-US"/>
              </w:rPr>
            </w:pPr>
            <w:r w:rsidRPr="00F020C7">
              <w:rPr>
                <w:b/>
                <w:szCs w:val="22"/>
                <w:lang w:val="en-US"/>
              </w:rPr>
              <w:t>Danmark</w:t>
            </w:r>
          </w:p>
          <w:p w14:paraId="5772A4D9" w14:textId="77777777" w:rsidR="00E803A5" w:rsidRPr="00F020C7" w:rsidRDefault="00E803A5" w:rsidP="0081503D">
            <w:pPr>
              <w:spacing w:line="240" w:lineRule="auto"/>
              <w:rPr>
                <w:szCs w:val="22"/>
                <w:lang w:val="en-US"/>
              </w:rPr>
            </w:pPr>
            <w:r w:rsidRPr="00F020C7">
              <w:rPr>
                <w:szCs w:val="22"/>
                <w:lang w:val="en-US"/>
              </w:rPr>
              <w:t>Novartis Healthcare A/S</w:t>
            </w:r>
          </w:p>
          <w:p w14:paraId="642AF36B" w14:textId="70B7D579" w:rsidR="00E803A5" w:rsidRPr="00F020C7" w:rsidRDefault="00E803A5" w:rsidP="0081503D">
            <w:pPr>
              <w:spacing w:line="240" w:lineRule="auto"/>
              <w:rPr>
                <w:szCs w:val="22"/>
                <w:lang w:val="en-US"/>
              </w:rPr>
            </w:pPr>
            <w:proofErr w:type="spellStart"/>
            <w:r w:rsidRPr="00F020C7">
              <w:rPr>
                <w:szCs w:val="22"/>
                <w:lang w:val="en-US"/>
              </w:rPr>
              <w:t>Tlf</w:t>
            </w:r>
            <w:proofErr w:type="spellEnd"/>
            <w:r w:rsidR="00FB1C92" w:rsidRPr="00F020C7">
              <w:rPr>
                <w:szCs w:val="22"/>
                <w:lang w:val="en-US"/>
              </w:rPr>
              <w:t>.</w:t>
            </w:r>
            <w:r w:rsidRPr="00F020C7">
              <w:rPr>
                <w:szCs w:val="22"/>
                <w:lang w:val="en-US"/>
              </w:rPr>
              <w:t>: +45 39 16 84 00</w:t>
            </w:r>
          </w:p>
          <w:p w14:paraId="5EC940DD" w14:textId="77777777" w:rsidR="00E803A5" w:rsidRPr="00F020C7" w:rsidRDefault="00E803A5" w:rsidP="0081503D">
            <w:pPr>
              <w:tabs>
                <w:tab w:val="left" w:pos="-720"/>
              </w:tabs>
              <w:spacing w:line="240" w:lineRule="auto"/>
              <w:rPr>
                <w:szCs w:val="22"/>
                <w:lang w:val="en-US"/>
              </w:rPr>
            </w:pPr>
          </w:p>
        </w:tc>
        <w:tc>
          <w:tcPr>
            <w:tcW w:w="4678" w:type="dxa"/>
          </w:tcPr>
          <w:p w14:paraId="69CA34D3" w14:textId="77777777" w:rsidR="00E803A5" w:rsidRPr="00F020C7" w:rsidRDefault="00E803A5" w:rsidP="0081503D">
            <w:pPr>
              <w:tabs>
                <w:tab w:val="left" w:pos="-720"/>
                <w:tab w:val="left" w:pos="4536"/>
              </w:tabs>
              <w:spacing w:line="240" w:lineRule="auto"/>
              <w:rPr>
                <w:b/>
                <w:szCs w:val="22"/>
                <w:lang w:val="mt-MT"/>
              </w:rPr>
            </w:pPr>
            <w:r w:rsidRPr="00F020C7">
              <w:rPr>
                <w:b/>
                <w:szCs w:val="22"/>
                <w:lang w:val="mt-MT"/>
              </w:rPr>
              <w:t>Malta</w:t>
            </w:r>
          </w:p>
          <w:p w14:paraId="0D597AFE" w14:textId="77777777" w:rsidR="00E803A5" w:rsidRPr="00F020C7" w:rsidRDefault="00E803A5" w:rsidP="0081503D">
            <w:pPr>
              <w:spacing w:line="240" w:lineRule="auto"/>
              <w:rPr>
                <w:szCs w:val="22"/>
                <w:lang w:val="mt-MT"/>
              </w:rPr>
            </w:pPr>
            <w:r w:rsidRPr="00F020C7">
              <w:rPr>
                <w:szCs w:val="22"/>
                <w:lang w:val="mt-MT"/>
              </w:rPr>
              <w:t>Novartis Pharma Services Inc.</w:t>
            </w:r>
          </w:p>
          <w:p w14:paraId="3CD00ACF" w14:textId="77777777" w:rsidR="00E803A5" w:rsidRPr="00F020C7" w:rsidRDefault="00E803A5" w:rsidP="0081503D">
            <w:pPr>
              <w:spacing w:line="240" w:lineRule="auto"/>
              <w:rPr>
                <w:szCs w:val="22"/>
              </w:rPr>
            </w:pPr>
            <w:r w:rsidRPr="00F020C7">
              <w:rPr>
                <w:szCs w:val="22"/>
                <w:lang w:val="mt-MT"/>
              </w:rPr>
              <w:t>Tel: +</w:t>
            </w:r>
            <w:r w:rsidRPr="00F020C7">
              <w:rPr>
                <w:szCs w:val="22"/>
                <w:lang w:val="en-US"/>
              </w:rPr>
              <w:t xml:space="preserve">356 </w:t>
            </w:r>
            <w:r w:rsidRPr="00F020C7">
              <w:rPr>
                <w:szCs w:val="22"/>
                <w:lang w:val="fr-CH"/>
              </w:rPr>
              <w:t>2122 2872</w:t>
            </w:r>
          </w:p>
        </w:tc>
      </w:tr>
      <w:tr w:rsidR="00E803A5" w:rsidRPr="00F020C7" w14:paraId="78885603" w14:textId="77777777" w:rsidTr="000978DE">
        <w:trPr>
          <w:cantSplit/>
        </w:trPr>
        <w:tc>
          <w:tcPr>
            <w:tcW w:w="4678" w:type="dxa"/>
          </w:tcPr>
          <w:p w14:paraId="4B5BFC96" w14:textId="77777777" w:rsidR="00E803A5" w:rsidRPr="00F020C7" w:rsidRDefault="00E803A5" w:rsidP="0081503D">
            <w:pPr>
              <w:spacing w:line="240" w:lineRule="auto"/>
              <w:rPr>
                <w:b/>
                <w:szCs w:val="22"/>
                <w:lang w:val="de-DE"/>
              </w:rPr>
            </w:pPr>
            <w:r w:rsidRPr="00F020C7">
              <w:rPr>
                <w:b/>
                <w:szCs w:val="22"/>
                <w:lang w:val="de-DE"/>
              </w:rPr>
              <w:t>Deutschland</w:t>
            </w:r>
          </w:p>
          <w:p w14:paraId="22F5EAC0" w14:textId="77777777" w:rsidR="00E803A5" w:rsidRPr="00F020C7" w:rsidRDefault="00E803A5" w:rsidP="0081503D">
            <w:pPr>
              <w:spacing w:line="240" w:lineRule="auto"/>
              <w:rPr>
                <w:szCs w:val="22"/>
                <w:lang w:val="de-DE"/>
              </w:rPr>
            </w:pPr>
            <w:r w:rsidRPr="00F020C7">
              <w:rPr>
                <w:szCs w:val="22"/>
                <w:lang w:val="de-DE"/>
              </w:rPr>
              <w:t>Novartis Pharma GmbH</w:t>
            </w:r>
          </w:p>
          <w:p w14:paraId="4F3B7C93" w14:textId="77777777" w:rsidR="00E803A5" w:rsidRPr="00F020C7" w:rsidRDefault="00E803A5" w:rsidP="0081503D">
            <w:pPr>
              <w:spacing w:line="240" w:lineRule="auto"/>
              <w:rPr>
                <w:szCs w:val="22"/>
                <w:lang w:val="de-DE"/>
              </w:rPr>
            </w:pPr>
            <w:r w:rsidRPr="00F020C7">
              <w:rPr>
                <w:szCs w:val="22"/>
                <w:lang w:val="de-DE"/>
              </w:rPr>
              <w:t>Tel: +49 911 273 0</w:t>
            </w:r>
          </w:p>
          <w:p w14:paraId="3826EF6A" w14:textId="77777777" w:rsidR="00E803A5" w:rsidRPr="00F020C7" w:rsidRDefault="00E803A5" w:rsidP="0081503D">
            <w:pPr>
              <w:tabs>
                <w:tab w:val="left" w:pos="-720"/>
              </w:tabs>
              <w:spacing w:line="240" w:lineRule="auto"/>
              <w:rPr>
                <w:szCs w:val="22"/>
                <w:lang w:val="de-DE"/>
              </w:rPr>
            </w:pPr>
          </w:p>
        </w:tc>
        <w:tc>
          <w:tcPr>
            <w:tcW w:w="4678" w:type="dxa"/>
          </w:tcPr>
          <w:p w14:paraId="48BB9172" w14:textId="77777777" w:rsidR="00E803A5" w:rsidRPr="00F020C7" w:rsidRDefault="00E803A5" w:rsidP="0081503D">
            <w:pPr>
              <w:spacing w:line="240" w:lineRule="auto"/>
              <w:rPr>
                <w:b/>
                <w:szCs w:val="22"/>
                <w:lang w:val="nl-NL"/>
              </w:rPr>
            </w:pPr>
            <w:r w:rsidRPr="00F020C7">
              <w:rPr>
                <w:b/>
                <w:szCs w:val="22"/>
                <w:lang w:val="nl-NL"/>
              </w:rPr>
              <w:t>Nederland</w:t>
            </w:r>
          </w:p>
          <w:p w14:paraId="5EC79762" w14:textId="77777777" w:rsidR="00E803A5" w:rsidRPr="00F020C7" w:rsidRDefault="00E803A5" w:rsidP="0081503D">
            <w:pPr>
              <w:spacing w:line="240" w:lineRule="auto"/>
              <w:rPr>
                <w:iCs/>
                <w:szCs w:val="22"/>
                <w:lang w:val="nl-NL"/>
              </w:rPr>
            </w:pPr>
            <w:r w:rsidRPr="00F020C7">
              <w:rPr>
                <w:iCs/>
                <w:szCs w:val="22"/>
                <w:lang w:val="nl-NL"/>
              </w:rPr>
              <w:t>Novartis Pharma B.V.</w:t>
            </w:r>
          </w:p>
          <w:p w14:paraId="2A0763B1" w14:textId="2FD6EF7A" w:rsidR="00E803A5" w:rsidRPr="00F020C7" w:rsidRDefault="00E803A5" w:rsidP="0081503D">
            <w:pPr>
              <w:spacing w:line="240" w:lineRule="auto"/>
              <w:rPr>
                <w:szCs w:val="22"/>
              </w:rPr>
            </w:pPr>
            <w:r w:rsidRPr="00F020C7">
              <w:rPr>
                <w:szCs w:val="22"/>
                <w:lang w:val="nl-NL"/>
              </w:rPr>
              <w:t xml:space="preserve">Tel: +31 </w:t>
            </w:r>
            <w:r w:rsidR="009D23AF" w:rsidRPr="00F020C7">
              <w:rPr>
                <w:szCs w:val="22"/>
                <w:lang w:val="nl-NL"/>
              </w:rPr>
              <w:t>88 04 52</w:t>
            </w:r>
            <w:r w:rsidRPr="00F020C7">
              <w:rPr>
                <w:szCs w:val="22"/>
                <w:lang w:val="nl-NL"/>
              </w:rPr>
              <w:t xml:space="preserve"> </w:t>
            </w:r>
            <w:r w:rsidR="00274F6C" w:rsidRPr="00F020C7">
              <w:rPr>
                <w:szCs w:val="22"/>
                <w:lang w:val="nl-NL"/>
              </w:rPr>
              <w:t>111</w:t>
            </w:r>
          </w:p>
        </w:tc>
      </w:tr>
      <w:tr w:rsidR="00E803A5" w:rsidRPr="00F020C7" w14:paraId="7A773B66" w14:textId="77777777" w:rsidTr="000978DE">
        <w:trPr>
          <w:cantSplit/>
        </w:trPr>
        <w:tc>
          <w:tcPr>
            <w:tcW w:w="4678" w:type="dxa"/>
          </w:tcPr>
          <w:p w14:paraId="2158B3B1" w14:textId="77777777" w:rsidR="00E803A5" w:rsidRPr="00F020C7" w:rsidRDefault="00E803A5" w:rsidP="0081503D">
            <w:pPr>
              <w:tabs>
                <w:tab w:val="left" w:pos="-720"/>
              </w:tabs>
              <w:spacing w:line="240" w:lineRule="auto"/>
              <w:rPr>
                <w:b/>
                <w:bCs/>
                <w:szCs w:val="22"/>
                <w:lang w:val="et-EE"/>
              </w:rPr>
            </w:pPr>
            <w:r w:rsidRPr="00F020C7">
              <w:rPr>
                <w:b/>
                <w:bCs/>
                <w:szCs w:val="22"/>
                <w:lang w:val="et-EE"/>
              </w:rPr>
              <w:t>Eesti</w:t>
            </w:r>
          </w:p>
          <w:p w14:paraId="62F257DA" w14:textId="77777777" w:rsidR="00E803A5" w:rsidRPr="00F020C7" w:rsidRDefault="00BA6302" w:rsidP="0081503D">
            <w:pPr>
              <w:tabs>
                <w:tab w:val="left" w:pos="-720"/>
              </w:tabs>
              <w:spacing w:line="240" w:lineRule="auto"/>
              <w:rPr>
                <w:szCs w:val="22"/>
                <w:lang w:val="et-EE"/>
              </w:rPr>
            </w:pPr>
            <w:r w:rsidRPr="00F020C7">
              <w:rPr>
                <w:szCs w:val="22"/>
                <w:lang w:val="et-EE"/>
              </w:rPr>
              <w:t>SIA Novartis Baltics Eesti filiaal</w:t>
            </w:r>
          </w:p>
          <w:p w14:paraId="06213C23" w14:textId="77777777" w:rsidR="00E803A5" w:rsidRPr="00F020C7" w:rsidRDefault="00E803A5" w:rsidP="0081503D">
            <w:pPr>
              <w:tabs>
                <w:tab w:val="left" w:pos="-720"/>
              </w:tabs>
              <w:spacing w:line="240" w:lineRule="auto"/>
              <w:rPr>
                <w:szCs w:val="22"/>
                <w:lang w:val="et-EE"/>
              </w:rPr>
            </w:pPr>
            <w:r w:rsidRPr="00F020C7">
              <w:rPr>
                <w:szCs w:val="22"/>
                <w:lang w:val="et-EE"/>
              </w:rPr>
              <w:t xml:space="preserve">Tel: +372 </w:t>
            </w:r>
            <w:r w:rsidRPr="00F020C7">
              <w:rPr>
                <w:szCs w:val="22"/>
              </w:rPr>
              <w:t>66 30 810</w:t>
            </w:r>
          </w:p>
          <w:p w14:paraId="440CBA72" w14:textId="77777777" w:rsidR="00E803A5" w:rsidRPr="00F020C7" w:rsidRDefault="00E803A5" w:rsidP="0081503D">
            <w:pPr>
              <w:tabs>
                <w:tab w:val="left" w:pos="-720"/>
              </w:tabs>
              <w:spacing w:line="240" w:lineRule="auto"/>
              <w:rPr>
                <w:szCs w:val="22"/>
                <w:lang w:val="et-EE"/>
              </w:rPr>
            </w:pPr>
          </w:p>
        </w:tc>
        <w:tc>
          <w:tcPr>
            <w:tcW w:w="4678" w:type="dxa"/>
          </w:tcPr>
          <w:p w14:paraId="375975F1" w14:textId="77777777" w:rsidR="00E803A5" w:rsidRPr="00F020C7" w:rsidRDefault="00E803A5" w:rsidP="0081503D">
            <w:pPr>
              <w:spacing w:line="240" w:lineRule="auto"/>
              <w:rPr>
                <w:b/>
                <w:szCs w:val="22"/>
                <w:lang w:val="nb-NO"/>
              </w:rPr>
            </w:pPr>
            <w:r w:rsidRPr="00F020C7">
              <w:rPr>
                <w:b/>
                <w:szCs w:val="22"/>
                <w:lang w:val="nb-NO"/>
              </w:rPr>
              <w:t>Norge</w:t>
            </w:r>
          </w:p>
          <w:p w14:paraId="7E0E5FCF" w14:textId="77777777" w:rsidR="00E803A5" w:rsidRPr="00F020C7" w:rsidRDefault="00E803A5" w:rsidP="0081503D">
            <w:pPr>
              <w:spacing w:line="240" w:lineRule="auto"/>
              <w:rPr>
                <w:szCs w:val="22"/>
                <w:lang w:val="nb-NO"/>
              </w:rPr>
            </w:pPr>
            <w:r w:rsidRPr="00F020C7">
              <w:rPr>
                <w:szCs w:val="22"/>
                <w:lang w:val="nb-NO"/>
              </w:rPr>
              <w:t>Novartis Norge AS</w:t>
            </w:r>
          </w:p>
          <w:p w14:paraId="087E906C" w14:textId="77777777" w:rsidR="00E803A5" w:rsidRPr="00F020C7" w:rsidRDefault="00E803A5" w:rsidP="0081503D">
            <w:pPr>
              <w:tabs>
                <w:tab w:val="left" w:pos="-720"/>
              </w:tabs>
              <w:spacing w:line="240" w:lineRule="auto"/>
              <w:rPr>
                <w:szCs w:val="22"/>
                <w:lang w:val="et-EE"/>
              </w:rPr>
            </w:pPr>
            <w:r w:rsidRPr="00F020C7">
              <w:rPr>
                <w:szCs w:val="22"/>
                <w:lang w:val="nb-NO"/>
              </w:rPr>
              <w:t>Tlf: +47 23 05 20 00</w:t>
            </w:r>
          </w:p>
        </w:tc>
      </w:tr>
      <w:tr w:rsidR="00E803A5" w:rsidRPr="00F020C7" w14:paraId="3152D9BE" w14:textId="77777777" w:rsidTr="000978DE">
        <w:trPr>
          <w:cantSplit/>
        </w:trPr>
        <w:tc>
          <w:tcPr>
            <w:tcW w:w="4678" w:type="dxa"/>
          </w:tcPr>
          <w:p w14:paraId="4B2EB2C9" w14:textId="77777777" w:rsidR="00E803A5" w:rsidRPr="00F020C7" w:rsidRDefault="00E803A5" w:rsidP="0081503D">
            <w:pPr>
              <w:spacing w:line="240" w:lineRule="auto"/>
              <w:rPr>
                <w:b/>
                <w:szCs w:val="22"/>
                <w:lang w:val="et-EE"/>
              </w:rPr>
            </w:pPr>
            <w:r w:rsidRPr="00F020C7">
              <w:rPr>
                <w:b/>
                <w:szCs w:val="22"/>
                <w:lang w:val="el-GR"/>
              </w:rPr>
              <w:t>Ελλάδα</w:t>
            </w:r>
          </w:p>
          <w:p w14:paraId="598DB73D" w14:textId="77777777" w:rsidR="00E803A5" w:rsidRPr="00F020C7" w:rsidRDefault="00E803A5" w:rsidP="0081503D">
            <w:pPr>
              <w:spacing w:line="240" w:lineRule="auto"/>
              <w:rPr>
                <w:szCs w:val="22"/>
                <w:lang w:val="et-EE"/>
              </w:rPr>
            </w:pPr>
            <w:r w:rsidRPr="00F020C7">
              <w:rPr>
                <w:szCs w:val="22"/>
                <w:lang w:val="et-EE"/>
              </w:rPr>
              <w:t>Novartis (Hellas) A.E.B.E.</w:t>
            </w:r>
          </w:p>
          <w:p w14:paraId="2CBB806B" w14:textId="77777777" w:rsidR="00E803A5" w:rsidRPr="00F020C7" w:rsidRDefault="00E803A5" w:rsidP="0081503D">
            <w:pPr>
              <w:spacing w:line="240" w:lineRule="auto"/>
              <w:rPr>
                <w:szCs w:val="22"/>
                <w:lang w:val="et-EE"/>
              </w:rPr>
            </w:pPr>
            <w:r w:rsidRPr="00F020C7">
              <w:rPr>
                <w:szCs w:val="22"/>
                <w:lang w:val="el-GR"/>
              </w:rPr>
              <w:t>Τηλ</w:t>
            </w:r>
            <w:r w:rsidRPr="00F020C7">
              <w:rPr>
                <w:szCs w:val="22"/>
                <w:lang w:val="et-EE"/>
              </w:rPr>
              <w:t>: +30 210 281 17 12</w:t>
            </w:r>
          </w:p>
          <w:p w14:paraId="303A59DF" w14:textId="77777777" w:rsidR="00E803A5" w:rsidRPr="00F020C7" w:rsidRDefault="00E803A5" w:rsidP="0081503D">
            <w:pPr>
              <w:tabs>
                <w:tab w:val="left" w:pos="-720"/>
              </w:tabs>
              <w:spacing w:line="240" w:lineRule="auto"/>
              <w:rPr>
                <w:szCs w:val="22"/>
                <w:lang w:val="et-EE"/>
              </w:rPr>
            </w:pPr>
          </w:p>
        </w:tc>
        <w:tc>
          <w:tcPr>
            <w:tcW w:w="4678" w:type="dxa"/>
          </w:tcPr>
          <w:p w14:paraId="4996810D" w14:textId="77777777" w:rsidR="00E803A5" w:rsidRPr="00F020C7" w:rsidRDefault="00E803A5" w:rsidP="0081503D">
            <w:pPr>
              <w:spacing w:line="240" w:lineRule="auto"/>
              <w:rPr>
                <w:b/>
                <w:szCs w:val="22"/>
                <w:lang w:val="de-AT"/>
              </w:rPr>
            </w:pPr>
            <w:r w:rsidRPr="00F020C7">
              <w:rPr>
                <w:b/>
                <w:szCs w:val="22"/>
                <w:lang w:val="de-AT"/>
              </w:rPr>
              <w:t>Österreich</w:t>
            </w:r>
          </w:p>
          <w:p w14:paraId="2DE19CAD" w14:textId="77777777" w:rsidR="00E803A5" w:rsidRPr="00F020C7" w:rsidRDefault="00E803A5" w:rsidP="0081503D">
            <w:pPr>
              <w:spacing w:line="240" w:lineRule="auto"/>
              <w:rPr>
                <w:szCs w:val="22"/>
                <w:lang w:val="de-AT"/>
              </w:rPr>
            </w:pPr>
            <w:r w:rsidRPr="00F020C7">
              <w:rPr>
                <w:szCs w:val="22"/>
                <w:lang w:val="de-AT"/>
              </w:rPr>
              <w:t>Novartis Pharma GmbH</w:t>
            </w:r>
          </w:p>
          <w:p w14:paraId="4344613A" w14:textId="77777777" w:rsidR="00E803A5" w:rsidRPr="00F020C7" w:rsidRDefault="00E803A5" w:rsidP="0081503D">
            <w:pPr>
              <w:spacing w:line="240" w:lineRule="auto"/>
              <w:rPr>
                <w:szCs w:val="22"/>
                <w:lang w:val="de-DE"/>
              </w:rPr>
            </w:pPr>
            <w:r w:rsidRPr="00F020C7">
              <w:rPr>
                <w:szCs w:val="22"/>
                <w:lang w:val="de-AT"/>
              </w:rPr>
              <w:t>Tel: +43 1 86 6570</w:t>
            </w:r>
          </w:p>
        </w:tc>
      </w:tr>
      <w:tr w:rsidR="00E803A5" w:rsidRPr="00F020C7" w14:paraId="2925B9D8" w14:textId="77777777" w:rsidTr="000978DE">
        <w:trPr>
          <w:cantSplit/>
        </w:trPr>
        <w:tc>
          <w:tcPr>
            <w:tcW w:w="4678" w:type="dxa"/>
          </w:tcPr>
          <w:p w14:paraId="52782889" w14:textId="77777777" w:rsidR="00E803A5" w:rsidRPr="00F020C7" w:rsidRDefault="00E803A5" w:rsidP="0081503D">
            <w:pPr>
              <w:tabs>
                <w:tab w:val="left" w:pos="-720"/>
                <w:tab w:val="left" w:pos="4536"/>
              </w:tabs>
              <w:spacing w:line="240" w:lineRule="auto"/>
              <w:rPr>
                <w:b/>
                <w:szCs w:val="22"/>
                <w:lang w:val="es-ES"/>
              </w:rPr>
            </w:pPr>
            <w:r w:rsidRPr="00F020C7">
              <w:rPr>
                <w:b/>
                <w:szCs w:val="22"/>
                <w:lang w:val="es-ES"/>
              </w:rPr>
              <w:t>España</w:t>
            </w:r>
          </w:p>
          <w:p w14:paraId="66B7F9CB" w14:textId="77777777" w:rsidR="00E803A5" w:rsidRPr="00F020C7" w:rsidRDefault="00E803A5" w:rsidP="0081503D">
            <w:pPr>
              <w:spacing w:line="240" w:lineRule="auto"/>
              <w:rPr>
                <w:szCs w:val="22"/>
                <w:lang w:val="es-ES"/>
              </w:rPr>
            </w:pPr>
            <w:r w:rsidRPr="00F020C7">
              <w:rPr>
                <w:lang w:val="es-ES"/>
              </w:rPr>
              <w:t>Novartis Farmacéutica, S.A.</w:t>
            </w:r>
          </w:p>
          <w:p w14:paraId="3AF6BB69" w14:textId="77777777" w:rsidR="00E803A5" w:rsidRPr="00F020C7" w:rsidRDefault="00E803A5" w:rsidP="0081503D">
            <w:pPr>
              <w:spacing w:line="240" w:lineRule="auto"/>
              <w:rPr>
                <w:szCs w:val="22"/>
                <w:lang w:val="es-ES"/>
              </w:rPr>
            </w:pPr>
            <w:r w:rsidRPr="00F020C7">
              <w:rPr>
                <w:szCs w:val="22"/>
                <w:lang w:val="es-ES"/>
              </w:rPr>
              <w:t>Tel: +34 93 306 42 00</w:t>
            </w:r>
          </w:p>
          <w:p w14:paraId="26807CBE" w14:textId="77777777" w:rsidR="00E803A5" w:rsidRPr="00F020C7" w:rsidRDefault="00E803A5" w:rsidP="0081503D">
            <w:pPr>
              <w:tabs>
                <w:tab w:val="left" w:pos="-720"/>
              </w:tabs>
              <w:spacing w:line="240" w:lineRule="auto"/>
              <w:rPr>
                <w:szCs w:val="22"/>
                <w:lang w:val="es-ES"/>
              </w:rPr>
            </w:pPr>
          </w:p>
        </w:tc>
        <w:tc>
          <w:tcPr>
            <w:tcW w:w="4678" w:type="dxa"/>
          </w:tcPr>
          <w:p w14:paraId="2A3E5772" w14:textId="77777777" w:rsidR="00E803A5" w:rsidRPr="00F020C7" w:rsidRDefault="00E803A5" w:rsidP="0081503D">
            <w:pPr>
              <w:tabs>
                <w:tab w:val="left" w:pos="-720"/>
                <w:tab w:val="left" w:pos="4536"/>
              </w:tabs>
              <w:spacing w:line="240" w:lineRule="auto"/>
              <w:rPr>
                <w:b/>
                <w:bCs/>
                <w:iCs/>
                <w:szCs w:val="22"/>
                <w:lang w:val="pl-PL"/>
              </w:rPr>
            </w:pPr>
            <w:r w:rsidRPr="00F020C7">
              <w:rPr>
                <w:b/>
                <w:bCs/>
                <w:iCs/>
                <w:szCs w:val="22"/>
                <w:lang w:val="pl-PL"/>
              </w:rPr>
              <w:t>Polska</w:t>
            </w:r>
          </w:p>
          <w:p w14:paraId="34AD82C3" w14:textId="77777777" w:rsidR="00E803A5" w:rsidRPr="00F020C7" w:rsidRDefault="00E803A5" w:rsidP="0081503D">
            <w:pPr>
              <w:spacing w:line="240" w:lineRule="auto"/>
              <w:rPr>
                <w:szCs w:val="22"/>
                <w:lang w:val="pl-PL"/>
              </w:rPr>
            </w:pPr>
            <w:r w:rsidRPr="00F020C7">
              <w:rPr>
                <w:szCs w:val="22"/>
                <w:lang w:val="pl-PL"/>
              </w:rPr>
              <w:t>Novartis Poland Sp. z o.o.</w:t>
            </w:r>
          </w:p>
          <w:p w14:paraId="7F7E3E37" w14:textId="77777777" w:rsidR="00E803A5" w:rsidRPr="00F020C7" w:rsidRDefault="00E803A5" w:rsidP="0081503D">
            <w:pPr>
              <w:spacing w:line="240" w:lineRule="auto"/>
              <w:rPr>
                <w:szCs w:val="22"/>
                <w:lang w:val="pl-PL"/>
              </w:rPr>
            </w:pPr>
            <w:r w:rsidRPr="00F020C7">
              <w:rPr>
                <w:szCs w:val="22"/>
                <w:lang w:val="pl-PL"/>
              </w:rPr>
              <w:t>Tel.: +48 22 375 4888</w:t>
            </w:r>
          </w:p>
        </w:tc>
      </w:tr>
      <w:tr w:rsidR="00E803A5" w:rsidRPr="00F020C7" w14:paraId="3AA59ACE" w14:textId="77777777" w:rsidTr="000978DE">
        <w:trPr>
          <w:cantSplit/>
        </w:trPr>
        <w:tc>
          <w:tcPr>
            <w:tcW w:w="4678" w:type="dxa"/>
          </w:tcPr>
          <w:p w14:paraId="275762AB" w14:textId="77777777" w:rsidR="00E803A5" w:rsidRPr="00F020C7" w:rsidRDefault="00E803A5" w:rsidP="0081503D">
            <w:pPr>
              <w:tabs>
                <w:tab w:val="left" w:pos="-720"/>
                <w:tab w:val="left" w:pos="4536"/>
              </w:tabs>
              <w:spacing w:line="240" w:lineRule="auto"/>
              <w:rPr>
                <w:b/>
                <w:szCs w:val="22"/>
                <w:lang w:val="fr-FR"/>
              </w:rPr>
            </w:pPr>
            <w:r w:rsidRPr="00F020C7">
              <w:rPr>
                <w:b/>
                <w:szCs w:val="22"/>
                <w:lang w:val="fr-FR"/>
              </w:rPr>
              <w:t>France</w:t>
            </w:r>
          </w:p>
          <w:p w14:paraId="5E7113BC" w14:textId="77777777" w:rsidR="00E803A5" w:rsidRPr="00F020C7" w:rsidRDefault="00E803A5" w:rsidP="0081503D">
            <w:pPr>
              <w:spacing w:line="240" w:lineRule="auto"/>
              <w:rPr>
                <w:szCs w:val="22"/>
                <w:lang w:val="fr-FR"/>
              </w:rPr>
            </w:pPr>
            <w:r w:rsidRPr="00F020C7">
              <w:rPr>
                <w:szCs w:val="22"/>
                <w:lang w:val="fr-FR"/>
              </w:rPr>
              <w:t>Novartis Pharma S.A.S.</w:t>
            </w:r>
          </w:p>
          <w:p w14:paraId="330EF66E" w14:textId="77777777" w:rsidR="00E803A5" w:rsidRPr="00F020C7" w:rsidRDefault="00E803A5" w:rsidP="0081503D">
            <w:pPr>
              <w:spacing w:line="240" w:lineRule="auto"/>
              <w:rPr>
                <w:szCs w:val="22"/>
                <w:lang w:val="fr-FR"/>
              </w:rPr>
            </w:pPr>
            <w:proofErr w:type="gramStart"/>
            <w:r w:rsidRPr="00F020C7">
              <w:rPr>
                <w:szCs w:val="22"/>
                <w:lang w:val="fr-FR"/>
              </w:rPr>
              <w:t>Tél:</w:t>
            </w:r>
            <w:proofErr w:type="gramEnd"/>
            <w:r w:rsidRPr="00F020C7">
              <w:rPr>
                <w:szCs w:val="22"/>
                <w:lang w:val="fr-FR"/>
              </w:rPr>
              <w:t xml:space="preserve"> +33 1 55 47 66 00</w:t>
            </w:r>
          </w:p>
          <w:p w14:paraId="60109959" w14:textId="77777777" w:rsidR="00E803A5" w:rsidRPr="004D6339" w:rsidRDefault="00E803A5" w:rsidP="0081503D">
            <w:pPr>
              <w:spacing w:line="240" w:lineRule="auto"/>
              <w:rPr>
                <w:b/>
                <w:szCs w:val="22"/>
                <w:lang w:val="fr-FR"/>
              </w:rPr>
            </w:pPr>
          </w:p>
        </w:tc>
        <w:tc>
          <w:tcPr>
            <w:tcW w:w="4678" w:type="dxa"/>
          </w:tcPr>
          <w:p w14:paraId="77D7DECB" w14:textId="77777777" w:rsidR="00E803A5" w:rsidRPr="00F020C7" w:rsidRDefault="00E803A5" w:rsidP="0081503D">
            <w:pPr>
              <w:spacing w:line="240" w:lineRule="auto"/>
              <w:rPr>
                <w:b/>
                <w:szCs w:val="22"/>
                <w:lang w:val="pt-PT"/>
              </w:rPr>
            </w:pPr>
            <w:r w:rsidRPr="00F020C7">
              <w:rPr>
                <w:b/>
                <w:szCs w:val="22"/>
                <w:lang w:val="pt-PT"/>
              </w:rPr>
              <w:t>Portugal</w:t>
            </w:r>
          </w:p>
          <w:p w14:paraId="2F8B0E6E" w14:textId="77777777" w:rsidR="00E803A5" w:rsidRPr="00F020C7" w:rsidRDefault="00E803A5" w:rsidP="0081503D">
            <w:pPr>
              <w:spacing w:line="240" w:lineRule="auto"/>
              <w:rPr>
                <w:szCs w:val="22"/>
                <w:lang w:val="pt-PT"/>
              </w:rPr>
            </w:pPr>
            <w:r w:rsidRPr="00F020C7">
              <w:rPr>
                <w:szCs w:val="22"/>
                <w:lang w:val="pt-PT"/>
              </w:rPr>
              <w:t>Novartis Farma - Produtos Farmacêuticos, S.A.</w:t>
            </w:r>
          </w:p>
          <w:p w14:paraId="04B54F08" w14:textId="77777777" w:rsidR="00E803A5" w:rsidRPr="00F020C7" w:rsidRDefault="00E803A5" w:rsidP="0081503D">
            <w:pPr>
              <w:tabs>
                <w:tab w:val="left" w:pos="-720"/>
              </w:tabs>
              <w:spacing w:line="240" w:lineRule="auto"/>
              <w:rPr>
                <w:szCs w:val="22"/>
                <w:lang w:val="de-CH"/>
              </w:rPr>
            </w:pPr>
            <w:r w:rsidRPr="00F020C7">
              <w:rPr>
                <w:szCs w:val="22"/>
                <w:lang w:val="pt-PT"/>
              </w:rPr>
              <w:t>Tel: +351 21 000 8600</w:t>
            </w:r>
          </w:p>
        </w:tc>
      </w:tr>
      <w:tr w:rsidR="00E803A5" w:rsidRPr="00F020C7" w14:paraId="0991F938" w14:textId="77777777" w:rsidTr="000978DE">
        <w:trPr>
          <w:cantSplit/>
        </w:trPr>
        <w:tc>
          <w:tcPr>
            <w:tcW w:w="4678" w:type="dxa"/>
          </w:tcPr>
          <w:p w14:paraId="7E30B3D0" w14:textId="77777777" w:rsidR="00E803A5" w:rsidRPr="00F020C7" w:rsidRDefault="00E803A5" w:rsidP="0081503D">
            <w:pPr>
              <w:spacing w:line="240" w:lineRule="auto"/>
              <w:rPr>
                <w:rFonts w:eastAsia="PMingLiU"/>
                <w:b/>
              </w:rPr>
            </w:pPr>
            <w:r w:rsidRPr="00F020C7">
              <w:rPr>
                <w:rFonts w:eastAsia="PMingLiU"/>
                <w:b/>
              </w:rPr>
              <w:t>Hrvatska</w:t>
            </w:r>
          </w:p>
          <w:p w14:paraId="2D6F30BE" w14:textId="77777777" w:rsidR="00E803A5" w:rsidRPr="00F020C7" w:rsidRDefault="00E803A5" w:rsidP="0081503D">
            <w:pPr>
              <w:spacing w:line="240" w:lineRule="auto"/>
            </w:pPr>
            <w:r w:rsidRPr="00F020C7">
              <w:t>Novartis Hrvatska d.o.o.</w:t>
            </w:r>
          </w:p>
          <w:p w14:paraId="1DADBE5F" w14:textId="77777777" w:rsidR="00E803A5" w:rsidRPr="00F020C7" w:rsidRDefault="00E803A5" w:rsidP="0081503D">
            <w:pPr>
              <w:spacing w:line="240" w:lineRule="auto"/>
            </w:pPr>
            <w:r w:rsidRPr="00F020C7">
              <w:t>Tel. +385 1 6274 220</w:t>
            </w:r>
          </w:p>
          <w:p w14:paraId="2D6CF1B8" w14:textId="77777777" w:rsidR="00E803A5" w:rsidRPr="00F020C7" w:rsidRDefault="00E803A5" w:rsidP="0081503D">
            <w:pPr>
              <w:tabs>
                <w:tab w:val="left" w:pos="-720"/>
                <w:tab w:val="left" w:pos="4536"/>
              </w:tabs>
              <w:spacing w:line="240" w:lineRule="auto"/>
              <w:rPr>
                <w:b/>
                <w:szCs w:val="22"/>
                <w:lang w:val="fr-FR"/>
              </w:rPr>
            </w:pPr>
          </w:p>
        </w:tc>
        <w:tc>
          <w:tcPr>
            <w:tcW w:w="4678" w:type="dxa"/>
          </w:tcPr>
          <w:p w14:paraId="4781E3F4" w14:textId="77777777" w:rsidR="00E803A5" w:rsidRPr="00F020C7" w:rsidRDefault="00E803A5" w:rsidP="0081503D">
            <w:pPr>
              <w:autoSpaceDE w:val="0"/>
              <w:autoSpaceDN w:val="0"/>
              <w:adjustRightInd w:val="0"/>
              <w:spacing w:line="240" w:lineRule="auto"/>
              <w:rPr>
                <w:b/>
                <w:bCs/>
                <w:szCs w:val="22"/>
                <w:lang w:val="fr-CH"/>
              </w:rPr>
            </w:pPr>
            <w:proofErr w:type="spellStart"/>
            <w:r w:rsidRPr="00F020C7">
              <w:rPr>
                <w:b/>
                <w:bCs/>
                <w:szCs w:val="22"/>
                <w:lang w:val="fr-CH"/>
              </w:rPr>
              <w:t>România</w:t>
            </w:r>
            <w:proofErr w:type="spellEnd"/>
          </w:p>
          <w:p w14:paraId="5D12E5C0" w14:textId="77777777" w:rsidR="00E803A5" w:rsidRPr="00F020C7" w:rsidRDefault="00E803A5" w:rsidP="0081503D">
            <w:pPr>
              <w:autoSpaceDE w:val="0"/>
              <w:autoSpaceDN w:val="0"/>
              <w:adjustRightInd w:val="0"/>
              <w:spacing w:line="240" w:lineRule="auto"/>
              <w:rPr>
                <w:szCs w:val="22"/>
                <w:lang w:val="fr-CH"/>
              </w:rPr>
            </w:pPr>
            <w:r w:rsidRPr="00F020C7">
              <w:rPr>
                <w:szCs w:val="22"/>
                <w:lang w:val="fr-CH"/>
              </w:rPr>
              <w:t xml:space="preserve">Novartis Pharma Services </w:t>
            </w:r>
            <w:r w:rsidRPr="00F020C7">
              <w:rPr>
                <w:szCs w:val="22"/>
              </w:rPr>
              <w:t>Romania SRL</w:t>
            </w:r>
          </w:p>
          <w:p w14:paraId="3904D5FC" w14:textId="77777777" w:rsidR="00E803A5" w:rsidRPr="00F020C7" w:rsidRDefault="00E803A5" w:rsidP="0081503D">
            <w:pPr>
              <w:tabs>
                <w:tab w:val="left" w:pos="-720"/>
              </w:tabs>
              <w:spacing w:line="240" w:lineRule="auto"/>
              <w:rPr>
                <w:szCs w:val="22"/>
                <w:lang w:val="fr-FR"/>
              </w:rPr>
            </w:pPr>
            <w:r w:rsidRPr="00F020C7">
              <w:rPr>
                <w:szCs w:val="22"/>
                <w:lang w:val="en-US"/>
              </w:rPr>
              <w:t>Tel: +40 21 31299 01</w:t>
            </w:r>
          </w:p>
        </w:tc>
      </w:tr>
      <w:tr w:rsidR="00E803A5" w:rsidRPr="00F020C7" w14:paraId="1D1A46CA" w14:textId="77777777" w:rsidTr="000978DE">
        <w:trPr>
          <w:cantSplit/>
        </w:trPr>
        <w:tc>
          <w:tcPr>
            <w:tcW w:w="4678" w:type="dxa"/>
          </w:tcPr>
          <w:p w14:paraId="4012968F" w14:textId="77777777" w:rsidR="00E803A5" w:rsidRPr="00F020C7" w:rsidRDefault="00E803A5" w:rsidP="0081503D">
            <w:pPr>
              <w:spacing w:line="240" w:lineRule="auto"/>
              <w:rPr>
                <w:b/>
                <w:szCs w:val="22"/>
              </w:rPr>
            </w:pPr>
            <w:r w:rsidRPr="00F020C7">
              <w:rPr>
                <w:b/>
                <w:szCs w:val="22"/>
              </w:rPr>
              <w:t>Ireland</w:t>
            </w:r>
          </w:p>
          <w:p w14:paraId="2426D527" w14:textId="77777777" w:rsidR="00E803A5" w:rsidRPr="00F020C7" w:rsidRDefault="00E803A5" w:rsidP="0081503D">
            <w:pPr>
              <w:spacing w:line="240" w:lineRule="auto"/>
              <w:rPr>
                <w:szCs w:val="22"/>
              </w:rPr>
            </w:pPr>
            <w:r w:rsidRPr="00F020C7">
              <w:rPr>
                <w:szCs w:val="22"/>
              </w:rPr>
              <w:t>Novartis Ireland Limited</w:t>
            </w:r>
          </w:p>
          <w:p w14:paraId="00CBED8C" w14:textId="77777777" w:rsidR="00E803A5" w:rsidRPr="00F020C7" w:rsidRDefault="00E803A5" w:rsidP="0081503D">
            <w:pPr>
              <w:spacing w:line="240" w:lineRule="auto"/>
              <w:rPr>
                <w:szCs w:val="22"/>
              </w:rPr>
            </w:pPr>
            <w:r w:rsidRPr="00F020C7">
              <w:rPr>
                <w:szCs w:val="22"/>
              </w:rPr>
              <w:t>Tel: +353 1 260 12 55</w:t>
            </w:r>
          </w:p>
          <w:p w14:paraId="2A64C610" w14:textId="77777777" w:rsidR="00E803A5" w:rsidRPr="00F020C7" w:rsidRDefault="00E803A5" w:rsidP="0081503D">
            <w:pPr>
              <w:spacing w:line="240" w:lineRule="auto"/>
              <w:rPr>
                <w:b/>
                <w:szCs w:val="22"/>
              </w:rPr>
            </w:pPr>
          </w:p>
        </w:tc>
        <w:tc>
          <w:tcPr>
            <w:tcW w:w="4678" w:type="dxa"/>
          </w:tcPr>
          <w:p w14:paraId="770F221C" w14:textId="77777777" w:rsidR="00E803A5" w:rsidRPr="00F020C7" w:rsidRDefault="00E803A5" w:rsidP="0081503D">
            <w:pPr>
              <w:spacing w:line="240" w:lineRule="auto"/>
              <w:rPr>
                <w:b/>
                <w:szCs w:val="22"/>
                <w:lang w:val="sl-SI"/>
              </w:rPr>
            </w:pPr>
            <w:r w:rsidRPr="00F020C7">
              <w:rPr>
                <w:b/>
                <w:szCs w:val="22"/>
                <w:lang w:val="sl-SI"/>
              </w:rPr>
              <w:t>Slovenija</w:t>
            </w:r>
          </w:p>
          <w:p w14:paraId="1A9C90C3" w14:textId="77777777" w:rsidR="00E803A5" w:rsidRPr="00F020C7" w:rsidRDefault="00E803A5" w:rsidP="0081503D">
            <w:pPr>
              <w:spacing w:line="240" w:lineRule="auto"/>
              <w:rPr>
                <w:szCs w:val="22"/>
                <w:lang w:val="sl-SI"/>
              </w:rPr>
            </w:pPr>
            <w:r w:rsidRPr="00F020C7">
              <w:rPr>
                <w:szCs w:val="22"/>
                <w:lang w:val="sl-SI"/>
              </w:rPr>
              <w:t>Novartis Pharma Services Inc.</w:t>
            </w:r>
          </w:p>
          <w:p w14:paraId="036A3906" w14:textId="77777777" w:rsidR="00E803A5" w:rsidRPr="00F020C7" w:rsidRDefault="00E803A5" w:rsidP="0081503D">
            <w:pPr>
              <w:spacing w:line="240" w:lineRule="auto"/>
              <w:rPr>
                <w:szCs w:val="22"/>
                <w:lang w:val="sl-SI"/>
              </w:rPr>
            </w:pPr>
            <w:r w:rsidRPr="00F020C7">
              <w:rPr>
                <w:szCs w:val="22"/>
                <w:lang w:val="sl-SI"/>
              </w:rPr>
              <w:t>Tel: +386 1 300 75 50</w:t>
            </w:r>
          </w:p>
        </w:tc>
      </w:tr>
      <w:tr w:rsidR="00E803A5" w:rsidRPr="00F020C7" w14:paraId="14BB9ECB" w14:textId="77777777" w:rsidTr="000978DE">
        <w:trPr>
          <w:cantSplit/>
        </w:trPr>
        <w:tc>
          <w:tcPr>
            <w:tcW w:w="4678" w:type="dxa"/>
          </w:tcPr>
          <w:p w14:paraId="141A8249" w14:textId="77777777" w:rsidR="00E803A5" w:rsidRPr="00F020C7" w:rsidRDefault="00E803A5" w:rsidP="0081503D">
            <w:pPr>
              <w:spacing w:line="240" w:lineRule="auto"/>
              <w:rPr>
                <w:b/>
                <w:szCs w:val="22"/>
                <w:lang w:val="is-IS"/>
              </w:rPr>
            </w:pPr>
            <w:r w:rsidRPr="00F020C7">
              <w:rPr>
                <w:b/>
                <w:szCs w:val="22"/>
                <w:lang w:val="is-IS"/>
              </w:rPr>
              <w:t>Ísland</w:t>
            </w:r>
          </w:p>
          <w:p w14:paraId="5804E842" w14:textId="77777777" w:rsidR="00E803A5" w:rsidRPr="00F020C7" w:rsidRDefault="00E803A5" w:rsidP="0081503D">
            <w:pPr>
              <w:spacing w:line="240" w:lineRule="auto"/>
              <w:rPr>
                <w:szCs w:val="22"/>
                <w:lang w:val="is-IS"/>
              </w:rPr>
            </w:pPr>
            <w:r w:rsidRPr="00F020C7">
              <w:rPr>
                <w:szCs w:val="22"/>
                <w:lang w:val="is-IS"/>
              </w:rPr>
              <w:t>Vistor hf.</w:t>
            </w:r>
          </w:p>
          <w:p w14:paraId="4F4F1F97" w14:textId="77777777" w:rsidR="00E803A5" w:rsidRPr="00F020C7" w:rsidRDefault="00E803A5" w:rsidP="0081503D">
            <w:pPr>
              <w:tabs>
                <w:tab w:val="left" w:pos="-720"/>
              </w:tabs>
              <w:spacing w:line="240" w:lineRule="auto"/>
              <w:rPr>
                <w:szCs w:val="22"/>
                <w:lang w:val="is-IS"/>
              </w:rPr>
            </w:pPr>
            <w:r w:rsidRPr="00F020C7">
              <w:rPr>
                <w:noProof/>
                <w:szCs w:val="22"/>
              </w:rPr>
              <w:t>Sími</w:t>
            </w:r>
            <w:r w:rsidRPr="00F020C7">
              <w:rPr>
                <w:szCs w:val="22"/>
                <w:lang w:val="is-IS"/>
              </w:rPr>
              <w:t>: +354 535 7000</w:t>
            </w:r>
          </w:p>
          <w:p w14:paraId="297BC81C" w14:textId="77777777" w:rsidR="00E803A5" w:rsidRPr="00F020C7" w:rsidRDefault="00E803A5" w:rsidP="0081503D">
            <w:pPr>
              <w:spacing w:line="240" w:lineRule="auto"/>
              <w:rPr>
                <w:szCs w:val="22"/>
              </w:rPr>
            </w:pPr>
          </w:p>
        </w:tc>
        <w:tc>
          <w:tcPr>
            <w:tcW w:w="4678" w:type="dxa"/>
          </w:tcPr>
          <w:p w14:paraId="0CB8B55D" w14:textId="77777777" w:rsidR="00E803A5" w:rsidRPr="00F020C7" w:rsidRDefault="00E803A5" w:rsidP="0081503D">
            <w:pPr>
              <w:tabs>
                <w:tab w:val="left" w:pos="-720"/>
              </w:tabs>
              <w:spacing w:line="240" w:lineRule="auto"/>
              <w:rPr>
                <w:b/>
                <w:szCs w:val="22"/>
                <w:lang w:val="sk-SK"/>
              </w:rPr>
            </w:pPr>
            <w:r w:rsidRPr="00F020C7">
              <w:rPr>
                <w:b/>
                <w:szCs w:val="22"/>
                <w:lang w:val="sk-SK"/>
              </w:rPr>
              <w:t>Slovenská republika</w:t>
            </w:r>
          </w:p>
          <w:p w14:paraId="25126670" w14:textId="77777777" w:rsidR="00E803A5" w:rsidRPr="00F020C7" w:rsidRDefault="00E803A5" w:rsidP="0081503D">
            <w:pPr>
              <w:spacing w:line="240" w:lineRule="auto"/>
              <w:rPr>
                <w:szCs w:val="22"/>
                <w:lang w:val="sk-SK"/>
              </w:rPr>
            </w:pPr>
            <w:r w:rsidRPr="00F020C7">
              <w:rPr>
                <w:szCs w:val="22"/>
                <w:lang w:val="sk-SK"/>
              </w:rPr>
              <w:t>Novartis Slovakia s.r.o.</w:t>
            </w:r>
          </w:p>
          <w:p w14:paraId="4DF08C43" w14:textId="77777777" w:rsidR="00E803A5" w:rsidRPr="00F020C7" w:rsidRDefault="00E803A5" w:rsidP="0081503D">
            <w:pPr>
              <w:spacing w:line="240" w:lineRule="auto"/>
              <w:rPr>
                <w:szCs w:val="22"/>
                <w:lang w:val="sk-SK"/>
              </w:rPr>
            </w:pPr>
            <w:r w:rsidRPr="00F020C7">
              <w:rPr>
                <w:szCs w:val="22"/>
                <w:lang w:val="sk-SK"/>
              </w:rPr>
              <w:t>Tel: +421 2 5542 5439</w:t>
            </w:r>
          </w:p>
          <w:p w14:paraId="2041BB50" w14:textId="77777777" w:rsidR="00E803A5" w:rsidRPr="00F020C7" w:rsidRDefault="00E803A5" w:rsidP="0081503D">
            <w:pPr>
              <w:tabs>
                <w:tab w:val="left" w:pos="-720"/>
              </w:tabs>
              <w:spacing w:line="240" w:lineRule="auto"/>
              <w:rPr>
                <w:szCs w:val="22"/>
                <w:lang w:val="sk-SK"/>
              </w:rPr>
            </w:pPr>
          </w:p>
        </w:tc>
      </w:tr>
      <w:tr w:rsidR="00E803A5" w:rsidRPr="00F020C7" w14:paraId="36AF1CE7" w14:textId="77777777" w:rsidTr="000978DE">
        <w:trPr>
          <w:cantSplit/>
        </w:trPr>
        <w:tc>
          <w:tcPr>
            <w:tcW w:w="4678" w:type="dxa"/>
          </w:tcPr>
          <w:p w14:paraId="7CC78418" w14:textId="77777777" w:rsidR="00E803A5" w:rsidRPr="00F020C7" w:rsidRDefault="00E803A5" w:rsidP="0081503D">
            <w:pPr>
              <w:spacing w:line="240" w:lineRule="auto"/>
              <w:rPr>
                <w:b/>
                <w:szCs w:val="22"/>
                <w:lang w:val="pt-PT"/>
              </w:rPr>
            </w:pPr>
            <w:r w:rsidRPr="00F020C7">
              <w:rPr>
                <w:b/>
                <w:szCs w:val="22"/>
                <w:lang w:val="pt-PT"/>
              </w:rPr>
              <w:t>Italia</w:t>
            </w:r>
          </w:p>
          <w:p w14:paraId="0D238F52" w14:textId="77777777" w:rsidR="00E803A5" w:rsidRPr="00F020C7" w:rsidRDefault="00E803A5" w:rsidP="0081503D">
            <w:pPr>
              <w:spacing w:line="240" w:lineRule="auto"/>
              <w:rPr>
                <w:szCs w:val="22"/>
                <w:lang w:val="pt-PT"/>
              </w:rPr>
            </w:pPr>
            <w:r w:rsidRPr="00F020C7">
              <w:rPr>
                <w:szCs w:val="22"/>
                <w:lang w:val="pt-PT"/>
              </w:rPr>
              <w:t>Novartis Farma S.p.A.</w:t>
            </w:r>
          </w:p>
          <w:p w14:paraId="283E0758" w14:textId="77777777" w:rsidR="00E803A5" w:rsidRPr="00F020C7" w:rsidRDefault="00E803A5" w:rsidP="0081503D">
            <w:pPr>
              <w:spacing w:line="240" w:lineRule="auto"/>
              <w:rPr>
                <w:b/>
                <w:szCs w:val="22"/>
                <w:lang w:val="pt-PT"/>
              </w:rPr>
            </w:pPr>
            <w:r w:rsidRPr="00F020C7">
              <w:rPr>
                <w:szCs w:val="22"/>
                <w:lang w:val="it-IT"/>
              </w:rPr>
              <w:t>Tel: +39 02 96 54 1</w:t>
            </w:r>
          </w:p>
        </w:tc>
        <w:tc>
          <w:tcPr>
            <w:tcW w:w="4678" w:type="dxa"/>
          </w:tcPr>
          <w:p w14:paraId="6EAC8A8A" w14:textId="77777777" w:rsidR="00E803A5" w:rsidRPr="004D6339" w:rsidRDefault="00E803A5" w:rsidP="0081503D">
            <w:pPr>
              <w:tabs>
                <w:tab w:val="left" w:pos="-720"/>
                <w:tab w:val="left" w:pos="4536"/>
              </w:tabs>
              <w:spacing w:line="240" w:lineRule="auto"/>
              <w:rPr>
                <w:b/>
                <w:szCs w:val="22"/>
                <w:lang w:val="sv-SE"/>
              </w:rPr>
            </w:pPr>
            <w:r w:rsidRPr="004D6339">
              <w:rPr>
                <w:b/>
                <w:szCs w:val="22"/>
                <w:lang w:val="sv-SE"/>
              </w:rPr>
              <w:t>Suomi/Finland</w:t>
            </w:r>
          </w:p>
          <w:p w14:paraId="6C4BCC96" w14:textId="77777777" w:rsidR="00E803A5" w:rsidRPr="004D6339" w:rsidRDefault="00E803A5" w:rsidP="0081503D">
            <w:pPr>
              <w:spacing w:line="240" w:lineRule="auto"/>
              <w:rPr>
                <w:szCs w:val="22"/>
                <w:lang w:val="sv-SE"/>
              </w:rPr>
            </w:pPr>
            <w:r w:rsidRPr="004D6339">
              <w:rPr>
                <w:szCs w:val="22"/>
                <w:lang w:val="sv-SE"/>
              </w:rPr>
              <w:t>Novartis Finland Oy</w:t>
            </w:r>
          </w:p>
          <w:p w14:paraId="32F48B75" w14:textId="77777777" w:rsidR="00E803A5" w:rsidRPr="004D6339" w:rsidRDefault="00E803A5" w:rsidP="0081503D">
            <w:pPr>
              <w:spacing w:line="240" w:lineRule="auto"/>
              <w:rPr>
                <w:szCs w:val="22"/>
                <w:lang w:val="sv-SE"/>
              </w:rPr>
            </w:pPr>
            <w:r w:rsidRPr="004D6339">
              <w:rPr>
                <w:szCs w:val="22"/>
                <w:lang w:val="sv-SE"/>
              </w:rPr>
              <w:t xml:space="preserve">Puh/Tel: +358 </w:t>
            </w:r>
            <w:r w:rsidRPr="00F020C7">
              <w:rPr>
                <w:szCs w:val="22"/>
                <w:lang w:val="sv-SE" w:bidi="he-IL"/>
              </w:rPr>
              <w:t>(0)10 6133 200</w:t>
            </w:r>
          </w:p>
          <w:p w14:paraId="6A96CFCF" w14:textId="77777777" w:rsidR="00E803A5" w:rsidRPr="00F020C7" w:rsidRDefault="00E803A5" w:rsidP="0081503D">
            <w:pPr>
              <w:tabs>
                <w:tab w:val="left" w:pos="-720"/>
              </w:tabs>
              <w:spacing w:line="240" w:lineRule="auto"/>
              <w:rPr>
                <w:szCs w:val="22"/>
                <w:lang w:val="sv-SE"/>
              </w:rPr>
            </w:pPr>
          </w:p>
        </w:tc>
      </w:tr>
      <w:tr w:rsidR="00E803A5" w:rsidRPr="00F020C7" w14:paraId="21E664CE" w14:textId="77777777" w:rsidTr="000978DE">
        <w:trPr>
          <w:cantSplit/>
        </w:trPr>
        <w:tc>
          <w:tcPr>
            <w:tcW w:w="4678" w:type="dxa"/>
          </w:tcPr>
          <w:p w14:paraId="76F4A88D" w14:textId="77777777" w:rsidR="00E803A5" w:rsidRPr="00F020C7" w:rsidRDefault="00E803A5" w:rsidP="0081503D">
            <w:pPr>
              <w:spacing w:line="240" w:lineRule="auto"/>
              <w:rPr>
                <w:b/>
                <w:szCs w:val="22"/>
                <w:lang w:val="el-GR"/>
              </w:rPr>
            </w:pPr>
            <w:r w:rsidRPr="00F020C7">
              <w:rPr>
                <w:b/>
                <w:szCs w:val="22"/>
                <w:lang w:val="el-GR"/>
              </w:rPr>
              <w:t>Κύπρος</w:t>
            </w:r>
          </w:p>
          <w:p w14:paraId="22F312E0" w14:textId="77777777" w:rsidR="00E803A5" w:rsidRPr="00F020C7" w:rsidRDefault="00E803A5" w:rsidP="0081503D">
            <w:pPr>
              <w:spacing w:line="240" w:lineRule="auto"/>
              <w:rPr>
                <w:szCs w:val="22"/>
                <w:lang w:val="el-GR"/>
              </w:rPr>
            </w:pPr>
            <w:r w:rsidRPr="00F020C7">
              <w:rPr>
                <w:lang w:val="fr-CH"/>
              </w:rPr>
              <w:t>Novartis Pharma Services Inc.</w:t>
            </w:r>
          </w:p>
          <w:p w14:paraId="6227D358" w14:textId="77777777" w:rsidR="00E803A5" w:rsidRPr="00F020C7" w:rsidRDefault="00E803A5" w:rsidP="0081503D">
            <w:pPr>
              <w:tabs>
                <w:tab w:val="left" w:pos="-720"/>
              </w:tabs>
              <w:spacing w:line="240" w:lineRule="auto"/>
              <w:rPr>
                <w:szCs w:val="22"/>
                <w:lang w:val="el-GR"/>
              </w:rPr>
            </w:pPr>
            <w:r w:rsidRPr="00F020C7">
              <w:rPr>
                <w:szCs w:val="22"/>
                <w:lang w:val="el-GR"/>
              </w:rPr>
              <w:t>Τηλ: +357 22 690 690</w:t>
            </w:r>
          </w:p>
          <w:p w14:paraId="2CE3CB1C" w14:textId="77777777" w:rsidR="00E803A5" w:rsidRPr="00F020C7" w:rsidRDefault="00E803A5" w:rsidP="0081503D">
            <w:pPr>
              <w:spacing w:line="240" w:lineRule="auto"/>
              <w:rPr>
                <w:b/>
                <w:szCs w:val="22"/>
                <w:lang w:val="el-GR"/>
              </w:rPr>
            </w:pPr>
          </w:p>
        </w:tc>
        <w:tc>
          <w:tcPr>
            <w:tcW w:w="4678" w:type="dxa"/>
          </w:tcPr>
          <w:p w14:paraId="39F3B97A" w14:textId="77777777" w:rsidR="00E803A5" w:rsidRPr="00F020C7" w:rsidRDefault="00E803A5" w:rsidP="0081503D">
            <w:pPr>
              <w:tabs>
                <w:tab w:val="left" w:pos="-720"/>
                <w:tab w:val="left" w:pos="4536"/>
              </w:tabs>
              <w:spacing w:line="240" w:lineRule="auto"/>
              <w:rPr>
                <w:b/>
                <w:szCs w:val="22"/>
                <w:lang w:val="sv-SE"/>
              </w:rPr>
            </w:pPr>
            <w:r w:rsidRPr="00F020C7">
              <w:rPr>
                <w:b/>
                <w:szCs w:val="22"/>
                <w:lang w:val="sv-SE"/>
              </w:rPr>
              <w:t>Sverige</w:t>
            </w:r>
          </w:p>
          <w:p w14:paraId="561F6206" w14:textId="77777777" w:rsidR="00E803A5" w:rsidRPr="00F020C7" w:rsidRDefault="00E803A5" w:rsidP="0081503D">
            <w:pPr>
              <w:spacing w:line="240" w:lineRule="auto"/>
              <w:rPr>
                <w:szCs w:val="22"/>
                <w:lang w:val="sv-SE"/>
              </w:rPr>
            </w:pPr>
            <w:r w:rsidRPr="00F020C7">
              <w:rPr>
                <w:szCs w:val="22"/>
                <w:lang w:val="sv-SE"/>
              </w:rPr>
              <w:t>Novartis Sverige AB</w:t>
            </w:r>
          </w:p>
          <w:p w14:paraId="0D005ED1" w14:textId="77777777" w:rsidR="00E803A5" w:rsidRPr="00F020C7" w:rsidRDefault="00E803A5" w:rsidP="0081503D">
            <w:pPr>
              <w:spacing w:line="240" w:lineRule="auto"/>
              <w:rPr>
                <w:szCs w:val="22"/>
                <w:lang w:val="sv-SE"/>
              </w:rPr>
            </w:pPr>
            <w:r w:rsidRPr="00F020C7">
              <w:rPr>
                <w:szCs w:val="22"/>
                <w:lang w:val="sv-SE"/>
              </w:rPr>
              <w:t>Tel: +46 8 732 32 00</w:t>
            </w:r>
          </w:p>
          <w:p w14:paraId="62423B36" w14:textId="77777777" w:rsidR="00E803A5" w:rsidRPr="00F020C7" w:rsidRDefault="00E803A5" w:rsidP="0081503D">
            <w:pPr>
              <w:tabs>
                <w:tab w:val="left" w:pos="-720"/>
                <w:tab w:val="left" w:pos="4536"/>
              </w:tabs>
              <w:spacing w:line="240" w:lineRule="auto"/>
              <w:rPr>
                <w:szCs w:val="22"/>
                <w:lang w:val="fi-FI"/>
              </w:rPr>
            </w:pPr>
          </w:p>
        </w:tc>
      </w:tr>
      <w:tr w:rsidR="00E803A5" w:rsidRPr="00F020C7" w14:paraId="2E743961" w14:textId="77777777" w:rsidTr="000978DE">
        <w:trPr>
          <w:cantSplit/>
        </w:trPr>
        <w:tc>
          <w:tcPr>
            <w:tcW w:w="4678" w:type="dxa"/>
          </w:tcPr>
          <w:p w14:paraId="1EB5F2AD" w14:textId="77777777" w:rsidR="00E803A5" w:rsidRPr="00F020C7" w:rsidRDefault="00E803A5" w:rsidP="0081503D">
            <w:pPr>
              <w:spacing w:line="240" w:lineRule="auto"/>
              <w:rPr>
                <w:b/>
                <w:szCs w:val="22"/>
                <w:lang w:val="lv-LV"/>
              </w:rPr>
            </w:pPr>
            <w:r w:rsidRPr="00F020C7">
              <w:rPr>
                <w:b/>
                <w:szCs w:val="22"/>
                <w:lang w:val="lv-LV"/>
              </w:rPr>
              <w:t>Latvija</w:t>
            </w:r>
          </w:p>
          <w:p w14:paraId="452BA765" w14:textId="43716FD1" w:rsidR="00E57414" w:rsidRPr="00F020C7" w:rsidRDefault="00E57414" w:rsidP="0081503D">
            <w:pPr>
              <w:tabs>
                <w:tab w:val="left" w:pos="-720"/>
              </w:tabs>
              <w:spacing w:line="240" w:lineRule="auto"/>
              <w:rPr>
                <w:szCs w:val="22"/>
                <w:lang w:val="lv-LV"/>
              </w:rPr>
            </w:pPr>
            <w:r w:rsidRPr="00F020C7">
              <w:rPr>
                <w:szCs w:val="22"/>
                <w:lang w:val="lv-LV"/>
              </w:rPr>
              <w:t>SIA Novartis Baltics</w:t>
            </w:r>
          </w:p>
          <w:p w14:paraId="36C1B1A6" w14:textId="77777777" w:rsidR="00E803A5" w:rsidRPr="00F020C7" w:rsidRDefault="00E803A5" w:rsidP="0081503D">
            <w:pPr>
              <w:tabs>
                <w:tab w:val="left" w:pos="-720"/>
              </w:tabs>
              <w:spacing w:line="240" w:lineRule="auto"/>
              <w:rPr>
                <w:szCs w:val="22"/>
                <w:lang w:val="lv-LV"/>
              </w:rPr>
            </w:pPr>
            <w:r w:rsidRPr="00F020C7">
              <w:rPr>
                <w:szCs w:val="22"/>
                <w:lang w:val="lv-LV"/>
              </w:rPr>
              <w:t>Tel: +371 67 887 070</w:t>
            </w:r>
          </w:p>
          <w:p w14:paraId="3FC8EC9F" w14:textId="77777777" w:rsidR="00E803A5" w:rsidRPr="004D6339" w:rsidRDefault="00E803A5" w:rsidP="0081503D">
            <w:pPr>
              <w:tabs>
                <w:tab w:val="left" w:pos="-720"/>
              </w:tabs>
              <w:spacing w:line="240" w:lineRule="auto"/>
              <w:rPr>
                <w:szCs w:val="22"/>
                <w:lang w:val="it-IT"/>
              </w:rPr>
            </w:pPr>
          </w:p>
        </w:tc>
        <w:tc>
          <w:tcPr>
            <w:tcW w:w="4678" w:type="dxa"/>
          </w:tcPr>
          <w:p w14:paraId="5A093647" w14:textId="77777777" w:rsidR="00E803A5" w:rsidRPr="004D6339" w:rsidRDefault="00E803A5" w:rsidP="001D04BF">
            <w:pPr>
              <w:tabs>
                <w:tab w:val="left" w:pos="-720"/>
              </w:tabs>
              <w:spacing w:line="240" w:lineRule="auto"/>
              <w:rPr>
                <w:szCs w:val="22"/>
                <w:lang w:val="it-IT"/>
              </w:rPr>
            </w:pPr>
          </w:p>
        </w:tc>
      </w:tr>
    </w:tbl>
    <w:p w14:paraId="3BCA142E" w14:textId="77777777" w:rsidR="00E803A5" w:rsidRPr="00F020C7" w:rsidRDefault="00E803A5" w:rsidP="0081503D">
      <w:pPr>
        <w:numPr>
          <w:ilvl w:val="12"/>
          <w:numId w:val="0"/>
        </w:numPr>
        <w:spacing w:line="240" w:lineRule="auto"/>
        <w:ind w:right="-2"/>
        <w:rPr>
          <w:noProof/>
          <w:szCs w:val="22"/>
        </w:rPr>
      </w:pPr>
    </w:p>
    <w:p w14:paraId="52750FA9" w14:textId="77777777" w:rsidR="00672033" w:rsidRPr="00F020C7" w:rsidRDefault="00672033" w:rsidP="0081503D">
      <w:pPr>
        <w:spacing w:line="240" w:lineRule="auto"/>
        <w:ind w:right="-449"/>
        <w:rPr>
          <w:noProof/>
        </w:rPr>
      </w:pPr>
      <w:r w:rsidRPr="00F020C7">
        <w:rPr>
          <w:b/>
          <w:noProof/>
        </w:rPr>
        <w:t xml:space="preserve">A betegtájékoztató </w:t>
      </w:r>
      <w:r w:rsidR="002B391D" w:rsidRPr="00F020C7">
        <w:rPr>
          <w:b/>
          <w:noProof/>
        </w:rPr>
        <w:t>legutóbbi felülvizsgálatának</w:t>
      </w:r>
      <w:r w:rsidRPr="00F020C7">
        <w:rPr>
          <w:b/>
          <w:noProof/>
        </w:rPr>
        <w:t xml:space="preserve"> </w:t>
      </w:r>
      <w:r w:rsidR="00CB64C8" w:rsidRPr="00F020C7">
        <w:rPr>
          <w:b/>
          <w:noProof/>
        </w:rPr>
        <w:t>dátuma</w:t>
      </w:r>
      <w:r w:rsidR="00295993" w:rsidRPr="00F020C7">
        <w:rPr>
          <w:b/>
          <w:noProof/>
        </w:rPr>
        <w:t>:</w:t>
      </w:r>
    </w:p>
    <w:p w14:paraId="6FE6B643" w14:textId="77777777" w:rsidR="00672033" w:rsidRPr="00F020C7" w:rsidRDefault="00672033" w:rsidP="0081503D">
      <w:pPr>
        <w:spacing w:line="240" w:lineRule="auto"/>
        <w:ind w:right="-449"/>
        <w:rPr>
          <w:noProof/>
        </w:rPr>
      </w:pPr>
    </w:p>
    <w:p w14:paraId="00EB0973" w14:textId="63E90E21" w:rsidR="00672033" w:rsidRPr="00F020C7" w:rsidRDefault="00672033" w:rsidP="0081503D">
      <w:pPr>
        <w:spacing w:line="240" w:lineRule="auto"/>
        <w:rPr>
          <w:noProof/>
          <w:color w:val="000000"/>
        </w:rPr>
      </w:pPr>
      <w:r w:rsidRPr="00F020C7">
        <w:rPr>
          <w:noProof/>
        </w:rPr>
        <w:t>A gyó</w:t>
      </w:r>
      <w:r w:rsidR="00944BB0" w:rsidRPr="00F020C7">
        <w:rPr>
          <w:noProof/>
        </w:rPr>
        <w:t>gyszerről részletes információ</w:t>
      </w:r>
      <w:r w:rsidRPr="00F020C7">
        <w:rPr>
          <w:noProof/>
        </w:rPr>
        <w:t xml:space="preserve"> az Európai Gyógyszerügynökség internetes honlapján</w:t>
      </w:r>
      <w:r w:rsidR="00855E2F" w:rsidRPr="00F020C7">
        <w:rPr>
          <w:noProof/>
        </w:rPr>
        <w:t xml:space="preserve"> </w:t>
      </w:r>
      <w:r w:rsidR="00F16606" w:rsidRPr="00F020C7">
        <w:rPr>
          <w:noProof/>
          <w:color w:val="000000"/>
        </w:rPr>
        <w:t>(</w:t>
      </w:r>
      <w:hyperlink r:id="rId13" w:history="1">
        <w:r w:rsidR="00274F6C" w:rsidRPr="00F020C7">
          <w:rPr>
            <w:rStyle w:val="Hyperlink"/>
            <w:noProof/>
            <w:szCs w:val="22"/>
          </w:rPr>
          <w:t>https://www.ema.europa.eu</w:t>
        </w:r>
      </w:hyperlink>
      <w:r w:rsidR="00F16606" w:rsidRPr="00F020C7">
        <w:rPr>
          <w:noProof/>
          <w:color w:val="000000"/>
          <w:szCs w:val="22"/>
        </w:rPr>
        <w:t>) található</w:t>
      </w:r>
      <w:r w:rsidRPr="00F020C7">
        <w:rPr>
          <w:iCs/>
          <w:noProof/>
          <w:color w:val="000000"/>
        </w:rPr>
        <w:t>.</w:t>
      </w:r>
    </w:p>
    <w:p w14:paraId="53D643D6" w14:textId="77777777" w:rsidR="00046B34" w:rsidRPr="00F020C7" w:rsidRDefault="00046B34" w:rsidP="0081503D">
      <w:pPr>
        <w:spacing w:line="240" w:lineRule="auto"/>
        <w:jc w:val="center"/>
        <w:rPr>
          <w:b/>
          <w:noProof/>
        </w:rPr>
      </w:pPr>
      <w:r w:rsidRPr="00F020C7">
        <w:rPr>
          <w:noProof/>
        </w:rPr>
        <w:br w:type="page"/>
      </w:r>
      <w:r w:rsidRPr="00F020C7">
        <w:rPr>
          <w:b/>
          <w:noProof/>
        </w:rPr>
        <w:t>Betegtájékoztató: Információk a beteg számára</w:t>
      </w:r>
    </w:p>
    <w:p w14:paraId="5DF55863" w14:textId="77777777" w:rsidR="00046B34" w:rsidRPr="00F020C7" w:rsidRDefault="00046B34" w:rsidP="0081503D">
      <w:pPr>
        <w:spacing w:line="240" w:lineRule="auto"/>
        <w:jc w:val="center"/>
        <w:rPr>
          <w:noProof/>
        </w:rPr>
      </w:pPr>
    </w:p>
    <w:p w14:paraId="1F7AFF43" w14:textId="71DB6D87" w:rsidR="00046B34" w:rsidRPr="00F020C7" w:rsidRDefault="009333F2" w:rsidP="0081503D">
      <w:pPr>
        <w:spacing w:line="240" w:lineRule="auto"/>
        <w:jc w:val="center"/>
        <w:rPr>
          <w:noProof/>
        </w:rPr>
      </w:pPr>
      <w:r w:rsidRPr="00F020C7">
        <w:rPr>
          <w:b/>
          <w:noProof/>
        </w:rPr>
        <w:t>Revolade 25 mg por belsőleges szuszpenzióhoz</w:t>
      </w:r>
    </w:p>
    <w:p w14:paraId="4C9F64C9" w14:textId="77777777" w:rsidR="00046B34" w:rsidRPr="00F020C7" w:rsidRDefault="00046B34" w:rsidP="0081503D">
      <w:pPr>
        <w:numPr>
          <w:ilvl w:val="12"/>
          <w:numId w:val="0"/>
        </w:numPr>
        <w:spacing w:line="240" w:lineRule="auto"/>
        <w:jc w:val="center"/>
        <w:rPr>
          <w:noProof/>
        </w:rPr>
      </w:pPr>
      <w:r w:rsidRPr="00F020C7">
        <w:rPr>
          <w:noProof/>
        </w:rPr>
        <w:t>eltrombopag</w:t>
      </w:r>
    </w:p>
    <w:p w14:paraId="19EA5CBF" w14:textId="77777777" w:rsidR="00046B34" w:rsidRPr="00F020C7" w:rsidRDefault="00046B34" w:rsidP="0081503D">
      <w:pPr>
        <w:spacing w:line="240" w:lineRule="auto"/>
        <w:jc w:val="center"/>
        <w:rPr>
          <w:noProof/>
        </w:rPr>
      </w:pPr>
    </w:p>
    <w:p w14:paraId="4EF4CA2D" w14:textId="77777777" w:rsidR="00046B34" w:rsidRPr="00F020C7" w:rsidRDefault="00046B34" w:rsidP="0081503D">
      <w:pPr>
        <w:spacing w:line="240" w:lineRule="auto"/>
        <w:rPr>
          <w:b/>
          <w:noProof/>
        </w:rPr>
      </w:pPr>
      <w:r w:rsidRPr="00F020C7">
        <w:rPr>
          <w:b/>
          <w:noProof/>
        </w:rPr>
        <w:t>Mielőtt elkezdi szedni ezt a gyógyszert, olvassa el figyelmesen az alábbi betegtájékoztatót, mert az Ön számára fontos információkat tartalmaz.</w:t>
      </w:r>
    </w:p>
    <w:p w14:paraId="1FFD026E" w14:textId="77777777" w:rsidR="00046B34" w:rsidRPr="00F020C7" w:rsidRDefault="00046B34" w:rsidP="0081503D">
      <w:pPr>
        <w:numPr>
          <w:ilvl w:val="0"/>
          <w:numId w:val="3"/>
        </w:numPr>
        <w:tabs>
          <w:tab w:val="clear" w:pos="360"/>
          <w:tab w:val="num" w:pos="567"/>
        </w:tabs>
        <w:spacing w:line="240" w:lineRule="auto"/>
        <w:ind w:left="567" w:hanging="567"/>
        <w:rPr>
          <w:rFonts w:ascii="Thorndale" w:hAnsi="Thorndale"/>
          <w:noProof/>
        </w:rPr>
      </w:pPr>
      <w:r w:rsidRPr="00F020C7">
        <w:rPr>
          <w:rFonts w:ascii="Thorndale" w:hAnsi="Thorndale"/>
          <w:noProof/>
        </w:rPr>
        <w:t>Tartsa meg a betegtájékoztatót, mert a benne szereplő információkra a későbbiekben is szüksége lehet.</w:t>
      </w:r>
    </w:p>
    <w:p w14:paraId="485306E2" w14:textId="77777777" w:rsidR="00046B34" w:rsidRPr="00F020C7" w:rsidRDefault="00046B34" w:rsidP="0081503D">
      <w:pPr>
        <w:numPr>
          <w:ilvl w:val="0"/>
          <w:numId w:val="1"/>
        </w:numPr>
        <w:tabs>
          <w:tab w:val="clear" w:pos="360"/>
          <w:tab w:val="num" w:pos="567"/>
        </w:tabs>
        <w:spacing w:line="240" w:lineRule="auto"/>
        <w:ind w:left="567" w:hanging="567"/>
        <w:rPr>
          <w:rFonts w:ascii="Thorndale" w:hAnsi="Thorndale"/>
          <w:noProof/>
        </w:rPr>
      </w:pPr>
      <w:r w:rsidRPr="00F020C7">
        <w:rPr>
          <w:rFonts w:ascii="Thorndale" w:hAnsi="Thorndale"/>
          <w:noProof/>
        </w:rPr>
        <w:t>További kérdéseivel forduljon kezelőorvosához vagy gyógyszerészéhez.</w:t>
      </w:r>
    </w:p>
    <w:p w14:paraId="343BEC89" w14:textId="77777777" w:rsidR="00046B34" w:rsidRPr="00F020C7" w:rsidRDefault="00046B34" w:rsidP="0081503D">
      <w:pPr>
        <w:numPr>
          <w:ilvl w:val="0"/>
          <w:numId w:val="2"/>
        </w:numPr>
        <w:tabs>
          <w:tab w:val="clear" w:pos="360"/>
        </w:tabs>
        <w:spacing w:line="240" w:lineRule="auto"/>
        <w:ind w:left="567" w:hanging="567"/>
        <w:rPr>
          <w:rFonts w:ascii="Thorndale" w:hAnsi="Thorndale"/>
          <w:noProof/>
        </w:rPr>
      </w:pPr>
      <w:r w:rsidRPr="00F020C7">
        <w:rPr>
          <w:rFonts w:ascii="Thorndale" w:hAnsi="Thorndale"/>
          <w:noProof/>
        </w:rPr>
        <w:t>Ezt a gyógyszert az orvos kizárólag Önnek írta fel. Ne adja át a készítményt másnak, mert számára ártalmas lehet még abban az esetben is, ha a betegsége tünetei az Önéhez hasonlóak.</w:t>
      </w:r>
    </w:p>
    <w:p w14:paraId="79EE14D7" w14:textId="0A05D4A0" w:rsidR="00046B34" w:rsidRPr="00F020C7" w:rsidRDefault="00046B34" w:rsidP="0081503D">
      <w:pPr>
        <w:numPr>
          <w:ilvl w:val="0"/>
          <w:numId w:val="2"/>
        </w:numPr>
        <w:tabs>
          <w:tab w:val="clear" w:pos="360"/>
        </w:tabs>
        <w:spacing w:line="240" w:lineRule="auto"/>
        <w:ind w:left="567" w:hanging="567"/>
        <w:rPr>
          <w:rFonts w:ascii="Thorndale" w:hAnsi="Thorndale"/>
          <w:noProof/>
        </w:rPr>
      </w:pPr>
      <w:r w:rsidRPr="00F020C7">
        <w:rPr>
          <w:noProof/>
        </w:rPr>
        <w:t>Ha Önnél bármilyen mellékhatás jelentkezik,</w:t>
      </w:r>
      <w:r w:rsidRPr="00F020C7">
        <w:rPr>
          <w:rFonts w:ascii="Thorndale" w:hAnsi="Thorndale"/>
          <w:noProof/>
        </w:rPr>
        <w:t xml:space="preserve"> tájékoztassa erről kezelőorvosát vagy gyógyszerészét. Ez a betegtájékoztatóban fel nem sorolt bármilyen lehetséges mellékhatásra is vonatkozik. Lásd 4.</w:t>
      </w:r>
      <w:r w:rsidR="00FC56A7" w:rsidRPr="00F020C7">
        <w:rPr>
          <w:rFonts w:ascii="Thorndale" w:hAnsi="Thorndale"/>
          <w:noProof/>
        </w:rPr>
        <w:t> </w:t>
      </w:r>
      <w:r w:rsidRPr="00F020C7">
        <w:rPr>
          <w:rFonts w:ascii="Thorndale" w:hAnsi="Thorndale"/>
          <w:noProof/>
        </w:rPr>
        <w:t>pont.</w:t>
      </w:r>
    </w:p>
    <w:p w14:paraId="00FAA490" w14:textId="1110C5D8" w:rsidR="00274F6C" w:rsidRPr="00F020C7" w:rsidRDefault="00274F6C" w:rsidP="0081503D">
      <w:pPr>
        <w:numPr>
          <w:ilvl w:val="0"/>
          <w:numId w:val="2"/>
        </w:numPr>
        <w:tabs>
          <w:tab w:val="clear" w:pos="360"/>
        </w:tabs>
        <w:spacing w:line="240" w:lineRule="auto"/>
        <w:ind w:left="567" w:hanging="567"/>
        <w:rPr>
          <w:rFonts w:ascii="Thorndale" w:hAnsi="Thorndale"/>
          <w:noProof/>
        </w:rPr>
      </w:pPr>
      <w:bookmarkStart w:id="39" w:name="_Hlk192490400"/>
      <w:r w:rsidRPr="00F020C7">
        <w:rPr>
          <w:noProof/>
          <w:lang w:val="hu"/>
        </w:rPr>
        <w:t xml:space="preserve">Az ebben a </w:t>
      </w:r>
      <w:r w:rsidR="00281968" w:rsidRPr="00F020C7">
        <w:rPr>
          <w:noProof/>
          <w:lang w:val="hu"/>
        </w:rPr>
        <w:t>b</w:t>
      </w:r>
      <w:r w:rsidRPr="00F020C7">
        <w:rPr>
          <w:noProof/>
          <w:lang w:val="hu"/>
        </w:rPr>
        <w:t xml:space="preserve">etegtájékoztatóban lévő információ Önnek vagy az Ön gyermekének szól – de a </w:t>
      </w:r>
      <w:r w:rsidR="00281968" w:rsidRPr="00F020C7">
        <w:rPr>
          <w:noProof/>
          <w:lang w:val="hu"/>
        </w:rPr>
        <w:t>b</w:t>
      </w:r>
      <w:r w:rsidRPr="00F020C7">
        <w:rPr>
          <w:noProof/>
          <w:lang w:val="hu"/>
        </w:rPr>
        <w:t xml:space="preserve">etegtájékoztató </w:t>
      </w:r>
      <w:r w:rsidR="00A502C0" w:rsidRPr="00F020C7">
        <w:rPr>
          <w:noProof/>
          <w:lang w:val="hu"/>
        </w:rPr>
        <w:t xml:space="preserve">minden esetben csak </w:t>
      </w:r>
      <w:r w:rsidRPr="00F020C7">
        <w:rPr>
          <w:noProof/>
          <w:lang w:val="hu"/>
        </w:rPr>
        <w:t>„Ön”</w:t>
      </w:r>
      <w:r w:rsidR="00A502C0" w:rsidRPr="00F020C7">
        <w:rPr>
          <w:noProof/>
          <w:lang w:val="hu"/>
        </w:rPr>
        <w:t xml:space="preserve"> szerepel</w:t>
      </w:r>
      <w:r w:rsidRPr="00F020C7">
        <w:rPr>
          <w:noProof/>
          <w:lang w:val="hu"/>
        </w:rPr>
        <w:t>.</w:t>
      </w:r>
      <w:bookmarkEnd w:id="39"/>
    </w:p>
    <w:p w14:paraId="3DA26A7A" w14:textId="77777777" w:rsidR="00046B34" w:rsidRPr="00F020C7" w:rsidRDefault="00046B34" w:rsidP="0081503D">
      <w:pPr>
        <w:spacing w:line="240" w:lineRule="auto"/>
        <w:ind w:right="-2"/>
        <w:rPr>
          <w:noProof/>
        </w:rPr>
      </w:pPr>
    </w:p>
    <w:p w14:paraId="1ADB933A" w14:textId="77777777" w:rsidR="00046B34" w:rsidRPr="00F020C7" w:rsidRDefault="00046B34" w:rsidP="0081503D">
      <w:pPr>
        <w:spacing w:line="240" w:lineRule="auto"/>
        <w:ind w:right="-2"/>
        <w:rPr>
          <w:b/>
          <w:noProof/>
        </w:rPr>
      </w:pPr>
      <w:r w:rsidRPr="00F020C7">
        <w:rPr>
          <w:b/>
          <w:noProof/>
        </w:rPr>
        <w:t>A betegtájékoztató tartalma:</w:t>
      </w:r>
    </w:p>
    <w:p w14:paraId="74ABE7CB" w14:textId="47DEAD92" w:rsidR="00046B34" w:rsidRPr="00F020C7" w:rsidRDefault="00046B34" w:rsidP="0081503D">
      <w:pPr>
        <w:numPr>
          <w:ilvl w:val="0"/>
          <w:numId w:val="50"/>
        </w:numPr>
        <w:spacing w:line="240" w:lineRule="auto"/>
        <w:ind w:right="-29" w:hanging="720"/>
        <w:rPr>
          <w:noProof/>
        </w:rPr>
      </w:pPr>
      <w:r w:rsidRPr="00F020C7">
        <w:rPr>
          <w:noProof/>
        </w:rPr>
        <w:t>Milyen típusú gyógyszer a Revolade és milyen betegségek esetén alkalmazható?</w:t>
      </w:r>
    </w:p>
    <w:p w14:paraId="01E83AC8" w14:textId="77777777" w:rsidR="00046B34" w:rsidRPr="00F020C7" w:rsidRDefault="00046B34" w:rsidP="0081503D">
      <w:pPr>
        <w:numPr>
          <w:ilvl w:val="0"/>
          <w:numId w:val="50"/>
        </w:numPr>
        <w:spacing w:line="240" w:lineRule="auto"/>
        <w:ind w:right="-29" w:hanging="720"/>
        <w:rPr>
          <w:noProof/>
        </w:rPr>
      </w:pPr>
      <w:r w:rsidRPr="00F020C7">
        <w:rPr>
          <w:noProof/>
        </w:rPr>
        <w:t>Tudnivalók a Revolade szedése előtt</w:t>
      </w:r>
    </w:p>
    <w:p w14:paraId="4523AAA7" w14:textId="77777777" w:rsidR="00046B34" w:rsidRPr="00F020C7" w:rsidRDefault="001525E2" w:rsidP="0081503D">
      <w:pPr>
        <w:numPr>
          <w:ilvl w:val="0"/>
          <w:numId w:val="50"/>
        </w:numPr>
        <w:spacing w:line="240" w:lineRule="auto"/>
        <w:ind w:right="-29" w:hanging="720"/>
        <w:rPr>
          <w:noProof/>
        </w:rPr>
      </w:pPr>
      <w:r w:rsidRPr="00F020C7">
        <w:rPr>
          <w:noProof/>
        </w:rPr>
        <w:t>Hogyan kell szedni a Revolade</w:t>
      </w:r>
      <w:r w:rsidRPr="00F020C7">
        <w:rPr>
          <w:noProof/>
        </w:rPr>
        <w:noBreakHyphen/>
        <w:t>e</w:t>
      </w:r>
      <w:r w:rsidR="00046B34" w:rsidRPr="00F020C7">
        <w:rPr>
          <w:noProof/>
        </w:rPr>
        <w:t>t?</w:t>
      </w:r>
    </w:p>
    <w:p w14:paraId="045691A8" w14:textId="77777777" w:rsidR="00046B34" w:rsidRPr="00F020C7" w:rsidRDefault="00046B34" w:rsidP="0081503D">
      <w:pPr>
        <w:numPr>
          <w:ilvl w:val="0"/>
          <w:numId w:val="50"/>
        </w:numPr>
        <w:spacing w:line="240" w:lineRule="auto"/>
        <w:ind w:right="-29" w:hanging="720"/>
        <w:rPr>
          <w:noProof/>
        </w:rPr>
      </w:pPr>
      <w:r w:rsidRPr="00F020C7">
        <w:rPr>
          <w:noProof/>
        </w:rPr>
        <w:t>Lehetséges mellékhatások</w:t>
      </w:r>
    </w:p>
    <w:p w14:paraId="081E7B01" w14:textId="77777777" w:rsidR="00046B34" w:rsidRPr="00F020C7" w:rsidRDefault="00046B34" w:rsidP="0081503D">
      <w:pPr>
        <w:numPr>
          <w:ilvl w:val="0"/>
          <w:numId w:val="50"/>
        </w:numPr>
        <w:spacing w:line="240" w:lineRule="auto"/>
        <w:ind w:right="-29" w:hanging="720"/>
        <w:rPr>
          <w:noProof/>
        </w:rPr>
      </w:pPr>
      <w:r w:rsidRPr="00F020C7">
        <w:rPr>
          <w:noProof/>
        </w:rPr>
        <w:t>Hogyan kell a Revolade</w:t>
      </w:r>
      <w:r w:rsidRPr="00F020C7">
        <w:rPr>
          <w:noProof/>
        </w:rPr>
        <w:noBreakHyphen/>
      </w:r>
      <w:r w:rsidR="001525E2" w:rsidRPr="00F020C7">
        <w:rPr>
          <w:noProof/>
        </w:rPr>
        <w:t>e</w:t>
      </w:r>
      <w:r w:rsidRPr="00F020C7">
        <w:rPr>
          <w:noProof/>
        </w:rPr>
        <w:t>t tárolni?</w:t>
      </w:r>
    </w:p>
    <w:p w14:paraId="146185D8" w14:textId="77777777" w:rsidR="00046B34" w:rsidRPr="00F020C7" w:rsidRDefault="00046B34" w:rsidP="0081503D">
      <w:pPr>
        <w:numPr>
          <w:ilvl w:val="0"/>
          <w:numId w:val="50"/>
        </w:numPr>
        <w:spacing w:line="240" w:lineRule="auto"/>
        <w:ind w:right="-29" w:hanging="720"/>
        <w:rPr>
          <w:noProof/>
        </w:rPr>
      </w:pPr>
      <w:r w:rsidRPr="00F020C7">
        <w:rPr>
          <w:noProof/>
        </w:rPr>
        <w:t>A csomagolás tartalma és egyéb információk</w:t>
      </w:r>
    </w:p>
    <w:p w14:paraId="7C5876F2" w14:textId="77777777" w:rsidR="005A06B3" w:rsidRPr="00F020C7" w:rsidRDefault="005A06B3" w:rsidP="0081503D">
      <w:pPr>
        <w:tabs>
          <w:tab w:val="left" w:pos="709"/>
        </w:tabs>
        <w:spacing w:line="240" w:lineRule="auto"/>
        <w:ind w:right="-28"/>
        <w:rPr>
          <w:noProof/>
          <w:szCs w:val="22"/>
        </w:rPr>
      </w:pPr>
      <w:r w:rsidRPr="00F020C7">
        <w:tab/>
        <w:t>Az alkalmazásra vonatkozó utasítások</w:t>
      </w:r>
    </w:p>
    <w:p w14:paraId="68D82D0E" w14:textId="77777777" w:rsidR="00046B34" w:rsidRPr="00F020C7" w:rsidRDefault="00046B34" w:rsidP="0081503D">
      <w:pPr>
        <w:spacing w:line="240" w:lineRule="auto"/>
        <w:rPr>
          <w:noProof/>
        </w:rPr>
      </w:pPr>
    </w:p>
    <w:p w14:paraId="484557C3" w14:textId="77777777" w:rsidR="005A06B3" w:rsidRPr="00F020C7" w:rsidRDefault="005A06B3" w:rsidP="0081503D">
      <w:pPr>
        <w:spacing w:line="240" w:lineRule="auto"/>
        <w:rPr>
          <w:noProof/>
        </w:rPr>
      </w:pPr>
    </w:p>
    <w:p w14:paraId="2744C056" w14:textId="44B59574" w:rsidR="00046B34" w:rsidRPr="00F020C7" w:rsidRDefault="00046B34" w:rsidP="0081503D">
      <w:pPr>
        <w:keepNext/>
        <w:spacing w:line="240" w:lineRule="auto"/>
        <w:ind w:left="567" w:right="-2" w:hanging="567"/>
        <w:rPr>
          <w:noProof/>
        </w:rPr>
      </w:pPr>
      <w:r w:rsidRPr="00F020C7">
        <w:rPr>
          <w:b/>
          <w:noProof/>
        </w:rPr>
        <w:t>1.</w:t>
      </w:r>
      <w:r w:rsidRPr="00F020C7">
        <w:rPr>
          <w:b/>
          <w:noProof/>
        </w:rPr>
        <w:tab/>
        <w:t>Milyen típusú gyógyszer a Revolade és milyen betegségek esetén alkalmazható?</w:t>
      </w:r>
    </w:p>
    <w:p w14:paraId="13937DAF" w14:textId="77777777" w:rsidR="00046B34" w:rsidRPr="00F020C7" w:rsidRDefault="00046B34" w:rsidP="0081503D">
      <w:pPr>
        <w:keepNext/>
        <w:spacing w:line="240" w:lineRule="auto"/>
        <w:ind w:right="-2"/>
        <w:rPr>
          <w:noProof/>
        </w:rPr>
      </w:pPr>
    </w:p>
    <w:p w14:paraId="1C495F45" w14:textId="3F7BC6CB" w:rsidR="00046B34" w:rsidRPr="00F020C7" w:rsidRDefault="00046B34" w:rsidP="0081503D">
      <w:pPr>
        <w:spacing w:line="240" w:lineRule="auto"/>
      </w:pPr>
      <w:r w:rsidRPr="00F020C7">
        <w:t xml:space="preserve">A Revolade </w:t>
      </w:r>
      <w:r w:rsidR="005A06B3" w:rsidRPr="00F020C7">
        <w:t>eltrombopagot tartalmaz, am</w:t>
      </w:r>
      <w:r w:rsidR="00BF5BCD" w:rsidRPr="00F020C7">
        <w:t>ely</w:t>
      </w:r>
      <w:r w:rsidRPr="00F020C7">
        <w:t xml:space="preserve"> az úgynevezett </w:t>
      </w:r>
      <w:r w:rsidRPr="00CB6400">
        <w:rPr>
          <w:iCs/>
          <w:noProof/>
        </w:rPr>
        <w:t>trombopoietinreceptor</w:t>
      </w:r>
      <w:r w:rsidR="00D767E6" w:rsidRPr="00CB6400">
        <w:rPr>
          <w:iCs/>
          <w:noProof/>
        </w:rPr>
        <w:t>-</w:t>
      </w:r>
      <w:r w:rsidRPr="00CB6400">
        <w:rPr>
          <w:iCs/>
          <w:noProof/>
        </w:rPr>
        <w:t>agonista</w:t>
      </w:r>
      <w:r w:rsidRPr="00F020C7">
        <w:rPr>
          <w:i/>
          <w:noProof/>
        </w:rPr>
        <w:t xml:space="preserve"> </w:t>
      </w:r>
      <w:r w:rsidRPr="00F020C7">
        <w:rPr>
          <w:noProof/>
        </w:rPr>
        <w:t>gyógyszerek csoportjába tartozik</w:t>
      </w:r>
      <w:r w:rsidRPr="00F020C7">
        <w:rPr>
          <w:i/>
          <w:noProof/>
        </w:rPr>
        <w:t xml:space="preserve">. </w:t>
      </w:r>
      <w:r w:rsidRPr="00F020C7">
        <w:rPr>
          <w:noProof/>
        </w:rPr>
        <w:t>Alkalmazása segíti a vérlemezkék számának növelését a vérben</w:t>
      </w:r>
      <w:r w:rsidRPr="00F020C7">
        <w:t>. A vérlemezkék vérsejtek, melyek csökkentik vagy megakadályozzák a vérzést.</w:t>
      </w:r>
    </w:p>
    <w:p w14:paraId="45D8927D" w14:textId="77777777" w:rsidR="005A06B3" w:rsidRPr="00F020C7" w:rsidRDefault="005A06B3" w:rsidP="0081503D">
      <w:pPr>
        <w:spacing w:line="240" w:lineRule="auto"/>
      </w:pPr>
    </w:p>
    <w:p w14:paraId="207896A2" w14:textId="77777777" w:rsidR="00314BA9" w:rsidRPr="00F020C7" w:rsidRDefault="00314BA9" w:rsidP="0081503D">
      <w:pPr>
        <w:numPr>
          <w:ilvl w:val="0"/>
          <w:numId w:val="42"/>
        </w:numPr>
        <w:tabs>
          <w:tab w:val="clear" w:pos="720"/>
          <w:tab w:val="num" w:pos="567"/>
        </w:tabs>
        <w:suppressAutoHyphens w:val="0"/>
        <w:spacing w:line="240" w:lineRule="auto"/>
        <w:ind w:left="567" w:hanging="567"/>
        <w:rPr>
          <w:szCs w:val="22"/>
        </w:rPr>
      </w:pPr>
      <w:r w:rsidRPr="00F020C7">
        <w:t xml:space="preserve">A Revolade </w:t>
      </w:r>
      <w:r w:rsidR="00BF5BCD" w:rsidRPr="00F020C7">
        <w:t>egy vérzési rendellenesség, az úgynevezett immun (</w:t>
      </w:r>
      <w:r w:rsidR="009E7D58" w:rsidRPr="00F020C7">
        <w:t>primer</w:t>
      </w:r>
      <w:r w:rsidR="00BF5BCD" w:rsidRPr="00F020C7">
        <w:t>) trombocitopéni</w:t>
      </w:r>
      <w:r w:rsidR="009E7D58" w:rsidRPr="00F020C7">
        <w:t>a</w:t>
      </w:r>
      <w:r w:rsidR="00BF5BCD" w:rsidRPr="00F020C7">
        <w:t xml:space="preserve"> (ITP) </w:t>
      </w:r>
      <w:r w:rsidRPr="00F020C7">
        <w:t>kezelésére alkalmazható azoknál az 1</w:t>
      </w:r>
      <w:r w:rsidR="00437944" w:rsidRPr="00F020C7">
        <w:t> </w:t>
      </w:r>
      <w:r w:rsidRPr="00F020C7">
        <w:t xml:space="preserve">éves vagy idősebb betegeknél, akiket már kezeltek más gyógyszerekkel (kortikoszteroidokkal vagy immunglobulinokkal), amelyek nem voltak hatásosak. </w:t>
      </w:r>
    </w:p>
    <w:p w14:paraId="4D379ACB" w14:textId="77777777" w:rsidR="00314BA9" w:rsidRPr="00F020C7" w:rsidRDefault="00314BA9" w:rsidP="0081503D">
      <w:pPr>
        <w:spacing w:line="240" w:lineRule="auto"/>
        <w:rPr>
          <w:szCs w:val="22"/>
        </w:rPr>
      </w:pPr>
    </w:p>
    <w:p w14:paraId="693A44B2" w14:textId="1C38753E" w:rsidR="00314BA9" w:rsidRPr="00F020C7" w:rsidRDefault="00314BA9" w:rsidP="0081503D">
      <w:pPr>
        <w:suppressAutoHyphens w:val="0"/>
        <w:spacing w:line="240" w:lineRule="auto"/>
        <w:ind w:left="567"/>
        <w:rPr>
          <w:szCs w:val="22"/>
        </w:rPr>
      </w:pPr>
      <w:r w:rsidRPr="00F020C7">
        <w:t>Az ITP</w:t>
      </w:r>
      <w:r w:rsidRPr="00F020C7">
        <w:noBreakHyphen/>
        <w:t>t az alacsony vérlemezkeszám (trombocitopénia) okozza. Az ITP</w:t>
      </w:r>
      <w:r w:rsidRPr="00F020C7">
        <w:noBreakHyphen/>
      </w:r>
      <w:r w:rsidR="00EF343D" w:rsidRPr="00F020C7">
        <w:t>s</w:t>
      </w:r>
      <w:r w:rsidRPr="00F020C7">
        <w:t xml:space="preserve"> embereknél fokozott a vérzés kockázata. Az ITP</w:t>
      </w:r>
      <w:r w:rsidRPr="00F020C7">
        <w:noBreakHyphen/>
      </w:r>
      <w:r w:rsidR="00EF343D" w:rsidRPr="00F020C7">
        <w:t>s</w:t>
      </w:r>
      <w:r w:rsidRPr="00F020C7">
        <w:t xml:space="preserve"> betegek a következő tüneteket tapasztalhatják: apró, t</w:t>
      </w:r>
      <w:r w:rsidR="00BF5BCD" w:rsidRPr="00F020C7">
        <w:t>űsz</w:t>
      </w:r>
      <w:r w:rsidR="00827ABF" w:rsidRPr="00F020C7">
        <w:t>ú</w:t>
      </w:r>
      <w:r w:rsidR="00BF5BCD" w:rsidRPr="00F020C7">
        <w:t xml:space="preserve">rásnyi, lapos, kerek, vörös </w:t>
      </w:r>
      <w:r w:rsidRPr="00F020C7">
        <w:t>pontok a bőr alatt</w:t>
      </w:r>
      <w:r w:rsidR="00A502C0" w:rsidRPr="00F020C7">
        <w:t xml:space="preserve"> (petechiák)</w:t>
      </w:r>
      <w:r w:rsidRPr="00F020C7">
        <w:t>, véraláfutás, orrvérzés, ínyvérzés, továbbá, ha megvágják magukat vagy megsérülnek, nem tudják elállítani a vérzést.</w:t>
      </w:r>
    </w:p>
    <w:p w14:paraId="7B6A5087" w14:textId="77777777" w:rsidR="00314BA9" w:rsidRPr="00F020C7" w:rsidRDefault="00314BA9" w:rsidP="0081503D">
      <w:pPr>
        <w:suppressAutoHyphens w:val="0"/>
        <w:spacing w:line="240" w:lineRule="auto"/>
        <w:rPr>
          <w:szCs w:val="22"/>
        </w:rPr>
      </w:pPr>
    </w:p>
    <w:p w14:paraId="38A05284" w14:textId="3CF67B41" w:rsidR="00314BA9" w:rsidRPr="00F020C7" w:rsidRDefault="00314BA9" w:rsidP="0081503D">
      <w:pPr>
        <w:numPr>
          <w:ilvl w:val="0"/>
          <w:numId w:val="42"/>
        </w:numPr>
        <w:tabs>
          <w:tab w:val="clear" w:pos="720"/>
          <w:tab w:val="num" w:pos="567"/>
        </w:tabs>
        <w:suppressAutoHyphens w:val="0"/>
        <w:spacing w:line="240" w:lineRule="auto"/>
        <w:ind w:left="567" w:hanging="567"/>
        <w:rPr>
          <w:szCs w:val="22"/>
        </w:rPr>
      </w:pPr>
      <w:r w:rsidRPr="00F020C7">
        <w:t>A Revolade alkalmazható még az alacsony vérlemezkeszám (tromboc</w:t>
      </w:r>
      <w:r w:rsidR="00BF5BCD" w:rsidRPr="00F020C7">
        <w:t>itopénia) kezelésére hepatitisz </w:t>
      </w:r>
      <w:r w:rsidRPr="00F020C7">
        <w:t>C</w:t>
      </w:r>
      <w:r w:rsidR="00ED4882" w:rsidRPr="00F020C7">
        <w:t>-</w:t>
      </w:r>
      <w:r w:rsidRPr="00F020C7">
        <w:t>vírusfertőzésben (HCV) szenvedő felnőtt betegeknél, ha az interferon</w:t>
      </w:r>
      <w:r w:rsidRPr="00F020C7">
        <w:noBreakHyphen/>
        <w:t xml:space="preserve">kezelés alatt problémákat okoznak nekik a mellékhatások. </w:t>
      </w:r>
      <w:r w:rsidR="002A32FE" w:rsidRPr="00F020C7">
        <w:t>Nagyon sok hepat</w:t>
      </w:r>
      <w:r w:rsidR="00BF5BCD" w:rsidRPr="00F020C7">
        <w:t>itisz </w:t>
      </w:r>
      <w:r w:rsidR="002A32FE" w:rsidRPr="00F020C7">
        <w:t>C</w:t>
      </w:r>
      <w:r w:rsidR="00ED4882" w:rsidRPr="00F020C7">
        <w:t>-</w:t>
      </w:r>
      <w:r w:rsidR="002A32FE" w:rsidRPr="00F020C7">
        <w:t xml:space="preserve">vírusfertőzésben szenvedő embernek </w:t>
      </w:r>
      <w:r w:rsidRPr="00F020C7">
        <w:t xml:space="preserve">alacsony a vérlemezkeszáma, nemcsak a betegség következtében, hanem a betegség kezelésére </w:t>
      </w:r>
      <w:r w:rsidR="00A502C0" w:rsidRPr="00F020C7">
        <w:t xml:space="preserve">alkalmazott </w:t>
      </w:r>
      <w:r w:rsidRPr="00F020C7">
        <w:t>bizonyos vírusellenes gyógyszerek miatt is. A Revolade szedése megkönnyítheti Önnek, hogy a vírusellenes gyógyszerrel (peginterferon és ribavirin) végzett teljes kúrát befejezze.</w:t>
      </w:r>
    </w:p>
    <w:p w14:paraId="798A5503" w14:textId="77777777" w:rsidR="00046B34" w:rsidRPr="00F020C7" w:rsidRDefault="00046B34" w:rsidP="0081503D">
      <w:pPr>
        <w:tabs>
          <w:tab w:val="left" w:pos="-8789"/>
        </w:tabs>
        <w:suppressAutoHyphens w:val="0"/>
        <w:spacing w:line="240" w:lineRule="auto"/>
      </w:pPr>
    </w:p>
    <w:p w14:paraId="4AEC43BC" w14:textId="56E33B23" w:rsidR="00046B34" w:rsidRPr="00F020C7" w:rsidRDefault="00046B34" w:rsidP="0081503D">
      <w:pPr>
        <w:numPr>
          <w:ilvl w:val="0"/>
          <w:numId w:val="42"/>
        </w:numPr>
        <w:tabs>
          <w:tab w:val="clear" w:pos="720"/>
          <w:tab w:val="num" w:pos="567"/>
        </w:tabs>
        <w:suppressAutoHyphens w:val="0"/>
        <w:spacing w:line="240" w:lineRule="auto"/>
        <w:ind w:left="567" w:hanging="567"/>
      </w:pPr>
      <w:r w:rsidRPr="00F020C7">
        <w:t>A Revolade ezen kívül felnőttek alacsony vérsejtszámainak kezelésére is alkalmazható, amit a csontvelő működésének súlyos elégtelensége (aplasztikus anémia vagy SAA) okoz.</w:t>
      </w:r>
      <w:r w:rsidR="00420F6F" w:rsidRPr="00F020C7">
        <w:t xml:space="preserve"> </w:t>
      </w:r>
      <w:r w:rsidR="00420F6F" w:rsidRPr="00F020C7">
        <w:rPr>
          <w:szCs w:val="22"/>
        </w:rPr>
        <w:t>Az SAA olyan betegség, amelynél a csontvelő károsodik, melynek következtében a vörösvértestek hiánya (vérszegénység), a fehérvérsejtek hiánya (leukopénia) és a vérlemezkék hiánya (trombocitopénia) alakul ki.</w:t>
      </w:r>
    </w:p>
    <w:p w14:paraId="64EF4FA6" w14:textId="77777777" w:rsidR="00046B34" w:rsidRPr="00F020C7" w:rsidRDefault="00046B34" w:rsidP="0081503D">
      <w:pPr>
        <w:spacing w:line="240" w:lineRule="auto"/>
        <w:ind w:right="-2"/>
        <w:rPr>
          <w:bCs/>
          <w:noProof/>
        </w:rPr>
      </w:pPr>
    </w:p>
    <w:p w14:paraId="4BCF70AA" w14:textId="77777777" w:rsidR="00046B34" w:rsidRPr="00F020C7" w:rsidRDefault="00046B34" w:rsidP="0081503D">
      <w:pPr>
        <w:spacing w:line="240" w:lineRule="auto"/>
        <w:ind w:right="-2"/>
        <w:rPr>
          <w:bCs/>
          <w:noProof/>
        </w:rPr>
      </w:pPr>
    </w:p>
    <w:p w14:paraId="70221008" w14:textId="77777777" w:rsidR="00046B34" w:rsidRPr="00F020C7" w:rsidRDefault="00046B34" w:rsidP="0081503D">
      <w:pPr>
        <w:keepNext/>
        <w:spacing w:line="240" w:lineRule="auto"/>
        <w:ind w:left="567" w:right="-2" w:hanging="567"/>
        <w:rPr>
          <w:b/>
          <w:noProof/>
          <w:szCs w:val="22"/>
        </w:rPr>
      </w:pPr>
      <w:r w:rsidRPr="00F020C7">
        <w:rPr>
          <w:b/>
          <w:noProof/>
          <w:szCs w:val="22"/>
        </w:rPr>
        <w:t>2.</w:t>
      </w:r>
      <w:r w:rsidRPr="00F020C7">
        <w:rPr>
          <w:b/>
          <w:noProof/>
          <w:szCs w:val="22"/>
        </w:rPr>
        <w:tab/>
        <w:t>Tudnivalók a Revolade szedése előtt</w:t>
      </w:r>
    </w:p>
    <w:p w14:paraId="65CE00C9" w14:textId="77777777" w:rsidR="00046B34" w:rsidRPr="00F020C7" w:rsidRDefault="00046B34" w:rsidP="0081503D">
      <w:pPr>
        <w:keepNext/>
        <w:spacing w:line="240" w:lineRule="auto"/>
        <w:rPr>
          <w:noProof/>
          <w:szCs w:val="22"/>
        </w:rPr>
      </w:pPr>
    </w:p>
    <w:p w14:paraId="2B00FEDB" w14:textId="77777777" w:rsidR="00046B34" w:rsidRPr="00F020C7" w:rsidRDefault="00046B34" w:rsidP="0081503D">
      <w:pPr>
        <w:keepNext/>
        <w:spacing w:line="240" w:lineRule="auto"/>
        <w:rPr>
          <w:b/>
          <w:noProof/>
          <w:szCs w:val="22"/>
        </w:rPr>
      </w:pPr>
      <w:r w:rsidRPr="00F020C7">
        <w:rPr>
          <w:b/>
          <w:noProof/>
          <w:szCs w:val="22"/>
        </w:rPr>
        <w:t xml:space="preserve">Ne szedje a </w:t>
      </w:r>
      <w:r w:rsidR="001525E2" w:rsidRPr="00F020C7">
        <w:rPr>
          <w:b/>
          <w:szCs w:val="22"/>
        </w:rPr>
        <w:t>Revolade</w:t>
      </w:r>
      <w:r w:rsidR="001525E2" w:rsidRPr="00F020C7">
        <w:rPr>
          <w:b/>
          <w:szCs w:val="22"/>
        </w:rPr>
        <w:noBreakHyphen/>
        <w:t>e</w:t>
      </w:r>
      <w:r w:rsidRPr="00F020C7">
        <w:rPr>
          <w:b/>
          <w:szCs w:val="22"/>
        </w:rPr>
        <w:t>t</w:t>
      </w:r>
    </w:p>
    <w:p w14:paraId="603DD73F" w14:textId="77777777" w:rsidR="00046B34" w:rsidRPr="00F020C7" w:rsidRDefault="00046B34" w:rsidP="0081503D">
      <w:pPr>
        <w:pStyle w:val="listdashnospace"/>
        <w:tabs>
          <w:tab w:val="clear" w:pos="747"/>
          <w:tab w:val="num" w:pos="360"/>
        </w:tabs>
        <w:ind w:left="360" w:hanging="360"/>
        <w:rPr>
          <w:noProof/>
          <w:sz w:val="22"/>
          <w:szCs w:val="22"/>
          <w:lang w:val="hu-HU"/>
        </w:rPr>
      </w:pPr>
      <w:r w:rsidRPr="00F020C7">
        <w:rPr>
          <w:b/>
          <w:noProof/>
          <w:sz w:val="22"/>
          <w:szCs w:val="22"/>
          <w:lang w:val="hu-HU"/>
        </w:rPr>
        <w:t>ha allergiás</w:t>
      </w:r>
      <w:r w:rsidRPr="00F020C7">
        <w:rPr>
          <w:noProof/>
          <w:sz w:val="22"/>
          <w:szCs w:val="22"/>
          <w:lang w:val="hu-HU"/>
        </w:rPr>
        <w:t xml:space="preserve"> az eltrombopagra vagy a gyógyszer (a 6. pontban, a „</w:t>
      </w:r>
      <w:r w:rsidRPr="00F020C7">
        <w:rPr>
          <w:b/>
          <w:i/>
          <w:noProof/>
          <w:sz w:val="22"/>
          <w:szCs w:val="22"/>
          <w:lang w:val="hu-HU"/>
        </w:rPr>
        <w:t xml:space="preserve">Mit tartalmaz a </w:t>
      </w:r>
      <w:r w:rsidRPr="00F020C7">
        <w:rPr>
          <w:b/>
          <w:i/>
          <w:sz w:val="22"/>
          <w:szCs w:val="22"/>
          <w:lang w:val="hu-HU"/>
        </w:rPr>
        <w:t>Revolade</w:t>
      </w:r>
      <w:r w:rsidR="00286E3C" w:rsidRPr="00F020C7">
        <w:rPr>
          <w:b/>
          <w:i/>
          <w:sz w:val="22"/>
          <w:szCs w:val="22"/>
          <w:lang w:val="hu-HU"/>
        </w:rPr>
        <w:t>?</w:t>
      </w:r>
      <w:r w:rsidRPr="00F020C7">
        <w:rPr>
          <w:sz w:val="22"/>
          <w:szCs w:val="22"/>
          <w:lang w:val="hu-HU"/>
        </w:rPr>
        <w:t xml:space="preserve">” cím alatt felsorolt) </w:t>
      </w:r>
      <w:r w:rsidRPr="00F020C7">
        <w:rPr>
          <w:noProof/>
          <w:sz w:val="22"/>
          <w:szCs w:val="22"/>
          <w:lang w:val="hu-HU"/>
        </w:rPr>
        <w:t>egyéb összetevőjére</w:t>
      </w:r>
      <w:r w:rsidRPr="00F020C7">
        <w:rPr>
          <w:sz w:val="22"/>
          <w:szCs w:val="22"/>
          <w:lang w:val="hu-HU"/>
        </w:rPr>
        <w:t>.</w:t>
      </w:r>
    </w:p>
    <w:p w14:paraId="3F7774DD" w14:textId="77777777" w:rsidR="00046B34" w:rsidRPr="00F020C7" w:rsidRDefault="00046B34" w:rsidP="0081503D">
      <w:pPr>
        <w:numPr>
          <w:ilvl w:val="12"/>
          <w:numId w:val="0"/>
        </w:numPr>
        <w:tabs>
          <w:tab w:val="left" w:pos="284"/>
        </w:tabs>
        <w:spacing w:line="240" w:lineRule="auto"/>
        <w:rPr>
          <w:noProof/>
          <w:szCs w:val="22"/>
        </w:rPr>
      </w:pPr>
      <w:r w:rsidRPr="00F020C7">
        <w:rPr>
          <w:rFonts w:ascii="Wingdings 3" w:hAnsi="Wingdings 3"/>
          <w:b/>
          <w:noProof/>
          <w:szCs w:val="22"/>
        </w:rPr>
        <w:t></w:t>
      </w:r>
      <w:r w:rsidRPr="00F020C7">
        <w:rPr>
          <w:rFonts w:ascii="Wingdings 3" w:hAnsi="Wingdings 3"/>
          <w:b/>
          <w:noProof/>
          <w:szCs w:val="22"/>
        </w:rPr>
        <w:t></w:t>
      </w:r>
      <w:r w:rsidRPr="00F020C7">
        <w:rPr>
          <w:b/>
          <w:szCs w:val="22"/>
        </w:rPr>
        <w:t>Beszélje meg kezelőorvosával</w:t>
      </w:r>
      <w:r w:rsidRPr="00F020C7">
        <w:rPr>
          <w:szCs w:val="22"/>
        </w:rPr>
        <w:t xml:space="preserve">, ha </w:t>
      </w:r>
      <w:r w:rsidRPr="00F020C7">
        <w:rPr>
          <w:noProof/>
          <w:szCs w:val="22"/>
        </w:rPr>
        <w:t>ezek bármelyike érvényes Önre</w:t>
      </w:r>
      <w:r w:rsidRPr="00F020C7">
        <w:rPr>
          <w:szCs w:val="22"/>
        </w:rPr>
        <w:t>.</w:t>
      </w:r>
    </w:p>
    <w:p w14:paraId="64CB081E" w14:textId="77777777" w:rsidR="00046B34" w:rsidRPr="00F020C7" w:rsidRDefault="00046B34" w:rsidP="0081503D">
      <w:pPr>
        <w:spacing w:line="240" w:lineRule="auto"/>
        <w:rPr>
          <w:noProof/>
          <w:szCs w:val="22"/>
        </w:rPr>
      </w:pPr>
    </w:p>
    <w:p w14:paraId="5C034BD3" w14:textId="77777777" w:rsidR="00046B34" w:rsidRPr="00F020C7" w:rsidRDefault="00046B34" w:rsidP="0081503D">
      <w:pPr>
        <w:keepNext/>
        <w:spacing w:line="240" w:lineRule="auto"/>
        <w:ind w:right="-2"/>
        <w:rPr>
          <w:b/>
          <w:noProof/>
          <w:szCs w:val="22"/>
        </w:rPr>
      </w:pPr>
      <w:r w:rsidRPr="00F020C7">
        <w:rPr>
          <w:b/>
          <w:szCs w:val="22"/>
        </w:rPr>
        <w:t>Figyelmeztetések és óvintézkedések</w:t>
      </w:r>
    </w:p>
    <w:p w14:paraId="0580D132" w14:textId="42FAB32C" w:rsidR="00983FF4" w:rsidRPr="00F020C7" w:rsidRDefault="00DC4A14" w:rsidP="0081503D">
      <w:pPr>
        <w:keepNext/>
        <w:numPr>
          <w:ilvl w:val="12"/>
          <w:numId w:val="0"/>
        </w:numPr>
        <w:spacing w:line="240" w:lineRule="auto"/>
        <w:ind w:right="-2"/>
        <w:rPr>
          <w:noProof/>
          <w:szCs w:val="22"/>
        </w:rPr>
      </w:pPr>
      <w:r w:rsidRPr="00F020C7">
        <w:t>A Revolade szedése előtt b</w:t>
      </w:r>
      <w:r w:rsidR="00983FF4" w:rsidRPr="00F020C7">
        <w:t>eszéljen kezelőorvosával:</w:t>
      </w:r>
    </w:p>
    <w:p w14:paraId="39E62216" w14:textId="66609557" w:rsidR="00983FF4" w:rsidRPr="00F020C7" w:rsidRDefault="00983FF4" w:rsidP="0081503D">
      <w:pPr>
        <w:pStyle w:val="listdashnospace"/>
        <w:tabs>
          <w:tab w:val="clear" w:pos="747"/>
        </w:tabs>
        <w:ind w:left="567"/>
        <w:rPr>
          <w:sz w:val="22"/>
          <w:lang w:val="hu-HU"/>
        </w:rPr>
      </w:pPr>
      <w:r w:rsidRPr="00F020C7">
        <w:rPr>
          <w:sz w:val="22"/>
          <w:lang w:val="hu-HU"/>
        </w:rPr>
        <w:t xml:space="preserve">ha </w:t>
      </w:r>
      <w:r w:rsidRPr="00F020C7">
        <w:rPr>
          <w:b/>
          <w:sz w:val="22"/>
          <w:lang w:val="hu-HU"/>
        </w:rPr>
        <w:t>májbetegsége</w:t>
      </w:r>
      <w:r w:rsidRPr="00F020C7">
        <w:rPr>
          <w:sz w:val="22"/>
          <w:lang w:val="hu-HU"/>
        </w:rPr>
        <w:t xml:space="preserve"> van. Azoknál az embereknél, akiknek alacsony a vérlemezkeszáma, valamint előrehaladott</w:t>
      </w:r>
      <w:r w:rsidR="00A502C0" w:rsidRPr="00F020C7">
        <w:rPr>
          <w:sz w:val="22"/>
          <w:lang w:val="hu-HU"/>
        </w:rPr>
        <w:t>,</w:t>
      </w:r>
      <w:r w:rsidRPr="00F020C7">
        <w:rPr>
          <w:sz w:val="22"/>
          <w:lang w:val="hu-HU"/>
        </w:rPr>
        <w:t xml:space="preserve"> krónikus (hosszan tartó) májbetegségük is van, nagyobb a mellékhatások </w:t>
      </w:r>
      <w:r w:rsidR="00132F32" w:rsidRPr="00F020C7">
        <w:rPr>
          <w:sz w:val="22"/>
          <w:lang w:val="hu-HU"/>
        </w:rPr>
        <w:t>kockázata</w:t>
      </w:r>
      <w:r w:rsidRPr="00F020C7">
        <w:rPr>
          <w:sz w:val="22"/>
          <w:lang w:val="hu-HU"/>
        </w:rPr>
        <w:t xml:space="preserve">, beleértve az életveszélyes májkárosodást és a vérrögképződést is. Ha kezelőorvosa úgy gondolja, hogy a Revolade szedésével járó előnyök </w:t>
      </w:r>
      <w:r w:rsidR="00BF5BCD" w:rsidRPr="00F020C7">
        <w:rPr>
          <w:sz w:val="22"/>
          <w:lang w:val="hu-HU"/>
        </w:rPr>
        <w:t>felülmúlják</w:t>
      </w:r>
      <w:r w:rsidRPr="00F020C7">
        <w:rPr>
          <w:sz w:val="22"/>
          <w:lang w:val="hu-HU"/>
        </w:rPr>
        <w:t xml:space="preserve"> a kockázatokat, akkor </w:t>
      </w:r>
      <w:r w:rsidR="00A502C0" w:rsidRPr="00F020C7">
        <w:rPr>
          <w:sz w:val="22"/>
          <w:lang w:val="hu-HU"/>
        </w:rPr>
        <w:t xml:space="preserve">az </w:t>
      </w:r>
      <w:r w:rsidRPr="00F020C7">
        <w:rPr>
          <w:sz w:val="22"/>
          <w:lang w:val="hu-HU"/>
        </w:rPr>
        <w:t>Ön</w:t>
      </w:r>
      <w:r w:rsidR="00A502C0" w:rsidRPr="00F020C7">
        <w:rPr>
          <w:sz w:val="22"/>
          <w:lang w:val="hu-HU"/>
        </w:rPr>
        <w:t xml:space="preserve"> állapotát</w:t>
      </w:r>
      <w:r w:rsidRPr="00F020C7">
        <w:rPr>
          <w:sz w:val="22"/>
          <w:lang w:val="hu-HU"/>
        </w:rPr>
        <w:t xml:space="preserve"> gondosan ellenőrizni fogják a kezelés alatt.</w:t>
      </w:r>
    </w:p>
    <w:p w14:paraId="4CB6854D" w14:textId="77777777" w:rsidR="00046B34" w:rsidRPr="00F020C7" w:rsidRDefault="00046B34" w:rsidP="0081503D">
      <w:pPr>
        <w:pStyle w:val="listdashnospace"/>
        <w:tabs>
          <w:tab w:val="clear" w:pos="747"/>
        </w:tabs>
        <w:ind w:left="567"/>
        <w:rPr>
          <w:sz w:val="22"/>
          <w:lang w:val="hu-HU"/>
        </w:rPr>
      </w:pPr>
      <w:r w:rsidRPr="00F020C7">
        <w:rPr>
          <w:sz w:val="22"/>
          <w:lang w:val="hu-HU"/>
        </w:rPr>
        <w:t xml:space="preserve">ha fennáll a </w:t>
      </w:r>
      <w:r w:rsidRPr="00F020C7">
        <w:rPr>
          <w:b/>
          <w:bCs/>
          <w:sz w:val="22"/>
          <w:lang w:val="hu-HU"/>
        </w:rPr>
        <w:t>vérrögképződés</w:t>
      </w:r>
      <w:r w:rsidRPr="00F020C7">
        <w:rPr>
          <w:sz w:val="22"/>
          <w:lang w:val="hu-HU"/>
        </w:rPr>
        <w:t xml:space="preserve"> kockázata a vénákban és az artériákban, vagy tud róla, hogy családjában gyakori a vérrögképződés előfordulása.</w:t>
      </w:r>
    </w:p>
    <w:p w14:paraId="1124B69D" w14:textId="224E0C77" w:rsidR="00046B34" w:rsidRPr="00F020C7" w:rsidRDefault="00046B34" w:rsidP="0081503D">
      <w:pPr>
        <w:pStyle w:val="listdashnospace"/>
        <w:numPr>
          <w:ilvl w:val="1"/>
          <w:numId w:val="8"/>
        </w:numPr>
        <w:tabs>
          <w:tab w:val="clear" w:pos="1440"/>
          <w:tab w:val="num" w:pos="709"/>
        </w:tabs>
        <w:ind w:left="709" w:hanging="283"/>
        <w:rPr>
          <w:sz w:val="22"/>
          <w:szCs w:val="22"/>
          <w:lang w:val="hu-HU"/>
        </w:rPr>
      </w:pPr>
      <w:r w:rsidRPr="00F020C7">
        <w:rPr>
          <w:sz w:val="22"/>
          <w:szCs w:val="22"/>
          <w:lang w:val="hu-HU"/>
        </w:rPr>
        <w:t xml:space="preserve">A </w:t>
      </w:r>
      <w:r w:rsidRPr="00F020C7">
        <w:rPr>
          <w:b/>
          <w:sz w:val="22"/>
          <w:szCs w:val="22"/>
          <w:lang w:val="hu-HU"/>
        </w:rPr>
        <w:t xml:space="preserve">vérrögképződés </w:t>
      </w:r>
      <w:r w:rsidR="00A502C0" w:rsidRPr="00F020C7">
        <w:rPr>
          <w:b/>
          <w:sz w:val="22"/>
          <w:szCs w:val="22"/>
          <w:lang w:val="hu-HU"/>
        </w:rPr>
        <w:t xml:space="preserve">kockázata </w:t>
      </w:r>
      <w:r w:rsidRPr="00F020C7">
        <w:rPr>
          <w:b/>
          <w:sz w:val="22"/>
          <w:szCs w:val="22"/>
          <w:lang w:val="hu-HU"/>
        </w:rPr>
        <w:t>fokozódhat</w:t>
      </w:r>
      <w:r w:rsidRPr="00F020C7">
        <w:rPr>
          <w:sz w:val="22"/>
          <w:szCs w:val="22"/>
          <w:lang w:val="hu-HU"/>
        </w:rPr>
        <w:t xml:space="preserve"> a következő esetekben:</w:t>
      </w:r>
    </w:p>
    <w:p w14:paraId="487E5E21" w14:textId="6C7EE6CC" w:rsidR="00046B34" w:rsidRPr="00F020C7" w:rsidRDefault="00046B34" w:rsidP="0081503D">
      <w:pPr>
        <w:pStyle w:val="listdashnospace"/>
        <w:numPr>
          <w:ilvl w:val="2"/>
          <w:numId w:val="8"/>
        </w:numPr>
        <w:tabs>
          <w:tab w:val="clear" w:pos="2160"/>
        </w:tabs>
        <w:ind w:left="1134" w:hanging="425"/>
        <w:rPr>
          <w:sz w:val="22"/>
          <w:szCs w:val="22"/>
          <w:lang w:val="hu-HU"/>
        </w:rPr>
      </w:pPr>
      <w:r w:rsidRPr="00F020C7">
        <w:rPr>
          <w:sz w:val="22"/>
          <w:szCs w:val="22"/>
          <w:lang w:val="hu-HU"/>
        </w:rPr>
        <w:t>ha Ön időskorú,</w:t>
      </w:r>
    </w:p>
    <w:p w14:paraId="32EE0190" w14:textId="77777777" w:rsidR="00046B34" w:rsidRPr="00F020C7" w:rsidRDefault="00046B34" w:rsidP="0081503D">
      <w:pPr>
        <w:pStyle w:val="listdashnospace"/>
        <w:numPr>
          <w:ilvl w:val="2"/>
          <w:numId w:val="8"/>
        </w:numPr>
        <w:tabs>
          <w:tab w:val="clear" w:pos="2160"/>
        </w:tabs>
        <w:ind w:left="1134" w:hanging="425"/>
        <w:rPr>
          <w:sz w:val="22"/>
          <w:szCs w:val="22"/>
          <w:lang w:val="hu-HU"/>
        </w:rPr>
      </w:pPr>
      <w:r w:rsidRPr="00F020C7">
        <w:rPr>
          <w:sz w:val="22"/>
          <w:szCs w:val="22"/>
          <w:lang w:val="hu-HU"/>
        </w:rPr>
        <w:t>ha hosszú ideje ágyhoz kötött,</w:t>
      </w:r>
    </w:p>
    <w:p w14:paraId="6FBEC887" w14:textId="4249D241" w:rsidR="00046B34" w:rsidRPr="00F020C7" w:rsidRDefault="00046B34" w:rsidP="0081503D">
      <w:pPr>
        <w:pStyle w:val="listdashnospace"/>
        <w:numPr>
          <w:ilvl w:val="2"/>
          <w:numId w:val="8"/>
        </w:numPr>
        <w:tabs>
          <w:tab w:val="clear" w:pos="2160"/>
        </w:tabs>
        <w:ind w:left="1134" w:hanging="425"/>
        <w:rPr>
          <w:sz w:val="22"/>
          <w:szCs w:val="22"/>
          <w:lang w:val="hu-HU"/>
        </w:rPr>
      </w:pPr>
      <w:r w:rsidRPr="00F020C7">
        <w:rPr>
          <w:noProof/>
          <w:sz w:val="22"/>
          <w:szCs w:val="22"/>
          <w:lang w:val="hu-HU"/>
        </w:rPr>
        <w:t xml:space="preserve">ha </w:t>
      </w:r>
      <w:r w:rsidR="00A502C0" w:rsidRPr="00F020C7">
        <w:rPr>
          <w:noProof/>
          <w:sz w:val="22"/>
          <w:szCs w:val="22"/>
          <w:lang w:val="hu-HU"/>
        </w:rPr>
        <w:t xml:space="preserve">rosszindulatú </w:t>
      </w:r>
      <w:r w:rsidRPr="00F020C7">
        <w:rPr>
          <w:noProof/>
          <w:sz w:val="22"/>
          <w:szCs w:val="22"/>
          <w:lang w:val="hu-HU"/>
        </w:rPr>
        <w:t>betegs</w:t>
      </w:r>
      <w:r w:rsidR="00A502C0" w:rsidRPr="00F020C7">
        <w:rPr>
          <w:noProof/>
          <w:sz w:val="22"/>
          <w:szCs w:val="22"/>
          <w:lang w:val="hu-HU"/>
        </w:rPr>
        <w:t>ége</w:t>
      </w:r>
      <w:r w:rsidRPr="00F020C7">
        <w:rPr>
          <w:noProof/>
          <w:sz w:val="22"/>
          <w:szCs w:val="22"/>
          <w:lang w:val="hu-HU"/>
        </w:rPr>
        <w:t xml:space="preserve"> van,</w:t>
      </w:r>
    </w:p>
    <w:p w14:paraId="051FCD5F" w14:textId="77777777" w:rsidR="00046B34" w:rsidRPr="00F020C7" w:rsidRDefault="00046B34" w:rsidP="0081503D">
      <w:pPr>
        <w:pStyle w:val="listdashnospace"/>
        <w:numPr>
          <w:ilvl w:val="2"/>
          <w:numId w:val="8"/>
        </w:numPr>
        <w:tabs>
          <w:tab w:val="clear" w:pos="2160"/>
        </w:tabs>
        <w:ind w:left="1134" w:hanging="425"/>
        <w:rPr>
          <w:sz w:val="22"/>
          <w:szCs w:val="22"/>
          <w:lang w:val="hu-HU"/>
        </w:rPr>
      </w:pPr>
      <w:r w:rsidRPr="00F020C7">
        <w:rPr>
          <w:noProof/>
          <w:sz w:val="22"/>
          <w:szCs w:val="22"/>
          <w:lang w:val="hu-HU"/>
        </w:rPr>
        <w:t>ha fogamzásgátló tablettát szed vagy hormonpótló kezelést kap,</w:t>
      </w:r>
    </w:p>
    <w:p w14:paraId="30165F66" w14:textId="77777777" w:rsidR="00046B34" w:rsidRPr="00F020C7" w:rsidRDefault="00046B34" w:rsidP="0081503D">
      <w:pPr>
        <w:pStyle w:val="listdashnospace"/>
        <w:numPr>
          <w:ilvl w:val="2"/>
          <w:numId w:val="8"/>
        </w:numPr>
        <w:tabs>
          <w:tab w:val="clear" w:pos="2160"/>
        </w:tabs>
        <w:ind w:left="1134" w:hanging="425"/>
        <w:rPr>
          <w:sz w:val="22"/>
          <w:szCs w:val="22"/>
          <w:lang w:val="hu-HU"/>
        </w:rPr>
      </w:pPr>
      <w:r w:rsidRPr="00F020C7">
        <w:rPr>
          <w:noProof/>
          <w:sz w:val="22"/>
          <w:szCs w:val="22"/>
          <w:lang w:val="hu-HU"/>
        </w:rPr>
        <w:t>ha nemrégiben sebészeti beavatkozást végeztek Önnél vagy fizikai sérülés érte,</w:t>
      </w:r>
    </w:p>
    <w:p w14:paraId="65569422" w14:textId="77777777" w:rsidR="00046B34" w:rsidRPr="00F020C7" w:rsidRDefault="00046B34" w:rsidP="0081503D">
      <w:pPr>
        <w:pStyle w:val="listdashnospace"/>
        <w:numPr>
          <w:ilvl w:val="2"/>
          <w:numId w:val="8"/>
        </w:numPr>
        <w:tabs>
          <w:tab w:val="clear" w:pos="2160"/>
        </w:tabs>
        <w:ind w:left="1134" w:hanging="425"/>
        <w:rPr>
          <w:sz w:val="22"/>
          <w:szCs w:val="22"/>
          <w:lang w:val="hu-HU"/>
        </w:rPr>
      </w:pPr>
      <w:r w:rsidRPr="00F020C7">
        <w:rPr>
          <w:noProof/>
          <w:sz w:val="22"/>
          <w:szCs w:val="22"/>
          <w:lang w:val="hu-HU"/>
        </w:rPr>
        <w:t>ha erősen túlsúlyos,</w:t>
      </w:r>
    </w:p>
    <w:p w14:paraId="457DD283" w14:textId="77777777" w:rsidR="00046B34" w:rsidRPr="00F020C7" w:rsidRDefault="00046B34" w:rsidP="0081503D">
      <w:pPr>
        <w:pStyle w:val="listdashnospace"/>
        <w:numPr>
          <w:ilvl w:val="2"/>
          <w:numId w:val="8"/>
        </w:numPr>
        <w:tabs>
          <w:tab w:val="clear" w:pos="2160"/>
        </w:tabs>
        <w:ind w:left="1134" w:hanging="425"/>
        <w:rPr>
          <w:sz w:val="22"/>
          <w:szCs w:val="22"/>
          <w:lang w:val="hu-HU"/>
        </w:rPr>
      </w:pPr>
      <w:r w:rsidRPr="00F020C7">
        <w:rPr>
          <w:noProof/>
          <w:sz w:val="22"/>
          <w:szCs w:val="22"/>
          <w:lang w:val="hu-HU"/>
        </w:rPr>
        <w:t>ha dohányzik,</w:t>
      </w:r>
    </w:p>
    <w:p w14:paraId="0701D697" w14:textId="77777777" w:rsidR="00046B34" w:rsidRPr="00F020C7" w:rsidRDefault="00046B34" w:rsidP="0081503D">
      <w:pPr>
        <w:pStyle w:val="listdashnospace"/>
        <w:numPr>
          <w:ilvl w:val="2"/>
          <w:numId w:val="8"/>
        </w:numPr>
        <w:tabs>
          <w:tab w:val="clear" w:pos="2160"/>
        </w:tabs>
        <w:ind w:left="1134" w:hanging="425"/>
        <w:rPr>
          <w:sz w:val="22"/>
          <w:szCs w:val="22"/>
          <w:lang w:val="hu-HU"/>
        </w:rPr>
      </w:pPr>
      <w:r w:rsidRPr="00F020C7">
        <w:rPr>
          <w:noProof/>
          <w:sz w:val="22"/>
          <w:szCs w:val="22"/>
          <w:lang w:val="hu-HU"/>
        </w:rPr>
        <w:t>ha előrehaladott krónikus májbetegsége van.</w:t>
      </w:r>
    </w:p>
    <w:p w14:paraId="6C922104" w14:textId="77777777" w:rsidR="00046B34" w:rsidRPr="00F020C7" w:rsidRDefault="00046B34" w:rsidP="0081503D">
      <w:pPr>
        <w:pStyle w:val="listdashnospace"/>
        <w:numPr>
          <w:ilvl w:val="0"/>
          <w:numId w:val="0"/>
        </w:numPr>
        <w:tabs>
          <w:tab w:val="left" w:pos="1134"/>
        </w:tabs>
        <w:ind w:left="1134" w:hanging="425"/>
        <w:rPr>
          <w:sz w:val="22"/>
          <w:szCs w:val="22"/>
          <w:lang w:val="hu-HU"/>
        </w:rPr>
      </w:pPr>
      <w:r w:rsidRPr="00F020C7">
        <w:rPr>
          <w:rFonts w:ascii="Wingdings 3" w:hAnsi="Wingdings 3"/>
          <w:b/>
          <w:noProof/>
          <w:lang w:val="hu-HU"/>
        </w:rPr>
        <w:t></w:t>
      </w:r>
      <w:r w:rsidRPr="00F020C7">
        <w:rPr>
          <w:rFonts w:ascii="Wingdings 3" w:hAnsi="Wingdings 3"/>
          <w:b/>
          <w:noProof/>
          <w:lang w:val="hu-HU"/>
        </w:rPr>
        <w:tab/>
      </w:r>
      <w:r w:rsidRPr="00F020C7">
        <w:rPr>
          <w:sz w:val="22"/>
          <w:szCs w:val="22"/>
          <w:lang w:val="hu-HU"/>
        </w:rPr>
        <w:t xml:space="preserve">Ha a fentiek közül bármelyik érvényes Önre, kérjük, </w:t>
      </w:r>
      <w:r w:rsidRPr="00F020C7">
        <w:rPr>
          <w:b/>
          <w:sz w:val="22"/>
          <w:szCs w:val="22"/>
          <w:lang w:val="hu-HU"/>
        </w:rPr>
        <w:t>mondja el kezelőorvosának</w:t>
      </w:r>
      <w:r w:rsidRPr="00F020C7">
        <w:rPr>
          <w:sz w:val="22"/>
          <w:szCs w:val="22"/>
          <w:lang w:val="hu-HU"/>
        </w:rPr>
        <w:t xml:space="preserve"> a kezelés megkezdé</w:t>
      </w:r>
      <w:r w:rsidR="001525E2" w:rsidRPr="00F020C7">
        <w:rPr>
          <w:sz w:val="22"/>
          <w:szCs w:val="22"/>
          <w:lang w:val="hu-HU"/>
        </w:rPr>
        <w:t>se előtt. Nem szedhet Revolade</w:t>
      </w:r>
      <w:r w:rsidR="001525E2" w:rsidRPr="00F020C7">
        <w:rPr>
          <w:sz w:val="22"/>
          <w:szCs w:val="22"/>
          <w:lang w:val="hu-HU"/>
        </w:rPr>
        <w:noBreakHyphen/>
        <w:t>e</w:t>
      </w:r>
      <w:r w:rsidRPr="00F020C7">
        <w:rPr>
          <w:sz w:val="22"/>
          <w:szCs w:val="22"/>
          <w:lang w:val="hu-HU"/>
        </w:rPr>
        <w:t>t, kivéve, ha kezelőorvosa úgy ítéli meg, hogy a kezelés várható kedvező hatása nagyobb, mint a vérrögképződés kockázata.</w:t>
      </w:r>
    </w:p>
    <w:p w14:paraId="3D097F34" w14:textId="26B86831" w:rsidR="00046B34" w:rsidRPr="00F020C7" w:rsidRDefault="00046B34" w:rsidP="0081503D">
      <w:pPr>
        <w:pStyle w:val="listdashnospace"/>
        <w:tabs>
          <w:tab w:val="clear" w:pos="747"/>
        </w:tabs>
        <w:ind w:left="426" w:hanging="426"/>
        <w:rPr>
          <w:sz w:val="22"/>
          <w:lang w:val="hu-HU"/>
        </w:rPr>
      </w:pPr>
      <w:r w:rsidRPr="00F020C7">
        <w:rPr>
          <w:sz w:val="22"/>
          <w:lang w:val="hu-HU"/>
        </w:rPr>
        <w:t xml:space="preserve">ha </w:t>
      </w:r>
      <w:r w:rsidRPr="00F020C7">
        <w:rPr>
          <w:b/>
          <w:sz w:val="22"/>
          <w:lang w:val="hu-HU"/>
        </w:rPr>
        <w:t>szürkehályogja</w:t>
      </w:r>
      <w:r w:rsidRPr="00F020C7">
        <w:rPr>
          <w:sz w:val="22"/>
          <w:lang w:val="hu-HU"/>
        </w:rPr>
        <w:t xml:space="preserve"> van (a szemlencse elhomályosodása)</w:t>
      </w:r>
      <w:r w:rsidR="00ED4882" w:rsidRPr="00F020C7">
        <w:rPr>
          <w:sz w:val="22"/>
          <w:lang w:val="hu-HU"/>
        </w:rPr>
        <w:t>,</w:t>
      </w:r>
    </w:p>
    <w:p w14:paraId="3061C555" w14:textId="113C5DD1" w:rsidR="00046B34" w:rsidRPr="00F020C7" w:rsidRDefault="00046B34" w:rsidP="0081503D">
      <w:pPr>
        <w:pStyle w:val="listdashnospace"/>
        <w:tabs>
          <w:tab w:val="clear" w:pos="747"/>
        </w:tabs>
        <w:ind w:left="426" w:hanging="426"/>
        <w:rPr>
          <w:sz w:val="22"/>
          <w:lang w:val="hu-HU"/>
        </w:rPr>
      </w:pPr>
      <w:r w:rsidRPr="00F020C7">
        <w:rPr>
          <w:sz w:val="22"/>
          <w:lang w:val="hu-HU"/>
        </w:rPr>
        <w:t xml:space="preserve">ha más </w:t>
      </w:r>
      <w:r w:rsidRPr="00F020C7">
        <w:rPr>
          <w:b/>
          <w:sz w:val="22"/>
          <w:lang w:val="hu-HU"/>
        </w:rPr>
        <w:t>vérkép-rendellenesség</w:t>
      </w:r>
      <w:r w:rsidRPr="00F020C7">
        <w:rPr>
          <w:sz w:val="22"/>
          <w:lang w:val="hu-HU"/>
        </w:rPr>
        <w:t xml:space="preserve"> áll fenn Önnél, mint például a </w:t>
      </w:r>
      <w:r w:rsidRPr="00CB6400">
        <w:rPr>
          <w:iCs/>
          <w:sz w:val="22"/>
          <w:lang w:val="hu-HU"/>
        </w:rPr>
        <w:t>mielodiszpláziás szindróma (MDS)</w:t>
      </w:r>
      <w:r w:rsidRPr="00F020C7">
        <w:rPr>
          <w:iCs/>
          <w:sz w:val="22"/>
          <w:lang w:val="hu-HU"/>
        </w:rPr>
        <w:t>.</w:t>
      </w:r>
      <w:r w:rsidRPr="00F020C7">
        <w:rPr>
          <w:sz w:val="22"/>
          <w:lang w:val="hu-HU"/>
        </w:rPr>
        <w:t xml:space="preserve"> Mie</w:t>
      </w:r>
      <w:r w:rsidR="001525E2" w:rsidRPr="00F020C7">
        <w:rPr>
          <w:sz w:val="22"/>
          <w:lang w:val="hu-HU"/>
        </w:rPr>
        <w:t>lőtt elkezdi szedni a Revolade</w:t>
      </w:r>
      <w:r w:rsidR="001525E2" w:rsidRPr="00F020C7">
        <w:rPr>
          <w:sz w:val="22"/>
          <w:lang w:val="hu-HU"/>
        </w:rPr>
        <w:noBreakHyphen/>
        <w:t>e</w:t>
      </w:r>
      <w:r w:rsidRPr="00F020C7">
        <w:rPr>
          <w:sz w:val="22"/>
          <w:lang w:val="hu-HU"/>
        </w:rPr>
        <w:t xml:space="preserve">t, kezelőorvosa vizsgálatokat fog végezni, hogy </w:t>
      </w:r>
      <w:r w:rsidR="00286E3C" w:rsidRPr="00F020C7">
        <w:rPr>
          <w:sz w:val="22"/>
          <w:lang w:val="hu-HU"/>
        </w:rPr>
        <w:t xml:space="preserve">ellenőrizze </w:t>
      </w:r>
      <w:r w:rsidRPr="00F020C7">
        <w:rPr>
          <w:sz w:val="22"/>
          <w:lang w:val="hu-HU"/>
        </w:rPr>
        <w:t>nem áll fenn Önnél ilyen vérkép-rendellenesség. Ha Önnél MDS áll fenn és Revolade</w:t>
      </w:r>
      <w:r w:rsidRPr="00F020C7">
        <w:rPr>
          <w:sz w:val="22"/>
          <w:lang w:val="hu-HU"/>
        </w:rPr>
        <w:noBreakHyphen/>
      </w:r>
      <w:r w:rsidR="001525E2" w:rsidRPr="00F020C7">
        <w:rPr>
          <w:sz w:val="22"/>
          <w:lang w:val="hu-HU"/>
        </w:rPr>
        <w:t>e</w:t>
      </w:r>
      <w:r w:rsidRPr="00F020C7">
        <w:rPr>
          <w:sz w:val="22"/>
          <w:lang w:val="hu-HU"/>
        </w:rPr>
        <w:t>t szed, az MDS súlyosbodhat Önnél.</w:t>
      </w:r>
    </w:p>
    <w:p w14:paraId="31DC26BF" w14:textId="77777777" w:rsidR="00046B34" w:rsidRPr="00F020C7" w:rsidRDefault="00046B34" w:rsidP="0081503D">
      <w:pPr>
        <w:spacing w:line="240" w:lineRule="auto"/>
        <w:ind w:firstLine="426"/>
      </w:pPr>
      <w:r w:rsidRPr="00F020C7">
        <w:rPr>
          <w:rFonts w:ascii="Wingdings 3" w:hAnsi="Wingdings 3"/>
          <w:b/>
          <w:noProof/>
        </w:rPr>
        <w:t></w:t>
      </w:r>
      <w:r w:rsidRPr="00F020C7">
        <w:rPr>
          <w:rFonts w:ascii="Wingdings 3" w:hAnsi="Wingdings 3"/>
          <w:b/>
          <w:noProof/>
        </w:rPr>
        <w:t></w:t>
      </w:r>
      <w:r w:rsidRPr="00F020C7">
        <w:rPr>
          <w:bCs/>
          <w:noProof/>
        </w:rPr>
        <w:t xml:space="preserve">Mondja el kezelőorvosának, </w:t>
      </w:r>
      <w:r w:rsidRPr="00F020C7">
        <w:rPr>
          <w:noProof/>
        </w:rPr>
        <w:t>ha ezek bármelyike érvényes Önre.</w:t>
      </w:r>
    </w:p>
    <w:p w14:paraId="65C73132" w14:textId="77777777" w:rsidR="00046B34" w:rsidRPr="00F020C7" w:rsidRDefault="00046B34" w:rsidP="0081503D">
      <w:pPr>
        <w:spacing w:line="240" w:lineRule="auto"/>
      </w:pPr>
    </w:p>
    <w:p w14:paraId="25B733C4" w14:textId="77777777" w:rsidR="00046B34" w:rsidRPr="00F020C7" w:rsidRDefault="00046B34" w:rsidP="0081503D">
      <w:pPr>
        <w:pStyle w:val="listdashnospace"/>
        <w:keepNext/>
        <w:numPr>
          <w:ilvl w:val="0"/>
          <w:numId w:val="0"/>
        </w:numPr>
        <w:rPr>
          <w:sz w:val="22"/>
          <w:szCs w:val="22"/>
          <w:lang w:val="hu-HU"/>
        </w:rPr>
      </w:pPr>
      <w:r w:rsidRPr="00F020C7">
        <w:rPr>
          <w:b/>
          <w:sz w:val="22"/>
          <w:szCs w:val="22"/>
          <w:lang w:val="hu-HU"/>
        </w:rPr>
        <w:t>Szemészeti vizsgálatok</w:t>
      </w:r>
    </w:p>
    <w:p w14:paraId="0049AF90" w14:textId="77777777" w:rsidR="00046B34" w:rsidRPr="00F020C7" w:rsidRDefault="00046B34" w:rsidP="0081503D">
      <w:pPr>
        <w:spacing w:line="240" w:lineRule="auto"/>
        <w:rPr>
          <w:szCs w:val="22"/>
        </w:rPr>
      </w:pPr>
      <w:r w:rsidRPr="00F020C7">
        <w:rPr>
          <w:szCs w:val="22"/>
        </w:rPr>
        <w:t xml:space="preserve">Kezelőorvosa javasolni fogja, hogy a szürkehályog ellenőrzést is végezzék el Önnél. Ha nem végeznek Önnél rutin szemészeti vizsgálatokat, kezelőorvosának gondoskodnia kell </w:t>
      </w:r>
      <w:r w:rsidR="00983FF4" w:rsidRPr="00F020C7">
        <w:rPr>
          <w:szCs w:val="22"/>
        </w:rPr>
        <w:t>a rendszeres vizsgálatról</w:t>
      </w:r>
      <w:r w:rsidRPr="00F020C7">
        <w:rPr>
          <w:szCs w:val="22"/>
        </w:rPr>
        <w:t>. Úgyszintén ellenőrizhetik Önnél, hogy előfordulnak</w:t>
      </w:r>
      <w:r w:rsidRPr="00F020C7">
        <w:rPr>
          <w:szCs w:val="22"/>
        </w:rPr>
        <w:noBreakHyphen/>
        <w:t>e vérzések a retinában (ideghártya, a szemfenéken lévő, fényérzékeny idegsejtekből álló hártya) vagy a retina körül.</w:t>
      </w:r>
    </w:p>
    <w:p w14:paraId="25E0D41F" w14:textId="77777777" w:rsidR="00046B34" w:rsidRPr="00F020C7" w:rsidRDefault="00046B34" w:rsidP="0081503D">
      <w:pPr>
        <w:numPr>
          <w:ilvl w:val="12"/>
          <w:numId w:val="0"/>
        </w:numPr>
        <w:spacing w:line="240" w:lineRule="auto"/>
        <w:rPr>
          <w:noProof/>
          <w:szCs w:val="22"/>
        </w:rPr>
      </w:pPr>
    </w:p>
    <w:p w14:paraId="3D367491" w14:textId="77777777" w:rsidR="00046B34" w:rsidRPr="00F020C7" w:rsidRDefault="00046B34" w:rsidP="0081503D">
      <w:pPr>
        <w:keepNext/>
        <w:numPr>
          <w:ilvl w:val="12"/>
          <w:numId w:val="0"/>
        </w:numPr>
        <w:spacing w:line="240" w:lineRule="auto"/>
        <w:rPr>
          <w:b/>
          <w:noProof/>
          <w:szCs w:val="22"/>
        </w:rPr>
      </w:pPr>
      <w:r w:rsidRPr="00F020C7">
        <w:rPr>
          <w:b/>
          <w:noProof/>
          <w:szCs w:val="22"/>
        </w:rPr>
        <w:t>Rendszeres vizsgálatokra lesz szüksége</w:t>
      </w:r>
    </w:p>
    <w:p w14:paraId="6D22B597" w14:textId="03AC341F" w:rsidR="00046B34" w:rsidRPr="00F020C7" w:rsidRDefault="00046B34" w:rsidP="0081503D">
      <w:pPr>
        <w:numPr>
          <w:ilvl w:val="12"/>
          <w:numId w:val="0"/>
        </w:numPr>
        <w:spacing w:line="240" w:lineRule="auto"/>
        <w:ind w:right="-2"/>
      </w:pPr>
      <w:r w:rsidRPr="00F020C7">
        <w:t>Mielő</w:t>
      </w:r>
      <w:r w:rsidR="001525E2" w:rsidRPr="00F020C7">
        <w:t>tt elkezd</w:t>
      </w:r>
      <w:r w:rsidR="00A502C0" w:rsidRPr="00F020C7">
        <w:t>i</w:t>
      </w:r>
      <w:r w:rsidR="001525E2" w:rsidRPr="00F020C7">
        <w:t xml:space="preserve"> szedni a Revolade</w:t>
      </w:r>
      <w:r w:rsidR="001525E2" w:rsidRPr="00F020C7">
        <w:noBreakHyphen/>
        <w:t>e</w:t>
      </w:r>
      <w:r w:rsidRPr="00F020C7">
        <w:t xml:space="preserve">t, kezelőorvosa vérvizsgálatokat fog végezni a vérsejtek, köztük a vérlemezkék ellenőrzése céljából. Ezeket a vizsgálatokat </w:t>
      </w:r>
      <w:r w:rsidR="00A502C0" w:rsidRPr="00F020C7">
        <w:t xml:space="preserve">a gyógyszer szedése alatt </w:t>
      </w:r>
      <w:r w:rsidRPr="00F020C7">
        <w:t>időnként megismétlik</w:t>
      </w:r>
      <w:r w:rsidR="00A502C0" w:rsidRPr="00F020C7">
        <w:t>.</w:t>
      </w:r>
    </w:p>
    <w:p w14:paraId="679D56AB" w14:textId="77777777" w:rsidR="00046B34" w:rsidRPr="00F020C7" w:rsidRDefault="00046B34" w:rsidP="0081503D">
      <w:pPr>
        <w:numPr>
          <w:ilvl w:val="12"/>
          <w:numId w:val="0"/>
        </w:numPr>
        <w:spacing w:line="240" w:lineRule="auto"/>
        <w:ind w:right="-2"/>
      </w:pPr>
    </w:p>
    <w:p w14:paraId="1A12BEDB" w14:textId="77777777" w:rsidR="00046B34" w:rsidRPr="00F020C7" w:rsidRDefault="00046B34" w:rsidP="0081503D">
      <w:pPr>
        <w:keepNext/>
        <w:numPr>
          <w:ilvl w:val="12"/>
          <w:numId w:val="0"/>
        </w:numPr>
        <w:spacing w:line="240" w:lineRule="auto"/>
        <w:ind w:right="-2"/>
        <w:rPr>
          <w:b/>
        </w:rPr>
      </w:pPr>
      <w:r w:rsidRPr="00F020C7">
        <w:rPr>
          <w:b/>
        </w:rPr>
        <w:t>Májfunkciós vérvizsgálatok</w:t>
      </w:r>
    </w:p>
    <w:p w14:paraId="5C309E24" w14:textId="6CE8C386" w:rsidR="00046B34" w:rsidRPr="00F020C7" w:rsidRDefault="00625C1B" w:rsidP="0081503D">
      <w:pPr>
        <w:spacing w:line="240" w:lineRule="auto"/>
        <w:rPr>
          <w:noProof/>
        </w:rPr>
      </w:pPr>
      <w:r w:rsidRPr="00F020C7">
        <w:t>A Revolade olyan vérvizsgálati eredményeket okozhat, amelyek májkárosodás jelei lehetnek</w:t>
      </w:r>
      <w:r w:rsidR="00A502C0" w:rsidRPr="00F020C7">
        <w:t>:</w:t>
      </w:r>
      <w:r w:rsidRPr="00F020C7">
        <w:t xml:space="preserve"> </w:t>
      </w:r>
      <w:r w:rsidRPr="00F020C7">
        <w:rPr>
          <w:noProof/>
        </w:rPr>
        <w:t>egyes májenzimek szintjének emelkedése,</w:t>
      </w:r>
      <w:r w:rsidR="00287B06" w:rsidRPr="00F020C7">
        <w:rPr>
          <w:noProof/>
        </w:rPr>
        <w:t xml:space="preserve"> </w:t>
      </w:r>
      <w:r w:rsidR="00046B34" w:rsidRPr="00F020C7">
        <w:rPr>
          <w:noProof/>
        </w:rPr>
        <w:t xml:space="preserve">különös tekintettel </w:t>
      </w:r>
      <w:r w:rsidR="00B53CC4" w:rsidRPr="00F020C7">
        <w:rPr>
          <w:noProof/>
        </w:rPr>
        <w:t>glutamát-piruvát-/glutamát-oxálacetát-transzaminázokra, és a bilirubinszintnek az emelkedése</w:t>
      </w:r>
      <w:r w:rsidR="00046B34" w:rsidRPr="00F020C7">
        <w:rPr>
          <w:noProof/>
        </w:rPr>
        <w:t>. Ha Ön interferon alapú kezelésben részesül Revolade</w:t>
      </w:r>
      <w:r w:rsidR="00046B34" w:rsidRPr="00F020C7">
        <w:rPr>
          <w:noProof/>
        </w:rPr>
        <w:noBreakHyphen/>
      </w:r>
      <w:r w:rsidR="003B11C9" w:rsidRPr="00F020C7">
        <w:rPr>
          <w:noProof/>
        </w:rPr>
        <w:t>de</w:t>
      </w:r>
      <w:r w:rsidR="00046B34" w:rsidRPr="00F020C7">
        <w:rPr>
          <w:noProof/>
        </w:rPr>
        <w:t>l együtt alkalmazva, a hepatitisz C által okozott alacsony vérlemezkeszám kezelésére, bizonyos májproblémák súlyosbodhatnak.</w:t>
      </w:r>
    </w:p>
    <w:p w14:paraId="502FA8F6" w14:textId="77777777" w:rsidR="00046B34" w:rsidRPr="00F020C7" w:rsidRDefault="00046B34" w:rsidP="0081503D">
      <w:pPr>
        <w:spacing w:line="240" w:lineRule="auto"/>
        <w:rPr>
          <w:noProof/>
        </w:rPr>
      </w:pPr>
    </w:p>
    <w:p w14:paraId="4F71D60F" w14:textId="38A1E297" w:rsidR="00046B34" w:rsidRPr="00F020C7" w:rsidRDefault="00046B34" w:rsidP="0081503D">
      <w:pPr>
        <w:spacing w:line="240" w:lineRule="auto"/>
        <w:rPr>
          <w:noProof/>
        </w:rPr>
      </w:pPr>
      <w:r w:rsidRPr="00F020C7">
        <w:rPr>
          <w:noProof/>
        </w:rPr>
        <w:t xml:space="preserve">A Revolade szedése előtt és alatt időről időre vért vesznek </w:t>
      </w:r>
      <w:r w:rsidR="00DE09E2" w:rsidRPr="00F020C7">
        <w:rPr>
          <w:noProof/>
        </w:rPr>
        <w:t>Ö</w:t>
      </w:r>
      <w:r w:rsidRPr="00F020C7">
        <w:rPr>
          <w:noProof/>
        </w:rPr>
        <w:t xml:space="preserve">ntől a májfunkció ellenőrzése céljából. Lehet, hogy abba kell hagynia a Revolade szedését, ha ezeknek az anyagoknak a mennyisége nagyon megemelkedik, vagy ha májkárosodás </w:t>
      </w:r>
      <w:r w:rsidR="00A421DA" w:rsidRPr="00F020C7">
        <w:rPr>
          <w:noProof/>
        </w:rPr>
        <w:t xml:space="preserve">egyéb </w:t>
      </w:r>
      <w:r w:rsidR="00B53CC4" w:rsidRPr="00F020C7">
        <w:rPr>
          <w:noProof/>
        </w:rPr>
        <w:t>jelei</w:t>
      </w:r>
      <w:r w:rsidRPr="00F020C7">
        <w:rPr>
          <w:noProof/>
        </w:rPr>
        <w:t xml:space="preserve"> mutatkoznak.</w:t>
      </w:r>
    </w:p>
    <w:p w14:paraId="5D2DDE7B" w14:textId="77777777" w:rsidR="00046B34" w:rsidRPr="00F020C7" w:rsidRDefault="00046B34" w:rsidP="0081503D">
      <w:pPr>
        <w:pStyle w:val="listdashnospace"/>
        <w:numPr>
          <w:ilvl w:val="0"/>
          <w:numId w:val="0"/>
        </w:numPr>
        <w:rPr>
          <w:noProof/>
          <w:sz w:val="22"/>
          <w:szCs w:val="22"/>
          <w:lang w:val="hu-HU"/>
        </w:rPr>
      </w:pPr>
      <w:r w:rsidRPr="00F020C7">
        <w:rPr>
          <w:rFonts w:ascii="Wingdings 3" w:hAnsi="Wingdings 3"/>
          <w:b/>
          <w:noProof/>
          <w:sz w:val="22"/>
          <w:szCs w:val="22"/>
          <w:lang w:val="hu-HU"/>
        </w:rPr>
        <w:t></w:t>
      </w:r>
      <w:r w:rsidRPr="00F020C7">
        <w:rPr>
          <w:rFonts w:ascii="Wingdings 3" w:hAnsi="Wingdings 3"/>
          <w:b/>
          <w:noProof/>
          <w:sz w:val="22"/>
          <w:szCs w:val="22"/>
          <w:lang w:val="hu-HU"/>
        </w:rPr>
        <w:t></w:t>
      </w:r>
      <w:r w:rsidRPr="00F020C7">
        <w:rPr>
          <w:b/>
          <w:bCs/>
          <w:noProof/>
          <w:sz w:val="22"/>
          <w:szCs w:val="22"/>
          <w:lang w:val="hu-HU"/>
        </w:rPr>
        <w:t xml:space="preserve">Olvassa el </w:t>
      </w:r>
      <w:r w:rsidR="00DE09E2" w:rsidRPr="00F020C7">
        <w:rPr>
          <w:b/>
          <w:bCs/>
          <w:noProof/>
          <w:sz w:val="22"/>
          <w:szCs w:val="22"/>
          <w:lang w:val="hu-HU"/>
        </w:rPr>
        <w:t xml:space="preserve">a </w:t>
      </w:r>
      <w:r w:rsidRPr="00F020C7">
        <w:rPr>
          <w:b/>
          <w:bCs/>
          <w:noProof/>
          <w:sz w:val="22"/>
          <w:szCs w:val="22"/>
          <w:lang w:val="hu-HU"/>
        </w:rPr>
        <w:t>„</w:t>
      </w:r>
      <w:r w:rsidRPr="00F020C7">
        <w:rPr>
          <w:b/>
          <w:bCs/>
          <w:i/>
          <w:noProof/>
          <w:sz w:val="22"/>
          <w:szCs w:val="22"/>
          <w:lang w:val="hu-HU"/>
        </w:rPr>
        <w:t>Májproblémák</w:t>
      </w:r>
      <w:r w:rsidRPr="00F020C7">
        <w:rPr>
          <w:b/>
          <w:bCs/>
          <w:noProof/>
          <w:sz w:val="22"/>
          <w:szCs w:val="22"/>
          <w:lang w:val="hu-HU"/>
        </w:rPr>
        <w:t>” szakaszt a betegtájékoztató 4. pontjában</w:t>
      </w:r>
      <w:r w:rsidRPr="00F020C7">
        <w:rPr>
          <w:noProof/>
          <w:sz w:val="22"/>
          <w:szCs w:val="22"/>
          <w:lang w:val="hu-HU"/>
        </w:rPr>
        <w:t>.</w:t>
      </w:r>
    </w:p>
    <w:p w14:paraId="43BCF724" w14:textId="77777777" w:rsidR="00046B34" w:rsidRPr="00F020C7" w:rsidRDefault="00046B34" w:rsidP="0081503D">
      <w:pPr>
        <w:pStyle w:val="listdashnospace"/>
        <w:numPr>
          <w:ilvl w:val="0"/>
          <w:numId w:val="0"/>
        </w:numPr>
        <w:rPr>
          <w:bCs/>
          <w:noProof/>
          <w:sz w:val="22"/>
          <w:szCs w:val="22"/>
          <w:lang w:val="hu-HU"/>
        </w:rPr>
      </w:pPr>
    </w:p>
    <w:p w14:paraId="4361ED7B" w14:textId="01F1140C" w:rsidR="00046B34" w:rsidRPr="00F020C7" w:rsidRDefault="00046B34" w:rsidP="0081503D">
      <w:pPr>
        <w:pStyle w:val="Bulletindent"/>
        <w:keepNext/>
        <w:numPr>
          <w:ilvl w:val="0"/>
          <w:numId w:val="0"/>
        </w:numPr>
        <w:spacing w:before="0" w:line="240" w:lineRule="auto"/>
        <w:rPr>
          <w:b/>
          <w:szCs w:val="22"/>
          <w:lang w:val="hu-HU"/>
        </w:rPr>
      </w:pPr>
      <w:r w:rsidRPr="00F020C7">
        <w:rPr>
          <w:b/>
          <w:szCs w:val="22"/>
          <w:lang w:val="hu-HU"/>
        </w:rPr>
        <w:t>Vérlemezkeszám</w:t>
      </w:r>
      <w:r w:rsidR="00ED4882" w:rsidRPr="00F020C7">
        <w:rPr>
          <w:b/>
          <w:szCs w:val="22"/>
          <w:lang w:val="hu-HU"/>
        </w:rPr>
        <w:t>-</w:t>
      </w:r>
      <w:r w:rsidRPr="00F020C7">
        <w:rPr>
          <w:b/>
          <w:szCs w:val="22"/>
          <w:lang w:val="hu-HU"/>
        </w:rPr>
        <w:t>vérvizsgálatok</w:t>
      </w:r>
    </w:p>
    <w:p w14:paraId="1EE05383" w14:textId="77777777" w:rsidR="00046B34" w:rsidRPr="00F020C7" w:rsidRDefault="00046B34" w:rsidP="0081503D">
      <w:pPr>
        <w:pStyle w:val="Default"/>
        <w:rPr>
          <w:sz w:val="22"/>
          <w:szCs w:val="22"/>
          <w:lang w:val="hu-HU"/>
        </w:rPr>
      </w:pPr>
      <w:r w:rsidRPr="00F020C7">
        <w:rPr>
          <w:sz w:val="22"/>
          <w:szCs w:val="22"/>
          <w:lang w:val="hu-HU"/>
        </w:rPr>
        <w:t xml:space="preserve">Ha abbahagyja a Revolade szedését, az Ön vérlemezkeszáma valószínűleg néhány napon belül újra alacsony lesz. Rendszeresen ellenőrizni fogják a </w:t>
      </w:r>
      <w:r w:rsidR="00E87F82" w:rsidRPr="00F020C7">
        <w:rPr>
          <w:sz w:val="22"/>
          <w:szCs w:val="22"/>
          <w:lang w:val="hu-HU"/>
        </w:rPr>
        <w:t>vérlemezkeszámot</w:t>
      </w:r>
      <w:r w:rsidRPr="00F020C7">
        <w:rPr>
          <w:sz w:val="22"/>
          <w:szCs w:val="22"/>
          <w:lang w:val="hu-HU"/>
        </w:rPr>
        <w:t>, és kezelőorvosa meg fogja beszélni Önnel a szükséges óvintézkedéseket.</w:t>
      </w:r>
    </w:p>
    <w:p w14:paraId="1EF09B8A" w14:textId="77777777" w:rsidR="00046B34" w:rsidRPr="00F020C7" w:rsidRDefault="00046B34" w:rsidP="0081503D">
      <w:pPr>
        <w:pStyle w:val="Default"/>
        <w:rPr>
          <w:lang w:val="hu-HU"/>
        </w:rPr>
      </w:pPr>
    </w:p>
    <w:p w14:paraId="0F8BB389" w14:textId="77777777" w:rsidR="00046B34" w:rsidRPr="00F020C7" w:rsidRDefault="00E87F82" w:rsidP="0081503D">
      <w:pPr>
        <w:spacing w:line="240" w:lineRule="auto"/>
        <w:rPr>
          <w:szCs w:val="22"/>
        </w:rPr>
      </w:pPr>
      <w:r w:rsidRPr="00F020C7">
        <w:rPr>
          <w:szCs w:val="22"/>
        </w:rPr>
        <w:t>A</w:t>
      </w:r>
      <w:r w:rsidR="00046B34" w:rsidRPr="00F020C7">
        <w:rPr>
          <w:szCs w:val="22"/>
        </w:rPr>
        <w:t xml:space="preserve"> nagyon magas a vérlemezkeszáma fokozhatja a vérrögképződés kockázatát. Mindamellett vérrög</w:t>
      </w:r>
      <w:r w:rsidRPr="00F020C7">
        <w:rPr>
          <w:szCs w:val="22"/>
        </w:rPr>
        <w:t xml:space="preserve"> képződhet </w:t>
      </w:r>
      <w:r w:rsidR="00046B34" w:rsidRPr="00F020C7">
        <w:rPr>
          <w:szCs w:val="22"/>
        </w:rPr>
        <w:t>normális vagy akár alacsony vérlemezkeszám mellett is. Kezelőorvosa olyan Revolade adagot állít be Önnél, ami biztosítja, hogy vérlemezkeszáma ne emelkedjen meg túlságosan.</w:t>
      </w:r>
    </w:p>
    <w:p w14:paraId="7D733D4C" w14:textId="77777777" w:rsidR="00E87F82" w:rsidRPr="00F020C7" w:rsidRDefault="00E87F82" w:rsidP="0081503D">
      <w:pPr>
        <w:spacing w:line="240" w:lineRule="auto"/>
        <w:rPr>
          <w:szCs w:val="22"/>
        </w:rPr>
      </w:pPr>
    </w:p>
    <w:p w14:paraId="49038518" w14:textId="77777777" w:rsidR="00046B34" w:rsidRPr="00F020C7" w:rsidRDefault="006024D4" w:rsidP="0081503D">
      <w:pPr>
        <w:pStyle w:val="Action"/>
        <w:numPr>
          <w:ilvl w:val="0"/>
          <w:numId w:val="0"/>
        </w:numPr>
        <w:tabs>
          <w:tab w:val="clear" w:pos="851"/>
        </w:tabs>
        <w:spacing w:before="0"/>
        <w:rPr>
          <w:noProof/>
          <w:lang w:val="hu-HU"/>
        </w:rPr>
      </w:pPr>
      <w:r w:rsidRPr="00F020C7">
        <w:rPr>
          <w:b/>
          <w:noProof/>
          <w:lang w:val="hu-HU" w:eastAsia="hu-HU"/>
        </w:rPr>
        <w:drawing>
          <wp:inline distT="0" distB="0" distL="0" distR="0" wp14:anchorId="0BCB92AA" wp14:editId="1BC64AB8">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E87F82" w:rsidRPr="00F020C7">
        <w:rPr>
          <w:b/>
          <w:noProof/>
          <w:lang w:val="hu-HU" w:eastAsia="en-US"/>
        </w:rPr>
        <w:t xml:space="preserve"> </w:t>
      </w:r>
      <w:r w:rsidR="00046B34" w:rsidRPr="00F020C7">
        <w:rPr>
          <w:b/>
          <w:noProof/>
          <w:lang w:val="hu-HU"/>
        </w:rPr>
        <w:t>Azonnal kérjen orvosi segítséget</w:t>
      </w:r>
      <w:r w:rsidR="00046B34" w:rsidRPr="00F020C7">
        <w:rPr>
          <w:noProof/>
          <w:lang w:val="hu-HU"/>
        </w:rPr>
        <w:t xml:space="preserve">, ha a </w:t>
      </w:r>
      <w:r w:rsidR="00046B34" w:rsidRPr="00F020C7">
        <w:rPr>
          <w:b/>
          <w:noProof/>
          <w:lang w:val="hu-HU"/>
        </w:rPr>
        <w:t>vérrögképződés</w:t>
      </w:r>
      <w:r w:rsidR="00046B34" w:rsidRPr="00F020C7">
        <w:rPr>
          <w:noProof/>
          <w:lang w:val="hu-HU"/>
        </w:rPr>
        <w:t xml:space="preserve"> bármely alábbi jelét tapasztalja:</w:t>
      </w:r>
    </w:p>
    <w:p w14:paraId="2715C68F" w14:textId="77777777" w:rsidR="00046B34" w:rsidRPr="00F020C7" w:rsidRDefault="00046B34" w:rsidP="0081503D">
      <w:pPr>
        <w:pStyle w:val="DocumentMap"/>
        <w:numPr>
          <w:ilvl w:val="0"/>
          <w:numId w:val="34"/>
        </w:numPr>
        <w:spacing w:line="240" w:lineRule="auto"/>
        <w:ind w:left="567" w:hanging="567"/>
        <w:rPr>
          <w:rFonts w:ascii="Times New Roman" w:hAnsi="Times New Roman"/>
          <w:sz w:val="22"/>
          <w:szCs w:val="22"/>
        </w:rPr>
      </w:pPr>
      <w:proofErr w:type="spellStart"/>
      <w:r w:rsidRPr="00F020C7">
        <w:rPr>
          <w:rFonts w:ascii="Times New Roman" w:hAnsi="Times New Roman"/>
          <w:b/>
          <w:bCs/>
          <w:sz w:val="22"/>
          <w:szCs w:val="22"/>
        </w:rPr>
        <w:t>duzzanat</w:t>
      </w:r>
      <w:proofErr w:type="spellEnd"/>
      <w:r w:rsidRPr="00F020C7">
        <w:rPr>
          <w:rFonts w:ascii="Times New Roman" w:hAnsi="Times New Roman"/>
          <w:b/>
          <w:bCs/>
          <w:sz w:val="22"/>
          <w:szCs w:val="22"/>
        </w:rPr>
        <w:t xml:space="preserve">, </w:t>
      </w:r>
      <w:proofErr w:type="spellStart"/>
      <w:r w:rsidRPr="00F020C7">
        <w:rPr>
          <w:rFonts w:ascii="Times New Roman" w:hAnsi="Times New Roman"/>
          <w:b/>
          <w:bCs/>
          <w:sz w:val="22"/>
          <w:szCs w:val="22"/>
        </w:rPr>
        <w:t>fájdalom</w:t>
      </w:r>
      <w:proofErr w:type="spellEnd"/>
      <w:r w:rsidRPr="00F020C7">
        <w:rPr>
          <w:rFonts w:ascii="Times New Roman" w:hAnsi="Times New Roman"/>
          <w:sz w:val="22"/>
          <w:szCs w:val="22"/>
        </w:rPr>
        <w:t xml:space="preserve">, </w:t>
      </w:r>
      <w:r w:rsidR="009C037C" w:rsidRPr="00F020C7">
        <w:rPr>
          <w:rFonts w:ascii="Times New Roman" w:hAnsi="Times New Roman"/>
          <w:sz w:val="22"/>
          <w:szCs w:val="22"/>
          <w:lang w:val="hu-HU"/>
        </w:rPr>
        <w:t xml:space="preserve">vagy </w:t>
      </w:r>
      <w:proofErr w:type="spellStart"/>
      <w:r w:rsidRPr="00F020C7">
        <w:rPr>
          <w:rFonts w:ascii="Times New Roman" w:hAnsi="Times New Roman"/>
          <w:sz w:val="22"/>
          <w:szCs w:val="22"/>
        </w:rPr>
        <w:t>érzékenység</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az</w:t>
      </w:r>
      <w:proofErr w:type="spellEnd"/>
      <w:r w:rsidRPr="00F020C7">
        <w:rPr>
          <w:rFonts w:ascii="Times New Roman" w:hAnsi="Times New Roman"/>
          <w:sz w:val="22"/>
          <w:szCs w:val="22"/>
        </w:rPr>
        <w:t xml:space="preserve"> </w:t>
      </w:r>
      <w:proofErr w:type="spellStart"/>
      <w:r w:rsidRPr="00F020C7">
        <w:rPr>
          <w:rFonts w:ascii="Times New Roman" w:hAnsi="Times New Roman"/>
          <w:b/>
          <w:sz w:val="22"/>
          <w:szCs w:val="22"/>
        </w:rPr>
        <w:t>egyik</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lábban</w:t>
      </w:r>
      <w:proofErr w:type="spellEnd"/>
      <w:r w:rsidR="00ED4882" w:rsidRPr="00F020C7">
        <w:rPr>
          <w:rFonts w:ascii="Times New Roman" w:hAnsi="Times New Roman"/>
          <w:b/>
          <w:sz w:val="22"/>
          <w:szCs w:val="22"/>
          <w:lang w:val="hu-HU"/>
        </w:rPr>
        <w:t>,</w:t>
      </w:r>
    </w:p>
    <w:p w14:paraId="096F1174" w14:textId="77777777" w:rsidR="00046B34" w:rsidRPr="00F020C7" w:rsidRDefault="00046B34" w:rsidP="0081503D">
      <w:pPr>
        <w:pStyle w:val="DocumentMap"/>
        <w:numPr>
          <w:ilvl w:val="0"/>
          <w:numId w:val="34"/>
        </w:numPr>
        <w:spacing w:line="240" w:lineRule="auto"/>
        <w:ind w:left="567" w:hanging="567"/>
        <w:rPr>
          <w:rFonts w:ascii="Times New Roman" w:hAnsi="Times New Roman"/>
          <w:sz w:val="22"/>
          <w:szCs w:val="22"/>
        </w:rPr>
      </w:pPr>
      <w:proofErr w:type="spellStart"/>
      <w:r w:rsidRPr="00F020C7">
        <w:rPr>
          <w:rFonts w:ascii="Times New Roman" w:hAnsi="Times New Roman"/>
          <w:b/>
          <w:sz w:val="22"/>
          <w:szCs w:val="22"/>
        </w:rPr>
        <w:t>hirtelen</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jelentkező</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légszomj</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különösen</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heves</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mellkasi</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fájdalommal</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és</w:t>
      </w:r>
      <w:proofErr w:type="spellEnd"/>
      <w:r w:rsidRPr="00F020C7">
        <w:rPr>
          <w:rFonts w:ascii="Times New Roman" w:hAnsi="Times New Roman"/>
          <w:sz w:val="22"/>
          <w:szCs w:val="22"/>
        </w:rPr>
        <w:t>/</w:t>
      </w:r>
      <w:proofErr w:type="spellStart"/>
      <w:r w:rsidRPr="00F020C7">
        <w:rPr>
          <w:rFonts w:ascii="Times New Roman" w:hAnsi="Times New Roman"/>
          <w:sz w:val="22"/>
          <w:szCs w:val="22"/>
        </w:rPr>
        <w:t>vagy</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gyors</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légzéssel</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együtt</w:t>
      </w:r>
      <w:proofErr w:type="spellEnd"/>
      <w:r w:rsidR="00ED4882" w:rsidRPr="00F020C7">
        <w:rPr>
          <w:rFonts w:ascii="Times New Roman" w:hAnsi="Times New Roman"/>
          <w:sz w:val="22"/>
          <w:szCs w:val="22"/>
          <w:lang w:val="hu-HU"/>
        </w:rPr>
        <w:t>,</w:t>
      </w:r>
    </w:p>
    <w:p w14:paraId="04FD36C8" w14:textId="55A230BF" w:rsidR="00046B34" w:rsidRPr="00F020C7" w:rsidRDefault="00046B34" w:rsidP="0081503D">
      <w:pPr>
        <w:pStyle w:val="DocumentMap"/>
        <w:numPr>
          <w:ilvl w:val="0"/>
          <w:numId w:val="34"/>
        </w:numPr>
        <w:spacing w:line="240" w:lineRule="auto"/>
        <w:ind w:left="567" w:hanging="567"/>
        <w:rPr>
          <w:rFonts w:ascii="Times New Roman" w:hAnsi="Times New Roman"/>
          <w:sz w:val="22"/>
          <w:szCs w:val="22"/>
        </w:rPr>
      </w:pPr>
      <w:proofErr w:type="spellStart"/>
      <w:r w:rsidRPr="00F020C7">
        <w:rPr>
          <w:rFonts w:ascii="Times New Roman" w:hAnsi="Times New Roman"/>
          <w:sz w:val="22"/>
          <w:szCs w:val="22"/>
        </w:rPr>
        <w:t>hasi</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fájdalom</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has</w:t>
      </w:r>
      <w:r w:rsidR="00B53CC4" w:rsidRPr="00F020C7">
        <w:rPr>
          <w:rFonts w:ascii="Times New Roman" w:hAnsi="Times New Roman"/>
          <w:sz w:val="22"/>
          <w:szCs w:val="22"/>
        </w:rPr>
        <w:t>i</w:t>
      </w:r>
      <w:proofErr w:type="spellEnd"/>
      <w:r w:rsidR="00B53CC4" w:rsidRPr="00F020C7">
        <w:rPr>
          <w:rFonts w:ascii="Times New Roman" w:hAnsi="Times New Roman"/>
          <w:sz w:val="22"/>
          <w:szCs w:val="22"/>
        </w:rPr>
        <w:t xml:space="preserve"> </w:t>
      </w:r>
      <w:proofErr w:type="spellStart"/>
      <w:r w:rsidR="00B53CC4" w:rsidRPr="00F020C7">
        <w:rPr>
          <w:rFonts w:ascii="Times New Roman" w:hAnsi="Times New Roman"/>
          <w:sz w:val="22"/>
          <w:szCs w:val="22"/>
        </w:rPr>
        <w:t>duzzanat</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vér</w:t>
      </w:r>
      <w:proofErr w:type="spellEnd"/>
      <w:r w:rsidRPr="00F020C7">
        <w:rPr>
          <w:rFonts w:ascii="Times New Roman" w:hAnsi="Times New Roman"/>
          <w:sz w:val="22"/>
          <w:szCs w:val="22"/>
        </w:rPr>
        <w:t xml:space="preserve"> a </w:t>
      </w:r>
      <w:proofErr w:type="spellStart"/>
      <w:r w:rsidRPr="00F020C7">
        <w:rPr>
          <w:rFonts w:ascii="Times New Roman" w:hAnsi="Times New Roman"/>
          <w:sz w:val="22"/>
          <w:szCs w:val="22"/>
        </w:rPr>
        <w:t>székletben</w:t>
      </w:r>
      <w:proofErr w:type="spellEnd"/>
      <w:r w:rsidRPr="00F020C7">
        <w:rPr>
          <w:rFonts w:ascii="Times New Roman" w:hAnsi="Times New Roman"/>
          <w:sz w:val="22"/>
          <w:szCs w:val="22"/>
        </w:rPr>
        <w:t>.</w:t>
      </w:r>
    </w:p>
    <w:p w14:paraId="012B4D82" w14:textId="77777777" w:rsidR="00046B34" w:rsidRPr="00F020C7" w:rsidRDefault="00046B34" w:rsidP="0081503D">
      <w:pPr>
        <w:pStyle w:val="DocumentMap"/>
        <w:spacing w:line="240" w:lineRule="auto"/>
        <w:rPr>
          <w:rFonts w:ascii="Times New Roman" w:hAnsi="Times New Roman"/>
          <w:sz w:val="22"/>
          <w:szCs w:val="22"/>
        </w:rPr>
      </w:pPr>
    </w:p>
    <w:p w14:paraId="75492633" w14:textId="77777777" w:rsidR="00046B34" w:rsidRPr="00F020C7" w:rsidRDefault="00046B34" w:rsidP="0081503D">
      <w:pPr>
        <w:keepNext/>
        <w:numPr>
          <w:ilvl w:val="12"/>
          <w:numId w:val="0"/>
        </w:numPr>
        <w:spacing w:line="240" w:lineRule="auto"/>
        <w:ind w:right="-2"/>
        <w:rPr>
          <w:b/>
          <w:noProof/>
        </w:rPr>
      </w:pPr>
      <w:r w:rsidRPr="00F020C7">
        <w:rPr>
          <w:b/>
          <w:noProof/>
        </w:rPr>
        <w:t>A csontvelőt ellenőrző vizsgálatok</w:t>
      </w:r>
    </w:p>
    <w:p w14:paraId="124B78A7" w14:textId="189ABF1E" w:rsidR="00046B34" w:rsidRPr="00F020C7" w:rsidRDefault="005918C5" w:rsidP="0081503D">
      <w:pPr>
        <w:spacing w:line="240" w:lineRule="auto"/>
        <w:rPr>
          <w:szCs w:val="22"/>
        </w:rPr>
      </w:pPr>
      <w:r w:rsidRPr="00F020C7">
        <w:rPr>
          <w:szCs w:val="22"/>
        </w:rPr>
        <w:t xml:space="preserve">Azoknál a betegeknél, akiknek </w:t>
      </w:r>
      <w:r w:rsidR="00046B34" w:rsidRPr="00F020C7">
        <w:rPr>
          <w:szCs w:val="22"/>
        </w:rPr>
        <w:t>csontvelő-problémái</w:t>
      </w:r>
      <w:r w:rsidRPr="00F020C7">
        <w:rPr>
          <w:szCs w:val="22"/>
        </w:rPr>
        <w:t>k</w:t>
      </w:r>
      <w:r w:rsidR="00046B34" w:rsidRPr="00F020C7">
        <w:rPr>
          <w:szCs w:val="22"/>
        </w:rPr>
        <w:t xml:space="preserve"> </w:t>
      </w:r>
      <w:r w:rsidRPr="00F020C7">
        <w:rPr>
          <w:szCs w:val="22"/>
        </w:rPr>
        <w:t>vannak, a</w:t>
      </w:r>
      <w:r w:rsidR="00046B34" w:rsidRPr="00F020C7">
        <w:rPr>
          <w:szCs w:val="22"/>
        </w:rPr>
        <w:t xml:space="preserve"> Revolade</w:t>
      </w:r>
      <w:r w:rsidR="00046B34" w:rsidRPr="00F020C7">
        <w:rPr>
          <w:szCs w:val="22"/>
        </w:rPr>
        <w:noBreakHyphen/>
        <w:t>h</w:t>
      </w:r>
      <w:r w:rsidR="00332C37" w:rsidRPr="00F020C7">
        <w:rPr>
          <w:szCs w:val="22"/>
        </w:rPr>
        <w:t>o</w:t>
      </w:r>
      <w:r w:rsidR="00046B34" w:rsidRPr="00F020C7">
        <w:rPr>
          <w:szCs w:val="22"/>
        </w:rPr>
        <w:t>z hasonló gyógyszerek súlyosbíthatják ez</w:t>
      </w:r>
      <w:r w:rsidRPr="00F020C7">
        <w:rPr>
          <w:szCs w:val="22"/>
        </w:rPr>
        <w:t>eke</w:t>
      </w:r>
      <w:r w:rsidR="00046B34" w:rsidRPr="00F020C7">
        <w:rPr>
          <w:szCs w:val="22"/>
        </w:rPr>
        <w:t>t a problémá</w:t>
      </w:r>
      <w:r w:rsidRPr="00F020C7">
        <w:rPr>
          <w:szCs w:val="22"/>
        </w:rPr>
        <w:t>ka</w:t>
      </w:r>
      <w:r w:rsidR="00046B34" w:rsidRPr="00F020C7">
        <w:rPr>
          <w:szCs w:val="22"/>
        </w:rPr>
        <w:t>t. A csontvelő elváltozásaira a rossz vérképeredményekből derülhet fény. A Revolade-kezelés alatt kezelőorvosa olyan vizsgálatokat is elvégezhet, melyek segítségével közvetlenül ellenőrizni tudja a csontvelőjét.</w:t>
      </w:r>
    </w:p>
    <w:p w14:paraId="746062ED" w14:textId="77777777" w:rsidR="00046B34" w:rsidRPr="00F020C7" w:rsidRDefault="00046B34" w:rsidP="0081503D">
      <w:pPr>
        <w:spacing w:line="240" w:lineRule="auto"/>
        <w:rPr>
          <w:noProof/>
        </w:rPr>
      </w:pPr>
    </w:p>
    <w:p w14:paraId="30C00A25" w14:textId="77777777" w:rsidR="00046B34" w:rsidRPr="00F020C7" w:rsidRDefault="00046B34" w:rsidP="0081503D">
      <w:pPr>
        <w:keepNext/>
        <w:numPr>
          <w:ilvl w:val="12"/>
          <w:numId w:val="0"/>
        </w:numPr>
        <w:spacing w:line="240" w:lineRule="auto"/>
        <w:ind w:right="-2"/>
        <w:rPr>
          <w:b/>
          <w:noProof/>
        </w:rPr>
      </w:pPr>
      <w:r w:rsidRPr="00F020C7">
        <w:rPr>
          <w:b/>
          <w:noProof/>
        </w:rPr>
        <w:t>Emésztőrendszeri vérzések vizsgálata</w:t>
      </w:r>
    </w:p>
    <w:p w14:paraId="52520495" w14:textId="6D11CEA7" w:rsidR="005918C5" w:rsidRPr="00F020C7" w:rsidRDefault="005918C5" w:rsidP="0081503D">
      <w:pPr>
        <w:numPr>
          <w:ilvl w:val="12"/>
          <w:numId w:val="0"/>
        </w:numPr>
        <w:spacing w:line="240" w:lineRule="auto"/>
        <w:ind w:right="-2"/>
        <w:rPr>
          <w:noProof/>
        </w:rPr>
      </w:pPr>
      <w:r w:rsidRPr="00F020C7">
        <w:rPr>
          <w:noProof/>
        </w:rPr>
        <w:t>Ha Ön a Revolade</w:t>
      </w:r>
      <w:r w:rsidR="00BF5BCD" w:rsidRPr="00F020C7">
        <w:rPr>
          <w:noProof/>
        </w:rPr>
        <w:noBreakHyphen/>
      </w:r>
      <w:r w:rsidRPr="00F020C7">
        <w:rPr>
          <w:noProof/>
        </w:rPr>
        <w:t>d</w:t>
      </w:r>
      <w:r w:rsidR="002E7722" w:rsidRPr="00F020C7">
        <w:rPr>
          <w:noProof/>
        </w:rPr>
        <w:t>e</w:t>
      </w:r>
      <w:r w:rsidRPr="00F020C7">
        <w:rPr>
          <w:noProof/>
        </w:rPr>
        <w:t>l együtt alkalmazott</w:t>
      </w:r>
      <w:r w:rsidR="00186A10" w:rsidRPr="00F020C7">
        <w:rPr>
          <w:noProof/>
        </w:rPr>
        <w:t>,</w:t>
      </w:r>
      <w:r w:rsidRPr="00F020C7">
        <w:rPr>
          <w:noProof/>
        </w:rPr>
        <w:t xml:space="preserve"> interferon alapú kezelésben részesül, </w:t>
      </w:r>
      <w:r w:rsidRPr="00F020C7">
        <w:t xml:space="preserve">a Revolade szedésének abbahagyása után ellenőrizni fogják </w:t>
      </w:r>
      <w:r w:rsidR="00B53CC4" w:rsidRPr="00F020C7">
        <w:t xml:space="preserve">az </w:t>
      </w:r>
      <w:r w:rsidRPr="00F020C7">
        <w:t>Ön</w:t>
      </w:r>
      <w:r w:rsidR="00B53CC4" w:rsidRPr="00F020C7">
        <w:t xml:space="preserve"> állapotát</w:t>
      </w:r>
      <w:r w:rsidRPr="00F020C7">
        <w:t xml:space="preserve"> a gyomorból vagy belekből eredő vérzésre utaló tünetek</w:t>
      </w:r>
      <w:r w:rsidR="00B53CC4" w:rsidRPr="00F020C7">
        <w:t xml:space="preserve"> észlelése érdekében</w:t>
      </w:r>
      <w:r w:rsidRPr="00F020C7">
        <w:t>.</w:t>
      </w:r>
    </w:p>
    <w:p w14:paraId="2F86AB7C" w14:textId="77777777" w:rsidR="00046B34" w:rsidRPr="00F020C7" w:rsidRDefault="00046B34" w:rsidP="0081503D">
      <w:pPr>
        <w:numPr>
          <w:ilvl w:val="12"/>
          <w:numId w:val="0"/>
        </w:numPr>
        <w:spacing w:line="240" w:lineRule="auto"/>
        <w:ind w:right="-2"/>
        <w:rPr>
          <w:noProof/>
        </w:rPr>
      </w:pPr>
    </w:p>
    <w:p w14:paraId="5C6D8857" w14:textId="77777777" w:rsidR="00046B34" w:rsidRPr="00F020C7" w:rsidRDefault="00046B34" w:rsidP="0081503D">
      <w:pPr>
        <w:keepNext/>
        <w:numPr>
          <w:ilvl w:val="12"/>
          <w:numId w:val="0"/>
        </w:numPr>
        <w:spacing w:line="240" w:lineRule="auto"/>
        <w:ind w:right="-2"/>
        <w:rPr>
          <w:b/>
          <w:noProof/>
        </w:rPr>
      </w:pPr>
      <w:r w:rsidRPr="00F020C7">
        <w:rPr>
          <w:b/>
          <w:noProof/>
        </w:rPr>
        <w:t>A szívműködés ellenőrzése</w:t>
      </w:r>
    </w:p>
    <w:p w14:paraId="711458B4" w14:textId="77777777" w:rsidR="0098164F" w:rsidRPr="00F020C7" w:rsidRDefault="00046B34" w:rsidP="0081503D">
      <w:pPr>
        <w:numPr>
          <w:ilvl w:val="12"/>
          <w:numId w:val="0"/>
        </w:numPr>
        <w:spacing w:line="240" w:lineRule="auto"/>
        <w:ind w:right="-2"/>
        <w:rPr>
          <w:noProof/>
        </w:rPr>
      </w:pPr>
      <w:r w:rsidRPr="00F020C7">
        <w:rPr>
          <w:noProof/>
        </w:rPr>
        <w:t>Kezelőorvosa szükségesnek tarthatja, hogy a Revolade-kezelés alatt ellenőrizze az Ön szívműködését és elektrokardiogram</w:t>
      </w:r>
      <w:r w:rsidR="00ED4882" w:rsidRPr="00F020C7">
        <w:rPr>
          <w:noProof/>
        </w:rPr>
        <w:t>-</w:t>
      </w:r>
      <w:r w:rsidRPr="00F020C7">
        <w:rPr>
          <w:noProof/>
        </w:rPr>
        <w:t xml:space="preserve"> (EKG) vizsgálatot végezzen.</w:t>
      </w:r>
    </w:p>
    <w:p w14:paraId="349BEF32" w14:textId="77777777" w:rsidR="00420F6F" w:rsidRPr="00F020C7" w:rsidRDefault="00420F6F" w:rsidP="0081503D">
      <w:pPr>
        <w:numPr>
          <w:ilvl w:val="12"/>
          <w:numId w:val="0"/>
        </w:numPr>
        <w:spacing w:line="240" w:lineRule="auto"/>
        <w:ind w:right="-2"/>
        <w:rPr>
          <w:noProof/>
        </w:rPr>
      </w:pPr>
    </w:p>
    <w:p w14:paraId="5D342A1A" w14:textId="77777777" w:rsidR="00420F6F" w:rsidRPr="00F020C7" w:rsidRDefault="00420F6F" w:rsidP="0081503D">
      <w:pPr>
        <w:keepNext/>
        <w:spacing w:line="240" w:lineRule="auto"/>
        <w:rPr>
          <w:b/>
        </w:rPr>
      </w:pPr>
      <w:r w:rsidRPr="00F020C7">
        <w:rPr>
          <w:b/>
        </w:rPr>
        <w:t>Idősek (65 éves és idősebb)</w:t>
      </w:r>
    </w:p>
    <w:p w14:paraId="35401897" w14:textId="77777777" w:rsidR="00420F6F" w:rsidRPr="00F020C7" w:rsidRDefault="00420F6F" w:rsidP="0081503D">
      <w:pPr>
        <w:numPr>
          <w:ilvl w:val="12"/>
          <w:numId w:val="0"/>
        </w:numPr>
        <w:spacing w:line="240" w:lineRule="auto"/>
        <w:ind w:right="-2"/>
        <w:rPr>
          <w:noProof/>
        </w:rPr>
      </w:pPr>
      <w:r w:rsidRPr="00F020C7">
        <w:t>65 éves és idősebb betegek esetében korlátozott mennyiségű adat áll rendelkezésre a Revolade alkalmazásával kapcsolatban. Fokozott körültekintéssel kell eljárni, ha a Revolade-et 65 éves vagy idősebb betegeknél alkalmazzák.</w:t>
      </w:r>
    </w:p>
    <w:p w14:paraId="76FC16F8" w14:textId="77777777" w:rsidR="00046B34" w:rsidRPr="00F020C7" w:rsidRDefault="00046B34" w:rsidP="0081503D">
      <w:pPr>
        <w:numPr>
          <w:ilvl w:val="12"/>
          <w:numId w:val="0"/>
        </w:numPr>
        <w:spacing w:line="240" w:lineRule="auto"/>
        <w:ind w:right="-2"/>
        <w:rPr>
          <w:noProof/>
        </w:rPr>
      </w:pPr>
    </w:p>
    <w:p w14:paraId="400A1830" w14:textId="77777777" w:rsidR="00046B34" w:rsidRPr="00F020C7" w:rsidRDefault="00046B34" w:rsidP="0081503D">
      <w:pPr>
        <w:keepNext/>
        <w:numPr>
          <w:ilvl w:val="12"/>
          <w:numId w:val="0"/>
        </w:numPr>
        <w:spacing w:line="240" w:lineRule="auto"/>
        <w:ind w:right="-2"/>
        <w:rPr>
          <w:b/>
          <w:noProof/>
        </w:rPr>
      </w:pPr>
      <w:r w:rsidRPr="00F020C7">
        <w:rPr>
          <w:b/>
          <w:noProof/>
        </w:rPr>
        <w:t>Gyermekek és serdülők</w:t>
      </w:r>
    </w:p>
    <w:p w14:paraId="5E4EB916" w14:textId="77777777" w:rsidR="005918C5" w:rsidRPr="00F020C7" w:rsidRDefault="005918C5" w:rsidP="0081503D">
      <w:pPr>
        <w:spacing w:line="240" w:lineRule="auto"/>
      </w:pPr>
      <w:r w:rsidRPr="00F020C7">
        <w:t>A Revolade 1 évesnél fiatalabb, ITP</w:t>
      </w:r>
      <w:r w:rsidRPr="00F020C7">
        <w:noBreakHyphen/>
        <w:t>s gyermekek számára nem javasolt. Nem javasolt továbbá olyan 18 évesnél fiatalabb embereknek, akiknél az alacsony vérlemezkeszámot hepatitisz</w:t>
      </w:r>
      <w:r w:rsidR="00BF5BCD" w:rsidRPr="00F020C7">
        <w:t> </w:t>
      </w:r>
      <w:r w:rsidRPr="00F020C7">
        <w:t>C vagy súlyos aplasztikus vérszegénység okozza.</w:t>
      </w:r>
    </w:p>
    <w:p w14:paraId="0D1F5E0E" w14:textId="77777777" w:rsidR="00046B34" w:rsidRPr="00F020C7" w:rsidRDefault="00046B34" w:rsidP="0081503D">
      <w:pPr>
        <w:numPr>
          <w:ilvl w:val="12"/>
          <w:numId w:val="0"/>
        </w:numPr>
        <w:spacing w:line="240" w:lineRule="auto"/>
        <w:ind w:right="-2"/>
        <w:rPr>
          <w:noProof/>
        </w:rPr>
      </w:pPr>
    </w:p>
    <w:p w14:paraId="0768097E" w14:textId="77777777" w:rsidR="00046B34" w:rsidRPr="00F020C7" w:rsidRDefault="00046B34" w:rsidP="0081503D">
      <w:pPr>
        <w:keepNext/>
        <w:numPr>
          <w:ilvl w:val="12"/>
          <w:numId w:val="0"/>
        </w:numPr>
        <w:spacing w:line="240" w:lineRule="auto"/>
        <w:ind w:right="-2"/>
        <w:rPr>
          <w:noProof/>
          <w:szCs w:val="22"/>
        </w:rPr>
      </w:pPr>
      <w:r w:rsidRPr="00F020C7">
        <w:rPr>
          <w:b/>
          <w:noProof/>
        </w:rPr>
        <w:t>Egyéb gyógyszerek és a Revolade</w:t>
      </w:r>
    </w:p>
    <w:p w14:paraId="3D40E869" w14:textId="5F31BC33" w:rsidR="00046B34" w:rsidRPr="00F020C7" w:rsidRDefault="00046B34" w:rsidP="0081503D">
      <w:pPr>
        <w:numPr>
          <w:ilvl w:val="12"/>
          <w:numId w:val="0"/>
        </w:numPr>
        <w:spacing w:line="240" w:lineRule="auto"/>
        <w:ind w:right="-2"/>
        <w:rPr>
          <w:noProof/>
        </w:rPr>
      </w:pPr>
      <w:r w:rsidRPr="00F020C7">
        <w:rPr>
          <w:noProof/>
        </w:rPr>
        <w:t>Feltétlenül tájékoztassa kezelőorvosát vagy gyógyszerészét a jelenleg vagy nemrégiben szedett, valamint szedni tervezett egyéb gyógyszereiről.</w:t>
      </w:r>
      <w:r w:rsidR="00420F6F" w:rsidRPr="00F020C7">
        <w:rPr>
          <w:noProof/>
        </w:rPr>
        <w:t xml:space="preserve"> </w:t>
      </w:r>
      <w:r w:rsidR="00420F6F" w:rsidRPr="00F020C7">
        <w:t xml:space="preserve">Ez a </w:t>
      </w:r>
      <w:r w:rsidR="00B53CC4" w:rsidRPr="00F020C7">
        <w:t xml:space="preserve">vény </w:t>
      </w:r>
      <w:r w:rsidR="00420F6F" w:rsidRPr="00F020C7">
        <w:t>nélkül kapható gyógyszerekre és a vitaminokra is vonatkozik.</w:t>
      </w:r>
    </w:p>
    <w:p w14:paraId="7E20E27A" w14:textId="77777777" w:rsidR="00046B34" w:rsidRPr="00F020C7" w:rsidRDefault="00046B34" w:rsidP="0081503D">
      <w:pPr>
        <w:numPr>
          <w:ilvl w:val="12"/>
          <w:numId w:val="0"/>
        </w:numPr>
        <w:spacing w:line="240" w:lineRule="auto"/>
        <w:ind w:right="-2"/>
        <w:rPr>
          <w:noProof/>
          <w:szCs w:val="22"/>
        </w:rPr>
      </w:pPr>
    </w:p>
    <w:p w14:paraId="4E9D5675" w14:textId="77777777" w:rsidR="00046B34" w:rsidRPr="00F020C7" w:rsidRDefault="00046B34" w:rsidP="0081503D">
      <w:pPr>
        <w:keepNext/>
        <w:spacing w:line="240" w:lineRule="auto"/>
        <w:rPr>
          <w:szCs w:val="22"/>
        </w:rPr>
      </w:pPr>
      <w:r w:rsidRPr="00F020C7">
        <w:rPr>
          <w:b/>
          <w:szCs w:val="22"/>
        </w:rPr>
        <w:t xml:space="preserve">Egyes naponta szedett gyógyszerek, </w:t>
      </w:r>
      <w:r w:rsidRPr="00F020C7">
        <w:rPr>
          <w:szCs w:val="22"/>
        </w:rPr>
        <w:t>beleértve a vényköteles és vény nélküli készítményeket és ásványi anyagokat is,</w:t>
      </w:r>
      <w:r w:rsidRPr="00F020C7">
        <w:rPr>
          <w:b/>
          <w:szCs w:val="22"/>
        </w:rPr>
        <w:t xml:space="preserve"> kölcsönhatásba lépnek a Revolade</w:t>
      </w:r>
      <w:r w:rsidRPr="00F020C7">
        <w:rPr>
          <w:b/>
          <w:szCs w:val="22"/>
        </w:rPr>
        <w:noBreakHyphen/>
        <w:t>d</w:t>
      </w:r>
      <w:r w:rsidR="003B11C9" w:rsidRPr="00F020C7">
        <w:rPr>
          <w:b/>
          <w:szCs w:val="22"/>
        </w:rPr>
        <w:t>e</w:t>
      </w:r>
      <w:r w:rsidRPr="00F020C7">
        <w:rPr>
          <w:b/>
          <w:szCs w:val="22"/>
        </w:rPr>
        <w:t>l.</w:t>
      </w:r>
      <w:r w:rsidRPr="00F020C7">
        <w:rPr>
          <w:szCs w:val="22"/>
        </w:rPr>
        <w:t xml:space="preserve"> Ezek közé tartoznak:</w:t>
      </w:r>
    </w:p>
    <w:p w14:paraId="050AB554" w14:textId="52C52951" w:rsidR="00046B34" w:rsidRPr="00F020C7" w:rsidRDefault="00046B34" w:rsidP="0081503D">
      <w:pPr>
        <w:pStyle w:val="listdashnospace"/>
        <w:keepNext/>
        <w:tabs>
          <w:tab w:val="clear" w:pos="747"/>
        </w:tabs>
        <w:ind w:left="567"/>
        <w:rPr>
          <w:sz w:val="22"/>
          <w:szCs w:val="22"/>
          <w:lang w:val="hu-HU"/>
        </w:rPr>
      </w:pPr>
      <w:r w:rsidRPr="00F020C7">
        <w:rPr>
          <w:sz w:val="22"/>
          <w:szCs w:val="22"/>
          <w:lang w:val="hu-HU"/>
        </w:rPr>
        <w:t xml:space="preserve">a savlekötő gyógyszerek, amelyek </w:t>
      </w:r>
      <w:r w:rsidRPr="00F020C7">
        <w:rPr>
          <w:b/>
          <w:sz w:val="22"/>
          <w:szCs w:val="22"/>
          <w:lang w:val="hu-HU"/>
        </w:rPr>
        <w:t>emésztési zavarok</w:t>
      </w:r>
      <w:r w:rsidRPr="00F020C7">
        <w:rPr>
          <w:sz w:val="22"/>
          <w:szCs w:val="22"/>
          <w:lang w:val="hu-HU"/>
        </w:rPr>
        <w:t xml:space="preserve">, </w:t>
      </w:r>
      <w:r w:rsidRPr="00F020C7">
        <w:rPr>
          <w:b/>
          <w:sz w:val="22"/>
          <w:szCs w:val="22"/>
          <w:lang w:val="hu-HU"/>
        </w:rPr>
        <w:t xml:space="preserve">gyomorégés </w:t>
      </w:r>
      <w:r w:rsidRPr="00F020C7">
        <w:rPr>
          <w:sz w:val="22"/>
          <w:szCs w:val="22"/>
          <w:lang w:val="hu-HU"/>
        </w:rPr>
        <w:t>vagy</w:t>
      </w:r>
      <w:r w:rsidRPr="00F020C7">
        <w:rPr>
          <w:b/>
          <w:sz w:val="22"/>
          <w:szCs w:val="22"/>
          <w:lang w:val="hu-HU"/>
        </w:rPr>
        <w:t xml:space="preserve"> gyomorfekély</w:t>
      </w:r>
      <w:r w:rsidRPr="00F020C7">
        <w:rPr>
          <w:sz w:val="22"/>
          <w:szCs w:val="22"/>
          <w:lang w:val="hu-HU"/>
        </w:rPr>
        <w:t xml:space="preserve"> kezelésére szolgálnak </w:t>
      </w:r>
      <w:r w:rsidR="00152211" w:rsidRPr="00F020C7">
        <w:rPr>
          <w:sz w:val="22"/>
          <w:szCs w:val="22"/>
          <w:lang w:val="hu-HU"/>
        </w:rPr>
        <w:t>(lásd még 3. pont,</w:t>
      </w:r>
      <w:r w:rsidR="00152211" w:rsidRPr="00F020C7">
        <w:rPr>
          <w:i/>
          <w:sz w:val="22"/>
          <w:szCs w:val="22"/>
          <w:lang w:val="hu-HU"/>
        </w:rPr>
        <w:t xml:space="preserve"> </w:t>
      </w:r>
      <w:r w:rsidR="00152211" w:rsidRPr="00F020C7">
        <w:rPr>
          <w:b/>
          <w:i/>
          <w:sz w:val="22"/>
          <w:szCs w:val="22"/>
          <w:lang w:val="hu-HU"/>
        </w:rPr>
        <w:t>„</w:t>
      </w:r>
      <w:r w:rsidR="00152211" w:rsidRPr="00F020C7">
        <w:rPr>
          <w:b/>
          <w:i/>
          <w:noProof/>
          <w:sz w:val="22"/>
          <w:szCs w:val="22"/>
          <w:lang w:val="hu-HU"/>
        </w:rPr>
        <w:t>Mikor kell bevenni</w:t>
      </w:r>
      <w:r w:rsidR="00B53CC4" w:rsidRPr="00F020C7">
        <w:rPr>
          <w:b/>
          <w:i/>
          <w:noProof/>
          <w:sz w:val="22"/>
          <w:szCs w:val="22"/>
          <w:lang w:val="hu-HU"/>
        </w:rPr>
        <w:t>?</w:t>
      </w:r>
      <w:r w:rsidR="00152211" w:rsidRPr="00F020C7">
        <w:rPr>
          <w:b/>
          <w:i/>
          <w:noProof/>
          <w:sz w:val="22"/>
          <w:szCs w:val="22"/>
          <w:lang w:val="hu-HU"/>
        </w:rPr>
        <w:t>”</w:t>
      </w:r>
      <w:r w:rsidR="00152211" w:rsidRPr="00F020C7">
        <w:rPr>
          <w:sz w:val="22"/>
          <w:szCs w:val="22"/>
          <w:lang w:val="hu-HU"/>
        </w:rPr>
        <w:t>)</w:t>
      </w:r>
      <w:r w:rsidR="00ED4882" w:rsidRPr="00F020C7">
        <w:rPr>
          <w:sz w:val="22"/>
          <w:szCs w:val="22"/>
          <w:lang w:val="hu-HU"/>
        </w:rPr>
        <w:t>,</w:t>
      </w:r>
    </w:p>
    <w:p w14:paraId="06DAFD6F" w14:textId="77777777" w:rsidR="00046B34" w:rsidRPr="00F020C7" w:rsidRDefault="00046B34" w:rsidP="0081503D">
      <w:pPr>
        <w:pStyle w:val="listdashnospace"/>
        <w:tabs>
          <w:tab w:val="clear" w:pos="747"/>
        </w:tabs>
        <w:ind w:left="567"/>
        <w:rPr>
          <w:sz w:val="22"/>
          <w:szCs w:val="22"/>
          <w:lang w:val="hu-HU"/>
        </w:rPr>
      </w:pPr>
      <w:r w:rsidRPr="00F020C7">
        <w:rPr>
          <w:sz w:val="22"/>
          <w:szCs w:val="22"/>
          <w:lang w:val="hu-HU"/>
        </w:rPr>
        <w:t>a sztatinoknak nevezett gyógyszerek, amelyek a</w:t>
      </w:r>
      <w:r w:rsidRPr="00F020C7">
        <w:rPr>
          <w:b/>
          <w:sz w:val="22"/>
          <w:szCs w:val="22"/>
          <w:lang w:val="hu-HU"/>
        </w:rPr>
        <w:t xml:space="preserve"> koleszterinszint csökkentésére </w:t>
      </w:r>
      <w:r w:rsidRPr="00F020C7">
        <w:rPr>
          <w:sz w:val="22"/>
          <w:szCs w:val="22"/>
          <w:lang w:val="hu-HU"/>
        </w:rPr>
        <w:t>szolgálnak</w:t>
      </w:r>
      <w:r w:rsidR="00ED4882" w:rsidRPr="00F020C7">
        <w:rPr>
          <w:sz w:val="22"/>
          <w:szCs w:val="22"/>
          <w:lang w:val="hu-HU"/>
        </w:rPr>
        <w:t>,</w:t>
      </w:r>
    </w:p>
    <w:p w14:paraId="1A393B5B" w14:textId="39832282" w:rsidR="00046B34" w:rsidRPr="00F020C7" w:rsidRDefault="00046B34" w:rsidP="0081503D">
      <w:pPr>
        <w:pStyle w:val="listdashnospace"/>
        <w:tabs>
          <w:tab w:val="clear" w:pos="747"/>
        </w:tabs>
        <w:ind w:left="567"/>
        <w:rPr>
          <w:sz w:val="22"/>
          <w:szCs w:val="22"/>
          <w:lang w:val="hu-HU"/>
        </w:rPr>
      </w:pPr>
      <w:r w:rsidRPr="00F020C7">
        <w:rPr>
          <w:sz w:val="22"/>
          <w:szCs w:val="22"/>
          <w:lang w:val="hu-HU"/>
        </w:rPr>
        <w:t xml:space="preserve">egyes, a </w:t>
      </w:r>
      <w:r w:rsidRPr="00F020C7">
        <w:rPr>
          <w:b/>
          <w:sz w:val="22"/>
          <w:szCs w:val="22"/>
          <w:lang w:val="hu-HU"/>
        </w:rPr>
        <w:t>HIV-fertőzés</w:t>
      </w:r>
      <w:r w:rsidR="00B53CC4" w:rsidRPr="00F020C7">
        <w:rPr>
          <w:b/>
          <w:sz w:val="22"/>
          <w:szCs w:val="22"/>
          <w:lang w:val="hu-HU"/>
        </w:rPr>
        <w:t xml:space="preserve"> </w:t>
      </w:r>
      <w:r w:rsidR="00B53CC4" w:rsidRPr="00CB6400">
        <w:rPr>
          <w:bCs/>
          <w:sz w:val="22"/>
          <w:szCs w:val="22"/>
          <w:lang w:val="hu-HU"/>
        </w:rPr>
        <w:t>kezelésére szolgáló</w:t>
      </w:r>
      <w:r w:rsidRPr="00F020C7">
        <w:rPr>
          <w:sz w:val="22"/>
          <w:szCs w:val="22"/>
          <w:lang w:val="hu-HU"/>
        </w:rPr>
        <w:t xml:space="preserve"> gyógyszerek, mint például a lopinavir </w:t>
      </w:r>
      <w:r w:rsidR="00152211" w:rsidRPr="00F020C7">
        <w:rPr>
          <w:sz w:val="22"/>
          <w:szCs w:val="22"/>
          <w:lang w:val="hu-HU"/>
        </w:rPr>
        <w:t>és/</w:t>
      </w:r>
      <w:r w:rsidRPr="00F020C7">
        <w:rPr>
          <w:sz w:val="22"/>
          <w:szCs w:val="22"/>
          <w:lang w:val="hu-HU"/>
        </w:rPr>
        <w:t>vagy ritonavir</w:t>
      </w:r>
      <w:r w:rsidR="00ED4882" w:rsidRPr="00F020C7">
        <w:rPr>
          <w:sz w:val="22"/>
          <w:szCs w:val="22"/>
          <w:lang w:val="hu-HU"/>
        </w:rPr>
        <w:t>,</w:t>
      </w:r>
    </w:p>
    <w:p w14:paraId="20A6D619" w14:textId="76CF9570" w:rsidR="009E3CB6" w:rsidRPr="00F020C7" w:rsidRDefault="009E3CB6" w:rsidP="0081503D">
      <w:pPr>
        <w:pStyle w:val="listdashnospace"/>
        <w:tabs>
          <w:tab w:val="clear" w:pos="747"/>
        </w:tabs>
        <w:ind w:left="567"/>
        <w:rPr>
          <w:sz w:val="22"/>
          <w:szCs w:val="22"/>
          <w:lang w:val="hu-HU"/>
        </w:rPr>
      </w:pPr>
      <w:r w:rsidRPr="00F020C7">
        <w:rPr>
          <w:b/>
          <w:sz w:val="22"/>
          <w:szCs w:val="22"/>
          <w:lang w:val="hu-HU"/>
        </w:rPr>
        <w:t>transzplantációk</w:t>
      </w:r>
      <w:r w:rsidRPr="00F020C7">
        <w:rPr>
          <w:sz w:val="22"/>
          <w:szCs w:val="22"/>
          <w:lang w:val="hu-HU"/>
        </w:rPr>
        <w:t xml:space="preserve"> és </w:t>
      </w:r>
      <w:r w:rsidRPr="00F020C7">
        <w:rPr>
          <w:b/>
          <w:sz w:val="22"/>
          <w:szCs w:val="22"/>
          <w:lang w:val="hu-HU"/>
        </w:rPr>
        <w:t>immunbetegségek</w:t>
      </w:r>
      <w:r w:rsidRPr="00F020C7">
        <w:rPr>
          <w:sz w:val="22"/>
          <w:szCs w:val="22"/>
          <w:lang w:val="hu-HU"/>
        </w:rPr>
        <w:t xml:space="preserve"> esetén </w:t>
      </w:r>
      <w:r w:rsidR="00B53CC4" w:rsidRPr="00F020C7">
        <w:rPr>
          <w:sz w:val="22"/>
          <w:szCs w:val="22"/>
          <w:lang w:val="hu-HU"/>
        </w:rPr>
        <w:t xml:space="preserve">alkalmazott </w:t>
      </w:r>
      <w:r w:rsidRPr="00F020C7">
        <w:rPr>
          <w:sz w:val="22"/>
          <w:szCs w:val="22"/>
          <w:lang w:val="hu-HU"/>
        </w:rPr>
        <w:t>ciklosporin</w:t>
      </w:r>
      <w:r w:rsidR="00ED4882" w:rsidRPr="00F020C7">
        <w:rPr>
          <w:sz w:val="22"/>
          <w:szCs w:val="22"/>
          <w:lang w:val="hu-HU"/>
        </w:rPr>
        <w:t>,</w:t>
      </w:r>
    </w:p>
    <w:p w14:paraId="3B702DDC" w14:textId="14A4DD14" w:rsidR="00046B34" w:rsidRPr="00F020C7" w:rsidRDefault="00046B34" w:rsidP="0081503D">
      <w:pPr>
        <w:pStyle w:val="listdashnospace"/>
        <w:tabs>
          <w:tab w:val="clear" w:pos="747"/>
        </w:tabs>
        <w:ind w:left="567"/>
        <w:rPr>
          <w:sz w:val="22"/>
          <w:szCs w:val="22"/>
          <w:lang w:val="hu-HU"/>
        </w:rPr>
      </w:pPr>
      <w:r w:rsidRPr="00F020C7">
        <w:rPr>
          <w:sz w:val="22"/>
          <w:szCs w:val="22"/>
          <w:lang w:val="hu-HU"/>
        </w:rPr>
        <w:t xml:space="preserve">ásványi anyagok, mint a vas, a kalcium, a magnézium, az alumínium, a szelén és a cink, amelyek </w:t>
      </w:r>
      <w:r w:rsidRPr="00F020C7">
        <w:rPr>
          <w:b/>
          <w:sz w:val="22"/>
          <w:szCs w:val="22"/>
          <w:lang w:val="hu-HU"/>
        </w:rPr>
        <w:t>vitamin</w:t>
      </w:r>
      <w:r w:rsidR="00B53CC4" w:rsidRPr="00F020C7">
        <w:rPr>
          <w:b/>
          <w:sz w:val="22"/>
          <w:szCs w:val="22"/>
          <w:lang w:val="hu-HU"/>
        </w:rPr>
        <w:t>készítményekben</w:t>
      </w:r>
      <w:r w:rsidRPr="00F020C7">
        <w:rPr>
          <w:b/>
          <w:sz w:val="22"/>
          <w:szCs w:val="22"/>
          <w:lang w:val="hu-HU"/>
        </w:rPr>
        <w:t xml:space="preserve"> és ásványi anyag-pótló készítményekben</w:t>
      </w:r>
      <w:r w:rsidRPr="00F020C7">
        <w:rPr>
          <w:sz w:val="22"/>
          <w:szCs w:val="22"/>
          <w:lang w:val="hu-HU"/>
        </w:rPr>
        <w:t xml:space="preserve"> fordulhatnak elő </w:t>
      </w:r>
      <w:r w:rsidR="00152211" w:rsidRPr="00F020C7">
        <w:rPr>
          <w:sz w:val="22"/>
          <w:szCs w:val="22"/>
          <w:lang w:val="hu-HU"/>
        </w:rPr>
        <w:t>(lásd még 3. pont,</w:t>
      </w:r>
      <w:r w:rsidR="00152211" w:rsidRPr="00F020C7">
        <w:rPr>
          <w:i/>
          <w:sz w:val="22"/>
          <w:szCs w:val="22"/>
          <w:lang w:val="hu-HU"/>
        </w:rPr>
        <w:t xml:space="preserve"> </w:t>
      </w:r>
      <w:r w:rsidR="00152211" w:rsidRPr="00F020C7">
        <w:rPr>
          <w:b/>
          <w:i/>
          <w:sz w:val="22"/>
          <w:szCs w:val="22"/>
          <w:lang w:val="hu-HU"/>
        </w:rPr>
        <w:t>„</w:t>
      </w:r>
      <w:r w:rsidR="00152211" w:rsidRPr="00F020C7">
        <w:rPr>
          <w:b/>
          <w:i/>
          <w:noProof/>
          <w:sz w:val="22"/>
          <w:szCs w:val="22"/>
          <w:lang w:val="hu-HU"/>
        </w:rPr>
        <w:t>Mikor kell bevenni</w:t>
      </w:r>
      <w:r w:rsidR="00186A10" w:rsidRPr="00F020C7">
        <w:rPr>
          <w:b/>
          <w:i/>
          <w:noProof/>
          <w:sz w:val="22"/>
          <w:szCs w:val="22"/>
          <w:lang w:val="hu-HU"/>
        </w:rPr>
        <w:t>?</w:t>
      </w:r>
      <w:r w:rsidR="00152211" w:rsidRPr="00F020C7">
        <w:rPr>
          <w:b/>
          <w:i/>
          <w:noProof/>
          <w:sz w:val="22"/>
          <w:szCs w:val="22"/>
          <w:lang w:val="hu-HU"/>
        </w:rPr>
        <w:t>”</w:t>
      </w:r>
      <w:r w:rsidR="00152211" w:rsidRPr="00F020C7">
        <w:rPr>
          <w:sz w:val="22"/>
          <w:szCs w:val="22"/>
          <w:lang w:val="hu-HU"/>
        </w:rPr>
        <w:t>)</w:t>
      </w:r>
      <w:r w:rsidR="00ED4882" w:rsidRPr="00F020C7">
        <w:rPr>
          <w:sz w:val="22"/>
          <w:szCs w:val="22"/>
          <w:lang w:val="hu-HU"/>
        </w:rPr>
        <w:t>,</w:t>
      </w:r>
    </w:p>
    <w:p w14:paraId="599C3447" w14:textId="13C2179E" w:rsidR="00046B34" w:rsidRPr="00F020C7" w:rsidRDefault="00046B34" w:rsidP="0081503D">
      <w:pPr>
        <w:pStyle w:val="listdashnospace"/>
        <w:tabs>
          <w:tab w:val="clear" w:pos="747"/>
        </w:tabs>
        <w:ind w:left="567"/>
        <w:rPr>
          <w:sz w:val="22"/>
          <w:szCs w:val="22"/>
          <w:lang w:val="hu-HU"/>
        </w:rPr>
      </w:pPr>
      <w:r w:rsidRPr="00F020C7">
        <w:rPr>
          <w:sz w:val="22"/>
          <w:szCs w:val="22"/>
          <w:lang w:val="hu-HU"/>
        </w:rPr>
        <w:t xml:space="preserve">a </w:t>
      </w:r>
      <w:r w:rsidR="00B53CC4" w:rsidRPr="00F020C7">
        <w:rPr>
          <w:b/>
          <w:sz w:val="22"/>
          <w:szCs w:val="22"/>
          <w:lang w:val="hu-HU"/>
        </w:rPr>
        <w:t>rosszindulatú betegségek</w:t>
      </w:r>
      <w:r w:rsidRPr="00F020C7">
        <w:rPr>
          <w:sz w:val="22"/>
          <w:szCs w:val="22"/>
          <w:lang w:val="hu-HU"/>
        </w:rPr>
        <w:t xml:space="preserve"> kezelésében alkalmazott gyógyszerek, például a metotrexát és a topotekán.</w:t>
      </w:r>
    </w:p>
    <w:p w14:paraId="588E5C16" w14:textId="57125A61" w:rsidR="00046B34" w:rsidRPr="00F020C7" w:rsidRDefault="00046B34" w:rsidP="0081503D">
      <w:pPr>
        <w:spacing w:line="240" w:lineRule="auto"/>
        <w:ind w:left="567" w:hanging="567"/>
      </w:pPr>
      <w:r w:rsidRPr="00F020C7">
        <w:rPr>
          <w:rFonts w:ascii="Wingdings 3" w:hAnsi="Wingdings 3"/>
          <w:b/>
          <w:noProof/>
        </w:rPr>
        <w:t></w:t>
      </w:r>
      <w:r w:rsidRPr="00F020C7">
        <w:rPr>
          <w:rFonts w:ascii="Wingdings 3" w:hAnsi="Wingdings 3"/>
          <w:b/>
          <w:noProof/>
        </w:rPr>
        <w:tab/>
      </w:r>
      <w:r w:rsidRPr="00F020C7">
        <w:rPr>
          <w:b/>
        </w:rPr>
        <w:t>Tájékoztassa kezelőorvosát</w:t>
      </w:r>
      <w:r w:rsidRPr="00F020C7">
        <w:t>, ha ezek közül valamelyiket szedi</w:t>
      </w:r>
      <w:r w:rsidRPr="00F020C7">
        <w:rPr>
          <w:noProof/>
        </w:rPr>
        <w:t>. Közülük néhány nem alkalmazható együtt a Revolade</w:t>
      </w:r>
      <w:r w:rsidRPr="00F020C7">
        <w:rPr>
          <w:noProof/>
        </w:rPr>
        <w:noBreakHyphen/>
        <w:t>d</w:t>
      </w:r>
      <w:r w:rsidR="003B11C9" w:rsidRPr="00F020C7">
        <w:rPr>
          <w:noProof/>
        </w:rPr>
        <w:t>e</w:t>
      </w:r>
      <w:r w:rsidRPr="00F020C7">
        <w:rPr>
          <w:noProof/>
        </w:rPr>
        <w:t>l, vagy esetleg módosítani kell az adag</w:t>
      </w:r>
      <w:r w:rsidR="00152211" w:rsidRPr="00F020C7">
        <w:rPr>
          <w:noProof/>
        </w:rPr>
        <w:t>o</w:t>
      </w:r>
      <w:r w:rsidRPr="00F020C7">
        <w:rPr>
          <w:noProof/>
        </w:rPr>
        <w:t xml:space="preserve">t, vagy módosítani kell a bevételük idejét. Kezelőorvosa </w:t>
      </w:r>
      <w:r w:rsidR="00B53CC4" w:rsidRPr="00F020C7">
        <w:rPr>
          <w:noProof/>
        </w:rPr>
        <w:t xml:space="preserve">felülvizsgálja </w:t>
      </w:r>
      <w:r w:rsidRPr="00F020C7">
        <w:rPr>
          <w:noProof/>
        </w:rPr>
        <w:t>az Ön által szedett gyógyszereket, és</w:t>
      </w:r>
      <w:r w:rsidR="00B53CC4" w:rsidRPr="00F020C7">
        <w:rPr>
          <w:noProof/>
        </w:rPr>
        <w:t xml:space="preserve"> szükség esetén</w:t>
      </w:r>
      <w:r w:rsidRPr="00F020C7">
        <w:rPr>
          <w:noProof/>
        </w:rPr>
        <w:t xml:space="preserve"> megfelelő helyettesítő kezelést javasol</w:t>
      </w:r>
      <w:r w:rsidRPr="00F020C7">
        <w:t>.</w:t>
      </w:r>
    </w:p>
    <w:p w14:paraId="686F9F17" w14:textId="77777777" w:rsidR="00046B34" w:rsidRPr="00F020C7" w:rsidRDefault="00046B34" w:rsidP="0081503D">
      <w:pPr>
        <w:spacing w:line="240" w:lineRule="auto"/>
      </w:pPr>
    </w:p>
    <w:p w14:paraId="1D37332A" w14:textId="77777777" w:rsidR="00046B34" w:rsidRPr="00F020C7" w:rsidRDefault="00046B34" w:rsidP="0081503D">
      <w:pPr>
        <w:pStyle w:val="Default"/>
        <w:rPr>
          <w:sz w:val="22"/>
          <w:szCs w:val="22"/>
          <w:lang w:val="hu-HU"/>
        </w:rPr>
      </w:pPr>
      <w:r w:rsidRPr="00F020C7">
        <w:rPr>
          <w:sz w:val="22"/>
          <w:szCs w:val="22"/>
          <w:lang w:val="hu-HU"/>
        </w:rPr>
        <w:t>Ha a vérrögképződés megelőzésére kapott gyógyszereket is szed, nagyobb a vérzés kockázata. Kezelőorvosa ezt meg fogja Önnel beszélni.</w:t>
      </w:r>
    </w:p>
    <w:p w14:paraId="69B284C2" w14:textId="77777777" w:rsidR="00046B34" w:rsidRPr="00F020C7" w:rsidRDefault="00046B34" w:rsidP="0081503D">
      <w:pPr>
        <w:pStyle w:val="DocumentMap"/>
        <w:spacing w:line="240" w:lineRule="auto"/>
        <w:rPr>
          <w:rFonts w:ascii="Times New Roman" w:hAnsi="Times New Roman"/>
          <w:sz w:val="22"/>
          <w:szCs w:val="22"/>
        </w:rPr>
      </w:pPr>
    </w:p>
    <w:p w14:paraId="009BF0A7" w14:textId="762221BD" w:rsidR="00046B34" w:rsidRPr="00F020C7" w:rsidRDefault="00046B34" w:rsidP="0081503D">
      <w:pPr>
        <w:pStyle w:val="DocumentMap"/>
        <w:spacing w:line="240" w:lineRule="auto"/>
        <w:rPr>
          <w:rFonts w:ascii="Times New Roman" w:hAnsi="Times New Roman"/>
          <w:b/>
          <w:sz w:val="22"/>
          <w:szCs w:val="22"/>
        </w:rPr>
      </w:pPr>
      <w:r w:rsidRPr="00F020C7">
        <w:rPr>
          <w:rFonts w:ascii="Times New Roman" w:hAnsi="Times New Roman"/>
          <w:bCs/>
          <w:sz w:val="22"/>
          <w:szCs w:val="22"/>
        </w:rPr>
        <w:t xml:space="preserve">Ha </w:t>
      </w:r>
      <w:proofErr w:type="spellStart"/>
      <w:r w:rsidRPr="00F020C7">
        <w:rPr>
          <w:rFonts w:ascii="Times New Roman" w:hAnsi="Times New Roman"/>
          <w:b/>
          <w:sz w:val="22"/>
          <w:szCs w:val="22"/>
        </w:rPr>
        <w:t>kortikoszteroidokat</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danazolt</w:t>
      </w:r>
      <w:proofErr w:type="spellEnd"/>
      <w:r w:rsidRPr="00F020C7">
        <w:rPr>
          <w:rFonts w:ascii="Times New Roman" w:hAnsi="Times New Roman"/>
          <w:b/>
          <w:sz w:val="22"/>
          <w:szCs w:val="22"/>
        </w:rPr>
        <w:t xml:space="preserve"> </w:t>
      </w:r>
      <w:proofErr w:type="spellStart"/>
      <w:r w:rsidRPr="00F020C7">
        <w:rPr>
          <w:rFonts w:ascii="Times New Roman" w:hAnsi="Times New Roman"/>
          <w:bCs/>
          <w:sz w:val="22"/>
          <w:szCs w:val="22"/>
        </w:rPr>
        <w:t>és</w:t>
      </w:r>
      <w:proofErr w:type="spellEnd"/>
      <w:r w:rsidRPr="00F020C7">
        <w:rPr>
          <w:rFonts w:ascii="Times New Roman" w:hAnsi="Times New Roman"/>
          <w:bCs/>
          <w:sz w:val="22"/>
          <w:szCs w:val="22"/>
        </w:rPr>
        <w:t>/</w:t>
      </w:r>
      <w:proofErr w:type="spellStart"/>
      <w:r w:rsidRPr="00F020C7">
        <w:rPr>
          <w:rFonts w:ascii="Times New Roman" w:hAnsi="Times New Roman"/>
          <w:bCs/>
          <w:sz w:val="22"/>
          <w:szCs w:val="22"/>
        </w:rPr>
        <w:t>vagy</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azatioprint</w:t>
      </w:r>
      <w:proofErr w:type="spellEnd"/>
      <w:r w:rsidRPr="00F020C7">
        <w:rPr>
          <w:rFonts w:ascii="Times New Roman" w:hAnsi="Times New Roman"/>
          <w:b/>
          <w:sz w:val="22"/>
          <w:szCs w:val="22"/>
        </w:rPr>
        <w:t xml:space="preserve"> </w:t>
      </w:r>
      <w:proofErr w:type="spellStart"/>
      <w:r w:rsidRPr="00F020C7">
        <w:rPr>
          <w:rFonts w:ascii="Times New Roman" w:hAnsi="Times New Roman"/>
          <w:bCs/>
          <w:sz w:val="22"/>
          <w:szCs w:val="22"/>
        </w:rPr>
        <w:t>szed</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lehet</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hogy</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ezekből</w:t>
      </w:r>
      <w:proofErr w:type="spellEnd"/>
      <w:r w:rsidRPr="00F020C7">
        <w:rPr>
          <w:rFonts w:ascii="Times New Roman" w:hAnsi="Times New Roman"/>
          <w:bCs/>
          <w:sz w:val="22"/>
          <w:szCs w:val="22"/>
        </w:rPr>
        <w:t xml:space="preserve"> </w:t>
      </w:r>
      <w:proofErr w:type="spellStart"/>
      <w:r w:rsidR="00B53CC4" w:rsidRPr="00F020C7">
        <w:rPr>
          <w:rFonts w:ascii="Times New Roman" w:hAnsi="Times New Roman"/>
          <w:bCs/>
          <w:sz w:val="22"/>
          <w:szCs w:val="22"/>
        </w:rPr>
        <w:t>kisebb</w:t>
      </w:r>
      <w:proofErr w:type="spellEnd"/>
      <w:r w:rsidR="00B53CC4" w:rsidRPr="00F020C7">
        <w:rPr>
          <w:rFonts w:ascii="Times New Roman" w:hAnsi="Times New Roman"/>
          <w:bCs/>
          <w:sz w:val="22"/>
          <w:szCs w:val="22"/>
        </w:rPr>
        <w:t xml:space="preserve"> </w:t>
      </w:r>
      <w:proofErr w:type="spellStart"/>
      <w:r w:rsidRPr="00F020C7">
        <w:rPr>
          <w:rFonts w:ascii="Times New Roman" w:hAnsi="Times New Roman"/>
          <w:bCs/>
          <w:sz w:val="22"/>
          <w:szCs w:val="22"/>
        </w:rPr>
        <w:t>adagot</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kell</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kapnia</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vagy</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szedésüket</w:t>
      </w:r>
      <w:proofErr w:type="spellEnd"/>
      <w:r w:rsidRPr="00F020C7">
        <w:rPr>
          <w:rFonts w:ascii="Times New Roman" w:hAnsi="Times New Roman"/>
          <w:bCs/>
          <w:sz w:val="22"/>
          <w:szCs w:val="22"/>
        </w:rPr>
        <w:t xml:space="preserve"> abba </w:t>
      </w:r>
      <w:proofErr w:type="spellStart"/>
      <w:r w:rsidRPr="00F020C7">
        <w:rPr>
          <w:rFonts w:ascii="Times New Roman" w:hAnsi="Times New Roman"/>
          <w:bCs/>
          <w:sz w:val="22"/>
          <w:szCs w:val="22"/>
        </w:rPr>
        <w:t>kell</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hagynia</w:t>
      </w:r>
      <w:proofErr w:type="spellEnd"/>
      <w:r w:rsidRPr="00F020C7">
        <w:rPr>
          <w:rFonts w:ascii="Times New Roman" w:hAnsi="Times New Roman"/>
          <w:bCs/>
          <w:sz w:val="22"/>
          <w:szCs w:val="22"/>
        </w:rPr>
        <w:t xml:space="preserve"> a </w:t>
      </w:r>
      <w:proofErr w:type="spellStart"/>
      <w:r w:rsidRPr="00F020C7">
        <w:rPr>
          <w:rFonts w:ascii="Times New Roman" w:hAnsi="Times New Roman"/>
          <w:bCs/>
          <w:sz w:val="22"/>
          <w:szCs w:val="22"/>
        </w:rPr>
        <w:t>Revolade</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egyidejű</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alkalmazása</w:t>
      </w:r>
      <w:proofErr w:type="spellEnd"/>
      <w:r w:rsidRPr="00F020C7">
        <w:rPr>
          <w:rFonts w:ascii="Times New Roman" w:hAnsi="Times New Roman"/>
          <w:bCs/>
          <w:sz w:val="22"/>
          <w:szCs w:val="22"/>
        </w:rPr>
        <w:t xml:space="preserve"> </w:t>
      </w:r>
      <w:proofErr w:type="spellStart"/>
      <w:r w:rsidRPr="00F020C7">
        <w:rPr>
          <w:rFonts w:ascii="Times New Roman" w:hAnsi="Times New Roman"/>
          <w:bCs/>
          <w:sz w:val="22"/>
          <w:szCs w:val="22"/>
        </w:rPr>
        <w:t>esetén</w:t>
      </w:r>
      <w:proofErr w:type="spellEnd"/>
      <w:r w:rsidRPr="00F020C7">
        <w:rPr>
          <w:rFonts w:ascii="Times New Roman" w:hAnsi="Times New Roman"/>
          <w:bCs/>
          <w:sz w:val="22"/>
          <w:szCs w:val="22"/>
        </w:rPr>
        <w:t>.</w:t>
      </w:r>
    </w:p>
    <w:p w14:paraId="796BF8E7" w14:textId="77777777" w:rsidR="00046B34" w:rsidRPr="00F020C7" w:rsidDel="00431AAC" w:rsidRDefault="00046B34" w:rsidP="0081503D">
      <w:pPr>
        <w:spacing w:line="240" w:lineRule="auto"/>
        <w:rPr>
          <w:szCs w:val="22"/>
        </w:rPr>
      </w:pPr>
    </w:p>
    <w:p w14:paraId="1E373D00" w14:textId="16753C16" w:rsidR="00046B34" w:rsidRPr="00F020C7" w:rsidRDefault="00046B34" w:rsidP="0081503D">
      <w:pPr>
        <w:keepNext/>
        <w:numPr>
          <w:ilvl w:val="12"/>
          <w:numId w:val="0"/>
        </w:numPr>
        <w:spacing w:line="240" w:lineRule="auto"/>
        <w:rPr>
          <w:noProof/>
          <w:szCs w:val="22"/>
        </w:rPr>
      </w:pPr>
      <w:r w:rsidRPr="00F020C7">
        <w:rPr>
          <w:b/>
          <w:noProof/>
          <w:szCs w:val="22"/>
        </w:rPr>
        <w:t>A</w:t>
      </w:r>
      <w:r w:rsidR="00575B58" w:rsidRPr="00F020C7">
        <w:rPr>
          <w:b/>
          <w:noProof/>
          <w:szCs w:val="22"/>
        </w:rPr>
        <w:t>z étel és az ital hatása a</w:t>
      </w:r>
      <w:r w:rsidRPr="00F020C7">
        <w:rPr>
          <w:b/>
          <w:noProof/>
          <w:szCs w:val="22"/>
        </w:rPr>
        <w:t xml:space="preserve"> Revolade</w:t>
      </w:r>
      <w:r w:rsidR="00575B58" w:rsidRPr="00F020C7">
        <w:rPr>
          <w:b/>
          <w:noProof/>
          <w:szCs w:val="22"/>
        </w:rPr>
        <w:noBreakHyphen/>
        <w:t>re</w:t>
      </w:r>
    </w:p>
    <w:p w14:paraId="482BFA39" w14:textId="12179E3B" w:rsidR="00046B34" w:rsidRPr="00F020C7" w:rsidRDefault="00046B34" w:rsidP="0081503D">
      <w:pPr>
        <w:pStyle w:val="listdashnospace"/>
        <w:numPr>
          <w:ilvl w:val="0"/>
          <w:numId w:val="0"/>
        </w:numPr>
        <w:rPr>
          <w:sz w:val="22"/>
          <w:szCs w:val="22"/>
          <w:lang w:val="hu-HU"/>
        </w:rPr>
      </w:pPr>
      <w:r w:rsidRPr="00F020C7">
        <w:rPr>
          <w:sz w:val="22"/>
          <w:szCs w:val="22"/>
          <w:lang w:val="hu-HU"/>
        </w:rPr>
        <w:t>Ne vegye be a Revolade</w:t>
      </w:r>
      <w:r w:rsidR="00BF5BCD" w:rsidRPr="00F020C7">
        <w:rPr>
          <w:sz w:val="22"/>
          <w:szCs w:val="22"/>
          <w:lang w:val="hu-HU"/>
        </w:rPr>
        <w:noBreakHyphen/>
        <w:t>e</w:t>
      </w:r>
      <w:r w:rsidRPr="00F020C7">
        <w:rPr>
          <w:sz w:val="22"/>
          <w:szCs w:val="22"/>
          <w:lang w:val="hu-HU"/>
        </w:rPr>
        <w:t xml:space="preserve">t tejterméket tartalmazó ételekkel vagy italokkal, </w:t>
      </w:r>
      <w:r w:rsidR="008E22FF" w:rsidRPr="00F020C7">
        <w:rPr>
          <w:sz w:val="22"/>
          <w:szCs w:val="22"/>
          <w:lang w:val="hu-HU" w:bidi="hu-HU"/>
        </w:rPr>
        <w:t>mivel a tejtermékekben lévő kalcium befolyásolja a gyógyszer felszívódását.</w:t>
      </w:r>
      <w:r w:rsidRPr="00F020C7">
        <w:rPr>
          <w:sz w:val="22"/>
          <w:szCs w:val="22"/>
          <w:lang w:val="hu-HU"/>
        </w:rPr>
        <w:t xml:space="preserve"> További információért lásd </w:t>
      </w:r>
      <w:r w:rsidR="0036722F" w:rsidRPr="00F020C7">
        <w:rPr>
          <w:sz w:val="22"/>
          <w:szCs w:val="22"/>
          <w:lang w:val="hu-HU"/>
        </w:rPr>
        <w:t xml:space="preserve">a </w:t>
      </w:r>
      <w:r w:rsidRPr="00F020C7">
        <w:rPr>
          <w:sz w:val="22"/>
          <w:szCs w:val="22"/>
          <w:lang w:val="hu-HU"/>
        </w:rPr>
        <w:t>3. pont</w:t>
      </w:r>
      <w:r w:rsidR="0036722F" w:rsidRPr="00F020C7">
        <w:rPr>
          <w:sz w:val="22"/>
          <w:szCs w:val="22"/>
          <w:lang w:val="hu-HU"/>
        </w:rPr>
        <w:t>ot</w:t>
      </w:r>
      <w:r w:rsidRPr="00F020C7">
        <w:rPr>
          <w:sz w:val="22"/>
          <w:szCs w:val="22"/>
          <w:lang w:val="hu-HU"/>
        </w:rPr>
        <w:t xml:space="preserve">, </w:t>
      </w:r>
      <w:r w:rsidR="008E22FF" w:rsidRPr="00F020C7">
        <w:rPr>
          <w:b/>
          <w:i/>
          <w:sz w:val="22"/>
          <w:szCs w:val="22"/>
          <w:lang w:val="hu-HU"/>
        </w:rPr>
        <w:t>„</w:t>
      </w:r>
      <w:r w:rsidR="008E22FF" w:rsidRPr="00F020C7">
        <w:rPr>
          <w:b/>
          <w:i/>
          <w:noProof/>
          <w:sz w:val="22"/>
          <w:szCs w:val="22"/>
          <w:lang w:val="hu-HU"/>
        </w:rPr>
        <w:t>Mikor kell bevenni</w:t>
      </w:r>
      <w:r w:rsidR="00B53CC4" w:rsidRPr="00F020C7">
        <w:rPr>
          <w:b/>
          <w:i/>
          <w:noProof/>
          <w:sz w:val="22"/>
          <w:szCs w:val="22"/>
          <w:lang w:val="hu-HU"/>
        </w:rPr>
        <w:t>?</w:t>
      </w:r>
      <w:r w:rsidR="008E22FF" w:rsidRPr="00F020C7">
        <w:rPr>
          <w:b/>
          <w:i/>
          <w:noProof/>
          <w:sz w:val="22"/>
          <w:szCs w:val="22"/>
          <w:lang w:val="hu-HU"/>
        </w:rPr>
        <w:t>”</w:t>
      </w:r>
      <w:r w:rsidRPr="00F020C7">
        <w:rPr>
          <w:sz w:val="22"/>
          <w:szCs w:val="22"/>
          <w:lang w:val="hu-HU"/>
        </w:rPr>
        <w:t>.</w:t>
      </w:r>
    </w:p>
    <w:p w14:paraId="5A2B32A6" w14:textId="77777777" w:rsidR="00046B34" w:rsidRPr="00F020C7" w:rsidRDefault="00046B34" w:rsidP="0081503D">
      <w:pPr>
        <w:numPr>
          <w:ilvl w:val="12"/>
          <w:numId w:val="0"/>
        </w:numPr>
        <w:spacing w:line="240" w:lineRule="auto"/>
        <w:ind w:right="-2"/>
        <w:rPr>
          <w:noProof/>
        </w:rPr>
      </w:pPr>
    </w:p>
    <w:p w14:paraId="112E3A7C" w14:textId="114355CB" w:rsidR="00046B34" w:rsidRPr="00F020C7" w:rsidRDefault="00046B34" w:rsidP="0081503D">
      <w:pPr>
        <w:keepNext/>
        <w:numPr>
          <w:ilvl w:val="12"/>
          <w:numId w:val="0"/>
        </w:numPr>
        <w:spacing w:line="240" w:lineRule="auto"/>
        <w:rPr>
          <w:noProof/>
        </w:rPr>
      </w:pPr>
      <w:r w:rsidRPr="00F020C7">
        <w:rPr>
          <w:b/>
          <w:noProof/>
        </w:rPr>
        <w:t>Terhesség és szoptatás</w:t>
      </w:r>
    </w:p>
    <w:p w14:paraId="358661CB" w14:textId="5F3EFA4D" w:rsidR="00046B34" w:rsidRPr="00F020C7" w:rsidRDefault="001525E2" w:rsidP="0081503D">
      <w:pPr>
        <w:numPr>
          <w:ilvl w:val="12"/>
          <w:numId w:val="0"/>
        </w:numPr>
        <w:spacing w:line="240" w:lineRule="auto"/>
        <w:rPr>
          <w:noProof/>
        </w:rPr>
      </w:pPr>
      <w:r w:rsidRPr="00F020C7">
        <w:rPr>
          <w:b/>
          <w:bCs/>
          <w:noProof/>
        </w:rPr>
        <w:t>Ne alkalmazza a Revolade</w:t>
      </w:r>
      <w:r w:rsidRPr="00F020C7">
        <w:rPr>
          <w:b/>
          <w:bCs/>
          <w:noProof/>
        </w:rPr>
        <w:noBreakHyphen/>
        <w:t>e</w:t>
      </w:r>
      <w:r w:rsidR="00046B34" w:rsidRPr="00F020C7">
        <w:rPr>
          <w:b/>
          <w:bCs/>
          <w:noProof/>
        </w:rPr>
        <w:t xml:space="preserve">t, ha terhes, </w:t>
      </w:r>
      <w:r w:rsidR="00046B34" w:rsidRPr="00F020C7">
        <w:rPr>
          <w:bCs/>
          <w:noProof/>
        </w:rPr>
        <w:t>kivéve, ha kezelőorvosa ezt kifejezetten javasolja</w:t>
      </w:r>
      <w:r w:rsidR="00046B34" w:rsidRPr="00F020C7">
        <w:rPr>
          <w:noProof/>
        </w:rPr>
        <w:t>.</w:t>
      </w:r>
      <w:r w:rsidR="00046B34" w:rsidRPr="00F020C7">
        <w:rPr>
          <w:bCs/>
          <w:noProof/>
        </w:rPr>
        <w:t xml:space="preserve"> A Revolade hatása </w:t>
      </w:r>
      <w:r w:rsidR="0036722F" w:rsidRPr="00F020C7">
        <w:rPr>
          <w:bCs/>
          <w:noProof/>
        </w:rPr>
        <w:t xml:space="preserve">a </w:t>
      </w:r>
      <w:r w:rsidR="00046B34" w:rsidRPr="00F020C7">
        <w:rPr>
          <w:bCs/>
          <w:noProof/>
        </w:rPr>
        <w:t>terhesség</w:t>
      </w:r>
      <w:r w:rsidR="0036722F" w:rsidRPr="00F020C7">
        <w:rPr>
          <w:bCs/>
          <w:noProof/>
        </w:rPr>
        <w:t xml:space="preserve"> alatt</w:t>
      </w:r>
      <w:r w:rsidR="00046B34" w:rsidRPr="00F020C7">
        <w:rPr>
          <w:bCs/>
          <w:noProof/>
        </w:rPr>
        <w:t xml:space="preserve"> nem ismert.</w:t>
      </w:r>
    </w:p>
    <w:p w14:paraId="7F626BCE" w14:textId="77777777" w:rsidR="00046B34" w:rsidRPr="00F020C7" w:rsidRDefault="00046B34" w:rsidP="0081503D">
      <w:pPr>
        <w:pStyle w:val="listdashnospace"/>
        <w:tabs>
          <w:tab w:val="clear" w:pos="747"/>
        </w:tabs>
        <w:ind w:left="567"/>
        <w:rPr>
          <w:noProof/>
          <w:sz w:val="22"/>
          <w:lang w:val="hu-HU"/>
        </w:rPr>
      </w:pPr>
      <w:r w:rsidRPr="00F020C7">
        <w:rPr>
          <w:b/>
          <w:bCs/>
          <w:noProof/>
          <w:sz w:val="22"/>
          <w:lang w:val="hu-HU"/>
        </w:rPr>
        <w:t xml:space="preserve">Mondja el </w:t>
      </w:r>
      <w:r w:rsidRPr="00F020C7">
        <w:rPr>
          <w:b/>
          <w:sz w:val="22"/>
          <w:lang w:val="hu-HU"/>
        </w:rPr>
        <w:t>kezelő</w:t>
      </w:r>
      <w:r w:rsidRPr="00F020C7">
        <w:rPr>
          <w:b/>
          <w:bCs/>
          <w:noProof/>
          <w:sz w:val="22"/>
          <w:lang w:val="hu-HU"/>
        </w:rPr>
        <w:t>orvosának, ha Ön terhes,</w:t>
      </w:r>
      <w:r w:rsidRPr="00F020C7">
        <w:rPr>
          <w:bCs/>
          <w:noProof/>
          <w:sz w:val="22"/>
          <w:lang w:val="hu-HU"/>
        </w:rPr>
        <w:t xml:space="preserve"> fennáll Önnél a terhesség lehetősége </w:t>
      </w:r>
      <w:r w:rsidRPr="00F020C7">
        <w:rPr>
          <w:noProof/>
          <w:sz w:val="22"/>
          <w:lang w:val="hu-HU"/>
        </w:rPr>
        <w:t>vagy gyermeket szeretne.</w:t>
      </w:r>
    </w:p>
    <w:p w14:paraId="7CE21408" w14:textId="0E154699" w:rsidR="00BE2E67" w:rsidRPr="00F020C7" w:rsidRDefault="00046B34" w:rsidP="0081503D">
      <w:pPr>
        <w:pStyle w:val="listdashnospace"/>
        <w:tabs>
          <w:tab w:val="clear" w:pos="747"/>
        </w:tabs>
        <w:ind w:left="567"/>
        <w:rPr>
          <w:noProof/>
          <w:sz w:val="22"/>
          <w:lang w:val="hu-HU"/>
        </w:rPr>
      </w:pPr>
      <w:r w:rsidRPr="00F020C7">
        <w:rPr>
          <w:b/>
          <w:bCs/>
          <w:noProof/>
          <w:sz w:val="22"/>
          <w:lang w:val="hu-HU"/>
        </w:rPr>
        <w:t>Használjon megbízható fogamzásgátló módszert</w:t>
      </w:r>
      <w:r w:rsidR="001525E2" w:rsidRPr="00F020C7">
        <w:rPr>
          <w:noProof/>
          <w:sz w:val="22"/>
          <w:lang w:val="hu-HU"/>
        </w:rPr>
        <w:t xml:space="preserve"> mialatt a Revolade</w:t>
      </w:r>
      <w:r w:rsidR="001525E2" w:rsidRPr="00F020C7">
        <w:rPr>
          <w:noProof/>
          <w:sz w:val="22"/>
          <w:lang w:val="hu-HU"/>
        </w:rPr>
        <w:noBreakHyphen/>
        <w:t>e</w:t>
      </w:r>
      <w:r w:rsidRPr="00F020C7">
        <w:rPr>
          <w:noProof/>
          <w:sz w:val="22"/>
          <w:lang w:val="hu-HU"/>
        </w:rPr>
        <w:t>t szedi, hogy elkerülje a teherbeesést.</w:t>
      </w:r>
    </w:p>
    <w:p w14:paraId="08277AB5" w14:textId="61422143" w:rsidR="00046B34" w:rsidRPr="00F020C7" w:rsidRDefault="00046B34" w:rsidP="0081503D">
      <w:pPr>
        <w:pStyle w:val="listdashnospace"/>
        <w:tabs>
          <w:tab w:val="clear" w:pos="747"/>
        </w:tabs>
        <w:ind w:left="567"/>
        <w:rPr>
          <w:noProof/>
          <w:sz w:val="22"/>
          <w:lang w:val="hu-HU"/>
        </w:rPr>
      </w:pPr>
      <w:r w:rsidRPr="00F020C7">
        <w:rPr>
          <w:b/>
          <w:bCs/>
          <w:noProof/>
          <w:sz w:val="22"/>
          <w:lang w:val="hu-HU"/>
        </w:rPr>
        <w:t xml:space="preserve">Ha a </w:t>
      </w:r>
      <w:r w:rsidRPr="00F020C7">
        <w:rPr>
          <w:bCs/>
          <w:noProof/>
          <w:sz w:val="22"/>
          <w:lang w:val="hu-HU"/>
        </w:rPr>
        <w:t>Revolade</w:t>
      </w:r>
      <w:r w:rsidRPr="00F020C7">
        <w:rPr>
          <w:bCs/>
          <w:noProof/>
          <w:sz w:val="22"/>
          <w:lang w:val="hu-HU"/>
        </w:rPr>
        <w:noBreakHyphen/>
        <w:t>d</w:t>
      </w:r>
      <w:r w:rsidR="003B11C9" w:rsidRPr="00F020C7">
        <w:rPr>
          <w:bCs/>
          <w:noProof/>
          <w:sz w:val="22"/>
          <w:lang w:val="hu-HU"/>
        </w:rPr>
        <w:t>e</w:t>
      </w:r>
      <w:r w:rsidRPr="00F020C7">
        <w:rPr>
          <w:bCs/>
          <w:noProof/>
          <w:sz w:val="22"/>
          <w:lang w:val="hu-HU"/>
        </w:rPr>
        <w:t xml:space="preserve">l végzett </w:t>
      </w:r>
      <w:r w:rsidRPr="00F020C7">
        <w:rPr>
          <w:b/>
          <w:bCs/>
          <w:noProof/>
          <w:sz w:val="22"/>
          <w:lang w:val="hu-HU"/>
        </w:rPr>
        <w:t>kezelés során teherbe esik</w:t>
      </w:r>
      <w:r w:rsidRPr="00F020C7">
        <w:rPr>
          <w:noProof/>
          <w:sz w:val="22"/>
          <w:lang w:val="hu-HU"/>
        </w:rPr>
        <w:t xml:space="preserve">, </w:t>
      </w:r>
      <w:r w:rsidRPr="00F020C7">
        <w:rPr>
          <w:bCs/>
          <w:noProof/>
          <w:sz w:val="22"/>
          <w:lang w:val="hu-HU"/>
        </w:rPr>
        <w:t>tájékoztassa kezelőorvosát</w:t>
      </w:r>
      <w:r w:rsidRPr="00F020C7">
        <w:rPr>
          <w:noProof/>
          <w:sz w:val="22"/>
          <w:lang w:val="hu-HU"/>
        </w:rPr>
        <w:t>.</w:t>
      </w:r>
    </w:p>
    <w:p w14:paraId="6D9B38B5" w14:textId="77777777" w:rsidR="00046B34" w:rsidRPr="00F020C7" w:rsidRDefault="00046B34" w:rsidP="0081503D">
      <w:pPr>
        <w:spacing w:line="240" w:lineRule="auto"/>
        <w:rPr>
          <w:noProof/>
        </w:rPr>
      </w:pPr>
    </w:p>
    <w:p w14:paraId="76DB787A" w14:textId="77777777" w:rsidR="00046B34" w:rsidRPr="00F020C7" w:rsidRDefault="00046B34" w:rsidP="0081503D">
      <w:pPr>
        <w:spacing w:line="240" w:lineRule="auto"/>
        <w:rPr>
          <w:noProof/>
        </w:rPr>
      </w:pPr>
      <w:r w:rsidRPr="00F020C7">
        <w:rPr>
          <w:b/>
          <w:noProof/>
        </w:rPr>
        <w:t xml:space="preserve">Ne </w:t>
      </w:r>
      <w:r w:rsidR="001525E2" w:rsidRPr="00F020C7">
        <w:rPr>
          <w:b/>
          <w:noProof/>
        </w:rPr>
        <w:t>szoptasson, mialatt a Revolade</w:t>
      </w:r>
      <w:r w:rsidR="001525E2" w:rsidRPr="00F020C7">
        <w:rPr>
          <w:b/>
          <w:noProof/>
        </w:rPr>
        <w:noBreakHyphen/>
        <w:t>e</w:t>
      </w:r>
      <w:r w:rsidRPr="00F020C7">
        <w:rPr>
          <w:b/>
          <w:noProof/>
        </w:rPr>
        <w:t>t szedi</w:t>
      </w:r>
      <w:r w:rsidRPr="00F020C7">
        <w:rPr>
          <w:noProof/>
        </w:rPr>
        <w:t>. Nem ismert, hogy a Revolade kiválasztódik</w:t>
      </w:r>
      <w:r w:rsidRPr="00F020C7">
        <w:rPr>
          <w:noProof/>
        </w:rPr>
        <w:noBreakHyphen/>
        <w:t>e az anyatejbe.</w:t>
      </w:r>
    </w:p>
    <w:p w14:paraId="5CA9E2EB" w14:textId="77777777" w:rsidR="00046B34" w:rsidRPr="00F020C7" w:rsidRDefault="00046B34" w:rsidP="0081503D">
      <w:pPr>
        <w:pStyle w:val="listdashnospace"/>
        <w:numPr>
          <w:ilvl w:val="0"/>
          <w:numId w:val="0"/>
        </w:numPr>
        <w:ind w:left="567" w:hanging="567"/>
        <w:rPr>
          <w:noProof/>
          <w:sz w:val="22"/>
          <w:lang w:val="hu-HU"/>
        </w:rPr>
      </w:pPr>
      <w:r w:rsidRPr="00F020C7">
        <w:rPr>
          <w:rFonts w:ascii="Wingdings 3" w:hAnsi="Wingdings 3"/>
          <w:b/>
          <w:noProof/>
          <w:lang w:val="hu-HU"/>
        </w:rPr>
        <w:t></w:t>
      </w:r>
      <w:r w:rsidRPr="00F020C7">
        <w:rPr>
          <w:rFonts w:ascii="Wingdings 3" w:hAnsi="Wingdings 3"/>
          <w:b/>
          <w:noProof/>
          <w:lang w:val="hu-HU"/>
        </w:rPr>
        <w:t></w:t>
      </w:r>
      <w:r w:rsidRPr="00F020C7">
        <w:rPr>
          <w:b/>
          <w:bCs/>
          <w:noProof/>
          <w:sz w:val="22"/>
          <w:lang w:val="hu-HU"/>
        </w:rPr>
        <w:t>Ha szoptat,</w:t>
      </w:r>
      <w:r w:rsidRPr="00F020C7">
        <w:rPr>
          <w:bCs/>
          <w:noProof/>
          <w:sz w:val="22"/>
          <w:lang w:val="hu-HU"/>
        </w:rPr>
        <w:t xml:space="preserve"> </w:t>
      </w:r>
      <w:r w:rsidRPr="00F020C7">
        <w:rPr>
          <w:noProof/>
          <w:sz w:val="22"/>
          <w:lang w:val="hu-HU"/>
        </w:rPr>
        <w:t xml:space="preserve">vagy szoptatást tervez, </w:t>
      </w:r>
      <w:r w:rsidRPr="00F020C7">
        <w:rPr>
          <w:bCs/>
          <w:noProof/>
          <w:sz w:val="22"/>
          <w:lang w:val="hu-HU"/>
        </w:rPr>
        <w:t>tájékoztassa kezelőorvosát</w:t>
      </w:r>
      <w:r w:rsidRPr="00F020C7">
        <w:rPr>
          <w:noProof/>
          <w:sz w:val="22"/>
          <w:lang w:val="hu-HU"/>
        </w:rPr>
        <w:t>.</w:t>
      </w:r>
    </w:p>
    <w:p w14:paraId="7C734249" w14:textId="77777777" w:rsidR="00046B34" w:rsidRPr="00F020C7" w:rsidRDefault="00046B34" w:rsidP="0081503D">
      <w:pPr>
        <w:numPr>
          <w:ilvl w:val="12"/>
          <w:numId w:val="0"/>
        </w:numPr>
        <w:spacing w:line="240" w:lineRule="auto"/>
        <w:rPr>
          <w:noProof/>
        </w:rPr>
      </w:pPr>
    </w:p>
    <w:p w14:paraId="0B29BEC0" w14:textId="410304B2" w:rsidR="00046B34" w:rsidRPr="00F020C7" w:rsidRDefault="00046B34" w:rsidP="0081503D">
      <w:pPr>
        <w:keepNext/>
        <w:spacing w:line="240" w:lineRule="auto"/>
        <w:ind w:right="-28"/>
        <w:rPr>
          <w:szCs w:val="22"/>
        </w:rPr>
      </w:pPr>
      <w:r w:rsidRPr="00F020C7">
        <w:rPr>
          <w:b/>
          <w:noProof/>
        </w:rPr>
        <w:t>A készítmény hatásai a gépjárművezetéshez és a gépek kezeléséhez szükséges képességekre</w:t>
      </w:r>
    </w:p>
    <w:p w14:paraId="5B8781EC" w14:textId="77777777" w:rsidR="00046B34" w:rsidRPr="00F020C7" w:rsidRDefault="00046B34" w:rsidP="0081503D">
      <w:pPr>
        <w:pStyle w:val="listdashnospace"/>
        <w:numPr>
          <w:ilvl w:val="0"/>
          <w:numId w:val="0"/>
        </w:numPr>
        <w:rPr>
          <w:sz w:val="22"/>
          <w:szCs w:val="22"/>
          <w:lang w:val="hu-HU"/>
        </w:rPr>
      </w:pPr>
      <w:r w:rsidRPr="00F020C7">
        <w:rPr>
          <w:b/>
          <w:sz w:val="22"/>
          <w:szCs w:val="22"/>
          <w:lang w:val="hu-HU"/>
        </w:rPr>
        <w:t>A Revolade szédülést okozhat</w:t>
      </w:r>
      <w:r w:rsidRPr="00F020C7">
        <w:rPr>
          <w:sz w:val="22"/>
          <w:szCs w:val="22"/>
          <w:lang w:val="hu-HU"/>
        </w:rPr>
        <w:t>, és egyéb mellékhatásai lehetnek, amelyek hatására kevésbé lesz éber.</w:t>
      </w:r>
    </w:p>
    <w:p w14:paraId="78902115" w14:textId="77777777" w:rsidR="00046B34" w:rsidRPr="00F020C7" w:rsidDel="00431AAC" w:rsidRDefault="00046B34" w:rsidP="0081503D">
      <w:pPr>
        <w:pStyle w:val="listdashnospace"/>
        <w:numPr>
          <w:ilvl w:val="0"/>
          <w:numId w:val="0"/>
        </w:numPr>
        <w:ind w:left="567" w:hanging="567"/>
        <w:rPr>
          <w:b/>
          <w:sz w:val="22"/>
          <w:szCs w:val="22"/>
          <w:lang w:val="hu-HU"/>
        </w:rPr>
      </w:pPr>
      <w:r w:rsidRPr="00F020C7">
        <w:rPr>
          <w:rFonts w:ascii="Wingdings 3" w:hAnsi="Wingdings 3"/>
          <w:b/>
          <w:noProof/>
          <w:lang w:val="hu-HU"/>
        </w:rPr>
        <w:t></w:t>
      </w:r>
      <w:r w:rsidRPr="00F020C7">
        <w:rPr>
          <w:b/>
          <w:sz w:val="22"/>
          <w:szCs w:val="22"/>
          <w:lang w:val="hu-HU"/>
        </w:rPr>
        <w:tab/>
        <w:t>Ne vezessen gépjárművet vagy kezeljen gépeket</w:t>
      </w:r>
      <w:r w:rsidRPr="00F020C7">
        <w:rPr>
          <w:sz w:val="22"/>
          <w:szCs w:val="22"/>
          <w:lang w:val="hu-HU"/>
        </w:rPr>
        <w:t>, kivéve ha meggyőződött arról, hogy a készítmény Önre nincs ilyen hatással.</w:t>
      </w:r>
    </w:p>
    <w:p w14:paraId="4C52277A" w14:textId="77777777" w:rsidR="00046B34" w:rsidRPr="00F020C7" w:rsidRDefault="00046B34" w:rsidP="0081503D">
      <w:pPr>
        <w:spacing w:line="240" w:lineRule="auto"/>
        <w:ind w:right="-2"/>
        <w:rPr>
          <w:noProof/>
        </w:rPr>
      </w:pPr>
    </w:p>
    <w:p w14:paraId="06C14F1C" w14:textId="77777777" w:rsidR="00046B34" w:rsidRPr="00F020C7" w:rsidRDefault="00046B34" w:rsidP="0081503D">
      <w:pPr>
        <w:spacing w:line="240" w:lineRule="auto"/>
        <w:ind w:right="-2"/>
        <w:rPr>
          <w:noProof/>
        </w:rPr>
      </w:pPr>
    </w:p>
    <w:p w14:paraId="4104AC34" w14:textId="77777777" w:rsidR="00046B34" w:rsidRPr="00F020C7" w:rsidRDefault="00046B34" w:rsidP="0081503D">
      <w:pPr>
        <w:keepNext/>
        <w:spacing w:line="240" w:lineRule="auto"/>
        <w:ind w:right="-29"/>
        <w:rPr>
          <w:b/>
          <w:noProof/>
        </w:rPr>
      </w:pPr>
      <w:r w:rsidRPr="00F020C7">
        <w:rPr>
          <w:b/>
          <w:noProof/>
        </w:rPr>
        <w:t>3.</w:t>
      </w:r>
      <w:r w:rsidR="001525E2" w:rsidRPr="00F020C7">
        <w:rPr>
          <w:b/>
          <w:noProof/>
        </w:rPr>
        <w:tab/>
        <w:t>Hogyan kell szedni a Revolade</w:t>
      </w:r>
      <w:r w:rsidR="001525E2" w:rsidRPr="00F020C7">
        <w:rPr>
          <w:b/>
          <w:noProof/>
        </w:rPr>
        <w:noBreakHyphen/>
        <w:t>e</w:t>
      </w:r>
      <w:r w:rsidRPr="00F020C7">
        <w:rPr>
          <w:b/>
          <w:noProof/>
        </w:rPr>
        <w:t>t?</w:t>
      </w:r>
    </w:p>
    <w:p w14:paraId="6B4F2838" w14:textId="77777777" w:rsidR="00046B34" w:rsidRPr="00F020C7" w:rsidRDefault="00046B34" w:rsidP="0081503D">
      <w:pPr>
        <w:keepNext/>
        <w:spacing w:line="240" w:lineRule="auto"/>
        <w:ind w:left="567" w:right="-2" w:hanging="567"/>
        <w:rPr>
          <w:noProof/>
        </w:rPr>
      </w:pPr>
    </w:p>
    <w:p w14:paraId="56C6EAAC" w14:textId="2A8EC52D" w:rsidR="00046B34" w:rsidRPr="00F020C7" w:rsidRDefault="00046B34" w:rsidP="0081503D">
      <w:pPr>
        <w:keepNext/>
        <w:numPr>
          <w:ilvl w:val="12"/>
          <w:numId w:val="0"/>
        </w:numPr>
        <w:spacing w:line="240" w:lineRule="auto"/>
        <w:ind w:right="-2"/>
        <w:rPr>
          <w:noProof/>
        </w:rPr>
      </w:pPr>
      <w:r w:rsidRPr="00F020C7">
        <w:rPr>
          <w:noProof/>
        </w:rPr>
        <w:t xml:space="preserve">A gyógyszert mindig a kezelőorvosa által elmondottaknak megfelelően szedje. </w:t>
      </w:r>
      <w:r w:rsidRPr="00F020C7">
        <w:rPr>
          <w:noProof/>
          <w:szCs w:val="22"/>
        </w:rPr>
        <w:t xml:space="preserve">Amennyiben nem biztos </w:t>
      </w:r>
      <w:r w:rsidR="00575B58" w:rsidRPr="00F020C7">
        <w:t>abban, hogyan alkalmazza a gyógyszert</w:t>
      </w:r>
      <w:r w:rsidRPr="00F020C7">
        <w:rPr>
          <w:noProof/>
          <w:szCs w:val="22"/>
        </w:rPr>
        <w:t>,</w:t>
      </w:r>
      <w:r w:rsidRPr="00F020C7">
        <w:rPr>
          <w:szCs w:val="22"/>
        </w:rPr>
        <w:t xml:space="preserve"> kérdezze meg kezelőorvosát vagy gyógyszerészét</w:t>
      </w:r>
      <w:r w:rsidRPr="00F020C7">
        <w:rPr>
          <w:noProof/>
        </w:rPr>
        <w:t xml:space="preserve">. </w:t>
      </w:r>
      <w:r w:rsidR="008E22FF" w:rsidRPr="00F020C7">
        <w:rPr>
          <w:noProof/>
        </w:rPr>
        <w:t xml:space="preserve">Ne változtasson a Revolade adagján vagy az adagoláson, csak akkor, ha kezelőorvosa vagy gyógyszerésze azt tanácsolja Önnek. </w:t>
      </w:r>
      <w:r w:rsidR="008E22FF" w:rsidRPr="00F020C7">
        <w:t>Miközben Ön Revolade</w:t>
      </w:r>
      <w:r w:rsidR="008E22FF" w:rsidRPr="00F020C7">
        <w:noBreakHyphen/>
      </w:r>
      <w:r w:rsidR="00BF5BCD" w:rsidRPr="00F020C7">
        <w:t>et</w:t>
      </w:r>
      <w:r w:rsidR="008E22FF" w:rsidRPr="00F020C7">
        <w:t xml:space="preserve"> szed, egy olyan szakorvos fogja gondozni, aki jártas a betegsége kezelésében.</w:t>
      </w:r>
    </w:p>
    <w:p w14:paraId="2825ABEA" w14:textId="77777777" w:rsidR="00046B34" w:rsidRPr="00F020C7" w:rsidRDefault="00046B34" w:rsidP="0081503D">
      <w:pPr>
        <w:numPr>
          <w:ilvl w:val="12"/>
          <w:numId w:val="0"/>
        </w:numPr>
        <w:spacing w:line="240" w:lineRule="auto"/>
        <w:ind w:right="-2"/>
        <w:rPr>
          <w:noProof/>
        </w:rPr>
      </w:pPr>
    </w:p>
    <w:p w14:paraId="48410B45" w14:textId="22BA150E" w:rsidR="00046B34" w:rsidRPr="00F020C7" w:rsidRDefault="00046B34" w:rsidP="0081503D">
      <w:pPr>
        <w:keepNext/>
        <w:numPr>
          <w:ilvl w:val="12"/>
          <w:numId w:val="0"/>
        </w:numPr>
        <w:spacing w:line="240" w:lineRule="auto"/>
        <w:rPr>
          <w:b/>
          <w:noProof/>
        </w:rPr>
      </w:pPr>
      <w:r w:rsidRPr="00F020C7">
        <w:rPr>
          <w:b/>
          <w:noProof/>
        </w:rPr>
        <w:t>Mennyit kell bevenni</w:t>
      </w:r>
      <w:r w:rsidR="00B53CC4" w:rsidRPr="00F020C7">
        <w:rPr>
          <w:b/>
          <w:noProof/>
        </w:rPr>
        <w:t>?</w:t>
      </w:r>
    </w:p>
    <w:p w14:paraId="58768535" w14:textId="77777777" w:rsidR="00184080" w:rsidRPr="00F020C7" w:rsidRDefault="00184080" w:rsidP="0081503D">
      <w:pPr>
        <w:keepNext/>
        <w:numPr>
          <w:ilvl w:val="12"/>
          <w:numId w:val="0"/>
        </w:numPr>
        <w:spacing w:line="240" w:lineRule="auto"/>
        <w:rPr>
          <w:bCs/>
          <w:noProof/>
        </w:rPr>
      </w:pPr>
    </w:p>
    <w:p w14:paraId="025A390D" w14:textId="77777777" w:rsidR="00865130" w:rsidRPr="00F020C7" w:rsidRDefault="00865130" w:rsidP="0081503D">
      <w:pPr>
        <w:keepNext/>
        <w:numPr>
          <w:ilvl w:val="12"/>
          <w:numId w:val="0"/>
        </w:numPr>
        <w:spacing w:line="240" w:lineRule="auto"/>
        <w:rPr>
          <w:b/>
          <w:noProof/>
          <w:szCs w:val="22"/>
        </w:rPr>
      </w:pPr>
      <w:r w:rsidRPr="00F020C7">
        <w:rPr>
          <w:b/>
          <w:noProof/>
        </w:rPr>
        <w:t>ITP esetén</w:t>
      </w:r>
    </w:p>
    <w:p w14:paraId="5A4B592D" w14:textId="10FF08AD" w:rsidR="00865130" w:rsidRPr="00F020C7" w:rsidRDefault="00865130" w:rsidP="0081503D">
      <w:pPr>
        <w:spacing w:line="240" w:lineRule="auto"/>
        <w:rPr>
          <w:szCs w:val="22"/>
        </w:rPr>
      </w:pPr>
      <w:r w:rsidRPr="00F020C7">
        <w:rPr>
          <w:b/>
        </w:rPr>
        <w:t>Felnőttek</w:t>
      </w:r>
      <w:r w:rsidRPr="00F020C7">
        <w:t xml:space="preserve"> és </w:t>
      </w:r>
      <w:r w:rsidRPr="00F020C7">
        <w:rPr>
          <w:b/>
        </w:rPr>
        <w:t>gyermekek</w:t>
      </w:r>
      <w:r w:rsidRPr="00F020C7">
        <w:t xml:space="preserve"> </w:t>
      </w:r>
      <w:r w:rsidR="00B53CC4" w:rsidRPr="00F020C7">
        <w:t>illetve serdülők (6 és betöltött 18.</w:t>
      </w:r>
      <w:r w:rsidR="007D38D5" w:rsidRPr="00F020C7">
        <w:t> </w:t>
      </w:r>
      <w:r w:rsidR="00B53CC4" w:rsidRPr="00F020C7">
        <w:t>életév közötti életkorúak)</w:t>
      </w:r>
      <w:r w:rsidRPr="00F020C7">
        <w:t xml:space="preserve"> –</w:t>
      </w:r>
      <w:r w:rsidR="0012049F" w:rsidRPr="00F020C7">
        <w:t xml:space="preserve"> </w:t>
      </w:r>
      <w:r w:rsidRPr="00F020C7">
        <w:t xml:space="preserve">a szokásos kezdő adag </w:t>
      </w:r>
      <w:r w:rsidR="0012049F" w:rsidRPr="00F020C7">
        <w:rPr>
          <w:noProof/>
        </w:rPr>
        <w:t xml:space="preserve">ITP-ben </w:t>
      </w:r>
      <w:r w:rsidRPr="00F020C7">
        <w:t xml:space="preserve">naponta </w:t>
      </w:r>
      <w:r w:rsidRPr="00F020C7">
        <w:rPr>
          <w:b/>
        </w:rPr>
        <w:t>két 25 mg</w:t>
      </w:r>
      <w:r w:rsidRPr="00F020C7">
        <w:rPr>
          <w:b/>
        </w:rPr>
        <w:noBreakHyphen/>
        <w:t xml:space="preserve">os </w:t>
      </w:r>
      <w:r w:rsidRPr="00F020C7">
        <w:t xml:space="preserve">Revolade </w:t>
      </w:r>
      <w:r w:rsidRPr="00F020C7">
        <w:rPr>
          <w:b/>
        </w:rPr>
        <w:t>tasak</w:t>
      </w:r>
      <w:r w:rsidRPr="00F020C7">
        <w:t xml:space="preserve">. Ha Ön </w:t>
      </w:r>
      <w:r w:rsidR="00F149F7" w:rsidRPr="00F020C7">
        <w:t>kelet-/délkelet-</w:t>
      </w:r>
      <w:r w:rsidRPr="00F020C7">
        <w:t xml:space="preserve">ázsiai származású, </w:t>
      </w:r>
      <w:r w:rsidR="0012049F" w:rsidRPr="00F020C7">
        <w:t xml:space="preserve">kezelését esetleg </w:t>
      </w:r>
      <w:r w:rsidR="00B53CC4" w:rsidRPr="00F020C7">
        <w:rPr>
          <w:b/>
        </w:rPr>
        <w:t>kisebb</w:t>
      </w:r>
      <w:r w:rsidRPr="00F020C7">
        <w:rPr>
          <w:b/>
        </w:rPr>
        <w:t>, 25 mg</w:t>
      </w:r>
      <w:r w:rsidRPr="00F020C7">
        <w:rPr>
          <w:b/>
        </w:rPr>
        <w:noBreakHyphen/>
        <w:t>os adaggal</w:t>
      </w:r>
      <w:r w:rsidRPr="00F020C7">
        <w:t xml:space="preserve"> kell kezdeni.</w:t>
      </w:r>
    </w:p>
    <w:p w14:paraId="17A8E8B2" w14:textId="77777777" w:rsidR="00865130" w:rsidRPr="00F020C7" w:rsidRDefault="00865130" w:rsidP="0081503D">
      <w:pPr>
        <w:spacing w:line="240" w:lineRule="auto"/>
        <w:rPr>
          <w:szCs w:val="22"/>
        </w:rPr>
      </w:pPr>
    </w:p>
    <w:p w14:paraId="45F3BADF" w14:textId="22FC7F09" w:rsidR="00865130" w:rsidRPr="00F020C7" w:rsidRDefault="00865130" w:rsidP="0081503D">
      <w:pPr>
        <w:spacing w:line="240" w:lineRule="auto"/>
        <w:rPr>
          <w:szCs w:val="22"/>
        </w:rPr>
      </w:pPr>
      <w:r w:rsidRPr="00F020C7">
        <w:rPr>
          <w:b/>
          <w:noProof/>
        </w:rPr>
        <w:t xml:space="preserve">Gyermekek </w:t>
      </w:r>
      <w:r w:rsidRPr="00F020C7">
        <w:t>(1</w:t>
      </w:r>
      <w:r w:rsidR="00ED4882" w:rsidRPr="00F020C7">
        <w:t>–</w:t>
      </w:r>
      <w:r w:rsidRPr="00F020C7">
        <w:t xml:space="preserve">5 éves) </w:t>
      </w:r>
      <w:r w:rsidR="00B53CC4" w:rsidRPr="00F020C7">
        <w:t>–</w:t>
      </w:r>
      <w:r w:rsidR="007D38D5" w:rsidRPr="00F020C7">
        <w:t xml:space="preserve"> </w:t>
      </w:r>
      <w:r w:rsidRPr="00F020C7">
        <w:t xml:space="preserve">ITP esetén a szokásos kezdő adag naponta </w:t>
      </w:r>
      <w:r w:rsidRPr="00F020C7">
        <w:rPr>
          <w:b/>
        </w:rPr>
        <w:t>egy 25 mg</w:t>
      </w:r>
      <w:r w:rsidRPr="00F020C7">
        <w:rPr>
          <w:b/>
        </w:rPr>
        <w:noBreakHyphen/>
        <w:t xml:space="preserve">os </w:t>
      </w:r>
      <w:r w:rsidRPr="00F020C7">
        <w:t xml:space="preserve">Revolade </w:t>
      </w:r>
      <w:r w:rsidRPr="00F020C7">
        <w:rPr>
          <w:b/>
        </w:rPr>
        <w:t>tasak</w:t>
      </w:r>
      <w:r w:rsidRPr="00F020C7">
        <w:t>.</w:t>
      </w:r>
    </w:p>
    <w:p w14:paraId="3254DE6B" w14:textId="77777777" w:rsidR="00865130" w:rsidRPr="00F020C7" w:rsidRDefault="00865130" w:rsidP="0081503D">
      <w:pPr>
        <w:spacing w:line="240" w:lineRule="auto"/>
        <w:rPr>
          <w:szCs w:val="22"/>
        </w:rPr>
      </w:pPr>
    </w:p>
    <w:p w14:paraId="7CE58DCD" w14:textId="77777777" w:rsidR="00865130" w:rsidRPr="00F020C7" w:rsidRDefault="00865130" w:rsidP="0081503D">
      <w:pPr>
        <w:spacing w:line="240" w:lineRule="auto"/>
        <w:rPr>
          <w:b/>
          <w:szCs w:val="22"/>
        </w:rPr>
      </w:pPr>
      <w:r w:rsidRPr="00F020C7">
        <w:rPr>
          <w:b/>
        </w:rPr>
        <w:t>Hepatitisz</w:t>
      </w:r>
      <w:r w:rsidR="00437944" w:rsidRPr="00F020C7">
        <w:rPr>
          <w:b/>
        </w:rPr>
        <w:t> </w:t>
      </w:r>
      <w:r w:rsidRPr="00F020C7">
        <w:rPr>
          <w:b/>
        </w:rPr>
        <w:t>C esetén</w:t>
      </w:r>
    </w:p>
    <w:p w14:paraId="0D7DF700" w14:textId="4BA239DC" w:rsidR="00865130" w:rsidRPr="00F020C7" w:rsidRDefault="00865130" w:rsidP="0081503D">
      <w:pPr>
        <w:spacing w:line="240" w:lineRule="auto"/>
        <w:rPr>
          <w:szCs w:val="22"/>
        </w:rPr>
      </w:pPr>
      <w:r w:rsidRPr="00F020C7">
        <w:rPr>
          <w:b/>
          <w:noProof/>
        </w:rPr>
        <w:t xml:space="preserve">Felnőttek </w:t>
      </w:r>
      <w:r w:rsidR="00B53CC4" w:rsidRPr="00F020C7">
        <w:t>–</w:t>
      </w:r>
      <w:r w:rsidR="00ED4882" w:rsidRPr="00F020C7">
        <w:t xml:space="preserve"> </w:t>
      </w:r>
      <w:r w:rsidRPr="00F020C7">
        <w:t xml:space="preserve">a szokásos kezdő adag </w:t>
      </w:r>
      <w:r w:rsidR="0012049F" w:rsidRPr="00F020C7">
        <w:t>hepatitisz C</w:t>
      </w:r>
      <w:r w:rsidR="0012049F" w:rsidRPr="00F020C7">
        <w:noBreakHyphen/>
        <w:t xml:space="preserve">ben </w:t>
      </w:r>
      <w:r w:rsidRPr="00F020C7">
        <w:t xml:space="preserve">naponta </w:t>
      </w:r>
      <w:r w:rsidRPr="00F020C7">
        <w:rPr>
          <w:b/>
        </w:rPr>
        <w:t>egy 25 mg</w:t>
      </w:r>
      <w:r w:rsidRPr="00F020C7">
        <w:rPr>
          <w:b/>
        </w:rPr>
        <w:noBreakHyphen/>
        <w:t xml:space="preserve">os </w:t>
      </w:r>
      <w:r w:rsidRPr="00F020C7">
        <w:t xml:space="preserve">Revolade </w:t>
      </w:r>
      <w:r w:rsidRPr="00F020C7">
        <w:rPr>
          <w:b/>
        </w:rPr>
        <w:t>tasak</w:t>
      </w:r>
      <w:r w:rsidRPr="00F020C7">
        <w:t xml:space="preserve">. Ha Ön </w:t>
      </w:r>
      <w:r w:rsidR="00F149F7" w:rsidRPr="00F020C7">
        <w:t>kelet-/délkelet-</w:t>
      </w:r>
      <w:r w:rsidRPr="00F020C7">
        <w:t xml:space="preserve">ázsiai származású, </w:t>
      </w:r>
      <w:r w:rsidR="0012049F" w:rsidRPr="00F020C7">
        <w:t>kezelését ugyancsak</w:t>
      </w:r>
      <w:r w:rsidR="0012049F" w:rsidRPr="00F020C7">
        <w:rPr>
          <w:b/>
        </w:rPr>
        <w:t xml:space="preserve"> </w:t>
      </w:r>
      <w:r w:rsidRPr="00F020C7">
        <w:rPr>
          <w:b/>
        </w:rPr>
        <w:t>25 mg</w:t>
      </w:r>
      <w:r w:rsidRPr="00F020C7">
        <w:rPr>
          <w:b/>
        </w:rPr>
        <w:noBreakHyphen/>
        <w:t>os adaggal</w:t>
      </w:r>
      <w:r w:rsidRPr="00F020C7">
        <w:t xml:space="preserve"> </w:t>
      </w:r>
      <w:r w:rsidR="0012049F" w:rsidRPr="00F020C7">
        <w:t>kell</w:t>
      </w:r>
      <w:r w:rsidRPr="00F020C7">
        <w:t xml:space="preserve"> kezdeni.</w:t>
      </w:r>
    </w:p>
    <w:p w14:paraId="3479627D" w14:textId="77777777" w:rsidR="00865130" w:rsidRPr="00F020C7" w:rsidRDefault="00865130" w:rsidP="0081503D">
      <w:pPr>
        <w:spacing w:line="240" w:lineRule="auto"/>
        <w:rPr>
          <w:szCs w:val="22"/>
        </w:rPr>
      </w:pPr>
    </w:p>
    <w:p w14:paraId="2FC424B0" w14:textId="77777777" w:rsidR="00865130" w:rsidRPr="00F020C7" w:rsidRDefault="00865130" w:rsidP="0081503D">
      <w:pPr>
        <w:keepNext/>
        <w:numPr>
          <w:ilvl w:val="12"/>
          <w:numId w:val="0"/>
        </w:numPr>
        <w:spacing w:line="240" w:lineRule="auto"/>
        <w:rPr>
          <w:b/>
          <w:noProof/>
          <w:szCs w:val="22"/>
        </w:rPr>
      </w:pPr>
      <w:r w:rsidRPr="00F020C7">
        <w:rPr>
          <w:b/>
          <w:noProof/>
        </w:rPr>
        <w:t>SAA esetén</w:t>
      </w:r>
    </w:p>
    <w:p w14:paraId="12C02E29" w14:textId="5F24B585" w:rsidR="00865130" w:rsidRPr="00F020C7" w:rsidRDefault="00865130" w:rsidP="0081503D">
      <w:pPr>
        <w:spacing w:line="240" w:lineRule="auto"/>
        <w:rPr>
          <w:szCs w:val="22"/>
        </w:rPr>
      </w:pPr>
      <w:r w:rsidRPr="00F020C7">
        <w:rPr>
          <w:b/>
          <w:noProof/>
        </w:rPr>
        <w:t xml:space="preserve">Felnőttek </w:t>
      </w:r>
      <w:r w:rsidR="00B53CC4" w:rsidRPr="00F020C7">
        <w:t>–</w:t>
      </w:r>
      <w:r w:rsidRPr="00F020C7">
        <w:t xml:space="preserve"> SAA esetén a szokásos kezdő adag naponta </w:t>
      </w:r>
      <w:r w:rsidRPr="00F020C7">
        <w:rPr>
          <w:b/>
        </w:rPr>
        <w:t>két 25 mg</w:t>
      </w:r>
      <w:r w:rsidRPr="00F020C7">
        <w:rPr>
          <w:b/>
        </w:rPr>
        <w:noBreakHyphen/>
        <w:t xml:space="preserve">os </w:t>
      </w:r>
      <w:r w:rsidRPr="00F020C7">
        <w:t xml:space="preserve">Revolade </w:t>
      </w:r>
      <w:r w:rsidRPr="00F020C7">
        <w:rPr>
          <w:b/>
        </w:rPr>
        <w:t>tasak</w:t>
      </w:r>
      <w:r w:rsidRPr="00F020C7">
        <w:t xml:space="preserve">. Ha Ön </w:t>
      </w:r>
      <w:r w:rsidR="00F149F7" w:rsidRPr="00F020C7">
        <w:t>kelet-/délkelet-</w:t>
      </w:r>
      <w:r w:rsidRPr="00F020C7">
        <w:t xml:space="preserve">ázsiai származású, </w:t>
      </w:r>
      <w:r w:rsidR="0065027B" w:rsidRPr="00F020C7">
        <w:t xml:space="preserve">kezelését </w:t>
      </w:r>
      <w:r w:rsidR="00B53CC4" w:rsidRPr="00F020C7">
        <w:t xml:space="preserve">lehet, hogy </w:t>
      </w:r>
      <w:r w:rsidR="00B53CC4" w:rsidRPr="00F020C7">
        <w:rPr>
          <w:b/>
        </w:rPr>
        <w:t>kisebb</w:t>
      </w:r>
      <w:r w:rsidRPr="00F020C7">
        <w:rPr>
          <w:b/>
        </w:rPr>
        <w:t>, 25 mg</w:t>
      </w:r>
      <w:r w:rsidRPr="00F020C7">
        <w:rPr>
          <w:b/>
        </w:rPr>
        <w:noBreakHyphen/>
        <w:t>os adaggal</w:t>
      </w:r>
      <w:r w:rsidRPr="00F020C7">
        <w:t xml:space="preserve"> kell kezdeni.</w:t>
      </w:r>
    </w:p>
    <w:p w14:paraId="71B7938A" w14:textId="77777777" w:rsidR="00865130" w:rsidRPr="00F020C7" w:rsidRDefault="00865130" w:rsidP="0081503D">
      <w:pPr>
        <w:spacing w:line="240" w:lineRule="auto"/>
        <w:rPr>
          <w:szCs w:val="22"/>
        </w:rPr>
      </w:pPr>
    </w:p>
    <w:p w14:paraId="2AA3FB43" w14:textId="77777777" w:rsidR="00865130" w:rsidRPr="00F020C7" w:rsidRDefault="00865130" w:rsidP="0081503D">
      <w:pPr>
        <w:spacing w:line="240" w:lineRule="auto"/>
        <w:rPr>
          <w:szCs w:val="22"/>
        </w:rPr>
      </w:pPr>
      <w:r w:rsidRPr="00F020C7">
        <w:t>Egy</w:t>
      </w:r>
      <w:r w:rsidRPr="00F020C7">
        <w:noBreakHyphen/>
        <w:t>két hétig is tarthat, amíg a Revolade hatni kezd. A Revolade</w:t>
      </w:r>
      <w:r w:rsidRPr="00F020C7">
        <w:noBreakHyphen/>
      </w:r>
      <w:r w:rsidR="00330555" w:rsidRPr="00F020C7">
        <w:t>re</w:t>
      </w:r>
      <w:r w:rsidRPr="00F020C7">
        <w:t xml:space="preserve"> adott válaszreakciója alapján kezelőorvosa javasolhatja a napi adag megváltoztatását.</w:t>
      </w:r>
    </w:p>
    <w:p w14:paraId="6FEB02FE" w14:textId="77777777" w:rsidR="00046B34" w:rsidRPr="00F020C7" w:rsidRDefault="00046B34" w:rsidP="0081503D">
      <w:pPr>
        <w:keepNext/>
        <w:numPr>
          <w:ilvl w:val="12"/>
          <w:numId w:val="0"/>
        </w:numPr>
        <w:spacing w:line="240" w:lineRule="auto"/>
        <w:rPr>
          <w:noProof/>
        </w:rPr>
      </w:pPr>
    </w:p>
    <w:p w14:paraId="25DEB952" w14:textId="77777777" w:rsidR="00865130" w:rsidRPr="00F020C7" w:rsidRDefault="00865130" w:rsidP="0081503D">
      <w:pPr>
        <w:spacing w:line="240" w:lineRule="auto"/>
        <w:rPr>
          <w:b/>
          <w:szCs w:val="22"/>
        </w:rPr>
      </w:pPr>
      <w:r w:rsidRPr="00F020C7">
        <w:rPr>
          <w:b/>
        </w:rPr>
        <w:t>Hogyan kell beadni egy adag gyógyszert?</w:t>
      </w:r>
    </w:p>
    <w:p w14:paraId="6C7839C1" w14:textId="77777777" w:rsidR="00865130" w:rsidRPr="00F020C7" w:rsidRDefault="00865130" w:rsidP="0081503D">
      <w:pPr>
        <w:spacing w:line="240" w:lineRule="auto"/>
        <w:rPr>
          <w:szCs w:val="22"/>
        </w:rPr>
      </w:pPr>
      <w:r w:rsidRPr="00F020C7">
        <w:t xml:space="preserve">A por belsőleges szuszpenzióhoz tasakokban van, melynek tartalmát össze kell majd keverni, mielőtt be tudja venni a gyógyszert. A betegtájékoztató 6. pontja után van egy </w:t>
      </w:r>
      <w:r w:rsidRPr="00F020C7">
        <w:rPr>
          <w:b/>
        </w:rPr>
        <w:t>Alkalmazási utasítás,</w:t>
      </w:r>
      <w:r w:rsidRPr="00F020C7">
        <w:t xml:space="preserve"> ami arró</w:t>
      </w:r>
      <w:r w:rsidR="0095207A" w:rsidRPr="00F020C7">
        <w:t>l</w:t>
      </w:r>
      <w:r w:rsidRPr="00F020C7">
        <w:t xml:space="preserve"> szól, hogyan kell összekeverni és beadni a gyógyszert. Ha kérdései vannak, vagy nem érti az Alkalmazási utasítást, beszéljen kezelőorvosával, a gondozását végző egészségügyi szakemberrel vagy gyógyszerészével.</w:t>
      </w:r>
    </w:p>
    <w:p w14:paraId="5B4C9F71" w14:textId="77777777" w:rsidR="00865130" w:rsidRPr="00F020C7" w:rsidRDefault="00865130" w:rsidP="0081503D">
      <w:pPr>
        <w:spacing w:line="240" w:lineRule="auto"/>
        <w:rPr>
          <w:szCs w:val="22"/>
        </w:rPr>
      </w:pPr>
    </w:p>
    <w:p w14:paraId="258D957C" w14:textId="77777777" w:rsidR="00865130" w:rsidRPr="00F020C7" w:rsidRDefault="00865130" w:rsidP="0081503D">
      <w:pPr>
        <w:spacing w:line="240" w:lineRule="auto"/>
      </w:pPr>
      <w:r w:rsidRPr="00F020C7">
        <w:rPr>
          <w:b/>
        </w:rPr>
        <w:t>FONTOS — Azonnal alkalmazza a gyógyszer</w:t>
      </w:r>
      <w:r w:rsidR="00A26B98" w:rsidRPr="00F020C7">
        <w:rPr>
          <w:b/>
        </w:rPr>
        <w:t>t</w:t>
      </w:r>
      <w:r w:rsidRPr="00F020C7">
        <w:rPr>
          <w:b/>
        </w:rPr>
        <w:t>,</w:t>
      </w:r>
      <w:r w:rsidRPr="00F020C7">
        <w:t xml:space="preserve"> miután vízzel összekeverte a port. Ha nem használja fel az összekeverést követő </w:t>
      </w:r>
      <w:r w:rsidRPr="00F020C7">
        <w:rPr>
          <w:b/>
        </w:rPr>
        <w:t>30 percen belül,</w:t>
      </w:r>
      <w:r w:rsidRPr="00F020C7">
        <w:t xml:space="preserve"> egy új adagot kell összekevernie.</w:t>
      </w:r>
      <w:r w:rsidR="00E57414" w:rsidRPr="00F020C7">
        <w:t xml:space="preserve"> Ne használja újra az adagoló szájfecskendőt. A Revolade por belsőleges szuszpenzióhoz minden egyes adagjának elkészítéséhez</w:t>
      </w:r>
      <w:r w:rsidR="00696406" w:rsidRPr="00F020C7">
        <w:t xml:space="preserve"> új, egyszer</w:t>
      </w:r>
      <w:r w:rsidR="00E57414" w:rsidRPr="00F020C7">
        <w:t>használatos szájfecskendőt kell használni.</w:t>
      </w:r>
    </w:p>
    <w:p w14:paraId="43AC6AF2" w14:textId="77777777" w:rsidR="00865130" w:rsidRPr="00F020C7" w:rsidRDefault="00865130" w:rsidP="0081503D">
      <w:pPr>
        <w:numPr>
          <w:ilvl w:val="12"/>
          <w:numId w:val="0"/>
        </w:numPr>
        <w:spacing w:line="240" w:lineRule="auto"/>
        <w:ind w:right="-2"/>
        <w:rPr>
          <w:szCs w:val="22"/>
        </w:rPr>
      </w:pPr>
    </w:p>
    <w:p w14:paraId="488FA8E5" w14:textId="6D8A5731" w:rsidR="00046B34" w:rsidRPr="00F020C7" w:rsidRDefault="00046B34" w:rsidP="0081503D">
      <w:pPr>
        <w:keepNext/>
        <w:numPr>
          <w:ilvl w:val="12"/>
          <w:numId w:val="0"/>
        </w:numPr>
        <w:spacing w:line="240" w:lineRule="auto"/>
        <w:rPr>
          <w:b/>
          <w:noProof/>
        </w:rPr>
      </w:pPr>
      <w:r w:rsidRPr="00F020C7">
        <w:rPr>
          <w:b/>
          <w:noProof/>
        </w:rPr>
        <w:t>Mikor kell bevenni</w:t>
      </w:r>
      <w:r w:rsidR="00B53CC4" w:rsidRPr="00F020C7">
        <w:rPr>
          <w:b/>
          <w:noProof/>
        </w:rPr>
        <w:t>?</w:t>
      </w:r>
    </w:p>
    <w:p w14:paraId="4A4F3102" w14:textId="77777777" w:rsidR="00E930BE" w:rsidRPr="00F020C7" w:rsidRDefault="00E930BE" w:rsidP="0081503D">
      <w:pPr>
        <w:keepNext/>
        <w:numPr>
          <w:ilvl w:val="12"/>
          <w:numId w:val="0"/>
        </w:numPr>
        <w:spacing w:line="240" w:lineRule="auto"/>
        <w:rPr>
          <w:noProof/>
        </w:rPr>
      </w:pPr>
    </w:p>
    <w:p w14:paraId="5B17EF12" w14:textId="2DE7A0A4" w:rsidR="0095207A" w:rsidRPr="00CB6400" w:rsidRDefault="0095207A" w:rsidP="0081503D">
      <w:pPr>
        <w:keepNext/>
        <w:spacing w:line="240" w:lineRule="auto"/>
        <w:rPr>
          <w:bCs/>
          <w:szCs w:val="22"/>
        </w:rPr>
      </w:pPr>
      <w:r w:rsidRPr="00CB6400">
        <w:rPr>
          <w:bCs/>
        </w:rPr>
        <w:t>Gondoskodjon arról, hogy</w:t>
      </w:r>
    </w:p>
    <w:p w14:paraId="403B5B1C" w14:textId="77777777" w:rsidR="0095207A" w:rsidRPr="00F020C7" w:rsidRDefault="0095207A" w:rsidP="0081503D">
      <w:pPr>
        <w:numPr>
          <w:ilvl w:val="0"/>
          <w:numId w:val="43"/>
        </w:numPr>
        <w:tabs>
          <w:tab w:val="left" w:pos="567"/>
          <w:tab w:val="left" w:pos="851"/>
        </w:tabs>
        <w:suppressAutoHyphens w:val="0"/>
        <w:spacing w:line="240" w:lineRule="auto"/>
        <w:ind w:hanging="927"/>
      </w:pPr>
      <w:r w:rsidRPr="00F020C7">
        <w:t xml:space="preserve">a Revolade bevételét </w:t>
      </w:r>
      <w:r w:rsidRPr="00F020C7">
        <w:rPr>
          <w:b/>
        </w:rPr>
        <w:t>megelőző 4</w:t>
      </w:r>
      <w:r w:rsidR="00330555" w:rsidRPr="00F020C7">
        <w:rPr>
          <w:b/>
        </w:rPr>
        <w:t> </w:t>
      </w:r>
      <w:r w:rsidRPr="00F020C7">
        <w:rPr>
          <w:b/>
        </w:rPr>
        <w:t>órában</w:t>
      </w:r>
    </w:p>
    <w:p w14:paraId="40230548" w14:textId="77777777" w:rsidR="0095207A" w:rsidRPr="00F020C7" w:rsidRDefault="0095207A" w:rsidP="0081503D">
      <w:pPr>
        <w:numPr>
          <w:ilvl w:val="0"/>
          <w:numId w:val="43"/>
        </w:numPr>
        <w:tabs>
          <w:tab w:val="left" w:pos="567"/>
          <w:tab w:val="left" w:pos="851"/>
        </w:tabs>
        <w:suppressAutoHyphens w:val="0"/>
        <w:spacing w:line="240" w:lineRule="auto"/>
        <w:ind w:hanging="927"/>
      </w:pPr>
      <w:r w:rsidRPr="00F020C7">
        <w:t xml:space="preserve">és a Revolade bevételét </w:t>
      </w:r>
      <w:r w:rsidRPr="00F020C7">
        <w:rPr>
          <w:b/>
        </w:rPr>
        <w:t>követő 2</w:t>
      </w:r>
      <w:r w:rsidR="00330555" w:rsidRPr="00F020C7">
        <w:rPr>
          <w:b/>
        </w:rPr>
        <w:t> </w:t>
      </w:r>
      <w:r w:rsidRPr="00F020C7">
        <w:rPr>
          <w:b/>
        </w:rPr>
        <w:t>órában</w:t>
      </w:r>
    </w:p>
    <w:p w14:paraId="1A8E7945" w14:textId="77777777" w:rsidR="0095207A" w:rsidRPr="00F020C7" w:rsidRDefault="0095207A" w:rsidP="0081503D">
      <w:pPr>
        <w:spacing w:line="240" w:lineRule="auto"/>
      </w:pPr>
    </w:p>
    <w:p w14:paraId="66CF04EF" w14:textId="77777777" w:rsidR="0095207A" w:rsidRPr="00F020C7" w:rsidRDefault="0095207A" w:rsidP="0081503D">
      <w:pPr>
        <w:spacing w:line="240" w:lineRule="auto"/>
      </w:pPr>
      <w:r w:rsidRPr="00F020C7">
        <w:t xml:space="preserve">az alábbiak egyikét </w:t>
      </w:r>
      <w:r w:rsidRPr="00F020C7">
        <w:rPr>
          <w:b/>
        </w:rPr>
        <w:t>se</w:t>
      </w:r>
      <w:r w:rsidRPr="00F020C7">
        <w:t xml:space="preserve"> fogyassza:</w:t>
      </w:r>
    </w:p>
    <w:p w14:paraId="2EFD3FDC" w14:textId="77777777" w:rsidR="00046B34" w:rsidRPr="00F020C7" w:rsidRDefault="00046B34" w:rsidP="0081503D">
      <w:pPr>
        <w:pStyle w:val="listdashnospace"/>
        <w:tabs>
          <w:tab w:val="clear" w:pos="747"/>
        </w:tabs>
        <w:ind w:left="567"/>
        <w:rPr>
          <w:sz w:val="22"/>
          <w:szCs w:val="22"/>
          <w:lang w:val="hu-HU"/>
        </w:rPr>
      </w:pPr>
      <w:r w:rsidRPr="00F020C7">
        <w:rPr>
          <w:b/>
          <w:sz w:val="22"/>
          <w:szCs w:val="22"/>
          <w:lang w:val="hu-HU"/>
        </w:rPr>
        <w:t>tejterméket tartalmazó ételek</w:t>
      </w:r>
      <w:r w:rsidRPr="00F020C7">
        <w:rPr>
          <w:sz w:val="22"/>
          <w:szCs w:val="22"/>
          <w:lang w:val="hu-HU"/>
        </w:rPr>
        <w:t>, például sajt, vaj, joghurt vagy fagylalt</w:t>
      </w:r>
      <w:r w:rsidR="00ED4882" w:rsidRPr="00F020C7">
        <w:rPr>
          <w:sz w:val="22"/>
          <w:szCs w:val="22"/>
          <w:lang w:val="hu-HU"/>
        </w:rPr>
        <w:t>,</w:t>
      </w:r>
    </w:p>
    <w:p w14:paraId="44879823" w14:textId="111A4CC5" w:rsidR="00046B34" w:rsidRPr="00F020C7" w:rsidRDefault="00046B34" w:rsidP="0081503D">
      <w:pPr>
        <w:pStyle w:val="listdashnospace"/>
        <w:tabs>
          <w:tab w:val="clear" w:pos="747"/>
        </w:tabs>
        <w:ind w:left="567"/>
        <w:rPr>
          <w:sz w:val="22"/>
          <w:szCs w:val="22"/>
          <w:lang w:val="hu-HU"/>
        </w:rPr>
      </w:pPr>
      <w:r w:rsidRPr="00F020C7">
        <w:rPr>
          <w:b/>
          <w:sz w:val="22"/>
          <w:szCs w:val="22"/>
          <w:lang w:val="hu-HU"/>
        </w:rPr>
        <w:t>tej vagy tejes turmixok</w:t>
      </w:r>
      <w:r w:rsidRPr="00F020C7">
        <w:rPr>
          <w:sz w:val="22"/>
          <w:szCs w:val="22"/>
          <w:lang w:val="hu-HU"/>
        </w:rPr>
        <w:t>, tejjel, joghurttal vagy tejszínnel készült italok</w:t>
      </w:r>
      <w:r w:rsidR="00ED4882" w:rsidRPr="00F020C7">
        <w:rPr>
          <w:sz w:val="22"/>
          <w:szCs w:val="22"/>
          <w:lang w:val="hu-HU"/>
        </w:rPr>
        <w:t>,</w:t>
      </w:r>
    </w:p>
    <w:p w14:paraId="20E45FEB" w14:textId="77777777" w:rsidR="00046B34" w:rsidRPr="00F020C7" w:rsidRDefault="00046B34" w:rsidP="0081503D">
      <w:pPr>
        <w:pStyle w:val="listdashnospace"/>
        <w:tabs>
          <w:tab w:val="clear" w:pos="747"/>
        </w:tabs>
        <w:ind w:left="567"/>
        <w:rPr>
          <w:sz w:val="22"/>
          <w:szCs w:val="22"/>
          <w:lang w:val="hu-HU"/>
        </w:rPr>
      </w:pPr>
      <w:r w:rsidRPr="00F020C7">
        <w:rPr>
          <w:b/>
          <w:sz w:val="22"/>
          <w:szCs w:val="22"/>
          <w:lang w:val="hu-HU"/>
        </w:rPr>
        <w:t>savlekötők</w:t>
      </w:r>
      <w:r w:rsidRPr="00F020C7">
        <w:rPr>
          <w:sz w:val="22"/>
          <w:szCs w:val="22"/>
          <w:lang w:val="hu-HU"/>
        </w:rPr>
        <w:t xml:space="preserve">, amelyek </w:t>
      </w:r>
      <w:r w:rsidRPr="00F020C7">
        <w:rPr>
          <w:b/>
          <w:sz w:val="22"/>
          <w:szCs w:val="22"/>
          <w:lang w:val="hu-HU"/>
        </w:rPr>
        <w:t>emésztési zavarok és gyomorégés</w:t>
      </w:r>
      <w:r w:rsidRPr="00F020C7">
        <w:rPr>
          <w:sz w:val="22"/>
          <w:szCs w:val="22"/>
          <w:lang w:val="hu-HU"/>
        </w:rPr>
        <w:t xml:space="preserve"> kezelésére szolgáló gyógyszerek</w:t>
      </w:r>
      <w:r w:rsidR="00ED4882" w:rsidRPr="00F020C7">
        <w:rPr>
          <w:sz w:val="22"/>
          <w:szCs w:val="22"/>
          <w:lang w:val="hu-HU"/>
        </w:rPr>
        <w:t>,</w:t>
      </w:r>
    </w:p>
    <w:p w14:paraId="74406EBE" w14:textId="7158F99E" w:rsidR="00046B34" w:rsidRPr="00F020C7" w:rsidRDefault="00046B34" w:rsidP="0081503D">
      <w:pPr>
        <w:pStyle w:val="listdashnospace"/>
        <w:tabs>
          <w:tab w:val="clear" w:pos="747"/>
        </w:tabs>
        <w:ind w:left="567"/>
        <w:rPr>
          <w:sz w:val="22"/>
          <w:szCs w:val="22"/>
          <w:lang w:val="hu-HU"/>
        </w:rPr>
      </w:pPr>
      <w:r w:rsidRPr="00F020C7">
        <w:rPr>
          <w:sz w:val="22"/>
          <w:lang w:val="hu-HU"/>
        </w:rPr>
        <w:t xml:space="preserve">egyes </w:t>
      </w:r>
      <w:r w:rsidRPr="00F020C7">
        <w:rPr>
          <w:b/>
          <w:sz w:val="22"/>
          <w:lang w:val="hu-HU"/>
        </w:rPr>
        <w:t>ásványianyag-</w:t>
      </w:r>
      <w:r w:rsidR="00B53CC4" w:rsidRPr="00F020C7">
        <w:rPr>
          <w:b/>
          <w:sz w:val="22"/>
          <w:lang w:val="hu-HU"/>
        </w:rPr>
        <w:t xml:space="preserve">pótló </w:t>
      </w:r>
      <w:r w:rsidRPr="00F020C7">
        <w:rPr>
          <w:b/>
          <w:sz w:val="22"/>
          <w:lang w:val="hu-HU"/>
        </w:rPr>
        <w:t>és vitaminpótló készítmények</w:t>
      </w:r>
      <w:r w:rsidRPr="00F020C7">
        <w:rPr>
          <w:sz w:val="22"/>
          <w:lang w:val="hu-HU"/>
        </w:rPr>
        <w:t>, beleértve a vasat, a kalciumot, a magnéziumot, az alumíniumot, a szelént és a cinket.</w:t>
      </w:r>
    </w:p>
    <w:p w14:paraId="66E56DF3" w14:textId="77777777" w:rsidR="008839CF" w:rsidRPr="00F020C7" w:rsidRDefault="008839CF" w:rsidP="0081503D">
      <w:pPr>
        <w:pStyle w:val="listdashnospace"/>
        <w:numPr>
          <w:ilvl w:val="0"/>
          <w:numId w:val="0"/>
        </w:numPr>
        <w:rPr>
          <w:sz w:val="22"/>
          <w:szCs w:val="22"/>
          <w:lang w:val="hu-HU"/>
        </w:rPr>
      </w:pPr>
    </w:p>
    <w:p w14:paraId="0AB7F818" w14:textId="77777777" w:rsidR="00046B34" w:rsidRPr="00F020C7" w:rsidRDefault="00046B34" w:rsidP="0081503D">
      <w:pPr>
        <w:spacing w:line="240" w:lineRule="auto"/>
        <w:rPr>
          <w:szCs w:val="22"/>
        </w:rPr>
      </w:pPr>
      <w:r w:rsidRPr="00F020C7">
        <w:rPr>
          <w:szCs w:val="22"/>
        </w:rPr>
        <w:t>Ha mégis ezt teszi, a gyógyszer nem fog megfelelően felszívódni a szervezetébe.</w:t>
      </w:r>
    </w:p>
    <w:p w14:paraId="4EB56B03" w14:textId="77777777" w:rsidR="00480EF4" w:rsidRPr="00F020C7" w:rsidRDefault="006024D4" w:rsidP="0081503D">
      <w:pPr>
        <w:tabs>
          <w:tab w:val="left" w:pos="567"/>
        </w:tabs>
        <w:suppressAutoHyphens w:val="0"/>
        <w:spacing w:line="240" w:lineRule="auto"/>
        <w:rPr>
          <w:szCs w:val="22"/>
          <w:lang w:eastAsia="en-US"/>
        </w:rPr>
      </w:pPr>
      <w:r w:rsidRPr="00F020C7">
        <w:rPr>
          <w:b/>
          <w:noProof/>
          <w:szCs w:val="22"/>
          <w:lang w:eastAsia="hu-HU"/>
        </w:rPr>
        <mc:AlternateContent>
          <mc:Choice Requires="wps">
            <w:drawing>
              <wp:anchor distT="0" distB="0" distL="114300" distR="114300" simplePos="0" relativeHeight="251655168" behindDoc="0" locked="0" layoutInCell="1" allowOverlap="1" wp14:anchorId="212D28D9" wp14:editId="5C84C28E">
                <wp:simplePos x="0" y="0"/>
                <wp:positionH relativeFrom="column">
                  <wp:posOffset>647700</wp:posOffset>
                </wp:positionH>
                <wp:positionV relativeFrom="paragraph">
                  <wp:posOffset>141605</wp:posOffset>
                </wp:positionV>
                <wp:extent cx="1223645" cy="129540"/>
                <wp:effectExtent l="0" t="0" r="0" b="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7F1F" w14:textId="77777777" w:rsidR="002D1D45" w:rsidRPr="001B0E68" w:rsidRDefault="002D1D45" w:rsidP="00480EF4">
                            <w:pPr>
                              <w:shd w:val="clear" w:color="auto" w:fill="FFFFFF"/>
                              <w:spacing w:line="240" w:lineRule="auto"/>
                              <w:textAlignment w:val="baseline"/>
                              <w:rPr>
                                <w:rFonts w:ascii="Arial" w:eastAsia="+mn-ea" w:hAnsi="Arial" w:cs="+mn-cs"/>
                                <w:b/>
                                <w:bCs/>
                                <w:color w:val="7030A0"/>
                                <w:kern w:val="24"/>
                                <w:sz w:val="18"/>
                                <w:szCs w:val="18"/>
                              </w:rPr>
                            </w:pPr>
                            <w:r w:rsidRPr="00F91EBC">
                              <w:rPr>
                                <w:rFonts w:ascii="Arial" w:eastAsia="+mn-ea" w:hAnsi="Arial" w:cs="+mn-cs"/>
                                <w:b/>
                                <w:bCs/>
                                <w:color w:val="7030A0"/>
                                <w:kern w:val="24"/>
                                <w:sz w:val="18"/>
                                <w:szCs w:val="18"/>
                              </w:rPr>
                              <w:t>A Revolade bevételele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D28D9" id="_x0000_s1030" style="position:absolute;margin-left:51pt;margin-top:11.15pt;width:96.35pt;height:1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" filled="f" stroked="f">
                <v:textbox inset="0,0,0,0">
                  <w:txbxContent>
                    <w:p w14:paraId="585F7F1F" w14:textId="77777777" w:rsidR="002D1D45" w:rsidRPr="001B0E68" w:rsidRDefault="002D1D45" w:rsidP="00480EF4">
                      <w:pPr>
                        <w:shd w:val="clear" w:color="auto" w:fill="FFFFFF"/>
                        <w:spacing w:line="240" w:lineRule="auto"/>
                        <w:textAlignment w:val="baseline"/>
                        <w:rPr>
                          <w:rFonts w:ascii="Arial" w:eastAsia="+mn-ea" w:hAnsi="Arial" w:cs="+mn-cs"/>
                          <w:b/>
                          <w:bCs/>
                          <w:color w:val="7030A0"/>
                          <w:kern w:val="24"/>
                          <w:sz w:val="18"/>
                          <w:szCs w:val="18"/>
                        </w:rPr>
                      </w:pPr>
                      <w:r w:rsidRPr="00F91EBC">
                        <w:rPr>
                          <w:rFonts w:ascii="Arial" w:eastAsia="+mn-ea" w:hAnsi="Arial" w:cs="+mn-cs"/>
                          <w:b/>
                          <w:bCs/>
                          <w:color w:val="7030A0"/>
                          <w:kern w:val="24"/>
                          <w:sz w:val="18"/>
                          <w:szCs w:val="18"/>
                        </w:rPr>
                        <w:t>A Revolade bevételele</w:t>
                      </w:r>
                    </w:p>
                  </w:txbxContent>
                </v:textbox>
              </v:rect>
            </w:pict>
          </mc:Fallback>
        </mc:AlternateContent>
      </w:r>
    </w:p>
    <w:p w14:paraId="20D73812" w14:textId="77777777" w:rsidR="00480EF4" w:rsidRPr="00F020C7" w:rsidRDefault="00A26B98" w:rsidP="0081503D">
      <w:pPr>
        <w:suppressAutoHyphens w:val="0"/>
        <w:spacing w:line="240" w:lineRule="auto"/>
        <w:rPr>
          <w:b/>
          <w:noProof/>
          <w:szCs w:val="22"/>
          <w:lang w:val="en-US" w:eastAsia="en-US"/>
        </w:rPr>
      </w:pPr>
      <w:r w:rsidRPr="00F020C7">
        <w:rPr>
          <w:b/>
          <w:noProof/>
          <w:szCs w:val="22"/>
          <w:lang w:eastAsia="hu-HU"/>
        </w:rPr>
        <mc:AlternateContent>
          <mc:Choice Requires="wps">
            <w:drawing>
              <wp:anchor distT="0" distB="0" distL="114300" distR="114300" simplePos="0" relativeHeight="251658240" behindDoc="0" locked="0" layoutInCell="1" allowOverlap="1" wp14:anchorId="6C28A47D" wp14:editId="6E3B469E">
                <wp:simplePos x="0" y="0"/>
                <wp:positionH relativeFrom="column">
                  <wp:posOffset>1455420</wp:posOffset>
                </wp:positionH>
                <wp:positionV relativeFrom="paragraph">
                  <wp:posOffset>257810</wp:posOffset>
                </wp:positionV>
                <wp:extent cx="955675" cy="387350"/>
                <wp:effectExtent l="0" t="0" r="15875" b="1270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EEF7E" w14:textId="6A4AC21E" w:rsidR="002D1D45" w:rsidRDefault="002D1D45" w:rsidP="00480EF4">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de-CH"/>
                              </w:rPr>
                              <w:t>és</w:t>
                            </w:r>
                            <w:r w:rsidR="00B53CC4">
                              <w:rPr>
                                <w:rFonts w:ascii="Arial" w:eastAsia="+mn-ea" w:hAnsi="Arial" w:cs="+mn-cs"/>
                                <w:b/>
                                <w:bCs/>
                                <w:color w:val="FF0000"/>
                                <w:kern w:val="24"/>
                                <w:sz w:val="16"/>
                                <w:szCs w:val="16"/>
                                <w:lang w:val="de-CH"/>
                              </w:rPr>
                              <w:t xml:space="preserve"> 2 órán</w:t>
                            </w:r>
                            <w:r>
                              <w:rPr>
                                <w:rFonts w:ascii="Arial" w:eastAsia="+mn-ea" w:hAnsi="Arial" w:cs="+mn-cs"/>
                                <w:b/>
                                <w:bCs/>
                                <w:color w:val="FF0000"/>
                                <w:kern w:val="24"/>
                                <w:sz w:val="16"/>
                                <w:szCs w:val="16"/>
                                <w:lang w:val="de-CH"/>
                              </w:rPr>
                              <w:t xml:space="preserve"> </w:t>
                            </w:r>
                          </w:p>
                          <w:p w14:paraId="596690DC" w14:textId="6A3E2E21" w:rsidR="002D1D45" w:rsidRPr="00D36601" w:rsidRDefault="00B53CC4" w:rsidP="00480EF4">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de-CH"/>
                              </w:rPr>
                              <w:t>keresztül</w:t>
                            </w:r>
                            <w:r w:rsidR="002D1D45">
                              <w:rPr>
                                <w:rFonts w:ascii="Arial" w:eastAsia="+mn-ea" w:hAnsi="Arial" w:cs="+mn-cs"/>
                                <w:b/>
                                <w:bCs/>
                                <w:color w:val="FF0000"/>
                                <w:kern w:val="24"/>
                                <w:sz w:val="16"/>
                                <w:szCs w:val="16"/>
                                <w:lang w:val="de-CH"/>
                              </w:rPr>
                              <w:t xml:space="preserve"> utána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8A47D" id="_x0000_s1031" style="position:absolute;margin-left:114.6pt;margin-top:20.3pt;width:75.25pt;height: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" filled="f" stroked="f">
                <v:textbox inset="0,0,0,0">
                  <w:txbxContent>
                    <w:p w14:paraId="30EEEF7E" w14:textId="6A4AC21E" w:rsidR="002D1D45" w:rsidRDefault="002D1D45" w:rsidP="00480EF4">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de-CH"/>
                        </w:rPr>
                        <w:t>és</w:t>
                      </w:r>
                      <w:r w:rsidR="00B53CC4">
                        <w:rPr>
                          <w:rFonts w:ascii="Arial" w:eastAsia="+mn-ea" w:hAnsi="Arial" w:cs="+mn-cs"/>
                          <w:b/>
                          <w:bCs/>
                          <w:color w:val="FF0000"/>
                          <w:kern w:val="24"/>
                          <w:sz w:val="16"/>
                          <w:szCs w:val="16"/>
                          <w:lang w:val="de-CH"/>
                        </w:rPr>
                        <w:t xml:space="preserve"> 2 órán</w:t>
                      </w:r>
                      <w:r>
                        <w:rPr>
                          <w:rFonts w:ascii="Arial" w:eastAsia="+mn-ea" w:hAnsi="Arial" w:cs="+mn-cs"/>
                          <w:b/>
                          <w:bCs/>
                          <w:color w:val="FF0000"/>
                          <w:kern w:val="24"/>
                          <w:sz w:val="16"/>
                          <w:szCs w:val="16"/>
                          <w:lang w:val="de-CH"/>
                        </w:rPr>
                        <w:t xml:space="preserve"> </w:t>
                      </w:r>
                    </w:p>
                    <w:p w14:paraId="596690DC" w14:textId="6A3E2E21" w:rsidR="002D1D45" w:rsidRPr="00D36601" w:rsidRDefault="00B53CC4" w:rsidP="00480EF4">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de-CH"/>
                        </w:rPr>
                        <w:t>keresztül</w:t>
                      </w:r>
                      <w:r w:rsidR="002D1D45">
                        <w:rPr>
                          <w:rFonts w:ascii="Arial" w:eastAsia="+mn-ea" w:hAnsi="Arial" w:cs="+mn-cs"/>
                          <w:b/>
                          <w:bCs/>
                          <w:color w:val="FF0000"/>
                          <w:kern w:val="24"/>
                          <w:sz w:val="16"/>
                          <w:szCs w:val="16"/>
                          <w:lang w:val="de-CH"/>
                        </w:rPr>
                        <w:t xml:space="preserve"> utána</w:t>
                      </w:r>
                    </w:p>
                  </w:txbxContent>
                </v:textbox>
              </v:rect>
            </w:pict>
          </mc:Fallback>
        </mc:AlternateContent>
      </w:r>
      <w:r w:rsidR="006024D4" w:rsidRPr="00F020C7">
        <w:rPr>
          <w:b/>
          <w:noProof/>
          <w:szCs w:val="22"/>
          <w:lang w:eastAsia="hu-HU"/>
        </w:rPr>
        <mc:AlternateContent>
          <mc:Choice Requires="wps">
            <w:drawing>
              <wp:anchor distT="0" distB="0" distL="114300" distR="114300" simplePos="0" relativeHeight="251653120" behindDoc="0" locked="0" layoutInCell="1" allowOverlap="1" wp14:anchorId="73111B4C" wp14:editId="4874FC5B">
                <wp:simplePos x="0" y="0"/>
                <wp:positionH relativeFrom="column">
                  <wp:posOffset>-3810</wp:posOffset>
                </wp:positionH>
                <wp:positionV relativeFrom="paragraph">
                  <wp:posOffset>1275715</wp:posOffset>
                </wp:positionV>
                <wp:extent cx="1424940" cy="495300"/>
                <wp:effectExtent l="0" t="0" r="3810" b="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7D7DE" w14:textId="3AEF03C8" w:rsidR="002D1D45" w:rsidRPr="000F0D3A" w:rsidRDefault="002D1D45" w:rsidP="00480EF4">
                            <w:pPr>
                              <w:pStyle w:val="NormalWeb"/>
                              <w:spacing w:line="240" w:lineRule="auto"/>
                              <w:textAlignment w:val="baseline"/>
                              <w:rPr>
                                <w:sz w:val="16"/>
                                <w:szCs w:val="16"/>
                              </w:rPr>
                            </w:pPr>
                            <w:r>
                              <w:rPr>
                                <w:rFonts w:ascii="Arial" w:eastAsia="+mn-ea" w:hAnsi="Arial" w:cs="+mn-cs"/>
                                <w:b/>
                                <w:bCs/>
                                <w:color w:val="FF0000"/>
                                <w:kern w:val="24"/>
                                <w:sz w:val="16"/>
                                <w:szCs w:val="16"/>
                              </w:rPr>
                              <w:t xml:space="preserve">NE fogyasszon tejterméket, </w:t>
                            </w:r>
                            <w:r w:rsidRPr="00F91EBC">
                              <w:rPr>
                                <w:rFonts w:ascii="Arial" w:eastAsia="+mn-ea" w:hAnsi="Arial" w:cs="+mn-cs"/>
                                <w:b/>
                                <w:bCs/>
                                <w:color w:val="FF0000"/>
                                <w:kern w:val="24"/>
                                <w:sz w:val="16"/>
                                <w:szCs w:val="16"/>
                              </w:rPr>
                              <w:t>sav</w:t>
                            </w:r>
                            <w:r w:rsidR="00B53CC4">
                              <w:rPr>
                                <w:rFonts w:ascii="Arial" w:eastAsia="+mn-ea" w:hAnsi="Arial" w:cs="+mn-cs"/>
                                <w:b/>
                                <w:bCs/>
                                <w:color w:val="FF0000"/>
                                <w:kern w:val="24"/>
                                <w:sz w:val="16"/>
                                <w:szCs w:val="16"/>
                              </w:rPr>
                              <w:t>le</w:t>
                            </w:r>
                            <w:r w:rsidRPr="00F91EBC">
                              <w:rPr>
                                <w:rFonts w:ascii="Arial" w:eastAsia="+mn-ea" w:hAnsi="Arial" w:cs="+mn-cs"/>
                                <w:b/>
                                <w:bCs/>
                                <w:color w:val="FF0000"/>
                                <w:kern w:val="24"/>
                                <w:sz w:val="16"/>
                                <w:szCs w:val="16"/>
                              </w:rPr>
                              <w:t>kötő</w:t>
                            </w:r>
                            <w:r w:rsidR="00B53CC4">
                              <w:rPr>
                                <w:rFonts w:ascii="Arial" w:eastAsia="+mn-ea" w:hAnsi="Arial" w:cs="+mn-cs"/>
                                <w:b/>
                                <w:bCs/>
                                <w:color w:val="FF0000"/>
                                <w:kern w:val="24"/>
                                <w:sz w:val="16"/>
                                <w:szCs w:val="16"/>
                              </w:rPr>
                              <w:t>t</w:t>
                            </w:r>
                            <w:r>
                              <w:rPr>
                                <w:rFonts w:ascii="Arial" w:eastAsia="+mn-ea" w:hAnsi="Arial" w:cs="+mn-cs"/>
                                <w:b/>
                                <w:bCs/>
                                <w:color w:val="FF0000"/>
                                <w:kern w:val="24"/>
                                <w:sz w:val="16"/>
                                <w:szCs w:val="16"/>
                              </w:rPr>
                              <w:t xml:space="preserve"> vagy ásványianyag</w:t>
                            </w:r>
                            <w:r w:rsidR="00B53CC4">
                              <w:rPr>
                                <w:rFonts w:ascii="Arial" w:eastAsia="+mn-ea" w:hAnsi="Arial" w:cs="+mn-cs"/>
                                <w:b/>
                                <w:bCs/>
                                <w:color w:val="FF0000"/>
                                <w:kern w:val="24"/>
                                <w:sz w:val="16"/>
                                <w:szCs w:val="16"/>
                              </w:rPr>
                              <w:noBreakHyphen/>
                            </w:r>
                            <w:r>
                              <w:rPr>
                                <w:rFonts w:ascii="Arial" w:eastAsia="+mn-ea" w:hAnsi="Arial" w:cs="+mn-cs"/>
                                <w:b/>
                                <w:bCs/>
                                <w:color w:val="FF0000"/>
                                <w:kern w:val="24"/>
                                <w:sz w:val="16"/>
                                <w:szCs w:val="16"/>
                              </w:rPr>
                              <w:t>pótló készítményeket.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11B4C" id="_x0000_s1032" style="position:absolute;margin-left:-.3pt;margin-top:100.45pt;width:112.2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" stroked="f">
                <v:textbox inset="0,0,0,0">
                  <w:txbxContent>
                    <w:p w14:paraId="2307D7DE" w14:textId="3AEF03C8" w:rsidR="002D1D45" w:rsidRPr="000F0D3A" w:rsidRDefault="002D1D45" w:rsidP="00480EF4">
                      <w:pPr>
                        <w:pStyle w:val="NormalWeb"/>
                        <w:spacing w:line="240" w:lineRule="auto"/>
                        <w:textAlignment w:val="baseline"/>
                        <w:rPr>
                          <w:sz w:val="16"/>
                          <w:szCs w:val="16"/>
                        </w:rPr>
                      </w:pPr>
                      <w:r>
                        <w:rPr>
                          <w:rFonts w:ascii="Arial" w:eastAsia="+mn-ea" w:hAnsi="Arial" w:cs="+mn-cs"/>
                          <w:b/>
                          <w:bCs/>
                          <w:color w:val="FF0000"/>
                          <w:kern w:val="24"/>
                          <w:sz w:val="16"/>
                          <w:szCs w:val="16"/>
                        </w:rPr>
                        <w:t xml:space="preserve">NE fogyasszon tejterméket, </w:t>
                      </w:r>
                      <w:r w:rsidRPr="00F91EBC">
                        <w:rPr>
                          <w:rFonts w:ascii="Arial" w:eastAsia="+mn-ea" w:hAnsi="Arial" w:cs="+mn-cs"/>
                          <w:b/>
                          <w:bCs/>
                          <w:color w:val="FF0000"/>
                          <w:kern w:val="24"/>
                          <w:sz w:val="16"/>
                          <w:szCs w:val="16"/>
                        </w:rPr>
                        <w:t>sav</w:t>
                      </w:r>
                      <w:r w:rsidR="00B53CC4">
                        <w:rPr>
                          <w:rFonts w:ascii="Arial" w:eastAsia="+mn-ea" w:hAnsi="Arial" w:cs="+mn-cs"/>
                          <w:b/>
                          <w:bCs/>
                          <w:color w:val="FF0000"/>
                          <w:kern w:val="24"/>
                          <w:sz w:val="16"/>
                          <w:szCs w:val="16"/>
                        </w:rPr>
                        <w:t>le</w:t>
                      </w:r>
                      <w:r w:rsidRPr="00F91EBC">
                        <w:rPr>
                          <w:rFonts w:ascii="Arial" w:eastAsia="+mn-ea" w:hAnsi="Arial" w:cs="+mn-cs"/>
                          <w:b/>
                          <w:bCs/>
                          <w:color w:val="FF0000"/>
                          <w:kern w:val="24"/>
                          <w:sz w:val="16"/>
                          <w:szCs w:val="16"/>
                        </w:rPr>
                        <w:t>kötő</w:t>
                      </w:r>
                      <w:r w:rsidR="00B53CC4">
                        <w:rPr>
                          <w:rFonts w:ascii="Arial" w:eastAsia="+mn-ea" w:hAnsi="Arial" w:cs="+mn-cs"/>
                          <w:b/>
                          <w:bCs/>
                          <w:color w:val="FF0000"/>
                          <w:kern w:val="24"/>
                          <w:sz w:val="16"/>
                          <w:szCs w:val="16"/>
                        </w:rPr>
                        <w:t>t</w:t>
                      </w:r>
                      <w:r>
                        <w:rPr>
                          <w:rFonts w:ascii="Arial" w:eastAsia="+mn-ea" w:hAnsi="Arial" w:cs="+mn-cs"/>
                          <w:b/>
                          <w:bCs/>
                          <w:color w:val="FF0000"/>
                          <w:kern w:val="24"/>
                          <w:sz w:val="16"/>
                          <w:szCs w:val="16"/>
                        </w:rPr>
                        <w:t xml:space="preserve"> vagy ásványianyag</w:t>
                      </w:r>
                      <w:r w:rsidR="00B53CC4">
                        <w:rPr>
                          <w:rFonts w:ascii="Arial" w:eastAsia="+mn-ea" w:hAnsi="Arial" w:cs="+mn-cs"/>
                          <w:b/>
                          <w:bCs/>
                          <w:color w:val="FF0000"/>
                          <w:kern w:val="24"/>
                          <w:sz w:val="16"/>
                          <w:szCs w:val="16"/>
                        </w:rPr>
                        <w:noBreakHyphen/>
                      </w:r>
                      <w:r>
                        <w:rPr>
                          <w:rFonts w:ascii="Arial" w:eastAsia="+mn-ea" w:hAnsi="Arial" w:cs="+mn-cs"/>
                          <w:b/>
                          <w:bCs/>
                          <w:color w:val="FF0000"/>
                          <w:kern w:val="24"/>
                          <w:sz w:val="16"/>
                          <w:szCs w:val="16"/>
                        </w:rPr>
                        <w:t>pótló készítményeket.</w:t>
                      </w:r>
                    </w:p>
                  </w:txbxContent>
                </v:textbox>
              </v:rect>
            </w:pict>
          </mc:Fallback>
        </mc:AlternateContent>
      </w:r>
      <w:r w:rsidR="006024D4" w:rsidRPr="00F020C7">
        <w:rPr>
          <w:b/>
          <w:noProof/>
          <w:szCs w:val="22"/>
          <w:lang w:eastAsia="hu-HU"/>
        </w:rPr>
        <mc:AlternateContent>
          <mc:Choice Requires="wps">
            <w:drawing>
              <wp:anchor distT="0" distB="0" distL="114300" distR="114300" simplePos="0" relativeHeight="251657216" behindDoc="0" locked="0" layoutInCell="1" allowOverlap="1" wp14:anchorId="3073232C" wp14:editId="4C191EA2">
                <wp:simplePos x="0" y="0"/>
                <wp:positionH relativeFrom="column">
                  <wp:posOffset>-10160</wp:posOffset>
                </wp:positionH>
                <wp:positionV relativeFrom="paragraph">
                  <wp:posOffset>324485</wp:posOffset>
                </wp:positionV>
                <wp:extent cx="593090" cy="650240"/>
                <wp:effectExtent l="0" t="635" r="0" b="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924F3" w14:textId="77777777" w:rsidR="002D1D45" w:rsidRPr="00D36601" w:rsidRDefault="002D1D45" w:rsidP="0067236F">
                            <w:pPr>
                              <w:shd w:val="clear" w:color="auto" w:fill="FFFFFF"/>
                              <w:spacing w:line="240" w:lineRule="auto"/>
                              <w:textAlignment w:val="baseline"/>
                              <w:rPr>
                                <w:rFonts w:eastAsia="+mn-ea"/>
                              </w:rPr>
                            </w:pPr>
                            <w:r>
                              <w:rPr>
                                <w:rFonts w:ascii="Arial" w:eastAsia="+mn-ea" w:hAnsi="Arial" w:cs="+mn-cs"/>
                                <w:b/>
                                <w:bCs/>
                                <w:color w:val="FF0000"/>
                                <w:kern w:val="24"/>
                                <w:sz w:val="16"/>
                                <w:szCs w:val="16"/>
                              </w:rPr>
                              <w:t>4 órával a Revolade bevétele előtt</w:t>
                            </w:r>
                            <w:r w:rsidRPr="00FF49BD">
                              <w:rPr>
                                <w:rFonts w:eastAsia="+mn-ea"/>
                                <w:color w:val="FF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3232C" id="_x0000_s1033" style="position:absolute;margin-left:-.8pt;margin-top:25.55pt;width:46.7pt;height:5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" filled="f" stroked="f">
                <v:textbox inset="0,0,0,0">
                  <w:txbxContent>
                    <w:p w14:paraId="016924F3" w14:textId="77777777" w:rsidR="002D1D45" w:rsidRPr="00D36601" w:rsidRDefault="002D1D45" w:rsidP="0067236F">
                      <w:pPr>
                        <w:shd w:val="clear" w:color="auto" w:fill="FFFFFF"/>
                        <w:spacing w:line="240" w:lineRule="auto"/>
                        <w:textAlignment w:val="baseline"/>
                        <w:rPr>
                          <w:rFonts w:eastAsia="+mn-ea"/>
                        </w:rPr>
                      </w:pPr>
                      <w:r>
                        <w:rPr>
                          <w:rFonts w:ascii="Arial" w:eastAsia="+mn-ea" w:hAnsi="Arial" w:cs="+mn-cs"/>
                          <w:b/>
                          <w:bCs/>
                          <w:color w:val="FF0000"/>
                          <w:kern w:val="24"/>
                          <w:sz w:val="16"/>
                          <w:szCs w:val="16"/>
                        </w:rPr>
                        <w:t>4 órával a Revolade bevétele előtt</w:t>
                      </w:r>
                      <w:r w:rsidRPr="00FF49BD">
                        <w:rPr>
                          <w:rFonts w:eastAsia="+mn-ea"/>
                          <w:color w:val="FF0000"/>
                        </w:rPr>
                        <w:t>...</w:t>
                      </w:r>
                    </w:p>
                  </w:txbxContent>
                </v:textbox>
              </v:rect>
            </w:pict>
          </mc:Fallback>
        </mc:AlternateContent>
      </w:r>
      <w:r w:rsidR="006024D4" w:rsidRPr="00F020C7">
        <w:rPr>
          <w:b/>
          <w:noProof/>
          <w:szCs w:val="22"/>
          <w:lang w:eastAsia="hu-HU"/>
        </w:rPr>
        <w:drawing>
          <wp:inline distT="0" distB="0" distL="0" distR="0" wp14:anchorId="7AB909E9" wp14:editId="43202C14">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7B8EC62E" w14:textId="77777777" w:rsidR="004E534A" w:rsidRPr="00F020C7" w:rsidRDefault="004E534A" w:rsidP="0081503D">
      <w:pPr>
        <w:spacing w:line="240" w:lineRule="auto"/>
        <w:rPr>
          <w:szCs w:val="22"/>
        </w:rPr>
      </w:pPr>
    </w:p>
    <w:p w14:paraId="2F55C308" w14:textId="77777777" w:rsidR="00046B34" w:rsidRPr="00F020C7" w:rsidRDefault="00046B34" w:rsidP="0081503D">
      <w:pPr>
        <w:spacing w:line="240" w:lineRule="auto"/>
        <w:rPr>
          <w:b/>
          <w:noProof/>
        </w:rPr>
      </w:pPr>
      <w:r w:rsidRPr="00F020C7">
        <w:rPr>
          <w:b/>
          <w:noProof/>
        </w:rPr>
        <w:t>Kérjen további tájékoztatást kezelőorvosától a megfelelő ételekkel és italokkal kapcsolatban.</w:t>
      </w:r>
    </w:p>
    <w:p w14:paraId="0827C82D" w14:textId="77777777" w:rsidR="00046B34" w:rsidRPr="00F020C7" w:rsidRDefault="00046B34" w:rsidP="0081503D">
      <w:pPr>
        <w:spacing w:line="240" w:lineRule="auto"/>
      </w:pPr>
    </w:p>
    <w:p w14:paraId="793717A6" w14:textId="77777777" w:rsidR="00E930BE" w:rsidRPr="00F020C7" w:rsidRDefault="001525E2" w:rsidP="0081503D">
      <w:pPr>
        <w:keepNext/>
        <w:numPr>
          <w:ilvl w:val="12"/>
          <w:numId w:val="0"/>
        </w:numPr>
        <w:spacing w:line="240" w:lineRule="auto"/>
        <w:ind w:right="-2"/>
        <w:rPr>
          <w:b/>
          <w:noProof/>
        </w:rPr>
      </w:pPr>
      <w:r w:rsidRPr="00F020C7">
        <w:rPr>
          <w:b/>
          <w:noProof/>
        </w:rPr>
        <w:t>Ha az előírtnál több Revolade</w:t>
      </w:r>
      <w:r w:rsidRPr="00F020C7">
        <w:rPr>
          <w:b/>
          <w:noProof/>
        </w:rPr>
        <w:noBreakHyphen/>
        <w:t>e</w:t>
      </w:r>
      <w:r w:rsidR="00046B34" w:rsidRPr="00F020C7">
        <w:rPr>
          <w:b/>
          <w:noProof/>
        </w:rPr>
        <w:t>t vett be</w:t>
      </w:r>
    </w:p>
    <w:p w14:paraId="51932913" w14:textId="77777777" w:rsidR="00046B34" w:rsidRPr="00F020C7" w:rsidRDefault="00046B34" w:rsidP="0081503D">
      <w:pPr>
        <w:numPr>
          <w:ilvl w:val="12"/>
          <w:numId w:val="0"/>
        </w:numPr>
        <w:spacing w:line="240" w:lineRule="auto"/>
        <w:rPr>
          <w:noProof/>
        </w:rPr>
      </w:pPr>
      <w:r w:rsidRPr="00F020C7">
        <w:rPr>
          <w:b/>
          <w:noProof/>
        </w:rPr>
        <w:t xml:space="preserve">Azonnal forduljon orvoshoz vagy gyógyszerészhez. </w:t>
      </w:r>
      <w:r w:rsidRPr="00F020C7">
        <w:rPr>
          <w:noProof/>
        </w:rPr>
        <w:t>Lehetőség szerint mutassa meg nekik a dobozt vagy ezt a betegtájékoztatót.</w:t>
      </w:r>
    </w:p>
    <w:p w14:paraId="159B9BCA" w14:textId="7D6D2405" w:rsidR="00046B34" w:rsidRPr="00F020C7" w:rsidRDefault="00046B34" w:rsidP="0081503D">
      <w:pPr>
        <w:numPr>
          <w:ilvl w:val="12"/>
          <w:numId w:val="0"/>
        </w:numPr>
        <w:spacing w:line="240" w:lineRule="auto"/>
        <w:ind w:right="-2"/>
        <w:rPr>
          <w:noProof/>
          <w:color w:val="000000"/>
        </w:rPr>
      </w:pPr>
      <w:r w:rsidRPr="00F020C7">
        <w:rPr>
          <w:color w:val="000000"/>
          <w:szCs w:val="22"/>
        </w:rPr>
        <w:t>Megfigyelés alatt fogják Önt tartani, hogy nem jelentkeznek</w:t>
      </w:r>
      <w:r w:rsidRPr="00F020C7">
        <w:rPr>
          <w:color w:val="000000"/>
          <w:szCs w:val="22"/>
        </w:rPr>
        <w:noBreakHyphen/>
        <w:t xml:space="preserve">e a mellékhatásokra utaló tünetek vagy </w:t>
      </w:r>
      <w:r w:rsidR="00B53CC4" w:rsidRPr="00F020C7">
        <w:rPr>
          <w:color w:val="000000"/>
          <w:szCs w:val="22"/>
        </w:rPr>
        <w:t>jele</w:t>
      </w:r>
      <w:r w:rsidRPr="00F020C7">
        <w:rPr>
          <w:color w:val="000000"/>
          <w:szCs w:val="22"/>
        </w:rPr>
        <w:t>k, hogy adott esetben haladéktalanul megkaphassa a megfelelő kezelést.</w:t>
      </w:r>
    </w:p>
    <w:p w14:paraId="0DB45EB7" w14:textId="77777777" w:rsidR="00046B34" w:rsidRPr="00F020C7" w:rsidRDefault="00046B34" w:rsidP="0081503D">
      <w:pPr>
        <w:numPr>
          <w:ilvl w:val="12"/>
          <w:numId w:val="0"/>
        </w:numPr>
        <w:spacing w:line="240" w:lineRule="auto"/>
        <w:rPr>
          <w:noProof/>
        </w:rPr>
      </w:pPr>
    </w:p>
    <w:p w14:paraId="5BA24D26" w14:textId="77777777" w:rsidR="00046B34" w:rsidRPr="00F020C7" w:rsidRDefault="00046B34" w:rsidP="0081503D">
      <w:pPr>
        <w:keepNext/>
        <w:numPr>
          <w:ilvl w:val="12"/>
          <w:numId w:val="0"/>
        </w:numPr>
        <w:spacing w:line="240" w:lineRule="auto"/>
        <w:ind w:right="-2"/>
        <w:rPr>
          <w:b/>
          <w:noProof/>
        </w:rPr>
      </w:pPr>
      <w:r w:rsidRPr="00F020C7">
        <w:rPr>
          <w:b/>
          <w:noProof/>
        </w:rPr>
        <w:t>Ha el</w:t>
      </w:r>
      <w:r w:rsidR="001525E2" w:rsidRPr="00F020C7">
        <w:rPr>
          <w:b/>
          <w:noProof/>
        </w:rPr>
        <w:t>felejtette bevenni a Revolade-e</w:t>
      </w:r>
      <w:r w:rsidRPr="00F020C7">
        <w:rPr>
          <w:b/>
          <w:noProof/>
        </w:rPr>
        <w:t>t</w:t>
      </w:r>
    </w:p>
    <w:p w14:paraId="7C768D42" w14:textId="5F0BDD4F" w:rsidR="00046B34" w:rsidRPr="00F020C7" w:rsidRDefault="00B233C6" w:rsidP="0081503D">
      <w:pPr>
        <w:numPr>
          <w:ilvl w:val="12"/>
          <w:numId w:val="0"/>
        </w:numPr>
        <w:spacing w:line="240" w:lineRule="auto"/>
        <w:ind w:right="-2"/>
        <w:rPr>
          <w:noProof/>
        </w:rPr>
      </w:pPr>
      <w:r w:rsidRPr="00F020C7">
        <w:t>A következő adagot a szokásos időpontban vegye be.</w:t>
      </w:r>
      <w:r w:rsidR="00046B34" w:rsidRPr="00F020C7">
        <w:rPr>
          <w:noProof/>
        </w:rPr>
        <w:t xml:space="preserve"> Egy nap alatt ne vegyen be egynél több Revolade</w:t>
      </w:r>
      <w:r w:rsidR="00B53CC4" w:rsidRPr="00F020C7">
        <w:rPr>
          <w:noProof/>
        </w:rPr>
        <w:noBreakHyphen/>
      </w:r>
      <w:r w:rsidR="00046B34" w:rsidRPr="00F020C7">
        <w:rPr>
          <w:noProof/>
        </w:rPr>
        <w:t>adagot.</w:t>
      </w:r>
    </w:p>
    <w:p w14:paraId="6B1610BD" w14:textId="77777777" w:rsidR="00046B34" w:rsidRPr="00F020C7" w:rsidRDefault="00046B34" w:rsidP="0081503D">
      <w:pPr>
        <w:numPr>
          <w:ilvl w:val="12"/>
          <w:numId w:val="0"/>
        </w:numPr>
        <w:spacing w:line="240" w:lineRule="auto"/>
        <w:ind w:right="-2"/>
        <w:rPr>
          <w:noProof/>
        </w:rPr>
      </w:pPr>
    </w:p>
    <w:p w14:paraId="488D14ED" w14:textId="77777777" w:rsidR="00046B34" w:rsidRPr="00F020C7" w:rsidRDefault="00046B34" w:rsidP="0081503D">
      <w:pPr>
        <w:keepNext/>
        <w:numPr>
          <w:ilvl w:val="12"/>
          <w:numId w:val="0"/>
        </w:numPr>
        <w:spacing w:line="240" w:lineRule="auto"/>
        <w:ind w:right="-2"/>
        <w:rPr>
          <w:b/>
          <w:noProof/>
        </w:rPr>
      </w:pPr>
      <w:r w:rsidRPr="00F020C7">
        <w:rPr>
          <w:b/>
          <w:noProof/>
        </w:rPr>
        <w:t>Ha idő előtt abbahagyja a Revolade szedését</w:t>
      </w:r>
    </w:p>
    <w:p w14:paraId="6768A216" w14:textId="77777777" w:rsidR="00046B34" w:rsidRPr="00F020C7" w:rsidRDefault="00046B34" w:rsidP="0081503D">
      <w:pPr>
        <w:spacing w:line="240" w:lineRule="auto"/>
        <w:ind w:right="-2"/>
        <w:rPr>
          <w:noProof/>
        </w:rPr>
      </w:pPr>
      <w:r w:rsidRPr="00F020C7">
        <w:rPr>
          <w:noProof/>
        </w:rPr>
        <w:t>Ne hagyja abba a Revolade szedését anélkül, hogy megbeszélte volna kezelőorvosával. Ha kezelőorvosa azt javasolja, hogy hagyja abba a kezelést, négy hétig minden héten ellenőrizni fogják a vérlemezkeszámát.</w:t>
      </w:r>
      <w:r w:rsidR="00B233C6" w:rsidRPr="00F020C7">
        <w:t xml:space="preserve"> Lásd még a </w:t>
      </w:r>
      <w:r w:rsidR="00B233C6" w:rsidRPr="00F020C7">
        <w:rPr>
          <w:b/>
          <w:i/>
        </w:rPr>
        <w:t>„Vérzés vagy véraláfutás, miután abbahagyta a kezelést”</w:t>
      </w:r>
      <w:r w:rsidR="00B233C6" w:rsidRPr="00F020C7">
        <w:t xml:space="preserve"> részt a 4. pontban.</w:t>
      </w:r>
    </w:p>
    <w:p w14:paraId="341F059A" w14:textId="77777777" w:rsidR="00046B34" w:rsidRPr="00F020C7" w:rsidRDefault="00046B34" w:rsidP="0081503D">
      <w:pPr>
        <w:spacing w:line="240" w:lineRule="auto"/>
        <w:ind w:right="-2"/>
        <w:rPr>
          <w:noProof/>
        </w:rPr>
      </w:pPr>
    </w:p>
    <w:p w14:paraId="2526B618" w14:textId="77777777" w:rsidR="00046B34" w:rsidRPr="00F020C7" w:rsidRDefault="00046B34" w:rsidP="0081503D">
      <w:pPr>
        <w:spacing w:line="240" w:lineRule="auto"/>
        <w:ind w:right="-2"/>
      </w:pPr>
      <w:r w:rsidRPr="00F020C7">
        <w:t>Ha bármilyen további kérdése van a gyógyszer alkalmazásával kapcsolatban, kérdezze meg kezelőorvosát vagy gyógyszerészét.</w:t>
      </w:r>
    </w:p>
    <w:p w14:paraId="592485B1" w14:textId="77777777" w:rsidR="00046B34" w:rsidRPr="00F020C7" w:rsidRDefault="00046B34" w:rsidP="0081503D">
      <w:pPr>
        <w:numPr>
          <w:ilvl w:val="12"/>
          <w:numId w:val="0"/>
        </w:numPr>
        <w:tabs>
          <w:tab w:val="left" w:pos="720"/>
        </w:tabs>
        <w:spacing w:line="240" w:lineRule="auto"/>
      </w:pPr>
    </w:p>
    <w:p w14:paraId="6929C25F" w14:textId="77777777" w:rsidR="00046B34" w:rsidRPr="00F020C7" w:rsidRDefault="00046B34" w:rsidP="0081503D">
      <w:pPr>
        <w:spacing w:line="240" w:lineRule="auto"/>
        <w:ind w:right="-2"/>
        <w:rPr>
          <w:noProof/>
        </w:rPr>
      </w:pPr>
    </w:p>
    <w:p w14:paraId="0212A602" w14:textId="77777777" w:rsidR="00046B34" w:rsidRPr="00F020C7" w:rsidRDefault="00046B34" w:rsidP="0081503D">
      <w:pPr>
        <w:keepNext/>
        <w:spacing w:line="240" w:lineRule="auto"/>
        <w:ind w:left="567" w:right="-2" w:hanging="567"/>
        <w:rPr>
          <w:b/>
          <w:noProof/>
        </w:rPr>
      </w:pPr>
      <w:r w:rsidRPr="00F020C7">
        <w:rPr>
          <w:b/>
          <w:noProof/>
        </w:rPr>
        <w:t>4.</w:t>
      </w:r>
      <w:r w:rsidRPr="00F020C7">
        <w:rPr>
          <w:b/>
          <w:noProof/>
        </w:rPr>
        <w:tab/>
        <w:t>Lehetséges mellékhatások</w:t>
      </w:r>
    </w:p>
    <w:p w14:paraId="207758FF" w14:textId="77777777" w:rsidR="00046B34" w:rsidRPr="00F020C7" w:rsidRDefault="00046B34" w:rsidP="0081503D">
      <w:pPr>
        <w:keepNext/>
        <w:spacing w:line="240" w:lineRule="auto"/>
        <w:ind w:right="-29"/>
        <w:rPr>
          <w:noProof/>
        </w:rPr>
      </w:pPr>
    </w:p>
    <w:p w14:paraId="1D9DDFF2" w14:textId="77777777" w:rsidR="00046B34" w:rsidRPr="00F020C7" w:rsidRDefault="00046B34" w:rsidP="0081503D">
      <w:pPr>
        <w:spacing w:line="240" w:lineRule="auto"/>
      </w:pPr>
      <w:r w:rsidRPr="00F020C7">
        <w:rPr>
          <w:noProof/>
        </w:rPr>
        <w:t>Mint minden gyógyszer, így ez a gyógyszer is okozhat mellékhatásokat, amelyek azonban nem mindenkinél jelentkeznek</w:t>
      </w:r>
      <w:r w:rsidRPr="00F020C7">
        <w:t>.</w:t>
      </w:r>
    </w:p>
    <w:p w14:paraId="4CA4FEF6" w14:textId="77777777" w:rsidR="00046B34" w:rsidRPr="00F020C7" w:rsidRDefault="00046B34" w:rsidP="0081503D">
      <w:pPr>
        <w:spacing w:line="240" w:lineRule="auto"/>
      </w:pPr>
    </w:p>
    <w:p w14:paraId="70D5F81C" w14:textId="77777777" w:rsidR="00046B34" w:rsidRPr="00F020C7" w:rsidRDefault="00046B34" w:rsidP="0081503D">
      <w:pPr>
        <w:keepNext/>
        <w:spacing w:line="240" w:lineRule="auto"/>
        <w:rPr>
          <w:b/>
        </w:rPr>
      </w:pPr>
      <w:r w:rsidRPr="00F020C7">
        <w:rPr>
          <w:b/>
        </w:rPr>
        <w:t>Tünetek, amelyekre oda kell figyelnie: forduljon orvoshoz</w:t>
      </w:r>
    </w:p>
    <w:p w14:paraId="5B9C34B8" w14:textId="65360586" w:rsidR="00046B34" w:rsidRPr="00F020C7" w:rsidRDefault="00046B34" w:rsidP="0081503D">
      <w:pPr>
        <w:spacing w:line="240" w:lineRule="auto"/>
      </w:pPr>
      <w:r w:rsidRPr="00F020C7">
        <w:t>Az ITP vagy hepatitisz C miatti alacsony vérlemezkeszám kezeléseként Revolade</w:t>
      </w:r>
      <w:r w:rsidRPr="00F020C7">
        <w:noBreakHyphen/>
      </w:r>
      <w:r w:rsidR="00226F5C" w:rsidRPr="00F020C7">
        <w:t>e</w:t>
      </w:r>
      <w:r w:rsidRPr="00F020C7">
        <w:t xml:space="preserve">t szedő </w:t>
      </w:r>
      <w:r w:rsidR="00B53CC4" w:rsidRPr="00F020C7">
        <w:t xml:space="preserve">betgeknél </w:t>
      </w:r>
      <w:r w:rsidRPr="00F020C7">
        <w:t xml:space="preserve">kialakulhatnak esetlegesen súlyos mellékhatások. </w:t>
      </w:r>
      <w:r w:rsidRPr="00F020C7">
        <w:rPr>
          <w:b/>
        </w:rPr>
        <w:t xml:space="preserve">Fontos, hogy mondja el orvosnak, ha Önnél </w:t>
      </w:r>
      <w:r w:rsidR="00B233C6" w:rsidRPr="00F020C7">
        <w:rPr>
          <w:b/>
        </w:rPr>
        <w:t>ezek a</w:t>
      </w:r>
      <w:r w:rsidRPr="00F020C7">
        <w:rPr>
          <w:b/>
        </w:rPr>
        <w:t xml:space="preserve"> tünetek jelentkeznek.</w:t>
      </w:r>
    </w:p>
    <w:p w14:paraId="129F5C13" w14:textId="77777777" w:rsidR="00046B34" w:rsidRPr="00F020C7" w:rsidRDefault="00046B34" w:rsidP="0081503D">
      <w:pPr>
        <w:spacing w:line="240" w:lineRule="auto"/>
      </w:pPr>
    </w:p>
    <w:p w14:paraId="069C0798" w14:textId="77777777" w:rsidR="00046B34" w:rsidRPr="00F020C7" w:rsidRDefault="00046B34" w:rsidP="0081503D">
      <w:pPr>
        <w:keepNext/>
        <w:spacing w:line="240" w:lineRule="auto"/>
        <w:rPr>
          <w:b/>
        </w:rPr>
      </w:pPr>
      <w:r w:rsidRPr="00F020C7">
        <w:rPr>
          <w:b/>
        </w:rPr>
        <w:t>Vérrögképződés fokozott kockázata</w:t>
      </w:r>
    </w:p>
    <w:p w14:paraId="2ADBF8A9" w14:textId="72688ABB" w:rsidR="00046B34" w:rsidRPr="00F020C7" w:rsidRDefault="00046B34" w:rsidP="0081503D">
      <w:pPr>
        <w:spacing w:line="240" w:lineRule="auto"/>
      </w:pPr>
      <w:r w:rsidRPr="00F020C7">
        <w:t xml:space="preserve">Egyes betegeknél </w:t>
      </w:r>
      <w:r w:rsidR="00B53CC4" w:rsidRPr="00F020C7">
        <w:t xml:space="preserve">nagyobb </w:t>
      </w:r>
      <w:r w:rsidRPr="00F020C7">
        <w:t xml:space="preserve">lehet a vérrögképződés kockázata, </w:t>
      </w:r>
      <w:r w:rsidR="001525E2" w:rsidRPr="00F020C7">
        <w:rPr>
          <w:szCs w:val="22"/>
        </w:rPr>
        <w:t>és a Revolade</w:t>
      </w:r>
      <w:r w:rsidR="001525E2" w:rsidRPr="00F020C7">
        <w:rPr>
          <w:szCs w:val="22"/>
        </w:rPr>
        <w:noBreakHyphen/>
        <w:t>h</w:t>
      </w:r>
      <w:r w:rsidR="00332C37" w:rsidRPr="00F020C7">
        <w:rPr>
          <w:szCs w:val="22"/>
        </w:rPr>
        <w:t>o</w:t>
      </w:r>
      <w:r w:rsidRPr="00F020C7">
        <w:rPr>
          <w:szCs w:val="22"/>
        </w:rPr>
        <w:t>z hasonló gyógyszerek súlyosbíthatják ezt a problémát. A vérerek vérrög által történő hirtelen elzáródása egy nem gyakori mellékhatás, amely 100 beteg közül legfeljebb 1</w:t>
      </w:r>
      <w:r w:rsidRPr="00F020C7">
        <w:rPr>
          <w:szCs w:val="22"/>
        </w:rPr>
        <w:noBreakHyphen/>
      </w:r>
      <w:r w:rsidR="00B53CC4" w:rsidRPr="00F020C7">
        <w:rPr>
          <w:szCs w:val="22"/>
        </w:rPr>
        <w:t>et érinthet</w:t>
      </w:r>
      <w:r w:rsidRPr="00F020C7">
        <w:rPr>
          <w:szCs w:val="22"/>
        </w:rPr>
        <w:t>.</w:t>
      </w:r>
    </w:p>
    <w:p w14:paraId="53DF25D6" w14:textId="77777777" w:rsidR="00046B34" w:rsidRPr="00F020C7" w:rsidRDefault="00046B34" w:rsidP="0081503D">
      <w:pPr>
        <w:spacing w:line="240" w:lineRule="auto"/>
        <w:rPr>
          <w:szCs w:val="22"/>
        </w:rPr>
      </w:pPr>
    </w:p>
    <w:p w14:paraId="32BB76A8" w14:textId="77777777" w:rsidR="00046B34" w:rsidRPr="00F020C7" w:rsidRDefault="006024D4" w:rsidP="0081503D">
      <w:pPr>
        <w:shd w:val="clear" w:color="auto" w:fill="FFFFFF"/>
        <w:spacing w:line="240" w:lineRule="auto"/>
        <w:rPr>
          <w:b/>
          <w:szCs w:val="22"/>
        </w:rPr>
      </w:pPr>
      <w:r w:rsidRPr="00F020C7">
        <w:rPr>
          <w:b/>
          <w:noProof/>
          <w:lang w:eastAsia="hu-HU"/>
        </w:rPr>
        <w:drawing>
          <wp:inline distT="0" distB="0" distL="0" distR="0" wp14:anchorId="43EE4438" wp14:editId="26BBFDA6">
            <wp:extent cx="23876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B233C6" w:rsidRPr="00F020C7">
        <w:rPr>
          <w:b/>
          <w:noProof/>
        </w:rPr>
        <w:t xml:space="preserve"> </w:t>
      </w:r>
      <w:r w:rsidR="00B233C6" w:rsidRPr="00F020C7">
        <w:rPr>
          <w:b/>
          <w:noProof/>
          <w:szCs w:val="22"/>
        </w:rPr>
        <w:t xml:space="preserve">Azonnal kérjen orvosi segítséget, ha </w:t>
      </w:r>
      <w:r w:rsidR="00046B34" w:rsidRPr="00F020C7">
        <w:rPr>
          <w:b/>
          <w:noProof/>
          <w:szCs w:val="22"/>
        </w:rPr>
        <w:t>vérrögképződés jeleit vagy tüneteit tapasztalja, például</w:t>
      </w:r>
      <w:r w:rsidR="00046B34" w:rsidRPr="00F020C7">
        <w:rPr>
          <w:b/>
          <w:szCs w:val="22"/>
        </w:rPr>
        <w:t>:</w:t>
      </w:r>
    </w:p>
    <w:p w14:paraId="5CC3E4CB" w14:textId="4A8B6DEF" w:rsidR="00046B34" w:rsidRPr="00F020C7" w:rsidRDefault="00046B34" w:rsidP="0081503D">
      <w:pPr>
        <w:pStyle w:val="DocumentMap"/>
        <w:numPr>
          <w:ilvl w:val="0"/>
          <w:numId w:val="35"/>
        </w:numPr>
        <w:spacing w:line="240" w:lineRule="auto"/>
        <w:ind w:left="567" w:hanging="567"/>
        <w:rPr>
          <w:rFonts w:ascii="Times New Roman" w:hAnsi="Times New Roman"/>
          <w:sz w:val="22"/>
          <w:szCs w:val="22"/>
        </w:rPr>
      </w:pPr>
      <w:proofErr w:type="spellStart"/>
      <w:r w:rsidRPr="00F020C7">
        <w:rPr>
          <w:rFonts w:ascii="Times New Roman" w:hAnsi="Times New Roman"/>
          <w:b/>
          <w:sz w:val="22"/>
          <w:szCs w:val="22"/>
        </w:rPr>
        <w:t>duzzanat</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fájdalom</w:t>
      </w:r>
      <w:proofErr w:type="spellEnd"/>
      <w:r w:rsidRPr="00F020C7">
        <w:rPr>
          <w:rFonts w:ascii="Times New Roman" w:hAnsi="Times New Roman"/>
          <w:sz w:val="22"/>
          <w:szCs w:val="22"/>
        </w:rPr>
        <w:t xml:space="preserve">, </w:t>
      </w:r>
      <w:r w:rsidR="00B233C6" w:rsidRPr="00F020C7">
        <w:rPr>
          <w:rFonts w:ascii="Times New Roman" w:hAnsi="Times New Roman"/>
          <w:b/>
          <w:sz w:val="22"/>
          <w:szCs w:val="22"/>
          <w:lang w:val="hu-HU"/>
        </w:rPr>
        <w:t>melegség, kivörösödés,</w:t>
      </w:r>
      <w:r w:rsidR="00B233C6" w:rsidRPr="00F020C7">
        <w:rPr>
          <w:rFonts w:ascii="Times New Roman" w:hAnsi="Times New Roman"/>
          <w:sz w:val="22"/>
          <w:szCs w:val="22"/>
        </w:rPr>
        <w:t xml:space="preserve"> </w:t>
      </w:r>
      <w:r w:rsidR="005F2F22" w:rsidRPr="00F020C7">
        <w:rPr>
          <w:rFonts w:ascii="Times New Roman" w:hAnsi="Times New Roman"/>
          <w:sz w:val="22"/>
          <w:szCs w:val="22"/>
          <w:lang w:val="hu-HU"/>
        </w:rPr>
        <w:t xml:space="preserve">vagy </w:t>
      </w:r>
      <w:proofErr w:type="spellStart"/>
      <w:r w:rsidRPr="00F020C7">
        <w:rPr>
          <w:rFonts w:ascii="Times New Roman" w:hAnsi="Times New Roman"/>
          <w:sz w:val="22"/>
          <w:szCs w:val="22"/>
        </w:rPr>
        <w:t>érzékenység</w:t>
      </w:r>
      <w:proofErr w:type="spellEnd"/>
      <w:r w:rsidRPr="00F020C7">
        <w:rPr>
          <w:rFonts w:ascii="Times New Roman" w:hAnsi="Times New Roman"/>
          <w:sz w:val="22"/>
          <w:szCs w:val="22"/>
        </w:rPr>
        <w:t xml:space="preserve"> </w:t>
      </w:r>
      <w:proofErr w:type="spellStart"/>
      <w:r w:rsidRPr="00F020C7">
        <w:rPr>
          <w:rFonts w:ascii="Times New Roman" w:hAnsi="Times New Roman"/>
          <w:b/>
          <w:sz w:val="22"/>
          <w:szCs w:val="22"/>
        </w:rPr>
        <w:t>az</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egyik</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lábban</w:t>
      </w:r>
      <w:proofErr w:type="spellEnd"/>
      <w:r w:rsidR="001D22A0" w:rsidRPr="00F020C7">
        <w:rPr>
          <w:rFonts w:ascii="Times New Roman" w:hAnsi="Times New Roman"/>
          <w:b/>
          <w:sz w:val="22"/>
          <w:szCs w:val="22"/>
          <w:lang w:val="hu-HU"/>
        </w:rPr>
        <w:t>,</w:t>
      </w:r>
    </w:p>
    <w:p w14:paraId="622D30D0" w14:textId="6205466F" w:rsidR="00046B34" w:rsidRPr="00F020C7" w:rsidRDefault="00046B34" w:rsidP="0081503D">
      <w:pPr>
        <w:pStyle w:val="DocumentMap"/>
        <w:numPr>
          <w:ilvl w:val="0"/>
          <w:numId w:val="35"/>
        </w:numPr>
        <w:spacing w:line="240" w:lineRule="auto"/>
        <w:ind w:left="567" w:hanging="567"/>
        <w:rPr>
          <w:rFonts w:ascii="Times New Roman" w:hAnsi="Times New Roman"/>
          <w:sz w:val="22"/>
          <w:szCs w:val="22"/>
        </w:rPr>
      </w:pPr>
      <w:proofErr w:type="spellStart"/>
      <w:r w:rsidRPr="00F020C7">
        <w:rPr>
          <w:rFonts w:ascii="Times New Roman" w:hAnsi="Times New Roman"/>
          <w:b/>
          <w:sz w:val="22"/>
          <w:szCs w:val="22"/>
        </w:rPr>
        <w:t>hirtelen</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jelentkező</w:t>
      </w:r>
      <w:proofErr w:type="spellEnd"/>
      <w:r w:rsidRPr="00F020C7">
        <w:rPr>
          <w:rFonts w:ascii="Times New Roman" w:hAnsi="Times New Roman"/>
          <w:b/>
          <w:sz w:val="22"/>
          <w:szCs w:val="22"/>
        </w:rPr>
        <w:t xml:space="preserve"> </w:t>
      </w:r>
      <w:proofErr w:type="spellStart"/>
      <w:r w:rsidRPr="00F020C7">
        <w:rPr>
          <w:rFonts w:ascii="Times New Roman" w:hAnsi="Times New Roman"/>
          <w:b/>
          <w:sz w:val="22"/>
          <w:szCs w:val="22"/>
        </w:rPr>
        <w:t>légszomj</w:t>
      </w:r>
      <w:proofErr w:type="spellEnd"/>
      <w:r w:rsidRPr="00F020C7">
        <w:rPr>
          <w:rFonts w:ascii="Times New Roman" w:hAnsi="Times New Roman"/>
          <w:sz w:val="22"/>
          <w:szCs w:val="22"/>
        </w:rPr>
        <w:t xml:space="preserve">, ha </w:t>
      </w:r>
      <w:proofErr w:type="spellStart"/>
      <w:r w:rsidRPr="00F020C7">
        <w:rPr>
          <w:rFonts w:ascii="Times New Roman" w:hAnsi="Times New Roman"/>
          <w:sz w:val="22"/>
          <w:szCs w:val="22"/>
        </w:rPr>
        <w:t>heves</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mellkasi</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fájdalommal</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és</w:t>
      </w:r>
      <w:proofErr w:type="spellEnd"/>
      <w:r w:rsidRPr="00F020C7">
        <w:rPr>
          <w:rFonts w:ascii="Times New Roman" w:hAnsi="Times New Roman"/>
          <w:sz w:val="22"/>
          <w:szCs w:val="22"/>
        </w:rPr>
        <w:t>/</w:t>
      </w:r>
      <w:proofErr w:type="spellStart"/>
      <w:r w:rsidRPr="00F020C7">
        <w:rPr>
          <w:rFonts w:ascii="Times New Roman" w:hAnsi="Times New Roman"/>
          <w:sz w:val="22"/>
          <w:szCs w:val="22"/>
        </w:rPr>
        <w:t>vagy</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gyors</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légzéssel</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jár</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együtt</w:t>
      </w:r>
      <w:proofErr w:type="spellEnd"/>
      <w:r w:rsidR="001D22A0" w:rsidRPr="00F020C7">
        <w:rPr>
          <w:rFonts w:ascii="Times New Roman" w:hAnsi="Times New Roman"/>
          <w:sz w:val="22"/>
          <w:szCs w:val="22"/>
          <w:lang w:val="hu-HU"/>
        </w:rPr>
        <w:t>,</w:t>
      </w:r>
    </w:p>
    <w:p w14:paraId="7AB67912" w14:textId="03922968" w:rsidR="00046B34" w:rsidRPr="00F020C7" w:rsidRDefault="00046B34" w:rsidP="0081503D">
      <w:pPr>
        <w:pStyle w:val="DocumentMap"/>
        <w:numPr>
          <w:ilvl w:val="0"/>
          <w:numId w:val="35"/>
        </w:numPr>
        <w:spacing w:line="240" w:lineRule="auto"/>
        <w:ind w:left="567" w:hanging="567"/>
        <w:rPr>
          <w:rFonts w:ascii="Times New Roman" w:hAnsi="Times New Roman"/>
          <w:sz w:val="22"/>
          <w:szCs w:val="22"/>
        </w:rPr>
      </w:pPr>
      <w:proofErr w:type="spellStart"/>
      <w:r w:rsidRPr="00F020C7">
        <w:rPr>
          <w:rFonts w:ascii="Times New Roman" w:hAnsi="Times New Roman"/>
          <w:sz w:val="22"/>
          <w:szCs w:val="22"/>
        </w:rPr>
        <w:t>hasi</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fájdalom</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has</w:t>
      </w:r>
      <w:r w:rsidR="00B53CC4" w:rsidRPr="00F020C7">
        <w:rPr>
          <w:rFonts w:ascii="Times New Roman" w:hAnsi="Times New Roman"/>
          <w:sz w:val="22"/>
          <w:szCs w:val="22"/>
        </w:rPr>
        <w:t>i</w:t>
      </w:r>
      <w:proofErr w:type="spellEnd"/>
      <w:r w:rsidRPr="00F020C7">
        <w:rPr>
          <w:rFonts w:ascii="Times New Roman" w:hAnsi="Times New Roman"/>
          <w:sz w:val="22"/>
          <w:szCs w:val="22"/>
        </w:rPr>
        <w:t xml:space="preserve"> </w:t>
      </w:r>
      <w:proofErr w:type="spellStart"/>
      <w:r w:rsidR="00B53CC4" w:rsidRPr="00F020C7">
        <w:rPr>
          <w:rFonts w:ascii="Times New Roman" w:hAnsi="Times New Roman"/>
          <w:sz w:val="22"/>
          <w:szCs w:val="22"/>
        </w:rPr>
        <w:t>duzzanat</w:t>
      </w:r>
      <w:proofErr w:type="spellEnd"/>
      <w:r w:rsidRPr="00F020C7">
        <w:rPr>
          <w:rFonts w:ascii="Times New Roman" w:hAnsi="Times New Roman"/>
          <w:sz w:val="22"/>
          <w:szCs w:val="22"/>
        </w:rPr>
        <w:t xml:space="preserve">, </w:t>
      </w:r>
      <w:proofErr w:type="spellStart"/>
      <w:r w:rsidRPr="00F020C7">
        <w:rPr>
          <w:rFonts w:ascii="Times New Roman" w:hAnsi="Times New Roman"/>
          <w:sz w:val="22"/>
          <w:szCs w:val="22"/>
        </w:rPr>
        <w:t>vér</w:t>
      </w:r>
      <w:proofErr w:type="spellEnd"/>
      <w:r w:rsidRPr="00F020C7">
        <w:rPr>
          <w:rFonts w:ascii="Times New Roman" w:hAnsi="Times New Roman"/>
          <w:sz w:val="22"/>
          <w:szCs w:val="22"/>
        </w:rPr>
        <w:t xml:space="preserve"> a </w:t>
      </w:r>
      <w:proofErr w:type="spellStart"/>
      <w:r w:rsidRPr="00F020C7">
        <w:rPr>
          <w:rFonts w:ascii="Times New Roman" w:hAnsi="Times New Roman"/>
          <w:sz w:val="22"/>
          <w:szCs w:val="22"/>
        </w:rPr>
        <w:t>székletében</w:t>
      </w:r>
      <w:proofErr w:type="spellEnd"/>
      <w:r w:rsidRPr="00F020C7">
        <w:rPr>
          <w:rFonts w:ascii="Times New Roman" w:hAnsi="Times New Roman"/>
          <w:sz w:val="22"/>
          <w:szCs w:val="22"/>
        </w:rPr>
        <w:t>.</w:t>
      </w:r>
    </w:p>
    <w:p w14:paraId="1A170A77" w14:textId="77777777" w:rsidR="00046B34" w:rsidRPr="00F020C7" w:rsidRDefault="00046B34" w:rsidP="0081503D">
      <w:pPr>
        <w:pStyle w:val="Action"/>
        <w:numPr>
          <w:ilvl w:val="0"/>
          <w:numId w:val="0"/>
        </w:numPr>
        <w:spacing w:before="0"/>
        <w:rPr>
          <w:lang w:val="hu-HU"/>
        </w:rPr>
      </w:pPr>
    </w:p>
    <w:p w14:paraId="00F9386C" w14:textId="77777777" w:rsidR="00046B34" w:rsidRPr="00F020C7" w:rsidRDefault="00046B34" w:rsidP="0081503D">
      <w:pPr>
        <w:pStyle w:val="Action"/>
        <w:keepNext/>
        <w:numPr>
          <w:ilvl w:val="0"/>
          <w:numId w:val="0"/>
        </w:numPr>
        <w:spacing w:before="0"/>
        <w:rPr>
          <w:b/>
          <w:noProof/>
          <w:lang w:val="hu-HU"/>
        </w:rPr>
      </w:pPr>
      <w:r w:rsidRPr="00F020C7">
        <w:rPr>
          <w:b/>
          <w:noProof/>
          <w:lang w:val="hu-HU"/>
        </w:rPr>
        <w:t>Májproblémák</w:t>
      </w:r>
    </w:p>
    <w:p w14:paraId="73F63BC2" w14:textId="1449F593" w:rsidR="00046B34" w:rsidRPr="00F020C7" w:rsidRDefault="00046B34" w:rsidP="0081503D">
      <w:pPr>
        <w:pStyle w:val="Action"/>
        <w:numPr>
          <w:ilvl w:val="0"/>
          <w:numId w:val="0"/>
        </w:numPr>
        <w:spacing w:before="0"/>
        <w:rPr>
          <w:noProof/>
          <w:lang w:val="hu-HU"/>
        </w:rPr>
      </w:pPr>
      <w:r w:rsidRPr="00F020C7">
        <w:rPr>
          <w:noProof/>
          <w:lang w:val="hu-HU"/>
        </w:rPr>
        <w:t>A Revolade a vérvizsgálati eredményekben kimutatható elváltozásokat okozhat, amelyek májkárosodásra utalhatnak. Gyakran fordulnak elő májrendellenességek</w:t>
      </w:r>
      <w:r w:rsidR="00B233C6" w:rsidRPr="00F020C7">
        <w:rPr>
          <w:noProof/>
          <w:lang w:val="hu-HU"/>
        </w:rPr>
        <w:t xml:space="preserve"> </w:t>
      </w:r>
      <w:r w:rsidR="00B233C6" w:rsidRPr="00F020C7">
        <w:rPr>
          <w:lang w:val="hu-HU"/>
        </w:rPr>
        <w:t>(a vérvizsgálatok által kimutatott emelkedett enzimszintek)</w:t>
      </w:r>
      <w:r w:rsidRPr="00F020C7">
        <w:rPr>
          <w:noProof/>
          <w:lang w:val="hu-HU"/>
        </w:rPr>
        <w:t>, ezek 10 beteg közül legfeljebb 1</w:t>
      </w:r>
      <w:r w:rsidRPr="00F020C7">
        <w:rPr>
          <w:noProof/>
          <w:lang w:val="hu-HU"/>
        </w:rPr>
        <w:noBreakHyphen/>
        <w:t xml:space="preserve">et érinthetnek. </w:t>
      </w:r>
      <w:r w:rsidR="00672E77" w:rsidRPr="00F020C7">
        <w:rPr>
          <w:noProof/>
          <w:lang w:val="hu-HU"/>
        </w:rPr>
        <w:t xml:space="preserve">Egyéb májproblémák </w:t>
      </w:r>
      <w:r w:rsidRPr="00F020C7">
        <w:rPr>
          <w:noProof/>
          <w:lang w:val="hu-HU"/>
        </w:rPr>
        <w:t>nem gyakran fordulnak elő, és 100 beteg közül legfeljebb 1</w:t>
      </w:r>
      <w:r w:rsidRPr="00F020C7">
        <w:rPr>
          <w:noProof/>
          <w:lang w:val="hu-HU"/>
        </w:rPr>
        <w:noBreakHyphen/>
        <w:t>et érinthetnek.</w:t>
      </w:r>
    </w:p>
    <w:p w14:paraId="485F67FB" w14:textId="77777777" w:rsidR="00672E77" w:rsidRPr="00F020C7" w:rsidRDefault="00672E77" w:rsidP="0081503D">
      <w:pPr>
        <w:pStyle w:val="Action"/>
        <w:numPr>
          <w:ilvl w:val="0"/>
          <w:numId w:val="0"/>
        </w:numPr>
        <w:spacing w:before="0"/>
        <w:rPr>
          <w:noProof/>
          <w:lang w:val="hu-HU"/>
        </w:rPr>
      </w:pPr>
    </w:p>
    <w:p w14:paraId="0F24D9C9" w14:textId="77777777" w:rsidR="00672E77" w:rsidRPr="00F020C7" w:rsidRDefault="00672E77" w:rsidP="0081503D">
      <w:pPr>
        <w:pStyle w:val="Action"/>
        <w:numPr>
          <w:ilvl w:val="0"/>
          <w:numId w:val="0"/>
        </w:numPr>
        <w:tabs>
          <w:tab w:val="clear" w:pos="851"/>
        </w:tabs>
        <w:spacing w:before="0"/>
        <w:ind w:left="567" w:hanging="567"/>
        <w:rPr>
          <w:noProof/>
          <w:lang w:val="hu-HU"/>
        </w:rPr>
      </w:pPr>
      <w:r w:rsidRPr="00F020C7">
        <w:rPr>
          <w:noProof/>
          <w:lang w:val="hu-HU"/>
        </w:rPr>
        <w:t>Ha a májkárosodásra utaló alábbi tünetek bármelyike jelentkezik Önnél:</w:t>
      </w:r>
    </w:p>
    <w:p w14:paraId="13C3A015" w14:textId="77777777" w:rsidR="00672E77" w:rsidRPr="00F020C7" w:rsidRDefault="00672E77" w:rsidP="0081503D">
      <w:pPr>
        <w:numPr>
          <w:ilvl w:val="0"/>
          <w:numId w:val="36"/>
        </w:numPr>
        <w:spacing w:line="240" w:lineRule="auto"/>
        <w:ind w:left="567" w:hanging="567"/>
        <w:rPr>
          <w:szCs w:val="22"/>
        </w:rPr>
      </w:pPr>
      <w:r w:rsidRPr="00F020C7">
        <w:rPr>
          <w:szCs w:val="22"/>
        </w:rPr>
        <w:t xml:space="preserve">a bőr vagy a szemfehérje </w:t>
      </w:r>
      <w:r w:rsidRPr="00F020C7">
        <w:rPr>
          <w:b/>
          <w:szCs w:val="22"/>
        </w:rPr>
        <w:t>sárgás elszíneződése</w:t>
      </w:r>
      <w:r w:rsidRPr="00F020C7">
        <w:rPr>
          <w:szCs w:val="22"/>
        </w:rPr>
        <w:t xml:space="preserve"> (sárgaság),</w:t>
      </w:r>
    </w:p>
    <w:p w14:paraId="52E0F19C" w14:textId="745ED2F4" w:rsidR="00672E77" w:rsidRPr="00F020C7" w:rsidRDefault="00672E77" w:rsidP="0081503D">
      <w:pPr>
        <w:numPr>
          <w:ilvl w:val="0"/>
          <w:numId w:val="36"/>
        </w:numPr>
        <w:spacing w:line="240" w:lineRule="auto"/>
        <w:ind w:left="567" w:hanging="567"/>
        <w:rPr>
          <w:szCs w:val="22"/>
        </w:rPr>
      </w:pPr>
      <w:r w:rsidRPr="00F020C7">
        <w:rPr>
          <w:szCs w:val="22"/>
        </w:rPr>
        <w:t xml:space="preserve">szokatlanul </w:t>
      </w:r>
      <w:r w:rsidRPr="00F020C7">
        <w:rPr>
          <w:b/>
          <w:szCs w:val="22"/>
        </w:rPr>
        <w:t>sötét színű vizelet</w:t>
      </w:r>
      <w:r w:rsidR="005F2F22" w:rsidRPr="00F020C7">
        <w:rPr>
          <w:szCs w:val="22"/>
        </w:rPr>
        <w:t>,</w:t>
      </w:r>
    </w:p>
    <w:p w14:paraId="1AA1DF6A" w14:textId="77777777" w:rsidR="00672E77" w:rsidRPr="00F020C7" w:rsidRDefault="00672E77" w:rsidP="0081503D">
      <w:pPr>
        <w:spacing w:line="240" w:lineRule="auto"/>
      </w:pPr>
      <w:r w:rsidRPr="00F020C7">
        <w:rPr>
          <w:rFonts w:ascii="Wingdings 3" w:hAnsi="Wingdings 3"/>
          <w:b/>
          <w:noProof/>
        </w:rPr>
        <w:t></w:t>
      </w:r>
      <w:r w:rsidRPr="00F020C7">
        <w:rPr>
          <w:noProof/>
        </w:rPr>
        <w:tab/>
      </w:r>
      <w:r w:rsidRPr="00F020C7">
        <w:rPr>
          <w:b/>
          <w:noProof/>
        </w:rPr>
        <w:t>azonnal mondja el kezelőorvosának</w:t>
      </w:r>
      <w:r w:rsidRPr="00F020C7">
        <w:rPr>
          <w:noProof/>
        </w:rPr>
        <w:t>.</w:t>
      </w:r>
    </w:p>
    <w:p w14:paraId="4F04B502" w14:textId="77777777" w:rsidR="0098164F" w:rsidRPr="00F020C7" w:rsidRDefault="0098164F" w:rsidP="0081503D">
      <w:pPr>
        <w:shd w:val="clear" w:color="auto" w:fill="FFFFFF"/>
        <w:spacing w:line="240" w:lineRule="auto"/>
        <w:rPr>
          <w:noProof/>
          <w:szCs w:val="22"/>
        </w:rPr>
      </w:pPr>
    </w:p>
    <w:p w14:paraId="02A0DCDB" w14:textId="77777777" w:rsidR="00046B34" w:rsidRPr="00F020C7" w:rsidRDefault="00046B34" w:rsidP="0081503D">
      <w:pPr>
        <w:pStyle w:val="Action"/>
        <w:keepNext/>
        <w:numPr>
          <w:ilvl w:val="0"/>
          <w:numId w:val="0"/>
        </w:numPr>
        <w:spacing w:before="0"/>
        <w:rPr>
          <w:b/>
          <w:noProof/>
          <w:lang w:val="hu-HU"/>
        </w:rPr>
      </w:pPr>
      <w:r w:rsidRPr="00F020C7">
        <w:rPr>
          <w:b/>
          <w:noProof/>
          <w:lang w:val="hu-HU"/>
        </w:rPr>
        <w:t>Vérzés vagy véraláfutás, miután abbahagyta a kezelést</w:t>
      </w:r>
    </w:p>
    <w:p w14:paraId="704569D7" w14:textId="45B24A36" w:rsidR="00046B34" w:rsidRPr="00F020C7" w:rsidRDefault="00046B34" w:rsidP="0081503D">
      <w:pPr>
        <w:spacing w:line="240" w:lineRule="auto"/>
      </w:pPr>
      <w:r w:rsidRPr="00F020C7">
        <w:t>A Revolade</w:t>
      </w:r>
      <w:r w:rsidR="00B53CC4" w:rsidRPr="00F020C7">
        <w:noBreakHyphen/>
        <w:t>kezelés</w:t>
      </w:r>
      <w:r w:rsidRPr="00F020C7">
        <w:t xml:space="preserve"> abbahagyása után két héten belül az Ön vérlemezkeszáma rendszerint visszaesik a Revolade</w:t>
      </w:r>
      <w:r w:rsidR="00B53CC4" w:rsidRPr="00F020C7">
        <w:noBreakHyphen/>
        <w:t>kezelés</w:t>
      </w:r>
      <w:r w:rsidRPr="00F020C7">
        <w:t xml:space="preserve"> elkezdése előtti értékre. Az alacsonyabb vérlemezkeszám fokozhatja a vérzés vagy véraláfutások kockázatát. Miután abbahagyta a Revolade szedését, kezelőorvosa legalább 4 hétig ellenőrizni fogja az Ön vérlemezkeszámát.</w:t>
      </w:r>
    </w:p>
    <w:p w14:paraId="31FA445C" w14:textId="194B22CC" w:rsidR="00833B8D" w:rsidRPr="00F020C7" w:rsidRDefault="00833B8D" w:rsidP="0081503D">
      <w:pPr>
        <w:pStyle w:val="Action"/>
        <w:numPr>
          <w:ilvl w:val="0"/>
          <w:numId w:val="52"/>
        </w:numPr>
        <w:tabs>
          <w:tab w:val="clear" w:pos="851"/>
          <w:tab w:val="left" w:pos="-5103"/>
        </w:tabs>
        <w:spacing w:before="0"/>
        <w:ind w:left="567" w:hanging="567"/>
        <w:rPr>
          <w:lang w:val="hu-HU"/>
        </w:rPr>
      </w:pPr>
      <w:r w:rsidRPr="00F020C7">
        <w:rPr>
          <w:b/>
          <w:lang w:val="hu-HU"/>
        </w:rPr>
        <w:t>Mondja el kezelőorvosának,</w:t>
      </w:r>
      <w:r w:rsidRPr="00F020C7">
        <w:rPr>
          <w:lang w:val="hu-HU"/>
        </w:rPr>
        <w:t xml:space="preserve"> </w:t>
      </w:r>
      <w:r w:rsidR="00B53CC4" w:rsidRPr="00F020C7">
        <w:rPr>
          <w:lang w:val="hu-HU"/>
        </w:rPr>
        <w:t>ha bármilyen vérzést vagy véraláfutást észlel miután abbahagyta a Revolade szedését</w:t>
      </w:r>
      <w:r w:rsidRPr="00F020C7">
        <w:rPr>
          <w:lang w:val="hu-HU"/>
        </w:rPr>
        <w:t>.</w:t>
      </w:r>
    </w:p>
    <w:p w14:paraId="691D5383" w14:textId="77777777" w:rsidR="00046B34" w:rsidRPr="00F020C7" w:rsidRDefault="00046B34" w:rsidP="0081503D">
      <w:pPr>
        <w:spacing w:line="240" w:lineRule="auto"/>
        <w:rPr>
          <w:szCs w:val="22"/>
        </w:rPr>
      </w:pPr>
    </w:p>
    <w:p w14:paraId="2519BD7B" w14:textId="77777777" w:rsidR="00046B34" w:rsidRPr="00F020C7" w:rsidRDefault="00046B34" w:rsidP="0081503D">
      <w:pPr>
        <w:spacing w:line="240" w:lineRule="auto"/>
        <w:rPr>
          <w:szCs w:val="22"/>
        </w:rPr>
      </w:pPr>
      <w:r w:rsidRPr="00F020C7">
        <w:rPr>
          <w:szCs w:val="22"/>
        </w:rPr>
        <w:t xml:space="preserve">Egyes betegek esetében </w:t>
      </w:r>
      <w:r w:rsidRPr="00F020C7">
        <w:rPr>
          <w:b/>
          <w:bCs/>
          <w:szCs w:val="22"/>
        </w:rPr>
        <w:t>vérzés</w:t>
      </w:r>
      <w:r w:rsidRPr="00F020C7">
        <w:rPr>
          <w:szCs w:val="22"/>
        </w:rPr>
        <w:t xml:space="preserve"> </w:t>
      </w:r>
      <w:r w:rsidR="00D9224A" w:rsidRPr="00F020C7">
        <w:rPr>
          <w:szCs w:val="22"/>
        </w:rPr>
        <w:t xml:space="preserve">fordul elő </w:t>
      </w:r>
      <w:r w:rsidRPr="00F020C7">
        <w:rPr>
          <w:b/>
          <w:bCs/>
          <w:szCs w:val="22"/>
        </w:rPr>
        <w:t>az emésztőrendszerben</w:t>
      </w:r>
      <w:r w:rsidRPr="00F020C7">
        <w:rPr>
          <w:szCs w:val="22"/>
        </w:rPr>
        <w:t xml:space="preserve"> a peginterferon, ribavirin és a Revolade </w:t>
      </w:r>
      <w:r w:rsidR="00D9224A" w:rsidRPr="00F020C7">
        <w:rPr>
          <w:szCs w:val="22"/>
        </w:rPr>
        <w:t xml:space="preserve">szedésének </w:t>
      </w:r>
      <w:r w:rsidRPr="00F020C7">
        <w:rPr>
          <w:szCs w:val="22"/>
        </w:rPr>
        <w:t xml:space="preserve">abbahagyását követően. </w:t>
      </w:r>
      <w:r w:rsidR="00D9224A" w:rsidRPr="00F020C7">
        <w:rPr>
          <w:szCs w:val="22"/>
        </w:rPr>
        <w:t>A tünetek közé tartozik:</w:t>
      </w:r>
    </w:p>
    <w:p w14:paraId="6786D8F2" w14:textId="74CFD093" w:rsidR="00046B34" w:rsidRPr="00F020C7" w:rsidRDefault="00046B34" w:rsidP="0081503D">
      <w:pPr>
        <w:numPr>
          <w:ilvl w:val="0"/>
          <w:numId w:val="36"/>
        </w:numPr>
        <w:spacing w:line="240" w:lineRule="auto"/>
        <w:ind w:left="567" w:hanging="567"/>
        <w:rPr>
          <w:szCs w:val="22"/>
        </w:rPr>
      </w:pPr>
      <w:r w:rsidRPr="00F020C7">
        <w:rPr>
          <w:szCs w:val="22"/>
        </w:rPr>
        <w:t>fekete, szurokszínű a széklete (</w:t>
      </w:r>
      <w:r w:rsidR="00A20F56" w:rsidRPr="00F020C7">
        <w:rPr>
          <w:szCs w:val="22"/>
        </w:rPr>
        <w:t xml:space="preserve">a </w:t>
      </w:r>
      <w:r w:rsidRPr="00F020C7">
        <w:rPr>
          <w:szCs w:val="22"/>
        </w:rPr>
        <w:t xml:space="preserve">széklet elszíneződése </w:t>
      </w:r>
      <w:r w:rsidRPr="00F020C7">
        <w:rPr>
          <w:noProof/>
        </w:rPr>
        <w:t>nem gyakori mellékhatás, 100 beteg közül legfeljebb 1-et érinthet</w:t>
      </w:r>
      <w:r w:rsidRPr="00F020C7">
        <w:rPr>
          <w:szCs w:val="22"/>
        </w:rPr>
        <w:t>);</w:t>
      </w:r>
    </w:p>
    <w:p w14:paraId="3B3D9DC5" w14:textId="77777777" w:rsidR="00046B34" w:rsidRPr="00F020C7" w:rsidRDefault="00046B34" w:rsidP="0081503D">
      <w:pPr>
        <w:numPr>
          <w:ilvl w:val="0"/>
          <w:numId w:val="36"/>
        </w:numPr>
        <w:spacing w:line="240" w:lineRule="auto"/>
        <w:ind w:left="567" w:hanging="567"/>
        <w:rPr>
          <w:szCs w:val="22"/>
        </w:rPr>
      </w:pPr>
      <w:r w:rsidRPr="00F020C7">
        <w:rPr>
          <w:szCs w:val="22"/>
        </w:rPr>
        <w:t>vér található a székletében;</w:t>
      </w:r>
    </w:p>
    <w:p w14:paraId="45DA70F2" w14:textId="77777777" w:rsidR="00046B34" w:rsidRPr="00F020C7" w:rsidRDefault="00046B34" w:rsidP="0081503D">
      <w:pPr>
        <w:numPr>
          <w:ilvl w:val="0"/>
          <w:numId w:val="36"/>
        </w:numPr>
        <w:spacing w:line="240" w:lineRule="auto"/>
        <w:ind w:left="567" w:hanging="567"/>
        <w:rPr>
          <w:szCs w:val="22"/>
        </w:rPr>
      </w:pPr>
      <w:r w:rsidRPr="00F020C7">
        <w:rPr>
          <w:szCs w:val="22"/>
        </w:rPr>
        <w:t>vért hány vagy kávézaccra hasonlít a hányadéka.</w:t>
      </w:r>
    </w:p>
    <w:p w14:paraId="682BE0B5" w14:textId="77777777" w:rsidR="00D9224A" w:rsidRPr="00F020C7" w:rsidRDefault="00D9224A" w:rsidP="0081503D">
      <w:pPr>
        <w:pStyle w:val="Action"/>
        <w:numPr>
          <w:ilvl w:val="0"/>
          <w:numId w:val="45"/>
        </w:numPr>
        <w:tabs>
          <w:tab w:val="clear" w:pos="851"/>
        </w:tabs>
        <w:spacing w:before="0"/>
        <w:ind w:left="567" w:hanging="567"/>
        <w:rPr>
          <w:lang w:val="hu-HU"/>
        </w:rPr>
      </w:pPr>
      <w:r w:rsidRPr="00F020C7">
        <w:rPr>
          <w:lang w:val="hu-HU"/>
        </w:rPr>
        <w:t xml:space="preserve">Azonnal </w:t>
      </w:r>
      <w:r w:rsidRPr="00F020C7">
        <w:rPr>
          <w:b/>
          <w:lang w:val="hu-HU"/>
        </w:rPr>
        <w:t>szóljon kezelőorvosának,</w:t>
      </w:r>
      <w:r w:rsidRPr="00F020C7">
        <w:rPr>
          <w:lang w:val="hu-HU"/>
        </w:rPr>
        <w:t xml:space="preserve"> ha ezek közül a tünetek közül bármelyiket észleli.</w:t>
      </w:r>
    </w:p>
    <w:p w14:paraId="76587610" w14:textId="77777777" w:rsidR="00046B34" w:rsidRPr="00F020C7" w:rsidRDefault="00046B34" w:rsidP="0081503D">
      <w:pPr>
        <w:spacing w:line="240" w:lineRule="auto"/>
      </w:pPr>
    </w:p>
    <w:p w14:paraId="3AB63CBF" w14:textId="77777777" w:rsidR="00420F6F" w:rsidRPr="00F020C7" w:rsidRDefault="00420F6F" w:rsidP="0081503D">
      <w:pPr>
        <w:keepNext/>
        <w:spacing w:line="240" w:lineRule="auto"/>
        <w:rPr>
          <w:b/>
          <w:szCs w:val="22"/>
        </w:rPr>
      </w:pPr>
      <w:r w:rsidRPr="00F020C7">
        <w:rPr>
          <w:b/>
          <w:szCs w:val="22"/>
        </w:rPr>
        <w:t>Az alábbi mellékhatásokat ITP-</w:t>
      </w:r>
      <w:r w:rsidR="00EF343D" w:rsidRPr="00F020C7">
        <w:rPr>
          <w:b/>
          <w:szCs w:val="22"/>
        </w:rPr>
        <w:t>s</w:t>
      </w:r>
      <w:r w:rsidRPr="00F020C7">
        <w:rPr>
          <w:b/>
          <w:szCs w:val="22"/>
        </w:rPr>
        <w:t xml:space="preserve"> felnőtt betegek Revolade</w:t>
      </w:r>
      <w:r w:rsidRPr="00F020C7">
        <w:rPr>
          <w:b/>
          <w:szCs w:val="22"/>
        </w:rPr>
        <w:noBreakHyphen/>
        <w:t>kezelésével összefüggésben jelentették:</w:t>
      </w:r>
    </w:p>
    <w:p w14:paraId="7C454BD1" w14:textId="77777777" w:rsidR="00420F6F" w:rsidRPr="00F020C7" w:rsidRDefault="00420F6F" w:rsidP="0081503D">
      <w:pPr>
        <w:pStyle w:val="Nottoc-headings"/>
        <w:spacing w:before="0" w:after="0"/>
        <w:rPr>
          <w:rFonts w:ascii="Times New Roman" w:hAnsi="Times New Roman" w:cs="Times New Roman"/>
          <w:b w:val="0"/>
          <w:sz w:val="22"/>
          <w:szCs w:val="22"/>
        </w:rPr>
      </w:pPr>
    </w:p>
    <w:p w14:paraId="097A885D" w14:textId="77777777" w:rsidR="00420F6F" w:rsidRPr="00F020C7" w:rsidRDefault="00420F6F" w:rsidP="0081503D">
      <w:pPr>
        <w:keepNext/>
        <w:spacing w:line="240" w:lineRule="auto"/>
        <w:rPr>
          <w:b/>
          <w:szCs w:val="22"/>
        </w:rPr>
      </w:pPr>
      <w:r w:rsidRPr="00F020C7">
        <w:rPr>
          <w:b/>
          <w:szCs w:val="22"/>
        </w:rPr>
        <w:t>Nagyon gyakori mellékhatások</w:t>
      </w:r>
    </w:p>
    <w:p w14:paraId="3CCE1FF1" w14:textId="2970E920" w:rsidR="00420F6F" w:rsidRPr="00F020C7" w:rsidRDefault="00420F6F" w:rsidP="0081503D">
      <w:pPr>
        <w:keepNext/>
        <w:spacing w:line="240" w:lineRule="auto"/>
        <w:rPr>
          <w:szCs w:val="22"/>
        </w:rPr>
      </w:pPr>
      <w:r w:rsidRPr="00F020C7">
        <w:rPr>
          <w:b/>
          <w:szCs w:val="22"/>
        </w:rPr>
        <w:t>10 beteg közül több mint 1-</w:t>
      </w:r>
      <w:r w:rsidR="00B53CC4" w:rsidRPr="00F020C7">
        <w:rPr>
          <w:b/>
          <w:szCs w:val="22"/>
        </w:rPr>
        <w:t>et érinthet</w:t>
      </w:r>
      <w:r w:rsidRPr="00F020C7">
        <w:rPr>
          <w:szCs w:val="22"/>
        </w:rPr>
        <w:t>:</w:t>
      </w:r>
    </w:p>
    <w:p w14:paraId="4AAC3751"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megfázás</w:t>
      </w:r>
      <w:proofErr w:type="spellEnd"/>
      <w:r w:rsidR="00ED4882" w:rsidRPr="00F020C7">
        <w:rPr>
          <w:sz w:val="22"/>
          <w:szCs w:val="22"/>
        </w:rPr>
        <w:t>,</w:t>
      </w:r>
    </w:p>
    <w:p w14:paraId="4BD3054D"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hányinger</w:t>
      </w:r>
      <w:proofErr w:type="spellEnd"/>
      <w:r w:rsidR="00ED4882" w:rsidRPr="00F020C7">
        <w:rPr>
          <w:sz w:val="22"/>
          <w:szCs w:val="22"/>
        </w:rPr>
        <w:t>,</w:t>
      </w:r>
    </w:p>
    <w:p w14:paraId="797F43DE"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hasmenés</w:t>
      </w:r>
      <w:proofErr w:type="spellEnd"/>
      <w:r w:rsidR="00ED4882" w:rsidRPr="00F020C7">
        <w:rPr>
          <w:sz w:val="22"/>
          <w:szCs w:val="22"/>
        </w:rPr>
        <w:t>,</w:t>
      </w:r>
    </w:p>
    <w:p w14:paraId="225BA73E" w14:textId="77777777" w:rsidR="00420F6F" w:rsidRPr="00F020C7" w:rsidRDefault="00420F6F" w:rsidP="0081503D">
      <w:pPr>
        <w:pStyle w:val="listdashnospace"/>
        <w:numPr>
          <w:ilvl w:val="0"/>
          <w:numId w:val="70"/>
        </w:numPr>
        <w:tabs>
          <w:tab w:val="clear" w:pos="709"/>
          <w:tab w:val="num" w:pos="540"/>
        </w:tabs>
        <w:ind w:left="567"/>
        <w:rPr>
          <w:sz w:val="22"/>
          <w:szCs w:val="22"/>
        </w:rPr>
      </w:pPr>
      <w:proofErr w:type="spellStart"/>
      <w:r w:rsidRPr="00F020C7">
        <w:rPr>
          <w:sz w:val="22"/>
          <w:szCs w:val="22"/>
        </w:rPr>
        <w:t>köhögés</w:t>
      </w:r>
      <w:proofErr w:type="spellEnd"/>
      <w:r w:rsidR="00ED4882" w:rsidRPr="00F020C7">
        <w:rPr>
          <w:sz w:val="22"/>
          <w:szCs w:val="22"/>
        </w:rPr>
        <w:t>,</w:t>
      </w:r>
    </w:p>
    <w:p w14:paraId="312BB849" w14:textId="043A3BE2"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fertőzés</w:t>
      </w:r>
      <w:proofErr w:type="spellEnd"/>
      <w:r w:rsidRPr="00F020C7">
        <w:rPr>
          <w:sz w:val="22"/>
          <w:szCs w:val="22"/>
        </w:rPr>
        <w:t xml:space="preserve"> </w:t>
      </w:r>
      <w:proofErr w:type="spellStart"/>
      <w:r w:rsidRPr="00F020C7">
        <w:rPr>
          <w:sz w:val="22"/>
          <w:szCs w:val="22"/>
        </w:rPr>
        <w:t>az</w:t>
      </w:r>
      <w:proofErr w:type="spellEnd"/>
      <w:r w:rsidRPr="00F020C7">
        <w:rPr>
          <w:sz w:val="22"/>
          <w:szCs w:val="22"/>
        </w:rPr>
        <w:t xml:space="preserve"> </w:t>
      </w:r>
      <w:proofErr w:type="spellStart"/>
      <w:r w:rsidRPr="00F020C7">
        <w:rPr>
          <w:sz w:val="22"/>
          <w:szCs w:val="22"/>
        </w:rPr>
        <w:t>orrüregben</w:t>
      </w:r>
      <w:proofErr w:type="spellEnd"/>
      <w:r w:rsidRPr="00F020C7">
        <w:rPr>
          <w:sz w:val="22"/>
          <w:szCs w:val="22"/>
        </w:rPr>
        <w:t xml:space="preserve">, </w:t>
      </w:r>
      <w:proofErr w:type="spellStart"/>
      <w:r w:rsidR="00B53CC4" w:rsidRPr="00F020C7">
        <w:rPr>
          <w:sz w:val="22"/>
          <w:szCs w:val="22"/>
        </w:rPr>
        <w:t>orr</w:t>
      </w:r>
      <w:r w:rsidRPr="00F020C7">
        <w:rPr>
          <w:sz w:val="22"/>
          <w:szCs w:val="22"/>
        </w:rPr>
        <w:t>melléküregekben</w:t>
      </w:r>
      <w:proofErr w:type="spellEnd"/>
      <w:r w:rsidRPr="00F020C7">
        <w:rPr>
          <w:sz w:val="22"/>
          <w:szCs w:val="22"/>
        </w:rPr>
        <w:t xml:space="preserve">, </w:t>
      </w:r>
      <w:proofErr w:type="spellStart"/>
      <w:r w:rsidRPr="00F020C7">
        <w:rPr>
          <w:sz w:val="22"/>
          <w:szCs w:val="22"/>
        </w:rPr>
        <w:t>garatban</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a </w:t>
      </w:r>
      <w:proofErr w:type="spellStart"/>
      <w:r w:rsidRPr="00F020C7">
        <w:rPr>
          <w:sz w:val="22"/>
          <w:szCs w:val="22"/>
        </w:rPr>
        <w:t>felső</w:t>
      </w:r>
      <w:proofErr w:type="spellEnd"/>
      <w:r w:rsidRPr="00F020C7">
        <w:rPr>
          <w:sz w:val="22"/>
          <w:szCs w:val="22"/>
        </w:rPr>
        <w:t xml:space="preserve"> </w:t>
      </w:r>
      <w:proofErr w:type="spellStart"/>
      <w:r w:rsidRPr="00F020C7">
        <w:rPr>
          <w:sz w:val="22"/>
          <w:szCs w:val="22"/>
        </w:rPr>
        <w:t>légutakban</w:t>
      </w:r>
      <w:proofErr w:type="spellEnd"/>
      <w:r w:rsidRPr="00F020C7">
        <w:rPr>
          <w:sz w:val="22"/>
          <w:szCs w:val="22"/>
        </w:rPr>
        <w:t xml:space="preserve"> (</w:t>
      </w:r>
      <w:proofErr w:type="spellStart"/>
      <w:r w:rsidRPr="00F020C7">
        <w:rPr>
          <w:sz w:val="22"/>
          <w:szCs w:val="22"/>
        </w:rPr>
        <w:t>felső</w:t>
      </w:r>
      <w:proofErr w:type="spellEnd"/>
      <w:r w:rsidRPr="00F020C7">
        <w:rPr>
          <w:sz w:val="22"/>
          <w:szCs w:val="22"/>
        </w:rPr>
        <w:t xml:space="preserve"> </w:t>
      </w:r>
      <w:proofErr w:type="spellStart"/>
      <w:r w:rsidRPr="00F020C7">
        <w:rPr>
          <w:sz w:val="22"/>
          <w:szCs w:val="22"/>
        </w:rPr>
        <w:t>légúti</w:t>
      </w:r>
      <w:proofErr w:type="spellEnd"/>
      <w:r w:rsidRPr="00F020C7">
        <w:rPr>
          <w:sz w:val="22"/>
          <w:szCs w:val="22"/>
        </w:rPr>
        <w:t xml:space="preserve"> </w:t>
      </w:r>
      <w:proofErr w:type="spellStart"/>
      <w:r w:rsidRPr="00F020C7">
        <w:rPr>
          <w:sz w:val="22"/>
          <w:szCs w:val="22"/>
        </w:rPr>
        <w:t>fertőzés</w:t>
      </w:r>
      <w:proofErr w:type="spellEnd"/>
      <w:r w:rsidRPr="00F020C7">
        <w:rPr>
          <w:sz w:val="22"/>
          <w:szCs w:val="22"/>
        </w:rPr>
        <w:t>)</w:t>
      </w:r>
      <w:r w:rsidR="00ED4882" w:rsidRPr="00F020C7">
        <w:rPr>
          <w:sz w:val="22"/>
          <w:szCs w:val="22"/>
        </w:rPr>
        <w:t>,</w:t>
      </w:r>
    </w:p>
    <w:p w14:paraId="75499C49" w14:textId="77777777" w:rsidR="003B0090" w:rsidRPr="00F020C7" w:rsidRDefault="003B0090" w:rsidP="0081503D">
      <w:pPr>
        <w:pStyle w:val="listdashnospace"/>
        <w:numPr>
          <w:ilvl w:val="0"/>
          <w:numId w:val="70"/>
        </w:numPr>
        <w:tabs>
          <w:tab w:val="clear" w:pos="709"/>
        </w:tabs>
        <w:ind w:left="567"/>
        <w:rPr>
          <w:sz w:val="22"/>
          <w:szCs w:val="22"/>
        </w:rPr>
      </w:pPr>
      <w:proofErr w:type="spellStart"/>
      <w:r w:rsidRPr="00F020C7">
        <w:rPr>
          <w:sz w:val="22"/>
          <w:szCs w:val="22"/>
        </w:rPr>
        <w:t>hátfájás</w:t>
      </w:r>
      <w:proofErr w:type="spellEnd"/>
      <w:r w:rsidR="00ED4882" w:rsidRPr="00F020C7">
        <w:rPr>
          <w:sz w:val="22"/>
          <w:szCs w:val="22"/>
        </w:rPr>
        <w:t>.</w:t>
      </w:r>
    </w:p>
    <w:p w14:paraId="23FD9F92" w14:textId="77777777" w:rsidR="00420F6F" w:rsidRPr="00F020C7" w:rsidRDefault="00420F6F" w:rsidP="0081503D">
      <w:pPr>
        <w:pStyle w:val="listdashnospace"/>
        <w:numPr>
          <w:ilvl w:val="0"/>
          <w:numId w:val="0"/>
        </w:numPr>
        <w:rPr>
          <w:sz w:val="22"/>
          <w:szCs w:val="22"/>
        </w:rPr>
      </w:pPr>
    </w:p>
    <w:p w14:paraId="53DF720A" w14:textId="77777777" w:rsidR="00420F6F" w:rsidRPr="00F020C7" w:rsidRDefault="00420F6F" w:rsidP="0081503D">
      <w:pPr>
        <w:pStyle w:val="listdashnospace"/>
        <w:keepNext/>
        <w:numPr>
          <w:ilvl w:val="0"/>
          <w:numId w:val="0"/>
        </w:numPr>
        <w:rPr>
          <w:b/>
          <w:sz w:val="22"/>
          <w:szCs w:val="22"/>
        </w:rPr>
      </w:pPr>
      <w:proofErr w:type="spellStart"/>
      <w:r w:rsidRPr="00F020C7">
        <w:rPr>
          <w:b/>
          <w:sz w:val="22"/>
          <w:szCs w:val="22"/>
        </w:rPr>
        <w:t>Vérvizsgálattal</w:t>
      </w:r>
      <w:proofErr w:type="spellEnd"/>
      <w:r w:rsidRPr="00F020C7">
        <w:rPr>
          <w:b/>
          <w:sz w:val="22"/>
          <w:szCs w:val="22"/>
        </w:rPr>
        <w:t xml:space="preserve"> </w:t>
      </w:r>
      <w:proofErr w:type="spellStart"/>
      <w:r w:rsidRPr="00F020C7">
        <w:rPr>
          <w:b/>
          <w:sz w:val="22"/>
          <w:szCs w:val="22"/>
        </w:rPr>
        <w:t>kimutatható</w:t>
      </w:r>
      <w:proofErr w:type="spellEnd"/>
      <w:r w:rsidRPr="00F020C7">
        <w:rPr>
          <w:b/>
          <w:sz w:val="22"/>
          <w:szCs w:val="22"/>
        </w:rPr>
        <w:t xml:space="preserve"> </w:t>
      </w:r>
      <w:proofErr w:type="spellStart"/>
      <w:r w:rsidRPr="00F020C7">
        <w:rPr>
          <w:b/>
          <w:sz w:val="22"/>
          <w:szCs w:val="22"/>
        </w:rPr>
        <w:t>nagyon</w:t>
      </w:r>
      <w:proofErr w:type="spellEnd"/>
      <w:r w:rsidRPr="00F020C7">
        <w:rPr>
          <w:b/>
          <w:sz w:val="22"/>
          <w:szCs w:val="22"/>
        </w:rPr>
        <w:t xml:space="preserve"> </w:t>
      </w:r>
      <w:proofErr w:type="spellStart"/>
      <w:r w:rsidRPr="00F020C7">
        <w:rPr>
          <w:b/>
          <w:sz w:val="22"/>
          <w:szCs w:val="22"/>
        </w:rPr>
        <w:t>gyakori</w:t>
      </w:r>
      <w:proofErr w:type="spellEnd"/>
      <w:r w:rsidRPr="00F020C7">
        <w:rPr>
          <w:b/>
          <w:sz w:val="22"/>
          <w:szCs w:val="22"/>
        </w:rPr>
        <w:t xml:space="preserve"> </w:t>
      </w:r>
      <w:proofErr w:type="spellStart"/>
      <w:r w:rsidRPr="00F020C7">
        <w:rPr>
          <w:b/>
          <w:sz w:val="22"/>
          <w:szCs w:val="22"/>
        </w:rPr>
        <w:t>mellékhatások</w:t>
      </w:r>
      <w:proofErr w:type="spellEnd"/>
      <w:r w:rsidRPr="00F020C7">
        <w:rPr>
          <w:b/>
          <w:sz w:val="22"/>
          <w:szCs w:val="22"/>
        </w:rPr>
        <w:t>:</w:t>
      </w:r>
    </w:p>
    <w:p w14:paraId="3E26C6D8" w14:textId="5AE84321" w:rsidR="00420F6F" w:rsidRPr="00F020C7" w:rsidRDefault="00274F6C" w:rsidP="0081503D">
      <w:pPr>
        <w:pStyle w:val="listdashnospace"/>
        <w:numPr>
          <w:ilvl w:val="0"/>
          <w:numId w:val="79"/>
        </w:numPr>
        <w:ind w:left="567" w:hanging="567"/>
        <w:rPr>
          <w:sz w:val="22"/>
          <w:szCs w:val="22"/>
        </w:rPr>
      </w:pPr>
      <w:r w:rsidRPr="00F020C7">
        <w:rPr>
          <w:sz w:val="22"/>
          <w:szCs w:val="22"/>
        </w:rPr>
        <w:t xml:space="preserve">a </w:t>
      </w:r>
      <w:proofErr w:type="spellStart"/>
      <w:r w:rsidR="00B53CC4" w:rsidRPr="00F020C7">
        <w:rPr>
          <w:sz w:val="22"/>
          <w:szCs w:val="22"/>
        </w:rPr>
        <w:t>glutamát-piruvát-transzamináz</w:t>
      </w:r>
      <w:proofErr w:type="spellEnd"/>
      <w:r w:rsidR="00B53CC4" w:rsidRPr="00F020C7">
        <w:rPr>
          <w:sz w:val="22"/>
          <w:szCs w:val="22"/>
        </w:rPr>
        <w:t xml:space="preserve"> (GPT</w:t>
      </w:r>
      <w:r w:rsidR="00420F6F" w:rsidRPr="00F020C7">
        <w:rPr>
          <w:sz w:val="22"/>
          <w:szCs w:val="22"/>
        </w:rPr>
        <w:t xml:space="preserve">) </w:t>
      </w:r>
      <w:proofErr w:type="spellStart"/>
      <w:r w:rsidRPr="00F020C7">
        <w:rPr>
          <w:sz w:val="22"/>
          <w:szCs w:val="22"/>
        </w:rPr>
        <w:t>májenzim</w:t>
      </w:r>
      <w:proofErr w:type="spellEnd"/>
      <w:r w:rsidRPr="00F020C7">
        <w:rPr>
          <w:sz w:val="22"/>
          <w:szCs w:val="22"/>
        </w:rPr>
        <w:t xml:space="preserve"> </w:t>
      </w:r>
      <w:proofErr w:type="spellStart"/>
      <w:r w:rsidR="00420F6F" w:rsidRPr="00F020C7">
        <w:rPr>
          <w:sz w:val="22"/>
          <w:szCs w:val="22"/>
        </w:rPr>
        <w:t>szintjének</w:t>
      </w:r>
      <w:proofErr w:type="spellEnd"/>
      <w:r w:rsidR="00420F6F" w:rsidRPr="00F020C7">
        <w:rPr>
          <w:sz w:val="22"/>
          <w:szCs w:val="22"/>
        </w:rPr>
        <w:t xml:space="preserve"> </w:t>
      </w:r>
      <w:proofErr w:type="spellStart"/>
      <w:r w:rsidR="00420F6F" w:rsidRPr="00F020C7">
        <w:rPr>
          <w:sz w:val="22"/>
          <w:szCs w:val="22"/>
        </w:rPr>
        <w:t>emelkedése</w:t>
      </w:r>
      <w:proofErr w:type="spellEnd"/>
      <w:r w:rsidR="00ED4882" w:rsidRPr="00F020C7">
        <w:rPr>
          <w:sz w:val="22"/>
          <w:szCs w:val="22"/>
        </w:rPr>
        <w:t>.</w:t>
      </w:r>
    </w:p>
    <w:p w14:paraId="70A724CE" w14:textId="77777777" w:rsidR="00420F6F" w:rsidRPr="00F020C7" w:rsidRDefault="00420F6F" w:rsidP="0081503D">
      <w:pPr>
        <w:spacing w:line="240" w:lineRule="auto"/>
        <w:rPr>
          <w:szCs w:val="22"/>
          <w:lang w:val="en-GB"/>
        </w:rPr>
      </w:pPr>
    </w:p>
    <w:p w14:paraId="573BF8F5" w14:textId="77777777" w:rsidR="00420F6F" w:rsidRPr="00F020C7" w:rsidRDefault="00420F6F" w:rsidP="0081503D">
      <w:pPr>
        <w:keepNext/>
        <w:spacing w:line="240" w:lineRule="auto"/>
        <w:rPr>
          <w:b/>
          <w:szCs w:val="22"/>
        </w:rPr>
      </w:pPr>
      <w:r w:rsidRPr="00F020C7">
        <w:rPr>
          <w:b/>
          <w:szCs w:val="22"/>
        </w:rPr>
        <w:t>Gyakori mellékhatások</w:t>
      </w:r>
    </w:p>
    <w:p w14:paraId="32CAAE3D" w14:textId="7EE9C9E7" w:rsidR="00420F6F" w:rsidRPr="00F020C7" w:rsidRDefault="00420F6F" w:rsidP="0081503D">
      <w:pPr>
        <w:keepNext/>
        <w:spacing w:line="240" w:lineRule="auto"/>
        <w:rPr>
          <w:szCs w:val="22"/>
        </w:rPr>
      </w:pPr>
      <w:r w:rsidRPr="00F020C7">
        <w:rPr>
          <w:b/>
          <w:szCs w:val="22"/>
        </w:rPr>
        <w:t>10 beteg közül legfeljebb 1-</w:t>
      </w:r>
      <w:r w:rsidR="00B53CC4" w:rsidRPr="00F020C7">
        <w:rPr>
          <w:b/>
          <w:szCs w:val="22"/>
        </w:rPr>
        <w:t>et érinthet:</w:t>
      </w:r>
    </w:p>
    <w:p w14:paraId="248B2ED5"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izomfájdalom</w:t>
      </w:r>
      <w:proofErr w:type="spellEnd"/>
      <w:r w:rsidRPr="00F020C7">
        <w:rPr>
          <w:sz w:val="22"/>
          <w:szCs w:val="22"/>
        </w:rPr>
        <w:t xml:space="preserve">, </w:t>
      </w:r>
      <w:proofErr w:type="spellStart"/>
      <w:r w:rsidRPr="00F020C7">
        <w:rPr>
          <w:sz w:val="22"/>
          <w:szCs w:val="22"/>
        </w:rPr>
        <w:t>izomgörcs</w:t>
      </w:r>
      <w:proofErr w:type="spellEnd"/>
      <w:r w:rsidRPr="00F020C7">
        <w:rPr>
          <w:sz w:val="22"/>
          <w:szCs w:val="22"/>
        </w:rPr>
        <w:t xml:space="preserve">, </w:t>
      </w:r>
      <w:proofErr w:type="spellStart"/>
      <w:r w:rsidRPr="00F020C7">
        <w:rPr>
          <w:sz w:val="22"/>
          <w:szCs w:val="22"/>
        </w:rPr>
        <w:t>izomgyengeség</w:t>
      </w:r>
      <w:proofErr w:type="spellEnd"/>
      <w:r w:rsidR="00ED4882" w:rsidRPr="00F020C7">
        <w:rPr>
          <w:sz w:val="22"/>
          <w:szCs w:val="22"/>
        </w:rPr>
        <w:t>,</w:t>
      </w:r>
    </w:p>
    <w:p w14:paraId="5F89D66B"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csontfájdalom</w:t>
      </w:r>
      <w:proofErr w:type="spellEnd"/>
      <w:r w:rsidR="00ED4882" w:rsidRPr="00F020C7">
        <w:rPr>
          <w:sz w:val="22"/>
          <w:szCs w:val="22"/>
        </w:rPr>
        <w:t>,</w:t>
      </w:r>
    </w:p>
    <w:p w14:paraId="45F3A19C"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bő</w:t>
      </w:r>
      <w:proofErr w:type="spellEnd"/>
      <w:r w:rsidRPr="00F020C7">
        <w:rPr>
          <w:sz w:val="22"/>
          <w:szCs w:val="22"/>
        </w:rPr>
        <w:t xml:space="preserve"> </w:t>
      </w:r>
      <w:proofErr w:type="spellStart"/>
      <w:r w:rsidRPr="00F020C7">
        <w:rPr>
          <w:sz w:val="22"/>
          <w:szCs w:val="22"/>
        </w:rPr>
        <w:t>havivérzések</w:t>
      </w:r>
      <w:proofErr w:type="spellEnd"/>
      <w:r w:rsidR="00ED4882" w:rsidRPr="00F020C7">
        <w:rPr>
          <w:sz w:val="22"/>
          <w:szCs w:val="22"/>
        </w:rPr>
        <w:t>,</w:t>
      </w:r>
    </w:p>
    <w:p w14:paraId="2E8BB63D"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torokfájás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kellemetlen</w:t>
      </w:r>
      <w:proofErr w:type="spellEnd"/>
      <w:r w:rsidRPr="00F020C7">
        <w:rPr>
          <w:sz w:val="22"/>
          <w:szCs w:val="22"/>
        </w:rPr>
        <w:t xml:space="preserve"> </w:t>
      </w:r>
      <w:proofErr w:type="spellStart"/>
      <w:r w:rsidRPr="00F020C7">
        <w:rPr>
          <w:sz w:val="22"/>
          <w:szCs w:val="22"/>
        </w:rPr>
        <w:t>érzés</w:t>
      </w:r>
      <w:proofErr w:type="spellEnd"/>
      <w:r w:rsidRPr="00F020C7">
        <w:rPr>
          <w:sz w:val="22"/>
          <w:szCs w:val="22"/>
        </w:rPr>
        <w:t xml:space="preserve"> </w:t>
      </w:r>
      <w:proofErr w:type="spellStart"/>
      <w:r w:rsidRPr="00F020C7">
        <w:rPr>
          <w:sz w:val="22"/>
          <w:szCs w:val="22"/>
        </w:rPr>
        <w:t>nyelés</w:t>
      </w:r>
      <w:proofErr w:type="spellEnd"/>
      <w:r w:rsidRPr="00F020C7">
        <w:rPr>
          <w:sz w:val="22"/>
          <w:szCs w:val="22"/>
        </w:rPr>
        <w:t xml:space="preserve"> </w:t>
      </w:r>
      <w:proofErr w:type="spellStart"/>
      <w:r w:rsidRPr="00F020C7">
        <w:rPr>
          <w:sz w:val="22"/>
          <w:szCs w:val="22"/>
        </w:rPr>
        <w:t>közben</w:t>
      </w:r>
      <w:proofErr w:type="spellEnd"/>
      <w:r w:rsidR="00ED4882" w:rsidRPr="00F020C7">
        <w:rPr>
          <w:sz w:val="22"/>
          <w:szCs w:val="22"/>
        </w:rPr>
        <w:t>,</w:t>
      </w:r>
    </w:p>
    <w:p w14:paraId="40DB1076"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szemproblémák</w:t>
      </w:r>
      <w:proofErr w:type="spellEnd"/>
      <w:r w:rsidRPr="00F020C7">
        <w:rPr>
          <w:sz w:val="22"/>
          <w:szCs w:val="22"/>
        </w:rPr>
        <w:t xml:space="preserve">, </w:t>
      </w:r>
      <w:proofErr w:type="spellStart"/>
      <w:r w:rsidRPr="00F020C7">
        <w:rPr>
          <w:sz w:val="22"/>
          <w:szCs w:val="22"/>
        </w:rPr>
        <w:t>így</w:t>
      </w:r>
      <w:proofErr w:type="spellEnd"/>
      <w:r w:rsidRPr="00F020C7">
        <w:rPr>
          <w:sz w:val="22"/>
          <w:szCs w:val="22"/>
        </w:rPr>
        <w:t xml:space="preserve"> a </w:t>
      </w:r>
      <w:proofErr w:type="spellStart"/>
      <w:r w:rsidRPr="00F020C7">
        <w:rPr>
          <w:sz w:val="22"/>
          <w:szCs w:val="22"/>
        </w:rPr>
        <w:t>szemvizsgálat</w:t>
      </w:r>
      <w:proofErr w:type="spellEnd"/>
      <w:r w:rsidRPr="00F020C7">
        <w:rPr>
          <w:sz w:val="22"/>
          <w:szCs w:val="22"/>
        </w:rPr>
        <w:t xml:space="preserve"> </w:t>
      </w:r>
      <w:proofErr w:type="spellStart"/>
      <w:r w:rsidRPr="00F020C7">
        <w:rPr>
          <w:sz w:val="22"/>
          <w:szCs w:val="22"/>
        </w:rPr>
        <w:t>kóros</w:t>
      </w:r>
      <w:proofErr w:type="spellEnd"/>
      <w:r w:rsidRPr="00F020C7">
        <w:rPr>
          <w:sz w:val="22"/>
          <w:szCs w:val="22"/>
        </w:rPr>
        <w:t xml:space="preserve"> </w:t>
      </w:r>
      <w:proofErr w:type="spellStart"/>
      <w:r w:rsidRPr="00F020C7">
        <w:rPr>
          <w:sz w:val="22"/>
          <w:szCs w:val="22"/>
        </w:rPr>
        <w:t>eredményei</w:t>
      </w:r>
      <w:proofErr w:type="spellEnd"/>
      <w:r w:rsidRPr="00F020C7">
        <w:rPr>
          <w:sz w:val="22"/>
          <w:szCs w:val="22"/>
        </w:rPr>
        <w:t xml:space="preserve">, </w:t>
      </w:r>
      <w:proofErr w:type="spellStart"/>
      <w:r w:rsidRPr="00F020C7">
        <w:rPr>
          <w:sz w:val="22"/>
          <w:szCs w:val="22"/>
        </w:rPr>
        <w:t>szemszárazság</w:t>
      </w:r>
      <w:proofErr w:type="spellEnd"/>
      <w:r w:rsidRPr="00F020C7">
        <w:rPr>
          <w:sz w:val="22"/>
          <w:szCs w:val="22"/>
        </w:rPr>
        <w:t xml:space="preserve">, </w:t>
      </w:r>
      <w:proofErr w:type="spellStart"/>
      <w:r w:rsidRPr="00F020C7">
        <w:rPr>
          <w:sz w:val="22"/>
          <w:szCs w:val="22"/>
        </w:rPr>
        <w:t>szemfájdalom</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homályos</w:t>
      </w:r>
      <w:proofErr w:type="spellEnd"/>
      <w:r w:rsidRPr="00F020C7">
        <w:rPr>
          <w:sz w:val="22"/>
          <w:szCs w:val="22"/>
        </w:rPr>
        <w:t xml:space="preserve"> </w:t>
      </w:r>
      <w:proofErr w:type="spellStart"/>
      <w:r w:rsidRPr="00F020C7">
        <w:rPr>
          <w:sz w:val="22"/>
          <w:szCs w:val="22"/>
        </w:rPr>
        <w:t>látás</w:t>
      </w:r>
      <w:proofErr w:type="spellEnd"/>
      <w:r w:rsidR="00ED4882" w:rsidRPr="00F020C7">
        <w:rPr>
          <w:sz w:val="22"/>
          <w:szCs w:val="22"/>
        </w:rPr>
        <w:t>,</w:t>
      </w:r>
    </w:p>
    <w:p w14:paraId="2F135197"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hányás</w:t>
      </w:r>
      <w:proofErr w:type="spellEnd"/>
      <w:r w:rsidR="00ED4882" w:rsidRPr="00F020C7">
        <w:rPr>
          <w:sz w:val="22"/>
          <w:szCs w:val="22"/>
        </w:rPr>
        <w:t>,</w:t>
      </w:r>
    </w:p>
    <w:p w14:paraId="132DD5B7" w14:textId="77777777" w:rsidR="00420F6F" w:rsidRPr="00F020C7" w:rsidRDefault="00420F6F" w:rsidP="0081503D">
      <w:pPr>
        <w:pStyle w:val="listdashnospace"/>
        <w:numPr>
          <w:ilvl w:val="0"/>
          <w:numId w:val="70"/>
        </w:numPr>
        <w:tabs>
          <w:tab w:val="clear" w:pos="709"/>
        </w:tabs>
        <w:ind w:left="567"/>
        <w:rPr>
          <w:sz w:val="22"/>
          <w:szCs w:val="22"/>
        </w:rPr>
      </w:pPr>
      <w:r w:rsidRPr="00F020C7">
        <w:rPr>
          <w:sz w:val="22"/>
          <w:szCs w:val="22"/>
        </w:rPr>
        <w:t>influenza</w:t>
      </w:r>
      <w:r w:rsidR="00ED4882" w:rsidRPr="00F020C7">
        <w:rPr>
          <w:sz w:val="22"/>
          <w:szCs w:val="22"/>
        </w:rPr>
        <w:t>,</w:t>
      </w:r>
    </w:p>
    <w:p w14:paraId="606C885F" w14:textId="69F39C86" w:rsidR="00420F6F" w:rsidRPr="00F020C7" w:rsidRDefault="00B53CC4" w:rsidP="0081503D">
      <w:pPr>
        <w:pStyle w:val="listdashnospace"/>
        <w:numPr>
          <w:ilvl w:val="0"/>
          <w:numId w:val="70"/>
        </w:numPr>
        <w:tabs>
          <w:tab w:val="clear" w:pos="709"/>
        </w:tabs>
        <w:ind w:left="567"/>
        <w:rPr>
          <w:sz w:val="22"/>
          <w:szCs w:val="22"/>
        </w:rPr>
      </w:pPr>
      <w:proofErr w:type="spellStart"/>
      <w:r w:rsidRPr="00F020C7">
        <w:rPr>
          <w:sz w:val="22"/>
          <w:szCs w:val="22"/>
        </w:rPr>
        <w:t>ajakherpesz</w:t>
      </w:r>
      <w:proofErr w:type="spellEnd"/>
      <w:r w:rsidR="00ED4882" w:rsidRPr="00F020C7">
        <w:rPr>
          <w:sz w:val="22"/>
          <w:szCs w:val="22"/>
        </w:rPr>
        <w:t>,</w:t>
      </w:r>
    </w:p>
    <w:p w14:paraId="3EB89BDF"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tüdőgyulladás</w:t>
      </w:r>
      <w:proofErr w:type="spellEnd"/>
      <w:r w:rsidR="00ED4882" w:rsidRPr="00F020C7">
        <w:rPr>
          <w:sz w:val="22"/>
          <w:szCs w:val="22"/>
        </w:rPr>
        <w:t>,</w:t>
      </w:r>
    </w:p>
    <w:p w14:paraId="4B40A16A" w14:textId="41C8B964"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arcüregek</w:t>
      </w:r>
      <w:proofErr w:type="spellEnd"/>
      <w:r w:rsidRPr="00F020C7">
        <w:rPr>
          <w:sz w:val="22"/>
          <w:szCs w:val="22"/>
        </w:rPr>
        <w:t xml:space="preserve"> </w:t>
      </w:r>
      <w:proofErr w:type="spellStart"/>
      <w:r w:rsidRPr="00F020C7">
        <w:rPr>
          <w:sz w:val="22"/>
          <w:szCs w:val="22"/>
        </w:rPr>
        <w:t>irritációja</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gyulladása</w:t>
      </w:r>
      <w:proofErr w:type="spellEnd"/>
      <w:r w:rsidRPr="00F020C7">
        <w:rPr>
          <w:sz w:val="22"/>
          <w:szCs w:val="22"/>
        </w:rPr>
        <w:t xml:space="preserve"> (</w:t>
      </w:r>
      <w:proofErr w:type="spellStart"/>
      <w:r w:rsidR="00B53CC4" w:rsidRPr="00F020C7">
        <w:rPr>
          <w:sz w:val="22"/>
          <w:szCs w:val="22"/>
        </w:rPr>
        <w:t>duzzanata</w:t>
      </w:r>
      <w:proofErr w:type="spellEnd"/>
      <w:r w:rsidRPr="00F020C7">
        <w:rPr>
          <w:sz w:val="22"/>
          <w:szCs w:val="22"/>
        </w:rPr>
        <w:t>)</w:t>
      </w:r>
      <w:r w:rsidR="00ED4882" w:rsidRPr="00F020C7">
        <w:rPr>
          <w:sz w:val="22"/>
          <w:szCs w:val="22"/>
        </w:rPr>
        <w:t>,</w:t>
      </w:r>
    </w:p>
    <w:p w14:paraId="097D2C76" w14:textId="0F2A1F7A" w:rsidR="003B0090" w:rsidRPr="004D6339" w:rsidRDefault="00420F6F" w:rsidP="0081503D">
      <w:pPr>
        <w:pStyle w:val="listdashnospace"/>
        <w:numPr>
          <w:ilvl w:val="0"/>
          <w:numId w:val="70"/>
        </w:numPr>
        <w:tabs>
          <w:tab w:val="clear" w:pos="709"/>
        </w:tabs>
        <w:ind w:left="567"/>
        <w:rPr>
          <w:sz w:val="22"/>
          <w:szCs w:val="22"/>
        </w:rPr>
      </w:pPr>
      <w:r w:rsidRPr="004D6339">
        <w:rPr>
          <w:sz w:val="22"/>
          <w:szCs w:val="22"/>
        </w:rPr>
        <w:t xml:space="preserve">a </w:t>
      </w:r>
      <w:proofErr w:type="spellStart"/>
      <w:r w:rsidRPr="004D6339">
        <w:rPr>
          <w:sz w:val="22"/>
          <w:szCs w:val="22"/>
        </w:rPr>
        <w:t>mandulák</w:t>
      </w:r>
      <w:proofErr w:type="spellEnd"/>
      <w:r w:rsidRPr="004D6339">
        <w:rPr>
          <w:sz w:val="22"/>
          <w:szCs w:val="22"/>
        </w:rPr>
        <w:t xml:space="preserve"> </w:t>
      </w:r>
      <w:proofErr w:type="spellStart"/>
      <w:r w:rsidRPr="004D6339">
        <w:rPr>
          <w:sz w:val="22"/>
          <w:szCs w:val="22"/>
        </w:rPr>
        <w:t>gyulladása</w:t>
      </w:r>
      <w:proofErr w:type="spellEnd"/>
      <w:r w:rsidRPr="004D6339">
        <w:rPr>
          <w:sz w:val="22"/>
          <w:szCs w:val="22"/>
        </w:rPr>
        <w:t xml:space="preserve"> (</w:t>
      </w:r>
      <w:proofErr w:type="spellStart"/>
      <w:r w:rsidRPr="004D6339">
        <w:rPr>
          <w:sz w:val="22"/>
          <w:szCs w:val="22"/>
        </w:rPr>
        <w:t>duzzanata</w:t>
      </w:r>
      <w:proofErr w:type="spellEnd"/>
      <w:r w:rsidRPr="004D6339">
        <w:rPr>
          <w:sz w:val="22"/>
          <w:szCs w:val="22"/>
        </w:rPr>
        <w:t xml:space="preserve">) </w:t>
      </w:r>
      <w:proofErr w:type="spellStart"/>
      <w:r w:rsidRPr="004D6339">
        <w:rPr>
          <w:sz w:val="22"/>
          <w:szCs w:val="22"/>
        </w:rPr>
        <w:t>és</w:t>
      </w:r>
      <w:proofErr w:type="spellEnd"/>
      <w:r w:rsidRPr="004D6339">
        <w:rPr>
          <w:sz w:val="22"/>
          <w:szCs w:val="22"/>
        </w:rPr>
        <w:t xml:space="preserve"> </w:t>
      </w:r>
      <w:proofErr w:type="spellStart"/>
      <w:r w:rsidRPr="004D6339">
        <w:rPr>
          <w:sz w:val="22"/>
          <w:szCs w:val="22"/>
        </w:rPr>
        <w:t>fertőzése</w:t>
      </w:r>
      <w:proofErr w:type="spellEnd"/>
      <w:r w:rsidR="00ED4882" w:rsidRPr="004D6339">
        <w:rPr>
          <w:sz w:val="22"/>
          <w:szCs w:val="22"/>
        </w:rPr>
        <w:t>,</w:t>
      </w:r>
    </w:p>
    <w:p w14:paraId="221F7340" w14:textId="5E064324" w:rsidR="00420F6F" w:rsidRPr="004D6339" w:rsidRDefault="00420F6F" w:rsidP="0081503D">
      <w:pPr>
        <w:pStyle w:val="listdashnospace"/>
        <w:numPr>
          <w:ilvl w:val="0"/>
          <w:numId w:val="70"/>
        </w:numPr>
        <w:tabs>
          <w:tab w:val="clear" w:pos="709"/>
        </w:tabs>
        <w:ind w:left="567"/>
        <w:rPr>
          <w:sz w:val="22"/>
          <w:szCs w:val="22"/>
        </w:rPr>
      </w:pPr>
      <w:r w:rsidRPr="004D6339">
        <w:rPr>
          <w:sz w:val="22"/>
          <w:szCs w:val="22"/>
        </w:rPr>
        <w:t xml:space="preserve">a </w:t>
      </w:r>
      <w:proofErr w:type="spellStart"/>
      <w:r w:rsidRPr="004D6339">
        <w:rPr>
          <w:sz w:val="22"/>
          <w:szCs w:val="22"/>
        </w:rPr>
        <w:t>tüdő</w:t>
      </w:r>
      <w:proofErr w:type="spellEnd"/>
      <w:r w:rsidRPr="004D6339">
        <w:rPr>
          <w:sz w:val="22"/>
          <w:szCs w:val="22"/>
        </w:rPr>
        <w:t xml:space="preserve">, </w:t>
      </w:r>
      <w:proofErr w:type="spellStart"/>
      <w:r w:rsidRPr="004D6339">
        <w:rPr>
          <w:sz w:val="22"/>
          <w:szCs w:val="22"/>
        </w:rPr>
        <w:t>az</w:t>
      </w:r>
      <w:proofErr w:type="spellEnd"/>
      <w:r w:rsidRPr="004D6339">
        <w:rPr>
          <w:sz w:val="22"/>
          <w:szCs w:val="22"/>
        </w:rPr>
        <w:t xml:space="preserve"> </w:t>
      </w:r>
      <w:proofErr w:type="spellStart"/>
      <w:r w:rsidRPr="004D6339">
        <w:rPr>
          <w:sz w:val="22"/>
          <w:szCs w:val="22"/>
        </w:rPr>
        <w:t>arcüregek</w:t>
      </w:r>
      <w:proofErr w:type="spellEnd"/>
      <w:r w:rsidRPr="004D6339">
        <w:rPr>
          <w:sz w:val="22"/>
          <w:szCs w:val="22"/>
        </w:rPr>
        <w:t xml:space="preserve">, </w:t>
      </w:r>
      <w:proofErr w:type="spellStart"/>
      <w:r w:rsidRPr="004D6339">
        <w:rPr>
          <w:sz w:val="22"/>
          <w:szCs w:val="22"/>
        </w:rPr>
        <w:t>az</w:t>
      </w:r>
      <w:proofErr w:type="spellEnd"/>
      <w:r w:rsidRPr="004D6339">
        <w:rPr>
          <w:sz w:val="22"/>
          <w:szCs w:val="22"/>
        </w:rPr>
        <w:t xml:space="preserve"> </w:t>
      </w:r>
      <w:proofErr w:type="spellStart"/>
      <w:r w:rsidRPr="004D6339">
        <w:rPr>
          <w:sz w:val="22"/>
          <w:szCs w:val="22"/>
        </w:rPr>
        <w:t>orr</w:t>
      </w:r>
      <w:proofErr w:type="spellEnd"/>
      <w:r w:rsidRPr="004D6339">
        <w:rPr>
          <w:sz w:val="22"/>
          <w:szCs w:val="22"/>
        </w:rPr>
        <w:t xml:space="preserve"> </w:t>
      </w:r>
      <w:proofErr w:type="spellStart"/>
      <w:r w:rsidRPr="004D6339">
        <w:rPr>
          <w:sz w:val="22"/>
          <w:szCs w:val="22"/>
        </w:rPr>
        <w:t>és</w:t>
      </w:r>
      <w:proofErr w:type="spellEnd"/>
      <w:r w:rsidRPr="004D6339">
        <w:rPr>
          <w:sz w:val="22"/>
          <w:szCs w:val="22"/>
        </w:rPr>
        <w:t xml:space="preserve"> a </w:t>
      </w:r>
      <w:proofErr w:type="spellStart"/>
      <w:r w:rsidRPr="004D6339">
        <w:rPr>
          <w:sz w:val="22"/>
          <w:szCs w:val="22"/>
        </w:rPr>
        <w:t>torok</w:t>
      </w:r>
      <w:proofErr w:type="spellEnd"/>
      <w:r w:rsidRPr="004D6339">
        <w:rPr>
          <w:sz w:val="22"/>
          <w:szCs w:val="22"/>
        </w:rPr>
        <w:t xml:space="preserve"> </w:t>
      </w:r>
      <w:proofErr w:type="spellStart"/>
      <w:r w:rsidRPr="004D6339">
        <w:rPr>
          <w:sz w:val="22"/>
          <w:szCs w:val="22"/>
        </w:rPr>
        <w:t>fertőzése</w:t>
      </w:r>
      <w:proofErr w:type="spellEnd"/>
      <w:r w:rsidR="00ED4882" w:rsidRPr="004D6339">
        <w:rPr>
          <w:sz w:val="22"/>
          <w:szCs w:val="22"/>
        </w:rPr>
        <w:t>,</w:t>
      </w:r>
    </w:p>
    <w:p w14:paraId="2B95238F"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ínygyulladás</w:t>
      </w:r>
      <w:proofErr w:type="spellEnd"/>
      <w:r w:rsidR="00ED4882" w:rsidRPr="00F020C7">
        <w:rPr>
          <w:sz w:val="22"/>
          <w:szCs w:val="22"/>
        </w:rPr>
        <w:t>,</w:t>
      </w:r>
    </w:p>
    <w:p w14:paraId="1381FF77"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étvágytalanság</w:t>
      </w:r>
      <w:proofErr w:type="spellEnd"/>
      <w:r w:rsidR="00ED4882" w:rsidRPr="00F020C7">
        <w:rPr>
          <w:sz w:val="22"/>
          <w:szCs w:val="22"/>
        </w:rPr>
        <w:t>,</w:t>
      </w:r>
    </w:p>
    <w:p w14:paraId="7D323BE3" w14:textId="71F77B40"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bizsergő</w:t>
      </w:r>
      <w:proofErr w:type="spellEnd"/>
      <w:r w:rsidRPr="00F020C7">
        <w:rPr>
          <w:sz w:val="22"/>
          <w:szCs w:val="22"/>
        </w:rPr>
        <w:t xml:space="preserve">, </w:t>
      </w:r>
      <w:proofErr w:type="spellStart"/>
      <w:r w:rsidRPr="00F020C7">
        <w:rPr>
          <w:sz w:val="22"/>
          <w:szCs w:val="22"/>
        </w:rPr>
        <w:t>szurkáló</w:t>
      </w:r>
      <w:proofErr w:type="spellEnd"/>
      <w:r w:rsidRPr="00F020C7">
        <w:rPr>
          <w:sz w:val="22"/>
          <w:szCs w:val="22"/>
        </w:rPr>
        <w:t xml:space="preserve"> </w:t>
      </w:r>
      <w:proofErr w:type="spellStart"/>
      <w:r w:rsidRPr="00F020C7">
        <w:rPr>
          <w:sz w:val="22"/>
          <w:szCs w:val="22"/>
        </w:rPr>
        <w:t>érzés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zsibbadás</w:t>
      </w:r>
      <w:proofErr w:type="spellEnd"/>
      <w:r w:rsidRPr="00F020C7">
        <w:rPr>
          <w:sz w:val="22"/>
          <w:szCs w:val="22"/>
        </w:rPr>
        <w:t xml:space="preserve">, </w:t>
      </w:r>
      <w:proofErr w:type="spellStart"/>
      <w:r w:rsidRPr="00F020C7">
        <w:rPr>
          <w:sz w:val="22"/>
          <w:szCs w:val="22"/>
        </w:rPr>
        <w:t>ezt</w:t>
      </w:r>
      <w:proofErr w:type="spellEnd"/>
      <w:r w:rsidRPr="00F020C7">
        <w:rPr>
          <w:sz w:val="22"/>
          <w:szCs w:val="22"/>
        </w:rPr>
        <w:t xml:space="preserve"> </w:t>
      </w:r>
      <w:proofErr w:type="spellStart"/>
      <w:r w:rsidRPr="00F020C7">
        <w:rPr>
          <w:sz w:val="22"/>
          <w:szCs w:val="22"/>
        </w:rPr>
        <w:t>gyakran</w:t>
      </w:r>
      <w:proofErr w:type="spellEnd"/>
      <w:r w:rsidRPr="00F020C7">
        <w:rPr>
          <w:sz w:val="22"/>
          <w:szCs w:val="22"/>
        </w:rPr>
        <w:t xml:space="preserve"> </w:t>
      </w:r>
      <w:proofErr w:type="spellStart"/>
      <w:r w:rsidRPr="00F020C7">
        <w:rPr>
          <w:sz w:val="22"/>
          <w:szCs w:val="22"/>
        </w:rPr>
        <w:t>tűszúrásszerű</w:t>
      </w:r>
      <w:proofErr w:type="spellEnd"/>
      <w:r w:rsidRPr="00F020C7">
        <w:rPr>
          <w:sz w:val="22"/>
          <w:szCs w:val="22"/>
        </w:rPr>
        <w:t xml:space="preserve"> </w:t>
      </w:r>
      <w:proofErr w:type="spellStart"/>
      <w:r w:rsidRPr="00F020C7">
        <w:rPr>
          <w:sz w:val="22"/>
          <w:szCs w:val="22"/>
        </w:rPr>
        <w:t>érzésnek</w:t>
      </w:r>
      <w:proofErr w:type="spellEnd"/>
      <w:r w:rsidRPr="00F020C7">
        <w:rPr>
          <w:sz w:val="22"/>
          <w:szCs w:val="22"/>
        </w:rPr>
        <w:t xml:space="preserve"> </w:t>
      </w:r>
      <w:proofErr w:type="spellStart"/>
      <w:r w:rsidRPr="00F020C7">
        <w:rPr>
          <w:sz w:val="22"/>
          <w:szCs w:val="22"/>
        </w:rPr>
        <w:t>nevezik</w:t>
      </w:r>
      <w:proofErr w:type="spellEnd"/>
      <w:r w:rsidR="00ED4882" w:rsidRPr="00F020C7">
        <w:rPr>
          <w:sz w:val="22"/>
          <w:szCs w:val="22"/>
        </w:rPr>
        <w:t>,</w:t>
      </w:r>
    </w:p>
    <w:p w14:paraId="0B30747F" w14:textId="77777777" w:rsidR="003B0090" w:rsidRPr="00F020C7" w:rsidRDefault="003B0090" w:rsidP="0081503D">
      <w:pPr>
        <w:numPr>
          <w:ilvl w:val="0"/>
          <w:numId w:val="70"/>
        </w:numPr>
        <w:tabs>
          <w:tab w:val="left" w:pos="567"/>
        </w:tabs>
        <w:suppressAutoHyphens w:val="0"/>
        <w:ind w:hanging="709"/>
        <w:rPr>
          <w:szCs w:val="22"/>
          <w:lang w:val="en-GB" w:eastAsia="en-US"/>
        </w:rPr>
      </w:pPr>
      <w:r w:rsidRPr="00F020C7">
        <w:rPr>
          <w:szCs w:val="22"/>
          <w:lang w:val="hu" w:eastAsia="en-US"/>
        </w:rPr>
        <w:t>csökkent érzékelés a bőrön</w:t>
      </w:r>
      <w:r w:rsidR="00ED4882" w:rsidRPr="00F020C7">
        <w:rPr>
          <w:szCs w:val="22"/>
          <w:lang w:val="hu" w:eastAsia="en-US"/>
        </w:rPr>
        <w:t>,</w:t>
      </w:r>
    </w:p>
    <w:p w14:paraId="5CF1D785"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álmosság</w:t>
      </w:r>
      <w:proofErr w:type="spellEnd"/>
      <w:r w:rsidR="00ED4882" w:rsidRPr="00F020C7">
        <w:rPr>
          <w:sz w:val="22"/>
          <w:szCs w:val="22"/>
        </w:rPr>
        <w:t>,</w:t>
      </w:r>
    </w:p>
    <w:p w14:paraId="44E5E9AD"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fülfájdalom</w:t>
      </w:r>
      <w:proofErr w:type="spellEnd"/>
      <w:r w:rsidR="00ED4882" w:rsidRPr="00F020C7">
        <w:rPr>
          <w:sz w:val="22"/>
          <w:szCs w:val="22"/>
        </w:rPr>
        <w:t>,</w:t>
      </w:r>
    </w:p>
    <w:p w14:paraId="43425BF4" w14:textId="314AA248"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egyik</w:t>
      </w:r>
      <w:proofErr w:type="spellEnd"/>
      <w:r w:rsidRPr="00F020C7">
        <w:rPr>
          <w:sz w:val="22"/>
          <w:szCs w:val="22"/>
        </w:rPr>
        <w:t xml:space="preserve"> </w:t>
      </w:r>
      <w:proofErr w:type="spellStart"/>
      <w:r w:rsidRPr="00F020C7">
        <w:rPr>
          <w:sz w:val="22"/>
          <w:szCs w:val="22"/>
        </w:rPr>
        <w:t>láb</w:t>
      </w:r>
      <w:proofErr w:type="spellEnd"/>
      <w:r w:rsidRPr="00F020C7">
        <w:rPr>
          <w:sz w:val="22"/>
          <w:szCs w:val="22"/>
        </w:rPr>
        <w:t xml:space="preserve"> (</w:t>
      </w:r>
      <w:proofErr w:type="spellStart"/>
      <w:r w:rsidRPr="00F020C7">
        <w:rPr>
          <w:sz w:val="22"/>
          <w:szCs w:val="22"/>
        </w:rPr>
        <w:t>általában</w:t>
      </w:r>
      <w:proofErr w:type="spellEnd"/>
      <w:r w:rsidRPr="00F020C7">
        <w:rPr>
          <w:sz w:val="22"/>
          <w:szCs w:val="22"/>
        </w:rPr>
        <w:t xml:space="preserve"> a </w:t>
      </w:r>
      <w:proofErr w:type="spellStart"/>
      <w:r w:rsidRPr="00F020C7">
        <w:rPr>
          <w:sz w:val="22"/>
          <w:szCs w:val="22"/>
        </w:rPr>
        <w:t>vádli</w:t>
      </w:r>
      <w:proofErr w:type="spellEnd"/>
      <w:r w:rsidRPr="00F020C7">
        <w:rPr>
          <w:sz w:val="22"/>
          <w:szCs w:val="22"/>
        </w:rPr>
        <w:t xml:space="preserve">) </w:t>
      </w:r>
      <w:proofErr w:type="spellStart"/>
      <w:r w:rsidRPr="00F020C7">
        <w:rPr>
          <w:sz w:val="22"/>
          <w:szCs w:val="22"/>
        </w:rPr>
        <w:t>fájdalma</w:t>
      </w:r>
      <w:proofErr w:type="spellEnd"/>
      <w:r w:rsidRPr="00F020C7">
        <w:rPr>
          <w:sz w:val="22"/>
          <w:szCs w:val="22"/>
        </w:rPr>
        <w:t xml:space="preserve">, </w:t>
      </w:r>
      <w:proofErr w:type="spellStart"/>
      <w:r w:rsidRPr="00F020C7">
        <w:rPr>
          <w:sz w:val="22"/>
          <w:szCs w:val="22"/>
        </w:rPr>
        <w:t>duzzanata</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nyomásérzékenysége</w:t>
      </w:r>
      <w:proofErr w:type="spellEnd"/>
      <w:r w:rsidRPr="00F020C7">
        <w:rPr>
          <w:sz w:val="22"/>
          <w:szCs w:val="22"/>
        </w:rPr>
        <w:t xml:space="preserve"> </w:t>
      </w:r>
      <w:proofErr w:type="spellStart"/>
      <w:r w:rsidRPr="00F020C7">
        <w:rPr>
          <w:sz w:val="22"/>
          <w:szCs w:val="22"/>
        </w:rPr>
        <w:t>az</w:t>
      </w:r>
      <w:proofErr w:type="spellEnd"/>
      <w:r w:rsidRPr="00F020C7">
        <w:rPr>
          <w:sz w:val="22"/>
          <w:szCs w:val="22"/>
        </w:rPr>
        <w:t xml:space="preserve"> </w:t>
      </w:r>
      <w:proofErr w:type="spellStart"/>
      <w:r w:rsidRPr="00F020C7">
        <w:rPr>
          <w:sz w:val="22"/>
          <w:szCs w:val="22"/>
        </w:rPr>
        <w:t>érintett</w:t>
      </w:r>
      <w:proofErr w:type="spellEnd"/>
      <w:r w:rsidRPr="00F020C7">
        <w:rPr>
          <w:sz w:val="22"/>
          <w:szCs w:val="22"/>
        </w:rPr>
        <w:t xml:space="preserve"> </w:t>
      </w:r>
      <w:proofErr w:type="spellStart"/>
      <w:r w:rsidRPr="00F020C7">
        <w:rPr>
          <w:sz w:val="22"/>
          <w:szCs w:val="22"/>
        </w:rPr>
        <w:t>területen</w:t>
      </w:r>
      <w:proofErr w:type="spellEnd"/>
      <w:r w:rsidRPr="00F020C7">
        <w:rPr>
          <w:sz w:val="22"/>
          <w:szCs w:val="22"/>
        </w:rPr>
        <w:t xml:space="preserve"> a </w:t>
      </w:r>
      <w:proofErr w:type="spellStart"/>
      <w:r w:rsidRPr="00F020C7">
        <w:rPr>
          <w:sz w:val="22"/>
          <w:szCs w:val="22"/>
        </w:rPr>
        <w:t>bőr</w:t>
      </w:r>
      <w:proofErr w:type="spellEnd"/>
      <w:r w:rsidRPr="00F020C7">
        <w:rPr>
          <w:sz w:val="22"/>
          <w:szCs w:val="22"/>
        </w:rPr>
        <w:t xml:space="preserve"> </w:t>
      </w:r>
      <w:proofErr w:type="spellStart"/>
      <w:r w:rsidRPr="00F020C7">
        <w:rPr>
          <w:sz w:val="22"/>
          <w:szCs w:val="22"/>
        </w:rPr>
        <w:t>melegségével</w:t>
      </w:r>
      <w:proofErr w:type="spellEnd"/>
      <w:r w:rsidRPr="00F020C7">
        <w:rPr>
          <w:sz w:val="22"/>
          <w:szCs w:val="22"/>
        </w:rPr>
        <w:t xml:space="preserve"> (</w:t>
      </w:r>
      <w:proofErr w:type="spellStart"/>
      <w:r w:rsidRPr="00F020C7">
        <w:rPr>
          <w:sz w:val="22"/>
          <w:szCs w:val="22"/>
        </w:rPr>
        <w:t>ezek</w:t>
      </w:r>
      <w:proofErr w:type="spellEnd"/>
      <w:r w:rsidRPr="00F020C7">
        <w:rPr>
          <w:sz w:val="22"/>
          <w:szCs w:val="22"/>
        </w:rPr>
        <w:t xml:space="preserve"> </w:t>
      </w:r>
      <w:proofErr w:type="spellStart"/>
      <w:r w:rsidRPr="00F020C7">
        <w:rPr>
          <w:sz w:val="22"/>
          <w:szCs w:val="22"/>
        </w:rPr>
        <w:t>az</w:t>
      </w:r>
      <w:proofErr w:type="spellEnd"/>
      <w:r w:rsidRPr="00F020C7">
        <w:rPr>
          <w:sz w:val="22"/>
          <w:szCs w:val="22"/>
        </w:rPr>
        <w:t xml:space="preserve"> </w:t>
      </w:r>
      <w:proofErr w:type="spellStart"/>
      <w:r w:rsidRPr="00F020C7">
        <w:rPr>
          <w:sz w:val="22"/>
          <w:szCs w:val="22"/>
        </w:rPr>
        <w:t>egyik</w:t>
      </w:r>
      <w:proofErr w:type="spellEnd"/>
      <w:r w:rsidRPr="00F020C7">
        <w:rPr>
          <w:sz w:val="22"/>
          <w:szCs w:val="22"/>
        </w:rPr>
        <w:t xml:space="preserve"> </w:t>
      </w:r>
      <w:proofErr w:type="spellStart"/>
      <w:r w:rsidRPr="00F020C7">
        <w:rPr>
          <w:sz w:val="22"/>
          <w:szCs w:val="22"/>
        </w:rPr>
        <w:t>mélyvénában</w:t>
      </w:r>
      <w:proofErr w:type="spellEnd"/>
      <w:r w:rsidRPr="00F020C7">
        <w:rPr>
          <w:sz w:val="22"/>
          <w:szCs w:val="22"/>
        </w:rPr>
        <w:t xml:space="preserve"> </w:t>
      </w:r>
      <w:proofErr w:type="spellStart"/>
      <w:r w:rsidRPr="00F020C7">
        <w:rPr>
          <w:sz w:val="22"/>
          <w:szCs w:val="22"/>
        </w:rPr>
        <w:t>kialakult</w:t>
      </w:r>
      <w:proofErr w:type="spellEnd"/>
      <w:r w:rsidRPr="00F020C7">
        <w:rPr>
          <w:sz w:val="22"/>
          <w:szCs w:val="22"/>
        </w:rPr>
        <w:t xml:space="preserve"> </w:t>
      </w:r>
      <w:proofErr w:type="spellStart"/>
      <w:r w:rsidRPr="00F020C7">
        <w:rPr>
          <w:sz w:val="22"/>
          <w:szCs w:val="22"/>
        </w:rPr>
        <w:t>vérrög</w:t>
      </w:r>
      <w:proofErr w:type="spellEnd"/>
      <w:r w:rsidRPr="00F020C7">
        <w:rPr>
          <w:sz w:val="22"/>
          <w:szCs w:val="22"/>
        </w:rPr>
        <w:t xml:space="preserve"> </w:t>
      </w:r>
      <w:proofErr w:type="spellStart"/>
      <w:r w:rsidRPr="00F020C7">
        <w:rPr>
          <w:sz w:val="22"/>
          <w:szCs w:val="22"/>
        </w:rPr>
        <w:t>jelei</w:t>
      </w:r>
      <w:proofErr w:type="spellEnd"/>
      <w:r w:rsidRPr="00F020C7">
        <w:rPr>
          <w:sz w:val="22"/>
          <w:szCs w:val="22"/>
        </w:rPr>
        <w:t>)</w:t>
      </w:r>
      <w:r w:rsidR="00ED4882" w:rsidRPr="00F020C7">
        <w:rPr>
          <w:sz w:val="22"/>
          <w:szCs w:val="22"/>
        </w:rPr>
        <w:t>,</w:t>
      </w:r>
    </w:p>
    <w:p w14:paraId="63CE6BC4"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vérrel</w:t>
      </w:r>
      <w:proofErr w:type="spellEnd"/>
      <w:r w:rsidRPr="00F020C7">
        <w:rPr>
          <w:sz w:val="22"/>
          <w:szCs w:val="22"/>
        </w:rPr>
        <w:t xml:space="preserve"> </w:t>
      </w:r>
      <w:proofErr w:type="spellStart"/>
      <w:r w:rsidRPr="00F020C7">
        <w:rPr>
          <w:sz w:val="22"/>
          <w:szCs w:val="22"/>
        </w:rPr>
        <w:t>teli</w:t>
      </w:r>
      <w:proofErr w:type="spellEnd"/>
      <w:r w:rsidRPr="00F020C7">
        <w:rPr>
          <w:sz w:val="22"/>
          <w:szCs w:val="22"/>
        </w:rPr>
        <w:t xml:space="preserve"> </w:t>
      </w:r>
      <w:proofErr w:type="spellStart"/>
      <w:r w:rsidRPr="00F020C7">
        <w:rPr>
          <w:sz w:val="22"/>
          <w:szCs w:val="22"/>
        </w:rPr>
        <w:t>helyi</w:t>
      </w:r>
      <w:proofErr w:type="spellEnd"/>
      <w:r w:rsidRPr="00F020C7">
        <w:rPr>
          <w:sz w:val="22"/>
          <w:szCs w:val="22"/>
        </w:rPr>
        <w:t xml:space="preserve"> </w:t>
      </w:r>
      <w:proofErr w:type="spellStart"/>
      <w:r w:rsidRPr="00F020C7">
        <w:rPr>
          <w:sz w:val="22"/>
          <w:szCs w:val="22"/>
        </w:rPr>
        <w:t>duzzanat</w:t>
      </w:r>
      <w:proofErr w:type="spellEnd"/>
      <w:r w:rsidRPr="00F020C7">
        <w:rPr>
          <w:sz w:val="22"/>
          <w:szCs w:val="22"/>
        </w:rPr>
        <w:t xml:space="preserve"> </w:t>
      </w:r>
      <w:proofErr w:type="spellStart"/>
      <w:r w:rsidRPr="00F020C7">
        <w:rPr>
          <w:sz w:val="22"/>
          <w:szCs w:val="22"/>
        </w:rPr>
        <w:t>egy</w:t>
      </w:r>
      <w:proofErr w:type="spellEnd"/>
      <w:r w:rsidRPr="00F020C7">
        <w:rPr>
          <w:sz w:val="22"/>
          <w:szCs w:val="22"/>
        </w:rPr>
        <w:t xml:space="preserve"> </w:t>
      </w:r>
      <w:proofErr w:type="spellStart"/>
      <w:r w:rsidRPr="00F020C7">
        <w:rPr>
          <w:sz w:val="22"/>
          <w:szCs w:val="22"/>
        </w:rPr>
        <w:t>ér</w:t>
      </w:r>
      <w:proofErr w:type="spellEnd"/>
      <w:r w:rsidRPr="00F020C7">
        <w:rPr>
          <w:sz w:val="22"/>
          <w:szCs w:val="22"/>
        </w:rPr>
        <w:t xml:space="preserve"> </w:t>
      </w:r>
      <w:proofErr w:type="spellStart"/>
      <w:r w:rsidRPr="00F020C7">
        <w:rPr>
          <w:sz w:val="22"/>
          <w:szCs w:val="22"/>
        </w:rPr>
        <w:t>sérülése</w:t>
      </w:r>
      <w:proofErr w:type="spellEnd"/>
      <w:r w:rsidRPr="00F020C7">
        <w:rPr>
          <w:sz w:val="22"/>
          <w:szCs w:val="22"/>
        </w:rPr>
        <w:t xml:space="preserve"> </w:t>
      </w:r>
      <w:proofErr w:type="spellStart"/>
      <w:r w:rsidRPr="00F020C7">
        <w:rPr>
          <w:sz w:val="22"/>
          <w:szCs w:val="22"/>
        </w:rPr>
        <w:t>következtében</w:t>
      </w:r>
      <w:proofErr w:type="spellEnd"/>
      <w:r w:rsidRPr="00F020C7">
        <w:rPr>
          <w:sz w:val="22"/>
          <w:szCs w:val="22"/>
        </w:rPr>
        <w:t xml:space="preserve"> (</w:t>
      </w:r>
      <w:proofErr w:type="spellStart"/>
      <w:r w:rsidRPr="00F020C7">
        <w:rPr>
          <w:sz w:val="22"/>
          <w:szCs w:val="22"/>
        </w:rPr>
        <w:t>vérömleny</w:t>
      </w:r>
      <w:proofErr w:type="spellEnd"/>
      <w:r w:rsidRPr="00F020C7">
        <w:rPr>
          <w:sz w:val="22"/>
          <w:szCs w:val="22"/>
        </w:rPr>
        <w:t>)</w:t>
      </w:r>
      <w:r w:rsidR="00ED4882" w:rsidRPr="00F020C7">
        <w:rPr>
          <w:sz w:val="22"/>
          <w:szCs w:val="22"/>
        </w:rPr>
        <w:t>,</w:t>
      </w:r>
    </w:p>
    <w:p w14:paraId="01092D07" w14:textId="77777777" w:rsidR="003B0090" w:rsidRPr="00F020C7" w:rsidRDefault="003B0090" w:rsidP="0081503D">
      <w:pPr>
        <w:numPr>
          <w:ilvl w:val="0"/>
          <w:numId w:val="70"/>
        </w:numPr>
        <w:tabs>
          <w:tab w:val="left" w:pos="567"/>
        </w:tabs>
        <w:suppressAutoHyphens w:val="0"/>
        <w:ind w:hanging="709"/>
        <w:rPr>
          <w:szCs w:val="22"/>
          <w:lang w:val="en-GB" w:eastAsia="en-US"/>
        </w:rPr>
      </w:pPr>
      <w:r w:rsidRPr="00F020C7">
        <w:rPr>
          <w:szCs w:val="22"/>
          <w:lang w:val="hu" w:eastAsia="en-US"/>
        </w:rPr>
        <w:t>hőhullámok</w:t>
      </w:r>
      <w:r w:rsidR="00ED4882" w:rsidRPr="00F020C7">
        <w:rPr>
          <w:szCs w:val="22"/>
          <w:lang w:val="hu" w:eastAsia="en-US"/>
        </w:rPr>
        <w:t>,</w:t>
      </w:r>
    </w:p>
    <w:p w14:paraId="58110B75"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szájproblémák</w:t>
      </w:r>
      <w:proofErr w:type="spellEnd"/>
      <w:r w:rsidRPr="00F020C7">
        <w:rPr>
          <w:sz w:val="22"/>
          <w:szCs w:val="22"/>
        </w:rPr>
        <w:t xml:space="preserve">, </w:t>
      </w:r>
      <w:proofErr w:type="spellStart"/>
      <w:r w:rsidRPr="00F020C7">
        <w:rPr>
          <w:sz w:val="22"/>
          <w:szCs w:val="22"/>
        </w:rPr>
        <w:t>így</w:t>
      </w:r>
      <w:proofErr w:type="spellEnd"/>
      <w:r w:rsidRPr="00F020C7">
        <w:rPr>
          <w:sz w:val="22"/>
          <w:szCs w:val="22"/>
        </w:rPr>
        <w:t xml:space="preserve"> </w:t>
      </w:r>
      <w:proofErr w:type="spellStart"/>
      <w:r w:rsidRPr="00F020C7">
        <w:rPr>
          <w:sz w:val="22"/>
          <w:szCs w:val="22"/>
        </w:rPr>
        <w:t>szájszárazság</w:t>
      </w:r>
      <w:proofErr w:type="spellEnd"/>
      <w:r w:rsidRPr="00F020C7">
        <w:rPr>
          <w:sz w:val="22"/>
          <w:szCs w:val="22"/>
        </w:rPr>
        <w:t xml:space="preserve">, </w:t>
      </w:r>
      <w:proofErr w:type="spellStart"/>
      <w:r w:rsidRPr="00F020C7">
        <w:rPr>
          <w:sz w:val="22"/>
          <w:szCs w:val="22"/>
        </w:rPr>
        <w:t>szájseb</w:t>
      </w:r>
      <w:proofErr w:type="spellEnd"/>
      <w:r w:rsidRPr="00F020C7">
        <w:rPr>
          <w:sz w:val="22"/>
          <w:szCs w:val="22"/>
        </w:rPr>
        <w:t xml:space="preserve">, </w:t>
      </w:r>
      <w:proofErr w:type="spellStart"/>
      <w:r w:rsidRPr="00F020C7">
        <w:rPr>
          <w:sz w:val="22"/>
          <w:szCs w:val="22"/>
        </w:rPr>
        <w:t>érzékeny</w:t>
      </w:r>
      <w:proofErr w:type="spellEnd"/>
      <w:r w:rsidRPr="00F020C7">
        <w:rPr>
          <w:sz w:val="22"/>
          <w:szCs w:val="22"/>
        </w:rPr>
        <w:t xml:space="preserve"> </w:t>
      </w:r>
      <w:proofErr w:type="spellStart"/>
      <w:r w:rsidRPr="00F020C7">
        <w:rPr>
          <w:sz w:val="22"/>
          <w:szCs w:val="22"/>
        </w:rPr>
        <w:t>nyelv</w:t>
      </w:r>
      <w:proofErr w:type="spellEnd"/>
      <w:r w:rsidRPr="00F020C7">
        <w:rPr>
          <w:sz w:val="22"/>
          <w:szCs w:val="22"/>
        </w:rPr>
        <w:t xml:space="preserve">, </w:t>
      </w:r>
      <w:proofErr w:type="spellStart"/>
      <w:r w:rsidRPr="00F020C7">
        <w:rPr>
          <w:sz w:val="22"/>
          <w:szCs w:val="22"/>
        </w:rPr>
        <w:t>ínyvérzés</w:t>
      </w:r>
      <w:proofErr w:type="spellEnd"/>
      <w:r w:rsidRPr="00F020C7">
        <w:rPr>
          <w:sz w:val="22"/>
          <w:szCs w:val="22"/>
        </w:rPr>
        <w:t xml:space="preserve">, </w:t>
      </w:r>
      <w:proofErr w:type="spellStart"/>
      <w:r w:rsidRPr="00F020C7">
        <w:rPr>
          <w:sz w:val="22"/>
          <w:szCs w:val="22"/>
        </w:rPr>
        <w:t>szájfekély</w:t>
      </w:r>
      <w:proofErr w:type="spellEnd"/>
      <w:r w:rsidR="00ED4882" w:rsidRPr="00F020C7">
        <w:rPr>
          <w:sz w:val="22"/>
          <w:szCs w:val="22"/>
        </w:rPr>
        <w:t>,</w:t>
      </w:r>
    </w:p>
    <w:p w14:paraId="20F15DE6"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orrfolyás</w:t>
      </w:r>
      <w:proofErr w:type="spellEnd"/>
      <w:r w:rsidR="00ED4882" w:rsidRPr="00F020C7">
        <w:rPr>
          <w:sz w:val="22"/>
          <w:szCs w:val="22"/>
        </w:rPr>
        <w:t>,</w:t>
      </w:r>
    </w:p>
    <w:p w14:paraId="66AC100D"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fogfájás</w:t>
      </w:r>
      <w:proofErr w:type="spellEnd"/>
      <w:r w:rsidR="00ED4882" w:rsidRPr="00F020C7">
        <w:rPr>
          <w:sz w:val="22"/>
          <w:szCs w:val="22"/>
        </w:rPr>
        <w:t>,</w:t>
      </w:r>
    </w:p>
    <w:p w14:paraId="71F0B835" w14:textId="77777777" w:rsidR="003B0090" w:rsidRPr="00F020C7" w:rsidRDefault="003B0090" w:rsidP="0081503D">
      <w:pPr>
        <w:pStyle w:val="listdashnospace"/>
        <w:numPr>
          <w:ilvl w:val="0"/>
          <w:numId w:val="70"/>
        </w:numPr>
        <w:tabs>
          <w:tab w:val="clear" w:pos="709"/>
          <w:tab w:val="num" w:pos="567"/>
        </w:tabs>
        <w:ind w:hanging="709"/>
        <w:rPr>
          <w:sz w:val="22"/>
          <w:szCs w:val="22"/>
        </w:rPr>
      </w:pPr>
      <w:r w:rsidRPr="00F020C7">
        <w:rPr>
          <w:sz w:val="22"/>
          <w:szCs w:val="22"/>
          <w:lang w:val="hu"/>
        </w:rPr>
        <w:t>hasi fájdalom</w:t>
      </w:r>
      <w:r w:rsidR="00ED4882" w:rsidRPr="00F020C7">
        <w:rPr>
          <w:sz w:val="22"/>
          <w:szCs w:val="22"/>
          <w:lang w:val="hu"/>
        </w:rPr>
        <w:t>,</w:t>
      </w:r>
    </w:p>
    <w:p w14:paraId="02446BAC" w14:textId="1ECA0159" w:rsidR="00420F6F" w:rsidRPr="00F020C7" w:rsidRDefault="003B0090" w:rsidP="0081503D">
      <w:pPr>
        <w:pStyle w:val="listdashnospace"/>
        <w:numPr>
          <w:ilvl w:val="0"/>
          <w:numId w:val="70"/>
        </w:numPr>
        <w:tabs>
          <w:tab w:val="clear" w:pos="709"/>
        </w:tabs>
        <w:ind w:left="567"/>
        <w:rPr>
          <w:sz w:val="22"/>
          <w:szCs w:val="22"/>
        </w:rPr>
      </w:pPr>
      <w:proofErr w:type="spellStart"/>
      <w:r w:rsidRPr="00F020C7">
        <w:rPr>
          <w:sz w:val="22"/>
          <w:szCs w:val="22"/>
        </w:rPr>
        <w:t>rendellenes</w:t>
      </w:r>
      <w:proofErr w:type="spellEnd"/>
      <w:r w:rsidRPr="00F020C7">
        <w:rPr>
          <w:sz w:val="22"/>
          <w:szCs w:val="22"/>
        </w:rPr>
        <w:t xml:space="preserve"> </w:t>
      </w:r>
      <w:proofErr w:type="spellStart"/>
      <w:r w:rsidR="00420F6F" w:rsidRPr="00F020C7">
        <w:rPr>
          <w:sz w:val="22"/>
          <w:szCs w:val="22"/>
        </w:rPr>
        <w:t>máj</w:t>
      </w:r>
      <w:r w:rsidRPr="00F020C7">
        <w:rPr>
          <w:sz w:val="22"/>
          <w:szCs w:val="22"/>
        </w:rPr>
        <w:t>működés</w:t>
      </w:r>
      <w:proofErr w:type="spellEnd"/>
      <w:r w:rsidR="00ED4882" w:rsidRPr="00F020C7">
        <w:rPr>
          <w:sz w:val="22"/>
          <w:szCs w:val="22"/>
        </w:rPr>
        <w:t>,</w:t>
      </w:r>
    </w:p>
    <w:p w14:paraId="15E3451B"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bőrelváltozások</w:t>
      </w:r>
      <w:proofErr w:type="spellEnd"/>
      <w:r w:rsidRPr="00F020C7">
        <w:rPr>
          <w:sz w:val="22"/>
          <w:szCs w:val="22"/>
        </w:rPr>
        <w:t xml:space="preserve">, </w:t>
      </w:r>
      <w:proofErr w:type="spellStart"/>
      <w:r w:rsidRPr="00F020C7">
        <w:rPr>
          <w:sz w:val="22"/>
          <w:szCs w:val="22"/>
        </w:rPr>
        <w:t>köztük</w:t>
      </w:r>
      <w:proofErr w:type="spellEnd"/>
      <w:r w:rsidRPr="00F020C7">
        <w:rPr>
          <w:sz w:val="22"/>
          <w:szCs w:val="22"/>
        </w:rPr>
        <w:t xml:space="preserve"> </w:t>
      </w:r>
      <w:proofErr w:type="spellStart"/>
      <w:r w:rsidRPr="00F020C7">
        <w:rPr>
          <w:sz w:val="22"/>
          <w:szCs w:val="22"/>
        </w:rPr>
        <w:t>erős</w:t>
      </w:r>
      <w:proofErr w:type="spellEnd"/>
      <w:r w:rsidRPr="00F020C7">
        <w:rPr>
          <w:sz w:val="22"/>
          <w:szCs w:val="22"/>
        </w:rPr>
        <w:t xml:space="preserve"> </w:t>
      </w:r>
      <w:proofErr w:type="spellStart"/>
      <w:r w:rsidRPr="00F020C7">
        <w:rPr>
          <w:sz w:val="22"/>
          <w:szCs w:val="22"/>
        </w:rPr>
        <w:t>izzadás</w:t>
      </w:r>
      <w:proofErr w:type="spellEnd"/>
      <w:r w:rsidRPr="00F020C7">
        <w:rPr>
          <w:sz w:val="22"/>
          <w:szCs w:val="22"/>
        </w:rPr>
        <w:t xml:space="preserve">, </w:t>
      </w:r>
      <w:proofErr w:type="spellStart"/>
      <w:r w:rsidRPr="00F020C7">
        <w:rPr>
          <w:sz w:val="22"/>
          <w:szCs w:val="22"/>
        </w:rPr>
        <w:t>viszkető</w:t>
      </w:r>
      <w:proofErr w:type="spellEnd"/>
      <w:r w:rsidRPr="00F020C7">
        <w:rPr>
          <w:sz w:val="22"/>
          <w:szCs w:val="22"/>
        </w:rPr>
        <w:t xml:space="preserve">, </w:t>
      </w:r>
      <w:proofErr w:type="spellStart"/>
      <w:r w:rsidRPr="00F020C7">
        <w:rPr>
          <w:sz w:val="22"/>
          <w:szCs w:val="22"/>
        </w:rPr>
        <w:t>göbös</w:t>
      </w:r>
      <w:proofErr w:type="spellEnd"/>
      <w:r w:rsidRPr="00F020C7">
        <w:rPr>
          <w:sz w:val="22"/>
          <w:szCs w:val="22"/>
        </w:rPr>
        <w:t xml:space="preserve"> </w:t>
      </w:r>
      <w:proofErr w:type="spellStart"/>
      <w:r w:rsidRPr="00F020C7">
        <w:rPr>
          <w:sz w:val="22"/>
          <w:szCs w:val="22"/>
        </w:rPr>
        <w:t>kiütés</w:t>
      </w:r>
      <w:proofErr w:type="spellEnd"/>
      <w:r w:rsidRPr="00F020C7">
        <w:rPr>
          <w:sz w:val="22"/>
          <w:szCs w:val="22"/>
        </w:rPr>
        <w:t xml:space="preserve">, </w:t>
      </w:r>
      <w:proofErr w:type="spellStart"/>
      <w:r w:rsidRPr="00F020C7">
        <w:rPr>
          <w:sz w:val="22"/>
          <w:szCs w:val="22"/>
        </w:rPr>
        <w:t>vörös</w:t>
      </w:r>
      <w:proofErr w:type="spellEnd"/>
      <w:r w:rsidRPr="00F020C7">
        <w:rPr>
          <w:sz w:val="22"/>
          <w:szCs w:val="22"/>
        </w:rPr>
        <w:t xml:space="preserve"> </w:t>
      </w:r>
      <w:proofErr w:type="spellStart"/>
      <w:r w:rsidRPr="00F020C7">
        <w:rPr>
          <w:sz w:val="22"/>
          <w:szCs w:val="22"/>
        </w:rPr>
        <w:t>foltok</w:t>
      </w:r>
      <w:proofErr w:type="spellEnd"/>
      <w:r w:rsidRPr="00F020C7">
        <w:rPr>
          <w:sz w:val="22"/>
          <w:szCs w:val="22"/>
        </w:rPr>
        <w:t xml:space="preserve">, a </w:t>
      </w:r>
      <w:proofErr w:type="spellStart"/>
      <w:r w:rsidRPr="00F020C7">
        <w:rPr>
          <w:sz w:val="22"/>
          <w:szCs w:val="22"/>
        </w:rPr>
        <w:t>bőr</w:t>
      </w:r>
      <w:proofErr w:type="spellEnd"/>
      <w:r w:rsidRPr="00F020C7">
        <w:rPr>
          <w:sz w:val="22"/>
          <w:szCs w:val="22"/>
        </w:rPr>
        <w:t xml:space="preserve"> </w:t>
      </w:r>
      <w:proofErr w:type="spellStart"/>
      <w:r w:rsidRPr="00F020C7">
        <w:rPr>
          <w:sz w:val="22"/>
          <w:szCs w:val="22"/>
        </w:rPr>
        <w:t>küllemének</w:t>
      </w:r>
      <w:proofErr w:type="spellEnd"/>
      <w:r w:rsidRPr="00F020C7">
        <w:rPr>
          <w:sz w:val="22"/>
          <w:szCs w:val="22"/>
        </w:rPr>
        <w:t xml:space="preserve"> </w:t>
      </w:r>
      <w:proofErr w:type="spellStart"/>
      <w:r w:rsidRPr="00F020C7">
        <w:rPr>
          <w:sz w:val="22"/>
          <w:szCs w:val="22"/>
        </w:rPr>
        <w:t>megváltozása</w:t>
      </w:r>
      <w:proofErr w:type="spellEnd"/>
      <w:r w:rsidR="00ED4882" w:rsidRPr="00F020C7">
        <w:rPr>
          <w:sz w:val="22"/>
          <w:szCs w:val="22"/>
        </w:rPr>
        <w:t>,</w:t>
      </w:r>
    </w:p>
    <w:p w14:paraId="4ADEE950"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hajhullás</w:t>
      </w:r>
      <w:proofErr w:type="spellEnd"/>
      <w:r w:rsidR="00ED4882" w:rsidRPr="00F020C7">
        <w:rPr>
          <w:sz w:val="22"/>
          <w:szCs w:val="22"/>
        </w:rPr>
        <w:t>,</w:t>
      </w:r>
    </w:p>
    <w:p w14:paraId="64A97DFF"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habos</w:t>
      </w:r>
      <w:proofErr w:type="spellEnd"/>
      <w:r w:rsidRPr="00F020C7">
        <w:rPr>
          <w:sz w:val="22"/>
          <w:szCs w:val="22"/>
        </w:rPr>
        <w:t xml:space="preserve">, </w:t>
      </w:r>
      <w:proofErr w:type="spellStart"/>
      <w:r w:rsidRPr="00F020C7">
        <w:rPr>
          <w:sz w:val="22"/>
          <w:szCs w:val="22"/>
        </w:rPr>
        <w:t>zavaros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buborékos</w:t>
      </w:r>
      <w:proofErr w:type="spellEnd"/>
      <w:r w:rsidRPr="00F020C7">
        <w:rPr>
          <w:sz w:val="22"/>
          <w:szCs w:val="22"/>
        </w:rPr>
        <w:t xml:space="preserve"> </w:t>
      </w:r>
      <w:proofErr w:type="spellStart"/>
      <w:r w:rsidRPr="00F020C7">
        <w:rPr>
          <w:sz w:val="22"/>
          <w:szCs w:val="22"/>
        </w:rPr>
        <w:t>kinézetű</w:t>
      </w:r>
      <w:proofErr w:type="spellEnd"/>
      <w:r w:rsidRPr="00F020C7">
        <w:rPr>
          <w:sz w:val="22"/>
          <w:szCs w:val="22"/>
        </w:rPr>
        <w:t xml:space="preserve"> </w:t>
      </w:r>
      <w:proofErr w:type="spellStart"/>
      <w:r w:rsidRPr="00F020C7">
        <w:rPr>
          <w:sz w:val="22"/>
          <w:szCs w:val="22"/>
        </w:rPr>
        <w:t>vizelet</w:t>
      </w:r>
      <w:proofErr w:type="spellEnd"/>
      <w:r w:rsidRPr="00F020C7">
        <w:rPr>
          <w:sz w:val="22"/>
          <w:szCs w:val="22"/>
        </w:rPr>
        <w:t xml:space="preserve"> (a </w:t>
      </w:r>
      <w:proofErr w:type="spellStart"/>
      <w:r w:rsidRPr="00F020C7">
        <w:rPr>
          <w:sz w:val="22"/>
          <w:szCs w:val="22"/>
        </w:rPr>
        <w:t>vizeletben</w:t>
      </w:r>
      <w:proofErr w:type="spellEnd"/>
      <w:r w:rsidRPr="00F020C7">
        <w:rPr>
          <w:sz w:val="22"/>
          <w:szCs w:val="22"/>
        </w:rPr>
        <w:t xml:space="preserve"> </w:t>
      </w:r>
      <w:proofErr w:type="spellStart"/>
      <w:r w:rsidRPr="00F020C7">
        <w:rPr>
          <w:sz w:val="22"/>
          <w:szCs w:val="22"/>
        </w:rPr>
        <w:t>jelenlévő</w:t>
      </w:r>
      <w:proofErr w:type="spellEnd"/>
      <w:r w:rsidRPr="00F020C7">
        <w:rPr>
          <w:sz w:val="22"/>
          <w:szCs w:val="22"/>
        </w:rPr>
        <w:t xml:space="preserve"> </w:t>
      </w:r>
      <w:proofErr w:type="spellStart"/>
      <w:r w:rsidRPr="00F020C7">
        <w:rPr>
          <w:sz w:val="22"/>
          <w:szCs w:val="22"/>
        </w:rPr>
        <w:t>fehérje</w:t>
      </w:r>
      <w:proofErr w:type="spellEnd"/>
      <w:r w:rsidRPr="00F020C7">
        <w:rPr>
          <w:sz w:val="22"/>
          <w:szCs w:val="22"/>
        </w:rPr>
        <w:t xml:space="preserve"> </w:t>
      </w:r>
      <w:proofErr w:type="spellStart"/>
      <w:r w:rsidRPr="00F020C7">
        <w:rPr>
          <w:sz w:val="22"/>
          <w:szCs w:val="22"/>
        </w:rPr>
        <w:t>jelei</w:t>
      </w:r>
      <w:proofErr w:type="spellEnd"/>
      <w:r w:rsidRPr="00F020C7">
        <w:rPr>
          <w:sz w:val="22"/>
          <w:szCs w:val="22"/>
        </w:rPr>
        <w:t>)</w:t>
      </w:r>
      <w:r w:rsidR="00ED4882" w:rsidRPr="00F020C7">
        <w:rPr>
          <w:sz w:val="22"/>
          <w:szCs w:val="22"/>
        </w:rPr>
        <w:t>,</w:t>
      </w:r>
    </w:p>
    <w:p w14:paraId="55539AF8" w14:textId="46A272A5"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magas</w:t>
      </w:r>
      <w:proofErr w:type="spellEnd"/>
      <w:r w:rsidRPr="00F020C7">
        <w:rPr>
          <w:sz w:val="22"/>
          <w:szCs w:val="22"/>
        </w:rPr>
        <w:t xml:space="preserve"> </w:t>
      </w:r>
      <w:proofErr w:type="spellStart"/>
      <w:r w:rsidRPr="00F020C7">
        <w:rPr>
          <w:sz w:val="22"/>
          <w:szCs w:val="22"/>
        </w:rPr>
        <w:t>testhőmérséklet</w:t>
      </w:r>
      <w:proofErr w:type="spellEnd"/>
      <w:r w:rsidRPr="00F020C7">
        <w:rPr>
          <w:sz w:val="22"/>
          <w:szCs w:val="22"/>
        </w:rPr>
        <w:t xml:space="preserve">, </w:t>
      </w:r>
      <w:proofErr w:type="spellStart"/>
      <w:r w:rsidRPr="00F020C7">
        <w:rPr>
          <w:sz w:val="22"/>
          <w:szCs w:val="22"/>
        </w:rPr>
        <w:t>melegségérzés</w:t>
      </w:r>
      <w:proofErr w:type="spellEnd"/>
      <w:r w:rsidR="00ED4882" w:rsidRPr="00F020C7">
        <w:rPr>
          <w:sz w:val="22"/>
          <w:szCs w:val="22"/>
        </w:rPr>
        <w:t>,</w:t>
      </w:r>
    </w:p>
    <w:p w14:paraId="036CF530"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mellkasi</w:t>
      </w:r>
      <w:proofErr w:type="spellEnd"/>
      <w:r w:rsidRPr="00F020C7">
        <w:rPr>
          <w:sz w:val="22"/>
          <w:szCs w:val="22"/>
        </w:rPr>
        <w:t xml:space="preserve"> </w:t>
      </w:r>
      <w:proofErr w:type="spellStart"/>
      <w:r w:rsidRPr="00F020C7">
        <w:rPr>
          <w:sz w:val="22"/>
          <w:szCs w:val="22"/>
        </w:rPr>
        <w:t>fájdalom</w:t>
      </w:r>
      <w:proofErr w:type="spellEnd"/>
      <w:r w:rsidR="00ED4882" w:rsidRPr="00F020C7">
        <w:rPr>
          <w:sz w:val="22"/>
          <w:szCs w:val="22"/>
        </w:rPr>
        <w:t>,</w:t>
      </w:r>
    </w:p>
    <w:p w14:paraId="0606E4CB" w14:textId="4140944E" w:rsidR="003B0090" w:rsidRPr="00F020C7" w:rsidRDefault="003B0090" w:rsidP="0081503D">
      <w:pPr>
        <w:numPr>
          <w:ilvl w:val="0"/>
          <w:numId w:val="70"/>
        </w:numPr>
        <w:tabs>
          <w:tab w:val="num" w:pos="567"/>
        </w:tabs>
        <w:suppressAutoHyphens w:val="0"/>
        <w:spacing w:line="240" w:lineRule="auto"/>
        <w:ind w:hanging="709"/>
      </w:pPr>
      <w:r w:rsidRPr="00F020C7">
        <w:rPr>
          <w:lang w:val="hu"/>
        </w:rPr>
        <w:t>gyengeségérz</w:t>
      </w:r>
      <w:r w:rsidR="00B53CC4" w:rsidRPr="00F020C7">
        <w:rPr>
          <w:lang w:val="hu"/>
        </w:rPr>
        <w:t>és</w:t>
      </w:r>
      <w:r w:rsidR="00ED4882" w:rsidRPr="00F020C7">
        <w:rPr>
          <w:lang w:val="hu"/>
        </w:rPr>
        <w:t>,</w:t>
      </w:r>
    </w:p>
    <w:p w14:paraId="5183F59E"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alvászavar</w:t>
      </w:r>
      <w:proofErr w:type="spellEnd"/>
      <w:r w:rsidRPr="00F020C7">
        <w:rPr>
          <w:sz w:val="22"/>
          <w:szCs w:val="22"/>
        </w:rPr>
        <w:t xml:space="preserve">, </w:t>
      </w:r>
      <w:proofErr w:type="spellStart"/>
      <w:r w:rsidRPr="00F020C7">
        <w:rPr>
          <w:sz w:val="22"/>
          <w:szCs w:val="22"/>
        </w:rPr>
        <w:t>depresszió</w:t>
      </w:r>
      <w:proofErr w:type="spellEnd"/>
      <w:r w:rsidR="00ED4882" w:rsidRPr="00F020C7">
        <w:rPr>
          <w:sz w:val="22"/>
          <w:szCs w:val="22"/>
        </w:rPr>
        <w:t>,</w:t>
      </w:r>
    </w:p>
    <w:p w14:paraId="4E729F3D"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migrén</w:t>
      </w:r>
      <w:proofErr w:type="spellEnd"/>
      <w:r w:rsidR="00ED4882" w:rsidRPr="00F020C7">
        <w:rPr>
          <w:sz w:val="22"/>
          <w:szCs w:val="22"/>
        </w:rPr>
        <w:t>,</w:t>
      </w:r>
    </w:p>
    <w:p w14:paraId="1E53D622"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látáscsökkenés</w:t>
      </w:r>
      <w:proofErr w:type="spellEnd"/>
      <w:r w:rsidR="00ED4882" w:rsidRPr="00F020C7">
        <w:rPr>
          <w:sz w:val="22"/>
          <w:szCs w:val="22"/>
        </w:rPr>
        <w:t>,</w:t>
      </w:r>
    </w:p>
    <w:p w14:paraId="114A8A35"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forgó</w:t>
      </w:r>
      <w:proofErr w:type="spellEnd"/>
      <w:r w:rsidRPr="00F020C7">
        <w:rPr>
          <w:sz w:val="22"/>
          <w:szCs w:val="22"/>
        </w:rPr>
        <w:t xml:space="preserve"> </w:t>
      </w:r>
      <w:proofErr w:type="spellStart"/>
      <w:r w:rsidRPr="00F020C7">
        <w:rPr>
          <w:sz w:val="22"/>
          <w:szCs w:val="22"/>
        </w:rPr>
        <w:t>jellegű</w:t>
      </w:r>
      <w:proofErr w:type="spellEnd"/>
      <w:r w:rsidRPr="00F020C7">
        <w:rPr>
          <w:sz w:val="22"/>
          <w:szCs w:val="22"/>
        </w:rPr>
        <w:t xml:space="preserve"> </w:t>
      </w:r>
      <w:proofErr w:type="spellStart"/>
      <w:r w:rsidRPr="00F020C7">
        <w:rPr>
          <w:sz w:val="22"/>
          <w:szCs w:val="22"/>
        </w:rPr>
        <w:t>szédülés</w:t>
      </w:r>
      <w:proofErr w:type="spellEnd"/>
      <w:r w:rsidRPr="00F020C7">
        <w:rPr>
          <w:sz w:val="22"/>
          <w:szCs w:val="22"/>
        </w:rPr>
        <w:t xml:space="preserve"> (</w:t>
      </w:r>
      <w:proofErr w:type="spellStart"/>
      <w:r w:rsidRPr="00F020C7">
        <w:rPr>
          <w:sz w:val="22"/>
          <w:szCs w:val="22"/>
        </w:rPr>
        <w:t>vertigó</w:t>
      </w:r>
      <w:proofErr w:type="spellEnd"/>
      <w:r w:rsidRPr="00F020C7">
        <w:rPr>
          <w:sz w:val="22"/>
          <w:szCs w:val="22"/>
        </w:rPr>
        <w:t>)</w:t>
      </w:r>
      <w:r w:rsidR="00ED4882" w:rsidRPr="00F020C7">
        <w:rPr>
          <w:sz w:val="22"/>
          <w:szCs w:val="22"/>
        </w:rPr>
        <w:t>,</w:t>
      </w:r>
    </w:p>
    <w:p w14:paraId="73A4BB0A" w14:textId="65865B96" w:rsidR="00420F6F" w:rsidRPr="00F020C7" w:rsidRDefault="00B53CC4" w:rsidP="0081503D">
      <w:pPr>
        <w:pStyle w:val="listdashnospace"/>
        <w:numPr>
          <w:ilvl w:val="0"/>
          <w:numId w:val="70"/>
        </w:numPr>
        <w:tabs>
          <w:tab w:val="clear" w:pos="709"/>
        </w:tabs>
        <w:ind w:left="567"/>
        <w:rPr>
          <w:sz w:val="22"/>
          <w:szCs w:val="22"/>
        </w:rPr>
      </w:pPr>
      <w:proofErr w:type="spellStart"/>
      <w:r w:rsidRPr="00F020C7">
        <w:rPr>
          <w:sz w:val="22"/>
          <w:szCs w:val="22"/>
        </w:rPr>
        <w:t>puffadás</w:t>
      </w:r>
      <w:proofErr w:type="spellEnd"/>
      <w:r w:rsidR="00ED4882" w:rsidRPr="00F020C7">
        <w:rPr>
          <w:sz w:val="22"/>
          <w:szCs w:val="22"/>
        </w:rPr>
        <w:t>.</w:t>
      </w:r>
    </w:p>
    <w:p w14:paraId="11A859C9" w14:textId="77777777" w:rsidR="00420F6F" w:rsidRPr="00F020C7" w:rsidRDefault="00420F6F" w:rsidP="0081503D">
      <w:pPr>
        <w:pStyle w:val="listdashnospace"/>
        <w:numPr>
          <w:ilvl w:val="0"/>
          <w:numId w:val="0"/>
        </w:numPr>
        <w:rPr>
          <w:sz w:val="22"/>
          <w:szCs w:val="22"/>
        </w:rPr>
      </w:pPr>
    </w:p>
    <w:p w14:paraId="02891DE9" w14:textId="77777777" w:rsidR="00420F6F" w:rsidRPr="00F020C7" w:rsidRDefault="00420F6F" w:rsidP="0081503D">
      <w:pPr>
        <w:pStyle w:val="listdashnospace"/>
        <w:keepNext/>
        <w:numPr>
          <w:ilvl w:val="0"/>
          <w:numId w:val="0"/>
        </w:numPr>
        <w:rPr>
          <w:b/>
          <w:sz w:val="22"/>
          <w:szCs w:val="22"/>
        </w:rPr>
      </w:pPr>
      <w:proofErr w:type="spellStart"/>
      <w:r w:rsidRPr="00F020C7">
        <w:rPr>
          <w:b/>
          <w:sz w:val="22"/>
          <w:szCs w:val="22"/>
        </w:rPr>
        <w:t>Vérvizsgálattal</w:t>
      </w:r>
      <w:proofErr w:type="spellEnd"/>
      <w:r w:rsidRPr="00F020C7">
        <w:rPr>
          <w:b/>
          <w:sz w:val="22"/>
          <w:szCs w:val="22"/>
        </w:rPr>
        <w:t xml:space="preserve"> </w:t>
      </w:r>
      <w:proofErr w:type="spellStart"/>
      <w:r w:rsidRPr="00F020C7">
        <w:rPr>
          <w:b/>
          <w:sz w:val="22"/>
          <w:szCs w:val="22"/>
        </w:rPr>
        <w:t>kimutatható</w:t>
      </w:r>
      <w:proofErr w:type="spellEnd"/>
      <w:r w:rsidRPr="00F020C7">
        <w:rPr>
          <w:b/>
          <w:sz w:val="22"/>
          <w:szCs w:val="22"/>
        </w:rPr>
        <w:t xml:space="preserve"> </w:t>
      </w:r>
      <w:proofErr w:type="spellStart"/>
      <w:r w:rsidRPr="00F020C7">
        <w:rPr>
          <w:b/>
          <w:sz w:val="22"/>
          <w:szCs w:val="22"/>
        </w:rPr>
        <w:t>gyakori</w:t>
      </w:r>
      <w:proofErr w:type="spellEnd"/>
      <w:r w:rsidRPr="00F020C7">
        <w:rPr>
          <w:b/>
          <w:sz w:val="22"/>
          <w:szCs w:val="22"/>
        </w:rPr>
        <w:t xml:space="preserve"> </w:t>
      </w:r>
      <w:proofErr w:type="spellStart"/>
      <w:r w:rsidRPr="00F020C7">
        <w:rPr>
          <w:b/>
          <w:sz w:val="22"/>
          <w:szCs w:val="22"/>
        </w:rPr>
        <w:t>mellékhatások</w:t>
      </w:r>
      <w:proofErr w:type="spellEnd"/>
      <w:r w:rsidRPr="00F020C7">
        <w:rPr>
          <w:b/>
          <w:sz w:val="22"/>
          <w:szCs w:val="22"/>
        </w:rPr>
        <w:t>:</w:t>
      </w:r>
    </w:p>
    <w:p w14:paraId="614D155C" w14:textId="77777777" w:rsidR="00420F6F" w:rsidRPr="00F020C7" w:rsidRDefault="00420F6F"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vörösvértestek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Pr="00F020C7">
        <w:rPr>
          <w:sz w:val="22"/>
          <w:szCs w:val="22"/>
        </w:rPr>
        <w:t>csökkenése</w:t>
      </w:r>
      <w:proofErr w:type="spellEnd"/>
      <w:r w:rsidRPr="00F020C7">
        <w:rPr>
          <w:sz w:val="22"/>
          <w:szCs w:val="22"/>
        </w:rPr>
        <w:t xml:space="preserve"> (</w:t>
      </w:r>
      <w:proofErr w:type="spellStart"/>
      <w:r w:rsidRPr="00F020C7">
        <w:rPr>
          <w:sz w:val="22"/>
          <w:szCs w:val="22"/>
        </w:rPr>
        <w:t>vérszegénység</w:t>
      </w:r>
      <w:proofErr w:type="spellEnd"/>
      <w:r w:rsidRPr="00F020C7">
        <w:rPr>
          <w:sz w:val="22"/>
          <w:szCs w:val="22"/>
        </w:rPr>
        <w:t>)</w:t>
      </w:r>
      <w:r w:rsidR="00ED4882" w:rsidRPr="00F020C7">
        <w:rPr>
          <w:sz w:val="22"/>
          <w:szCs w:val="22"/>
        </w:rPr>
        <w:t>,</w:t>
      </w:r>
    </w:p>
    <w:p w14:paraId="65396096" w14:textId="77777777" w:rsidR="00420F6F" w:rsidRPr="00F020C7" w:rsidRDefault="00420F6F"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vérlemezkék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Pr="00F020C7">
        <w:rPr>
          <w:sz w:val="22"/>
          <w:szCs w:val="22"/>
        </w:rPr>
        <w:t>csökkenése</w:t>
      </w:r>
      <w:proofErr w:type="spellEnd"/>
      <w:r w:rsidRPr="00F020C7">
        <w:rPr>
          <w:sz w:val="22"/>
          <w:szCs w:val="22"/>
        </w:rPr>
        <w:t xml:space="preserve"> (</w:t>
      </w:r>
      <w:proofErr w:type="spellStart"/>
      <w:r w:rsidRPr="00F020C7">
        <w:rPr>
          <w:sz w:val="22"/>
          <w:szCs w:val="22"/>
        </w:rPr>
        <w:t>trombocitopénia</w:t>
      </w:r>
      <w:proofErr w:type="spellEnd"/>
      <w:r w:rsidRPr="00F020C7">
        <w:rPr>
          <w:sz w:val="22"/>
          <w:szCs w:val="22"/>
        </w:rPr>
        <w:t>)</w:t>
      </w:r>
      <w:r w:rsidR="00ED4882" w:rsidRPr="00F020C7">
        <w:rPr>
          <w:sz w:val="22"/>
          <w:szCs w:val="22"/>
        </w:rPr>
        <w:t>,</w:t>
      </w:r>
    </w:p>
    <w:p w14:paraId="653B3621" w14:textId="77777777" w:rsidR="00420F6F" w:rsidRPr="00F020C7" w:rsidRDefault="00420F6F"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fehérvérsejtek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Pr="00F020C7">
        <w:rPr>
          <w:sz w:val="22"/>
          <w:szCs w:val="22"/>
        </w:rPr>
        <w:t>csökkenése</w:t>
      </w:r>
      <w:proofErr w:type="spellEnd"/>
      <w:r w:rsidR="00ED4882" w:rsidRPr="00F020C7">
        <w:rPr>
          <w:sz w:val="22"/>
          <w:szCs w:val="22"/>
        </w:rPr>
        <w:t>,</w:t>
      </w:r>
    </w:p>
    <w:p w14:paraId="2B986F73" w14:textId="77777777"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csökkent</w:t>
      </w:r>
      <w:proofErr w:type="spellEnd"/>
      <w:r w:rsidRPr="00F020C7">
        <w:rPr>
          <w:sz w:val="22"/>
          <w:szCs w:val="22"/>
        </w:rPr>
        <w:t xml:space="preserve"> </w:t>
      </w:r>
      <w:proofErr w:type="spellStart"/>
      <w:r w:rsidRPr="00F020C7">
        <w:rPr>
          <w:sz w:val="22"/>
          <w:szCs w:val="22"/>
        </w:rPr>
        <w:t>hemoglobinszint</w:t>
      </w:r>
      <w:proofErr w:type="spellEnd"/>
      <w:r w:rsidR="00ED4882" w:rsidRPr="00F020C7">
        <w:rPr>
          <w:sz w:val="22"/>
          <w:szCs w:val="22"/>
        </w:rPr>
        <w:t>,</w:t>
      </w:r>
    </w:p>
    <w:p w14:paraId="11F851FE" w14:textId="61151070"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eozinofil</w:t>
      </w:r>
      <w:proofErr w:type="spellEnd"/>
      <w:r w:rsidRPr="00F020C7">
        <w:rPr>
          <w:sz w:val="22"/>
          <w:szCs w:val="22"/>
        </w:rPr>
        <w:t xml:space="preserve"> </w:t>
      </w:r>
      <w:proofErr w:type="spellStart"/>
      <w:r w:rsidRPr="00F020C7">
        <w:rPr>
          <w:sz w:val="22"/>
          <w:szCs w:val="22"/>
        </w:rPr>
        <w:t>sejtek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00B566E2" w:rsidRPr="00F020C7">
        <w:rPr>
          <w:sz w:val="22"/>
          <w:szCs w:val="22"/>
        </w:rPr>
        <w:t>növekedése</w:t>
      </w:r>
      <w:proofErr w:type="spellEnd"/>
      <w:r w:rsidR="00ED4882" w:rsidRPr="00F020C7">
        <w:rPr>
          <w:sz w:val="22"/>
          <w:szCs w:val="22"/>
        </w:rPr>
        <w:t>,</w:t>
      </w:r>
    </w:p>
    <w:p w14:paraId="7E6E2E20" w14:textId="77777777" w:rsidR="00420F6F" w:rsidRPr="00F020C7" w:rsidRDefault="00420F6F"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fehérvérsejtek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Pr="00F020C7">
        <w:rPr>
          <w:sz w:val="22"/>
          <w:szCs w:val="22"/>
        </w:rPr>
        <w:t>növekedése</w:t>
      </w:r>
      <w:proofErr w:type="spellEnd"/>
      <w:r w:rsidRPr="00F020C7">
        <w:rPr>
          <w:sz w:val="22"/>
          <w:szCs w:val="22"/>
        </w:rPr>
        <w:t xml:space="preserve"> (</w:t>
      </w:r>
      <w:proofErr w:type="spellStart"/>
      <w:r w:rsidRPr="00F020C7">
        <w:rPr>
          <w:sz w:val="22"/>
          <w:szCs w:val="22"/>
        </w:rPr>
        <w:t>leukocitózis</w:t>
      </w:r>
      <w:proofErr w:type="spellEnd"/>
      <w:r w:rsidRPr="00F020C7">
        <w:rPr>
          <w:sz w:val="22"/>
          <w:szCs w:val="22"/>
        </w:rPr>
        <w:t>)</w:t>
      </w:r>
      <w:r w:rsidR="00ED4882" w:rsidRPr="00F020C7">
        <w:rPr>
          <w:sz w:val="22"/>
          <w:szCs w:val="22"/>
        </w:rPr>
        <w:t>,</w:t>
      </w:r>
    </w:p>
    <w:p w14:paraId="63EC6BF2" w14:textId="77777777" w:rsidR="00420F6F" w:rsidRPr="00F020C7" w:rsidRDefault="00420F6F"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húgysavszint</w:t>
      </w:r>
      <w:proofErr w:type="spellEnd"/>
      <w:r w:rsidRPr="00F020C7">
        <w:rPr>
          <w:sz w:val="22"/>
          <w:szCs w:val="22"/>
        </w:rPr>
        <w:t xml:space="preserve"> </w:t>
      </w:r>
      <w:proofErr w:type="spellStart"/>
      <w:r w:rsidRPr="00F020C7">
        <w:rPr>
          <w:sz w:val="22"/>
          <w:szCs w:val="22"/>
        </w:rPr>
        <w:t>növekedése</w:t>
      </w:r>
      <w:proofErr w:type="spellEnd"/>
      <w:r w:rsidR="00ED4882" w:rsidRPr="00F020C7">
        <w:rPr>
          <w:sz w:val="22"/>
          <w:szCs w:val="22"/>
        </w:rPr>
        <w:t>,</w:t>
      </w:r>
    </w:p>
    <w:p w14:paraId="7FF61986" w14:textId="77777777" w:rsidR="00420F6F" w:rsidRPr="00F020C7" w:rsidRDefault="00420F6F"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káliumszint</w:t>
      </w:r>
      <w:proofErr w:type="spellEnd"/>
      <w:r w:rsidRPr="00F020C7">
        <w:rPr>
          <w:sz w:val="22"/>
          <w:szCs w:val="22"/>
        </w:rPr>
        <w:t xml:space="preserve"> </w:t>
      </w:r>
      <w:proofErr w:type="spellStart"/>
      <w:r w:rsidRPr="00F020C7">
        <w:rPr>
          <w:sz w:val="22"/>
          <w:szCs w:val="22"/>
        </w:rPr>
        <w:t>csökkenése</w:t>
      </w:r>
      <w:proofErr w:type="spellEnd"/>
      <w:r w:rsidR="00ED4882" w:rsidRPr="00F020C7">
        <w:rPr>
          <w:sz w:val="22"/>
          <w:szCs w:val="22"/>
        </w:rPr>
        <w:t>,</w:t>
      </w:r>
    </w:p>
    <w:p w14:paraId="1F3E1820" w14:textId="77777777" w:rsidR="00420F6F" w:rsidRPr="00F020C7" w:rsidRDefault="00420F6F"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Pr="00F020C7">
        <w:rPr>
          <w:sz w:val="22"/>
          <w:szCs w:val="22"/>
        </w:rPr>
        <w:t>kreatininszint</w:t>
      </w:r>
      <w:proofErr w:type="spellEnd"/>
      <w:r w:rsidRPr="00F020C7">
        <w:rPr>
          <w:sz w:val="22"/>
          <w:szCs w:val="22"/>
        </w:rPr>
        <w:t xml:space="preserve"> </w:t>
      </w:r>
      <w:proofErr w:type="spellStart"/>
      <w:r w:rsidRPr="00F020C7">
        <w:rPr>
          <w:sz w:val="22"/>
          <w:szCs w:val="22"/>
        </w:rPr>
        <w:t>növekedése</w:t>
      </w:r>
      <w:proofErr w:type="spellEnd"/>
      <w:r w:rsidR="00ED4882" w:rsidRPr="00F020C7">
        <w:rPr>
          <w:sz w:val="22"/>
          <w:szCs w:val="22"/>
        </w:rPr>
        <w:t>,</w:t>
      </w:r>
    </w:p>
    <w:p w14:paraId="471B4EB0" w14:textId="2DC4EF32" w:rsidR="00A21C40"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alkalikus</w:t>
      </w:r>
      <w:r w:rsidRPr="00F020C7">
        <w:rPr>
          <w:sz w:val="22"/>
          <w:szCs w:val="22"/>
        </w:rPr>
        <w:noBreakHyphen/>
        <w:t>foszfatázszint</w:t>
      </w:r>
      <w:proofErr w:type="spellEnd"/>
      <w:r w:rsidRPr="00F020C7">
        <w:rPr>
          <w:sz w:val="22"/>
          <w:szCs w:val="22"/>
        </w:rPr>
        <w:t xml:space="preserve"> </w:t>
      </w:r>
      <w:proofErr w:type="spellStart"/>
      <w:r w:rsidRPr="00F020C7">
        <w:rPr>
          <w:sz w:val="22"/>
          <w:szCs w:val="22"/>
        </w:rPr>
        <w:t>növekedése</w:t>
      </w:r>
      <w:proofErr w:type="spellEnd"/>
      <w:r w:rsidR="00ED4882" w:rsidRPr="00F020C7">
        <w:rPr>
          <w:sz w:val="22"/>
          <w:szCs w:val="22"/>
        </w:rPr>
        <w:t>,</w:t>
      </w:r>
    </w:p>
    <w:p w14:paraId="550300F9" w14:textId="43119489" w:rsidR="00420F6F" w:rsidRPr="00F020C7" w:rsidRDefault="00420F6F" w:rsidP="0081503D">
      <w:pPr>
        <w:pStyle w:val="listdashnospace"/>
        <w:numPr>
          <w:ilvl w:val="0"/>
          <w:numId w:val="70"/>
        </w:numPr>
        <w:tabs>
          <w:tab w:val="clear" w:pos="709"/>
        </w:tabs>
        <w:ind w:left="567"/>
        <w:rPr>
          <w:sz w:val="22"/>
          <w:szCs w:val="22"/>
        </w:rPr>
      </w:pPr>
      <w:r w:rsidRPr="00F020C7">
        <w:rPr>
          <w:sz w:val="22"/>
          <w:szCs w:val="22"/>
        </w:rPr>
        <w:t xml:space="preserve">a </w:t>
      </w:r>
      <w:proofErr w:type="spellStart"/>
      <w:r w:rsidR="00B53CC4" w:rsidRPr="00F020C7">
        <w:rPr>
          <w:sz w:val="22"/>
          <w:szCs w:val="22"/>
        </w:rPr>
        <w:t>glutamát-oxálacetát-transzamináz</w:t>
      </w:r>
      <w:proofErr w:type="spellEnd"/>
      <w:r w:rsidR="00B53CC4" w:rsidRPr="00F020C7">
        <w:rPr>
          <w:sz w:val="22"/>
          <w:szCs w:val="22"/>
        </w:rPr>
        <w:t xml:space="preserve"> (GOT) </w:t>
      </w:r>
      <w:proofErr w:type="spellStart"/>
      <w:r w:rsidR="00274F6C" w:rsidRPr="00F020C7">
        <w:rPr>
          <w:sz w:val="22"/>
          <w:szCs w:val="22"/>
        </w:rPr>
        <w:t>májenzim</w:t>
      </w:r>
      <w:proofErr w:type="spellEnd"/>
      <w:r w:rsidR="00274F6C" w:rsidRPr="00F020C7">
        <w:rPr>
          <w:sz w:val="22"/>
          <w:szCs w:val="22"/>
        </w:rPr>
        <w:t xml:space="preserve"> </w:t>
      </w:r>
      <w:proofErr w:type="spellStart"/>
      <w:r w:rsidR="00512B3C" w:rsidRPr="00F020C7">
        <w:rPr>
          <w:sz w:val="22"/>
          <w:szCs w:val="22"/>
        </w:rPr>
        <w:t>szintjének</w:t>
      </w:r>
      <w:proofErr w:type="spellEnd"/>
      <w:r w:rsidR="00512B3C" w:rsidRPr="00F020C7">
        <w:rPr>
          <w:sz w:val="22"/>
          <w:szCs w:val="22"/>
        </w:rPr>
        <w:t xml:space="preserve"> </w:t>
      </w:r>
      <w:proofErr w:type="spellStart"/>
      <w:r w:rsidR="00512B3C" w:rsidRPr="00F020C7">
        <w:rPr>
          <w:sz w:val="22"/>
          <w:szCs w:val="22"/>
        </w:rPr>
        <w:t>növek</w:t>
      </w:r>
      <w:r w:rsidRPr="00F020C7">
        <w:rPr>
          <w:sz w:val="22"/>
          <w:szCs w:val="22"/>
        </w:rPr>
        <w:t>edése</w:t>
      </w:r>
      <w:proofErr w:type="spellEnd"/>
      <w:r w:rsidR="00ED4882" w:rsidRPr="00F020C7">
        <w:rPr>
          <w:sz w:val="22"/>
          <w:szCs w:val="22"/>
        </w:rPr>
        <w:t>,</w:t>
      </w:r>
    </w:p>
    <w:p w14:paraId="6F4930BD" w14:textId="201BF0C8" w:rsidR="00420F6F" w:rsidRPr="00F020C7" w:rsidRDefault="004B1E2C" w:rsidP="0081503D">
      <w:pPr>
        <w:pStyle w:val="listdashnospace"/>
        <w:numPr>
          <w:ilvl w:val="0"/>
          <w:numId w:val="71"/>
        </w:numPr>
        <w:tabs>
          <w:tab w:val="clear" w:pos="709"/>
          <w:tab w:val="left" w:pos="-6946"/>
        </w:tabs>
        <w:ind w:left="567"/>
        <w:rPr>
          <w:sz w:val="22"/>
          <w:szCs w:val="22"/>
        </w:rPr>
      </w:pPr>
      <w:proofErr w:type="spellStart"/>
      <w:r w:rsidRPr="00F020C7">
        <w:rPr>
          <w:sz w:val="22"/>
          <w:szCs w:val="22"/>
        </w:rPr>
        <w:t>emelkedett</w:t>
      </w:r>
      <w:proofErr w:type="spellEnd"/>
      <w:r w:rsidR="00B566E2" w:rsidRPr="00F020C7">
        <w:rPr>
          <w:sz w:val="22"/>
          <w:szCs w:val="22"/>
        </w:rPr>
        <w:t xml:space="preserve"> </w:t>
      </w:r>
      <w:proofErr w:type="spellStart"/>
      <w:r w:rsidR="00420F6F" w:rsidRPr="00F020C7">
        <w:rPr>
          <w:sz w:val="22"/>
          <w:szCs w:val="22"/>
        </w:rPr>
        <w:t>bilirubinszint</w:t>
      </w:r>
      <w:proofErr w:type="spellEnd"/>
      <w:r w:rsidR="00B53CC4" w:rsidRPr="00F020C7">
        <w:rPr>
          <w:sz w:val="22"/>
          <w:szCs w:val="22"/>
        </w:rPr>
        <w:t xml:space="preserve"> a </w:t>
      </w:r>
      <w:proofErr w:type="spellStart"/>
      <w:r w:rsidR="00B53CC4" w:rsidRPr="00F020C7">
        <w:rPr>
          <w:sz w:val="22"/>
          <w:szCs w:val="22"/>
        </w:rPr>
        <w:t>vérben</w:t>
      </w:r>
      <w:proofErr w:type="spellEnd"/>
      <w:r w:rsidR="00420F6F" w:rsidRPr="00F020C7">
        <w:rPr>
          <w:sz w:val="22"/>
          <w:szCs w:val="22"/>
        </w:rPr>
        <w:t xml:space="preserve"> (</w:t>
      </w:r>
      <w:bookmarkStart w:id="40" w:name="_Hlk200020886"/>
      <w:r w:rsidR="00420F6F" w:rsidRPr="00F020C7">
        <w:rPr>
          <w:sz w:val="22"/>
          <w:szCs w:val="22"/>
        </w:rPr>
        <w:t xml:space="preserve">a bilirubin a </w:t>
      </w:r>
      <w:proofErr w:type="spellStart"/>
      <w:r w:rsidR="00420F6F" w:rsidRPr="00F020C7">
        <w:rPr>
          <w:sz w:val="22"/>
          <w:szCs w:val="22"/>
        </w:rPr>
        <w:t>máj</w:t>
      </w:r>
      <w:proofErr w:type="spellEnd"/>
      <w:r w:rsidR="00420F6F" w:rsidRPr="00F020C7">
        <w:rPr>
          <w:sz w:val="22"/>
          <w:szCs w:val="22"/>
        </w:rPr>
        <w:t xml:space="preserve"> </w:t>
      </w:r>
      <w:proofErr w:type="spellStart"/>
      <w:r w:rsidR="00420F6F" w:rsidRPr="00F020C7">
        <w:rPr>
          <w:sz w:val="22"/>
          <w:szCs w:val="22"/>
        </w:rPr>
        <w:t>által</w:t>
      </w:r>
      <w:proofErr w:type="spellEnd"/>
      <w:r w:rsidR="00420F6F" w:rsidRPr="00F020C7">
        <w:rPr>
          <w:sz w:val="22"/>
          <w:szCs w:val="22"/>
        </w:rPr>
        <w:t xml:space="preserve"> </w:t>
      </w:r>
      <w:proofErr w:type="spellStart"/>
      <w:r w:rsidR="00420F6F" w:rsidRPr="00F020C7">
        <w:rPr>
          <w:sz w:val="22"/>
          <w:szCs w:val="22"/>
        </w:rPr>
        <w:t>termelt</w:t>
      </w:r>
      <w:proofErr w:type="spellEnd"/>
      <w:r w:rsidR="00420F6F" w:rsidRPr="00F020C7">
        <w:rPr>
          <w:sz w:val="22"/>
          <w:szCs w:val="22"/>
        </w:rPr>
        <w:t xml:space="preserve"> </w:t>
      </w:r>
      <w:proofErr w:type="spellStart"/>
      <w:r w:rsidR="00420F6F" w:rsidRPr="00F020C7">
        <w:rPr>
          <w:sz w:val="22"/>
          <w:szCs w:val="22"/>
        </w:rPr>
        <w:t>anyag</w:t>
      </w:r>
      <w:bookmarkEnd w:id="40"/>
      <w:proofErr w:type="spellEnd"/>
      <w:r w:rsidR="00420F6F" w:rsidRPr="00F020C7">
        <w:rPr>
          <w:sz w:val="22"/>
          <w:szCs w:val="22"/>
        </w:rPr>
        <w:t>)</w:t>
      </w:r>
      <w:r w:rsidR="00ED4882" w:rsidRPr="00F020C7">
        <w:rPr>
          <w:sz w:val="22"/>
          <w:szCs w:val="22"/>
        </w:rPr>
        <w:t>,</w:t>
      </w:r>
    </w:p>
    <w:p w14:paraId="65DFAC28" w14:textId="77777777" w:rsidR="00420F6F" w:rsidRPr="00F020C7" w:rsidRDefault="00420F6F" w:rsidP="0081503D">
      <w:pPr>
        <w:pStyle w:val="listdashnospace"/>
        <w:numPr>
          <w:ilvl w:val="0"/>
          <w:numId w:val="71"/>
        </w:numPr>
        <w:tabs>
          <w:tab w:val="clear" w:pos="709"/>
          <w:tab w:val="left" w:pos="-6946"/>
        </w:tabs>
        <w:ind w:left="567"/>
        <w:rPr>
          <w:sz w:val="22"/>
          <w:szCs w:val="22"/>
        </w:rPr>
      </w:pPr>
      <w:proofErr w:type="spellStart"/>
      <w:r w:rsidRPr="00F020C7">
        <w:rPr>
          <w:sz w:val="22"/>
          <w:szCs w:val="22"/>
        </w:rPr>
        <w:t>egyes</w:t>
      </w:r>
      <w:proofErr w:type="spellEnd"/>
      <w:r w:rsidRPr="00F020C7">
        <w:rPr>
          <w:sz w:val="22"/>
          <w:szCs w:val="22"/>
        </w:rPr>
        <w:t xml:space="preserve"> </w:t>
      </w:r>
      <w:proofErr w:type="spellStart"/>
      <w:r w:rsidRPr="00F020C7">
        <w:rPr>
          <w:sz w:val="22"/>
          <w:szCs w:val="22"/>
        </w:rPr>
        <w:t>fehérjék</w:t>
      </w:r>
      <w:proofErr w:type="spellEnd"/>
      <w:r w:rsidRPr="00F020C7">
        <w:rPr>
          <w:sz w:val="22"/>
          <w:szCs w:val="22"/>
        </w:rPr>
        <w:t xml:space="preserve"> </w:t>
      </w:r>
      <w:proofErr w:type="spellStart"/>
      <w:r w:rsidRPr="00F020C7">
        <w:rPr>
          <w:sz w:val="22"/>
          <w:szCs w:val="22"/>
        </w:rPr>
        <w:t>szintjének</w:t>
      </w:r>
      <w:proofErr w:type="spellEnd"/>
      <w:r w:rsidRPr="00F020C7">
        <w:rPr>
          <w:sz w:val="22"/>
          <w:szCs w:val="22"/>
        </w:rPr>
        <w:t xml:space="preserve"> </w:t>
      </w:r>
      <w:proofErr w:type="spellStart"/>
      <w:r w:rsidRPr="00F020C7">
        <w:rPr>
          <w:sz w:val="22"/>
          <w:szCs w:val="22"/>
        </w:rPr>
        <w:t>növekedése</w:t>
      </w:r>
      <w:proofErr w:type="spellEnd"/>
      <w:r w:rsidR="00ED4882" w:rsidRPr="00F020C7">
        <w:rPr>
          <w:sz w:val="22"/>
          <w:szCs w:val="22"/>
        </w:rPr>
        <w:t>.</w:t>
      </w:r>
    </w:p>
    <w:p w14:paraId="50DC7124" w14:textId="77777777" w:rsidR="00420F6F" w:rsidRPr="00F020C7" w:rsidRDefault="00420F6F" w:rsidP="0081503D">
      <w:pPr>
        <w:pStyle w:val="listdashnospace"/>
        <w:numPr>
          <w:ilvl w:val="0"/>
          <w:numId w:val="0"/>
        </w:numPr>
        <w:rPr>
          <w:sz w:val="22"/>
          <w:szCs w:val="22"/>
        </w:rPr>
      </w:pPr>
    </w:p>
    <w:p w14:paraId="33ED6086" w14:textId="77777777" w:rsidR="00420F6F" w:rsidRPr="00F020C7" w:rsidRDefault="00420F6F" w:rsidP="0081503D">
      <w:pPr>
        <w:keepNext/>
        <w:spacing w:line="240" w:lineRule="auto"/>
        <w:rPr>
          <w:b/>
          <w:szCs w:val="22"/>
        </w:rPr>
      </w:pPr>
      <w:r w:rsidRPr="00F020C7">
        <w:rPr>
          <w:b/>
          <w:szCs w:val="22"/>
        </w:rPr>
        <w:t>Nem gyakori mellékhatások</w:t>
      </w:r>
    </w:p>
    <w:p w14:paraId="349CC47B" w14:textId="2B92FC65" w:rsidR="00420F6F" w:rsidRPr="00F020C7" w:rsidRDefault="00420F6F" w:rsidP="0081503D">
      <w:pPr>
        <w:keepNext/>
        <w:spacing w:line="240" w:lineRule="auto"/>
        <w:rPr>
          <w:szCs w:val="22"/>
        </w:rPr>
      </w:pPr>
      <w:r w:rsidRPr="00F020C7">
        <w:rPr>
          <w:b/>
          <w:szCs w:val="22"/>
        </w:rPr>
        <w:t>100 beteg közül legfeljebb 1-</w:t>
      </w:r>
      <w:r w:rsidR="00B53CC4" w:rsidRPr="00F020C7">
        <w:rPr>
          <w:b/>
          <w:szCs w:val="22"/>
        </w:rPr>
        <w:t>et érinthet</w:t>
      </w:r>
      <w:r w:rsidRPr="00F020C7">
        <w:rPr>
          <w:szCs w:val="22"/>
        </w:rPr>
        <w:t>:</w:t>
      </w:r>
    </w:p>
    <w:p w14:paraId="7D2A6751" w14:textId="77777777" w:rsidR="00B566E2" w:rsidRPr="00F020C7" w:rsidRDefault="00B566E2" w:rsidP="0081503D">
      <w:pPr>
        <w:numPr>
          <w:ilvl w:val="0"/>
          <w:numId w:val="46"/>
        </w:numPr>
        <w:tabs>
          <w:tab w:val="left" w:pos="567"/>
        </w:tabs>
        <w:suppressAutoHyphens w:val="0"/>
        <w:spacing w:line="240" w:lineRule="auto"/>
        <w:ind w:left="567" w:hanging="567"/>
      </w:pPr>
      <w:r w:rsidRPr="00F020C7">
        <w:rPr>
          <w:lang w:val="hu"/>
        </w:rPr>
        <w:t>allergiás reakció</w:t>
      </w:r>
      <w:r w:rsidR="00ED4882" w:rsidRPr="00F020C7">
        <w:rPr>
          <w:lang w:val="hu"/>
        </w:rPr>
        <w:t>,</w:t>
      </w:r>
    </w:p>
    <w:p w14:paraId="5ECA76F3" w14:textId="40E970EE" w:rsidR="00420F6F" w:rsidRPr="00F020C7" w:rsidRDefault="00420F6F" w:rsidP="0081503D">
      <w:pPr>
        <w:pStyle w:val="listdashnospace"/>
        <w:numPr>
          <w:ilvl w:val="0"/>
          <w:numId w:val="46"/>
        </w:numPr>
        <w:ind w:left="567" w:hanging="567"/>
        <w:rPr>
          <w:sz w:val="22"/>
          <w:szCs w:val="22"/>
          <w:lang w:val="hu-HU"/>
        </w:rPr>
      </w:pPr>
      <w:r w:rsidRPr="00F020C7">
        <w:rPr>
          <w:sz w:val="22"/>
          <w:szCs w:val="22"/>
          <w:lang w:val="hu-HU"/>
        </w:rPr>
        <w:t xml:space="preserve">a vérellátás </w:t>
      </w:r>
      <w:r w:rsidR="00B53CC4" w:rsidRPr="00F020C7">
        <w:rPr>
          <w:sz w:val="22"/>
          <w:szCs w:val="22"/>
          <w:lang w:val="hu-HU"/>
        </w:rPr>
        <w:t xml:space="preserve">zavara </w:t>
      </w:r>
      <w:r w:rsidRPr="00F020C7">
        <w:rPr>
          <w:sz w:val="22"/>
          <w:szCs w:val="22"/>
          <w:lang w:val="hu-HU"/>
        </w:rPr>
        <w:t>a szív egy részében</w:t>
      </w:r>
      <w:r w:rsidR="00ED4882" w:rsidRPr="00F020C7">
        <w:rPr>
          <w:sz w:val="22"/>
          <w:szCs w:val="22"/>
          <w:lang w:val="hu-HU"/>
        </w:rPr>
        <w:t>,</w:t>
      </w:r>
    </w:p>
    <w:p w14:paraId="1842311B" w14:textId="77777777" w:rsidR="00420F6F" w:rsidRPr="00F020C7" w:rsidRDefault="00420F6F" w:rsidP="0081503D">
      <w:pPr>
        <w:pStyle w:val="listdashnospace"/>
        <w:numPr>
          <w:ilvl w:val="0"/>
          <w:numId w:val="46"/>
        </w:numPr>
        <w:ind w:left="567" w:hanging="567"/>
        <w:rPr>
          <w:sz w:val="22"/>
          <w:szCs w:val="22"/>
          <w:lang w:val="hu-HU"/>
        </w:rPr>
      </w:pPr>
      <w:r w:rsidRPr="00F020C7">
        <w:rPr>
          <w:sz w:val="22"/>
          <w:szCs w:val="22"/>
          <w:lang w:val="hu-HU"/>
        </w:rPr>
        <w:t>hirtelen kialakuló légszomj, különösen, ha éles mellkasi fájdalom és/vagy gyors légzés kíséri, amely a tüdőben lévő vérrögre utalhat (lásd a „</w:t>
      </w:r>
      <w:r w:rsidRPr="00F020C7">
        <w:rPr>
          <w:b/>
          <w:i/>
          <w:sz w:val="22"/>
          <w:szCs w:val="22"/>
          <w:lang w:val="hu-HU"/>
        </w:rPr>
        <w:t>Vérrögképződés fokozott kockázata</w:t>
      </w:r>
      <w:r w:rsidRPr="00F020C7">
        <w:rPr>
          <w:sz w:val="22"/>
          <w:szCs w:val="22"/>
          <w:lang w:val="hu-HU"/>
        </w:rPr>
        <w:t>”, feljebb, a 4. pontban)</w:t>
      </w:r>
      <w:r w:rsidR="00ED4882" w:rsidRPr="00F020C7">
        <w:rPr>
          <w:sz w:val="22"/>
          <w:szCs w:val="22"/>
          <w:lang w:val="hu-HU"/>
        </w:rPr>
        <w:t>,</w:t>
      </w:r>
    </w:p>
    <w:p w14:paraId="3E6290B5" w14:textId="62EC72FF" w:rsidR="00420F6F" w:rsidRPr="00F020C7" w:rsidRDefault="00420F6F" w:rsidP="0081503D">
      <w:pPr>
        <w:pStyle w:val="listdashnospace"/>
        <w:numPr>
          <w:ilvl w:val="0"/>
          <w:numId w:val="46"/>
        </w:numPr>
        <w:ind w:left="567" w:hanging="567"/>
        <w:rPr>
          <w:sz w:val="22"/>
          <w:szCs w:val="22"/>
          <w:lang w:val="hu-HU"/>
        </w:rPr>
      </w:pPr>
      <w:r w:rsidRPr="00F020C7">
        <w:rPr>
          <w:sz w:val="22"/>
          <w:szCs w:val="22"/>
          <w:lang w:val="hu-HU"/>
        </w:rPr>
        <w:t>a tüdő egy részének működéskiesése, a tüdőverőér elzáródása miatt</w:t>
      </w:r>
      <w:r w:rsidR="00ED4882" w:rsidRPr="00F020C7">
        <w:rPr>
          <w:sz w:val="22"/>
          <w:szCs w:val="22"/>
          <w:lang w:val="hu-HU"/>
        </w:rPr>
        <w:t>,</w:t>
      </w:r>
    </w:p>
    <w:p w14:paraId="6656368F" w14:textId="77777777" w:rsidR="00B566E2" w:rsidRPr="00F020C7" w:rsidRDefault="00B566E2" w:rsidP="0081503D">
      <w:pPr>
        <w:numPr>
          <w:ilvl w:val="0"/>
          <w:numId w:val="46"/>
        </w:numPr>
        <w:tabs>
          <w:tab w:val="left" w:pos="567"/>
        </w:tabs>
        <w:suppressAutoHyphens w:val="0"/>
        <w:spacing w:line="240" w:lineRule="auto"/>
        <w:ind w:left="567" w:hanging="567"/>
      </w:pPr>
      <w:r w:rsidRPr="00F020C7">
        <w:rPr>
          <w:lang w:val="hu"/>
        </w:rPr>
        <w:t>lehetséges fájdalom, duzzanat és/vagy bőrpír egy véna környékén, amelyek vérrög kialakulását jelezhetik egy vénában</w:t>
      </w:r>
      <w:r w:rsidR="00ED4882" w:rsidRPr="00F020C7">
        <w:rPr>
          <w:lang w:val="hu"/>
        </w:rPr>
        <w:t>,</w:t>
      </w:r>
    </w:p>
    <w:p w14:paraId="1477FEBE" w14:textId="2404803B" w:rsidR="00420F6F" w:rsidRPr="00F020C7" w:rsidRDefault="00B566E2" w:rsidP="0081503D">
      <w:pPr>
        <w:numPr>
          <w:ilvl w:val="0"/>
          <w:numId w:val="46"/>
        </w:numPr>
        <w:suppressAutoHyphens w:val="0"/>
        <w:spacing w:line="240" w:lineRule="auto"/>
        <w:ind w:left="567" w:hanging="567"/>
        <w:rPr>
          <w:szCs w:val="22"/>
        </w:rPr>
      </w:pPr>
      <w:r w:rsidRPr="00F020C7">
        <w:rPr>
          <w:lang w:val="hu"/>
        </w:rPr>
        <w:t>a bőr elsárgulása és/vagy hasi fájdalom, amely az epevezeték elzáródását, a májat érintő elváltozást vagy a máj gyulladás miatti károsodását jelezheti</w:t>
      </w:r>
      <w:r w:rsidR="00420F6F" w:rsidRPr="00F020C7">
        <w:rPr>
          <w:szCs w:val="22"/>
        </w:rPr>
        <w:t xml:space="preserve"> (lásd „</w:t>
      </w:r>
      <w:r w:rsidR="00420F6F" w:rsidRPr="00F020C7">
        <w:rPr>
          <w:b/>
          <w:i/>
          <w:szCs w:val="22"/>
        </w:rPr>
        <w:t>Májproblémák</w:t>
      </w:r>
      <w:r w:rsidR="00420F6F" w:rsidRPr="00F020C7">
        <w:rPr>
          <w:szCs w:val="22"/>
        </w:rPr>
        <w:t>”, feljebb, a 4. pontban)</w:t>
      </w:r>
      <w:r w:rsidR="00ED4882" w:rsidRPr="00F020C7">
        <w:rPr>
          <w:szCs w:val="22"/>
        </w:rPr>
        <w:t>,</w:t>
      </w:r>
    </w:p>
    <w:p w14:paraId="5A747CFD" w14:textId="77777777" w:rsidR="00420F6F" w:rsidRPr="00F020C7" w:rsidRDefault="00420F6F" w:rsidP="0081503D">
      <w:pPr>
        <w:numPr>
          <w:ilvl w:val="0"/>
          <w:numId w:val="46"/>
        </w:numPr>
        <w:suppressAutoHyphens w:val="0"/>
        <w:spacing w:line="240" w:lineRule="auto"/>
        <w:ind w:left="567" w:hanging="567"/>
        <w:rPr>
          <w:szCs w:val="22"/>
        </w:rPr>
      </w:pPr>
      <w:r w:rsidRPr="00F020C7">
        <w:rPr>
          <w:szCs w:val="22"/>
        </w:rPr>
        <w:t>gyógyszer okozta májkárosodás</w:t>
      </w:r>
      <w:r w:rsidR="00ED4882" w:rsidRPr="00F020C7">
        <w:rPr>
          <w:szCs w:val="22"/>
        </w:rPr>
        <w:t>,</w:t>
      </w:r>
    </w:p>
    <w:p w14:paraId="41EBD811" w14:textId="77777777" w:rsidR="00420F6F" w:rsidRPr="00F020C7" w:rsidRDefault="00420F6F" w:rsidP="0081503D">
      <w:pPr>
        <w:pStyle w:val="listdashnospace"/>
        <w:numPr>
          <w:ilvl w:val="0"/>
          <w:numId w:val="46"/>
        </w:numPr>
        <w:ind w:left="567" w:hanging="567"/>
        <w:rPr>
          <w:sz w:val="22"/>
          <w:szCs w:val="22"/>
          <w:lang w:val="hu-HU"/>
        </w:rPr>
      </w:pPr>
      <w:r w:rsidRPr="00F020C7">
        <w:rPr>
          <w:sz w:val="22"/>
          <w:szCs w:val="22"/>
          <w:lang w:val="hu-HU"/>
        </w:rPr>
        <w:t>gyorsabb szívverés, szabálytalan szívverés, a bőr kékes elszíneződése</w:t>
      </w:r>
      <w:r w:rsidR="00B566E2" w:rsidRPr="00F020C7">
        <w:rPr>
          <w:sz w:val="22"/>
          <w:szCs w:val="22"/>
          <w:lang w:val="hu-HU"/>
        </w:rPr>
        <w:t xml:space="preserve">, </w:t>
      </w:r>
      <w:r w:rsidR="00B566E2" w:rsidRPr="00F020C7">
        <w:rPr>
          <w:sz w:val="22"/>
          <w:szCs w:val="22"/>
          <w:lang w:val="hu"/>
        </w:rPr>
        <w:t>szívritmuszavarok (a QT</w:t>
      </w:r>
      <w:r w:rsidR="00B566E2" w:rsidRPr="00F020C7">
        <w:rPr>
          <w:sz w:val="22"/>
          <w:szCs w:val="22"/>
          <w:lang w:val="hu"/>
        </w:rPr>
        <w:noBreakHyphen/>
        <w:t>szakasz megnyúlása), amelyek a szívvel és a vérerekkel kapcsolatos rendellenességet jelezhetnek</w:t>
      </w:r>
      <w:r w:rsidR="00ED4882" w:rsidRPr="00F020C7">
        <w:rPr>
          <w:sz w:val="22"/>
          <w:szCs w:val="22"/>
          <w:lang w:val="hu"/>
        </w:rPr>
        <w:t>,</w:t>
      </w:r>
    </w:p>
    <w:p w14:paraId="4123547D" w14:textId="77777777" w:rsidR="00420F6F" w:rsidRPr="00F020C7" w:rsidRDefault="00420F6F" w:rsidP="0081503D">
      <w:pPr>
        <w:pStyle w:val="listdashnospace"/>
        <w:numPr>
          <w:ilvl w:val="0"/>
          <w:numId w:val="46"/>
        </w:numPr>
        <w:ind w:left="567" w:hanging="567"/>
        <w:rPr>
          <w:sz w:val="22"/>
          <w:szCs w:val="22"/>
        </w:rPr>
      </w:pPr>
      <w:proofErr w:type="spellStart"/>
      <w:r w:rsidRPr="00F020C7">
        <w:rPr>
          <w:sz w:val="22"/>
          <w:szCs w:val="22"/>
        </w:rPr>
        <w:t>vérrög</w:t>
      </w:r>
      <w:proofErr w:type="spellEnd"/>
      <w:r w:rsidR="00ED4882" w:rsidRPr="00F020C7">
        <w:rPr>
          <w:sz w:val="22"/>
          <w:szCs w:val="22"/>
        </w:rPr>
        <w:t>,</w:t>
      </w:r>
    </w:p>
    <w:p w14:paraId="036D10DC" w14:textId="77777777" w:rsidR="00B566E2" w:rsidRPr="00F020C7" w:rsidRDefault="00B566E2" w:rsidP="0081503D">
      <w:pPr>
        <w:numPr>
          <w:ilvl w:val="0"/>
          <w:numId w:val="46"/>
        </w:numPr>
        <w:tabs>
          <w:tab w:val="left" w:pos="567"/>
        </w:tabs>
        <w:suppressAutoHyphens w:val="0"/>
        <w:spacing w:line="240" w:lineRule="auto"/>
        <w:ind w:hanging="720"/>
        <w:rPr>
          <w:szCs w:val="22"/>
          <w:lang w:val="en-GB" w:eastAsia="en-US"/>
        </w:rPr>
      </w:pPr>
      <w:r w:rsidRPr="00F020C7">
        <w:rPr>
          <w:szCs w:val="22"/>
          <w:lang w:val="hu" w:eastAsia="en-US"/>
        </w:rPr>
        <w:t>kipirulás</w:t>
      </w:r>
      <w:r w:rsidR="00ED4882" w:rsidRPr="00F020C7">
        <w:rPr>
          <w:szCs w:val="22"/>
          <w:lang w:val="hu" w:eastAsia="en-US"/>
        </w:rPr>
        <w:t>,</w:t>
      </w:r>
    </w:p>
    <w:p w14:paraId="0A2C8C69" w14:textId="77777777" w:rsidR="00420F6F" w:rsidRPr="00F020C7" w:rsidRDefault="00420F6F" w:rsidP="0081503D">
      <w:pPr>
        <w:pStyle w:val="listdashnospace"/>
        <w:numPr>
          <w:ilvl w:val="0"/>
          <w:numId w:val="46"/>
        </w:numPr>
        <w:ind w:left="567" w:hanging="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ízületek</w:t>
      </w:r>
      <w:proofErr w:type="spellEnd"/>
      <w:r w:rsidRPr="00F020C7">
        <w:rPr>
          <w:sz w:val="22"/>
          <w:szCs w:val="22"/>
        </w:rPr>
        <w:t xml:space="preserve"> </w:t>
      </w:r>
      <w:proofErr w:type="spellStart"/>
      <w:r w:rsidRPr="00F020C7">
        <w:rPr>
          <w:sz w:val="22"/>
          <w:szCs w:val="22"/>
        </w:rPr>
        <w:t>fájdalmas</w:t>
      </w:r>
      <w:proofErr w:type="spellEnd"/>
      <w:r w:rsidRPr="00F020C7">
        <w:rPr>
          <w:sz w:val="22"/>
          <w:szCs w:val="22"/>
        </w:rPr>
        <w:t xml:space="preserve"> </w:t>
      </w:r>
      <w:proofErr w:type="spellStart"/>
      <w:r w:rsidRPr="00F020C7">
        <w:rPr>
          <w:sz w:val="22"/>
          <w:szCs w:val="22"/>
        </w:rPr>
        <w:t>megduzzadása</w:t>
      </w:r>
      <w:proofErr w:type="spellEnd"/>
      <w:r w:rsidRPr="00F020C7">
        <w:rPr>
          <w:sz w:val="22"/>
          <w:szCs w:val="22"/>
        </w:rPr>
        <w:t xml:space="preserve">, </w:t>
      </w:r>
      <w:proofErr w:type="spellStart"/>
      <w:r w:rsidRPr="00F020C7">
        <w:rPr>
          <w:sz w:val="22"/>
          <w:szCs w:val="22"/>
        </w:rPr>
        <w:t>amit</w:t>
      </w:r>
      <w:proofErr w:type="spellEnd"/>
      <w:r w:rsidRPr="00F020C7">
        <w:rPr>
          <w:sz w:val="22"/>
          <w:szCs w:val="22"/>
        </w:rPr>
        <w:t xml:space="preserve"> a </w:t>
      </w:r>
      <w:proofErr w:type="spellStart"/>
      <w:r w:rsidRPr="00F020C7">
        <w:rPr>
          <w:sz w:val="22"/>
          <w:szCs w:val="22"/>
        </w:rPr>
        <w:t>húgysav</w:t>
      </w:r>
      <w:proofErr w:type="spellEnd"/>
      <w:r w:rsidRPr="00F020C7">
        <w:rPr>
          <w:sz w:val="22"/>
          <w:szCs w:val="22"/>
        </w:rPr>
        <w:t xml:space="preserve"> </w:t>
      </w:r>
      <w:proofErr w:type="spellStart"/>
      <w:r w:rsidRPr="00F020C7">
        <w:rPr>
          <w:sz w:val="22"/>
          <w:szCs w:val="22"/>
        </w:rPr>
        <w:t>okoz</w:t>
      </w:r>
      <w:proofErr w:type="spellEnd"/>
      <w:r w:rsidRPr="00F020C7">
        <w:rPr>
          <w:sz w:val="22"/>
          <w:szCs w:val="22"/>
        </w:rPr>
        <w:t xml:space="preserve"> (</w:t>
      </w:r>
      <w:proofErr w:type="spellStart"/>
      <w:r w:rsidRPr="00F020C7">
        <w:rPr>
          <w:sz w:val="22"/>
          <w:szCs w:val="22"/>
        </w:rPr>
        <w:t>köszvény</w:t>
      </w:r>
      <w:proofErr w:type="spellEnd"/>
      <w:r w:rsidRPr="00F020C7">
        <w:rPr>
          <w:sz w:val="22"/>
          <w:szCs w:val="22"/>
        </w:rPr>
        <w:t>)</w:t>
      </w:r>
      <w:r w:rsidR="00ED4882" w:rsidRPr="00F020C7">
        <w:rPr>
          <w:sz w:val="22"/>
          <w:szCs w:val="22"/>
        </w:rPr>
        <w:t>,</w:t>
      </w:r>
    </w:p>
    <w:p w14:paraId="6A134C5E" w14:textId="77777777" w:rsidR="00420F6F" w:rsidRPr="00F020C7" w:rsidRDefault="00420F6F" w:rsidP="0081503D">
      <w:pPr>
        <w:pStyle w:val="listdashnospace"/>
        <w:numPr>
          <w:ilvl w:val="0"/>
          <w:numId w:val="46"/>
        </w:numPr>
        <w:ind w:left="567" w:hanging="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érdeklődés</w:t>
      </w:r>
      <w:proofErr w:type="spellEnd"/>
      <w:r w:rsidRPr="00F020C7">
        <w:rPr>
          <w:sz w:val="22"/>
          <w:szCs w:val="22"/>
        </w:rPr>
        <w:t xml:space="preserve"> </w:t>
      </w:r>
      <w:proofErr w:type="spellStart"/>
      <w:r w:rsidRPr="00F020C7">
        <w:rPr>
          <w:sz w:val="22"/>
          <w:szCs w:val="22"/>
        </w:rPr>
        <w:t>hiánya</w:t>
      </w:r>
      <w:proofErr w:type="spellEnd"/>
      <w:r w:rsidRPr="00F020C7">
        <w:rPr>
          <w:sz w:val="22"/>
          <w:szCs w:val="22"/>
        </w:rPr>
        <w:t xml:space="preserve">, </w:t>
      </w:r>
      <w:proofErr w:type="spellStart"/>
      <w:r w:rsidRPr="00F020C7">
        <w:rPr>
          <w:sz w:val="22"/>
          <w:szCs w:val="22"/>
        </w:rPr>
        <w:t>hangulatváltozások</w:t>
      </w:r>
      <w:proofErr w:type="spellEnd"/>
      <w:r w:rsidR="00B566E2" w:rsidRPr="00F020C7">
        <w:rPr>
          <w:sz w:val="22"/>
          <w:szCs w:val="22"/>
        </w:rPr>
        <w:t xml:space="preserve">, </w:t>
      </w:r>
      <w:r w:rsidR="00B566E2" w:rsidRPr="00F020C7">
        <w:rPr>
          <w:sz w:val="22"/>
          <w:szCs w:val="22"/>
          <w:lang w:val="hu"/>
        </w:rPr>
        <w:t>sírás, amelyet a beteg nehezen tud abbahagyni vagy váratlanul tör rá</w:t>
      </w:r>
      <w:r w:rsidR="00ED4882" w:rsidRPr="00F020C7">
        <w:rPr>
          <w:sz w:val="22"/>
          <w:szCs w:val="22"/>
          <w:lang w:val="hu"/>
        </w:rPr>
        <w:t>,</w:t>
      </w:r>
    </w:p>
    <w:p w14:paraId="0165A325" w14:textId="77777777" w:rsidR="00420F6F" w:rsidRPr="00F020C7" w:rsidRDefault="00420F6F" w:rsidP="0081503D">
      <w:pPr>
        <w:pStyle w:val="listdashnospace"/>
        <w:numPr>
          <w:ilvl w:val="0"/>
          <w:numId w:val="46"/>
        </w:numPr>
        <w:ind w:left="567" w:hanging="567"/>
        <w:rPr>
          <w:sz w:val="22"/>
          <w:szCs w:val="22"/>
        </w:rPr>
      </w:pPr>
      <w:proofErr w:type="spellStart"/>
      <w:r w:rsidRPr="00F020C7">
        <w:rPr>
          <w:sz w:val="22"/>
          <w:szCs w:val="22"/>
        </w:rPr>
        <w:t>egyensúlyzavar</w:t>
      </w:r>
      <w:proofErr w:type="spellEnd"/>
      <w:r w:rsidRPr="00F020C7">
        <w:rPr>
          <w:sz w:val="22"/>
          <w:szCs w:val="22"/>
        </w:rPr>
        <w:t xml:space="preserve">, </w:t>
      </w:r>
      <w:proofErr w:type="spellStart"/>
      <w:r w:rsidRPr="00F020C7">
        <w:rPr>
          <w:sz w:val="22"/>
          <w:szCs w:val="22"/>
        </w:rPr>
        <w:t>beszédzavar</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idegműködési</w:t>
      </w:r>
      <w:proofErr w:type="spellEnd"/>
      <w:r w:rsidRPr="00F020C7">
        <w:rPr>
          <w:sz w:val="22"/>
          <w:szCs w:val="22"/>
        </w:rPr>
        <w:t xml:space="preserve"> </w:t>
      </w:r>
      <w:proofErr w:type="spellStart"/>
      <w:r w:rsidRPr="00F020C7">
        <w:rPr>
          <w:sz w:val="22"/>
          <w:szCs w:val="22"/>
        </w:rPr>
        <w:t>zavarok</w:t>
      </w:r>
      <w:proofErr w:type="spellEnd"/>
      <w:r w:rsidRPr="00F020C7">
        <w:rPr>
          <w:sz w:val="22"/>
          <w:szCs w:val="22"/>
        </w:rPr>
        <w:t xml:space="preserve">, </w:t>
      </w:r>
      <w:proofErr w:type="spellStart"/>
      <w:r w:rsidRPr="00F020C7">
        <w:rPr>
          <w:sz w:val="22"/>
          <w:szCs w:val="22"/>
        </w:rPr>
        <w:t>remegés</w:t>
      </w:r>
      <w:proofErr w:type="spellEnd"/>
      <w:r w:rsidR="00ED4882" w:rsidRPr="00F020C7">
        <w:rPr>
          <w:sz w:val="22"/>
          <w:szCs w:val="22"/>
        </w:rPr>
        <w:t>,</w:t>
      </w:r>
    </w:p>
    <w:p w14:paraId="3330729F" w14:textId="77777777" w:rsidR="00B566E2" w:rsidRPr="00F020C7" w:rsidRDefault="00B566E2" w:rsidP="0081503D">
      <w:pPr>
        <w:numPr>
          <w:ilvl w:val="0"/>
          <w:numId w:val="46"/>
        </w:numPr>
        <w:tabs>
          <w:tab w:val="left" w:pos="567"/>
        </w:tabs>
        <w:suppressAutoHyphens w:val="0"/>
        <w:spacing w:line="240" w:lineRule="auto"/>
        <w:ind w:left="567" w:hanging="567"/>
      </w:pPr>
      <w:r w:rsidRPr="00F020C7">
        <w:rPr>
          <w:lang w:val="hu"/>
        </w:rPr>
        <w:t>fájdalmas vagy rendellenes érzés a bőrön</w:t>
      </w:r>
      <w:r w:rsidR="00ED4882" w:rsidRPr="00F020C7">
        <w:rPr>
          <w:lang w:val="hu"/>
        </w:rPr>
        <w:t>,</w:t>
      </w:r>
    </w:p>
    <w:p w14:paraId="64AA0FBC" w14:textId="77777777" w:rsidR="00B566E2" w:rsidRPr="00F020C7" w:rsidRDefault="00B566E2" w:rsidP="0081503D">
      <w:pPr>
        <w:numPr>
          <w:ilvl w:val="0"/>
          <w:numId w:val="46"/>
        </w:numPr>
        <w:tabs>
          <w:tab w:val="left" w:pos="567"/>
        </w:tabs>
        <w:suppressAutoHyphens w:val="0"/>
        <w:spacing w:line="240" w:lineRule="auto"/>
        <w:ind w:left="567" w:hanging="567"/>
      </w:pPr>
      <w:r w:rsidRPr="00F020C7">
        <w:rPr>
          <w:lang w:val="hu"/>
        </w:rPr>
        <w:t>a test egyik oldalának bénulása</w:t>
      </w:r>
      <w:r w:rsidR="00ED4882" w:rsidRPr="00F020C7">
        <w:rPr>
          <w:lang w:val="hu"/>
        </w:rPr>
        <w:t>,</w:t>
      </w:r>
    </w:p>
    <w:p w14:paraId="6B2A79B2" w14:textId="77777777" w:rsidR="00B566E2" w:rsidRPr="00F020C7" w:rsidRDefault="00B566E2" w:rsidP="0081503D">
      <w:pPr>
        <w:numPr>
          <w:ilvl w:val="0"/>
          <w:numId w:val="46"/>
        </w:numPr>
        <w:tabs>
          <w:tab w:val="left" w:pos="567"/>
        </w:tabs>
        <w:suppressAutoHyphens w:val="0"/>
        <w:spacing w:line="240" w:lineRule="auto"/>
        <w:ind w:left="567" w:hanging="567"/>
      </w:pPr>
      <w:r w:rsidRPr="00F020C7">
        <w:rPr>
          <w:lang w:val="hu"/>
        </w:rPr>
        <w:t>aurás migrén</w:t>
      </w:r>
      <w:r w:rsidR="00ED4882" w:rsidRPr="00F020C7">
        <w:rPr>
          <w:lang w:val="hu"/>
        </w:rPr>
        <w:t>,</w:t>
      </w:r>
    </w:p>
    <w:p w14:paraId="578B9474" w14:textId="77777777" w:rsidR="00B566E2" w:rsidRPr="00F020C7" w:rsidRDefault="00B566E2" w:rsidP="0081503D">
      <w:pPr>
        <w:numPr>
          <w:ilvl w:val="0"/>
          <w:numId w:val="46"/>
        </w:numPr>
        <w:tabs>
          <w:tab w:val="left" w:pos="567"/>
        </w:tabs>
        <w:suppressAutoHyphens w:val="0"/>
        <w:spacing w:line="240" w:lineRule="auto"/>
        <w:ind w:left="567" w:hanging="567"/>
      </w:pPr>
      <w:r w:rsidRPr="00F020C7">
        <w:rPr>
          <w:lang w:val="hu"/>
        </w:rPr>
        <w:t>idegkárosodás</w:t>
      </w:r>
      <w:r w:rsidR="00ED4882" w:rsidRPr="00F020C7">
        <w:rPr>
          <w:lang w:val="hu"/>
        </w:rPr>
        <w:t>,</w:t>
      </w:r>
    </w:p>
    <w:p w14:paraId="20CB0A79" w14:textId="77777777" w:rsidR="00B566E2" w:rsidRPr="00F020C7" w:rsidRDefault="00B566E2" w:rsidP="0081503D">
      <w:pPr>
        <w:numPr>
          <w:ilvl w:val="0"/>
          <w:numId w:val="46"/>
        </w:numPr>
        <w:tabs>
          <w:tab w:val="left" w:pos="567"/>
        </w:tabs>
        <w:suppressAutoHyphens w:val="0"/>
        <w:spacing w:line="240" w:lineRule="auto"/>
        <w:ind w:left="567" w:hanging="567"/>
      </w:pPr>
      <w:r w:rsidRPr="00F020C7">
        <w:rPr>
          <w:lang w:val="hu"/>
        </w:rPr>
        <w:t>a vérerek fejfájást eredményező tágulata vagy duzzanata</w:t>
      </w:r>
      <w:r w:rsidR="00ED4882" w:rsidRPr="00F020C7">
        <w:rPr>
          <w:lang w:val="hu"/>
        </w:rPr>
        <w:t>,</w:t>
      </w:r>
    </w:p>
    <w:p w14:paraId="285D7FC0" w14:textId="77777777" w:rsidR="00420F6F" w:rsidRPr="00F020C7" w:rsidRDefault="00420F6F" w:rsidP="0081503D">
      <w:pPr>
        <w:pStyle w:val="listdashnospace"/>
        <w:numPr>
          <w:ilvl w:val="0"/>
          <w:numId w:val="46"/>
        </w:numPr>
        <w:ind w:left="567" w:hanging="567"/>
        <w:rPr>
          <w:sz w:val="22"/>
          <w:szCs w:val="22"/>
          <w:lang w:val="hu-HU"/>
        </w:rPr>
      </w:pPr>
      <w:r w:rsidRPr="00F020C7">
        <w:rPr>
          <w:sz w:val="22"/>
          <w:szCs w:val="22"/>
          <w:lang w:val="hu-HU"/>
        </w:rPr>
        <w:t>szemproblémák, köztük fokozott könnytermelés, a szemlencse homály (szürkehályog), retinavérzés</w:t>
      </w:r>
      <w:r w:rsidR="00B566E2" w:rsidRPr="00F020C7">
        <w:rPr>
          <w:sz w:val="22"/>
          <w:szCs w:val="22"/>
          <w:lang w:val="hu-HU"/>
        </w:rPr>
        <w:t>, száraz szem</w:t>
      </w:r>
      <w:r w:rsidR="00ED4882" w:rsidRPr="00F020C7">
        <w:rPr>
          <w:sz w:val="22"/>
          <w:szCs w:val="22"/>
          <w:lang w:val="hu-HU"/>
        </w:rPr>
        <w:t>,</w:t>
      </w:r>
    </w:p>
    <w:p w14:paraId="25FAC0A5" w14:textId="0BD0DC1A" w:rsidR="00420F6F" w:rsidRPr="00F020C7" w:rsidRDefault="00420F6F" w:rsidP="0081503D">
      <w:pPr>
        <w:pStyle w:val="listdashnospace"/>
        <w:numPr>
          <w:ilvl w:val="0"/>
          <w:numId w:val="46"/>
        </w:numPr>
        <w:ind w:left="567" w:hanging="567"/>
        <w:rPr>
          <w:sz w:val="22"/>
          <w:szCs w:val="22"/>
          <w:lang w:val="hu-HU"/>
        </w:rPr>
      </w:pPr>
      <w:r w:rsidRPr="00F020C7">
        <w:rPr>
          <w:sz w:val="22"/>
          <w:szCs w:val="22"/>
          <w:lang w:val="hu-HU"/>
        </w:rPr>
        <w:t>orr</w:t>
      </w:r>
      <w:r w:rsidR="00B53CC4" w:rsidRPr="00F020C7">
        <w:rPr>
          <w:sz w:val="22"/>
          <w:szCs w:val="22"/>
          <w:lang w:val="hu-HU"/>
        </w:rPr>
        <w:t>betegség</w:t>
      </w:r>
      <w:r w:rsidRPr="00F020C7">
        <w:rPr>
          <w:sz w:val="22"/>
          <w:szCs w:val="22"/>
          <w:lang w:val="hu-HU"/>
        </w:rPr>
        <w:t>, torok</w:t>
      </w:r>
      <w:r w:rsidR="00B53CC4" w:rsidRPr="00F020C7">
        <w:rPr>
          <w:sz w:val="22"/>
          <w:szCs w:val="22"/>
          <w:lang w:val="hu-HU"/>
        </w:rPr>
        <w:t>betegségek</w:t>
      </w:r>
      <w:r w:rsidRPr="00F020C7">
        <w:rPr>
          <w:sz w:val="22"/>
          <w:szCs w:val="22"/>
          <w:lang w:val="hu-HU"/>
        </w:rPr>
        <w:t>, arcüregbetegségek, légzési zavarok alvás közben</w:t>
      </w:r>
      <w:r w:rsidR="00ED4882" w:rsidRPr="00F020C7">
        <w:rPr>
          <w:sz w:val="22"/>
          <w:szCs w:val="22"/>
          <w:lang w:val="hu-HU"/>
        </w:rPr>
        <w:t>,</w:t>
      </w:r>
    </w:p>
    <w:p w14:paraId="1FBD2FE4" w14:textId="77777777" w:rsidR="00B566E2" w:rsidRPr="00F020C7" w:rsidRDefault="00B566E2" w:rsidP="0081503D">
      <w:pPr>
        <w:numPr>
          <w:ilvl w:val="0"/>
          <w:numId w:val="46"/>
        </w:numPr>
        <w:tabs>
          <w:tab w:val="left" w:pos="567"/>
        </w:tabs>
        <w:suppressAutoHyphens w:val="0"/>
        <w:spacing w:line="240" w:lineRule="auto"/>
        <w:ind w:left="567" w:hanging="567"/>
      </w:pPr>
      <w:r w:rsidRPr="00F020C7">
        <w:rPr>
          <w:lang w:val="hu"/>
        </w:rPr>
        <w:t>fekélyek/hólyagok a szájban és a torokban</w:t>
      </w:r>
      <w:r w:rsidR="00ED4882" w:rsidRPr="00F020C7">
        <w:rPr>
          <w:lang w:val="hu"/>
        </w:rPr>
        <w:t>,</w:t>
      </w:r>
    </w:p>
    <w:p w14:paraId="37E30F47" w14:textId="77777777" w:rsidR="00B566E2" w:rsidRPr="00F020C7" w:rsidRDefault="00B566E2" w:rsidP="0081503D">
      <w:pPr>
        <w:numPr>
          <w:ilvl w:val="0"/>
          <w:numId w:val="46"/>
        </w:numPr>
        <w:tabs>
          <w:tab w:val="left" w:pos="567"/>
        </w:tabs>
        <w:suppressAutoHyphens w:val="0"/>
        <w:spacing w:line="240" w:lineRule="auto"/>
        <w:ind w:left="567" w:hanging="567"/>
      </w:pPr>
      <w:r w:rsidRPr="00F020C7">
        <w:rPr>
          <w:lang w:val="hu"/>
        </w:rPr>
        <w:t>étvágytalanság</w:t>
      </w:r>
      <w:r w:rsidR="00ED4882" w:rsidRPr="00F020C7">
        <w:rPr>
          <w:lang w:val="hu"/>
        </w:rPr>
        <w:t>,</w:t>
      </w:r>
    </w:p>
    <w:p w14:paraId="1CCDDB48" w14:textId="66987662" w:rsidR="00420F6F" w:rsidRPr="00F020C7" w:rsidRDefault="00420F6F" w:rsidP="0081503D">
      <w:pPr>
        <w:pStyle w:val="listdashnospace"/>
        <w:numPr>
          <w:ilvl w:val="0"/>
          <w:numId w:val="46"/>
        </w:numPr>
        <w:ind w:left="567" w:hanging="567"/>
        <w:rPr>
          <w:sz w:val="22"/>
          <w:szCs w:val="22"/>
          <w:lang w:val="hu-HU"/>
        </w:rPr>
      </w:pPr>
      <w:r w:rsidRPr="00F020C7">
        <w:rPr>
          <w:sz w:val="22"/>
          <w:szCs w:val="22"/>
          <w:lang w:val="hu-HU"/>
        </w:rPr>
        <w:t xml:space="preserve">emésztőrendszeri zavarok, gyakori székletürítés, </w:t>
      </w:r>
      <w:r w:rsidR="00B53CC4" w:rsidRPr="00F020C7">
        <w:rPr>
          <w:sz w:val="22"/>
          <w:szCs w:val="22"/>
          <w:lang w:val="hu-HU"/>
        </w:rPr>
        <w:t>gyomorrontás</w:t>
      </w:r>
      <w:r w:rsidRPr="00F020C7">
        <w:rPr>
          <w:sz w:val="22"/>
          <w:szCs w:val="22"/>
          <w:lang w:val="hu-HU"/>
        </w:rPr>
        <w:t>, véres széklet</w:t>
      </w:r>
      <w:r w:rsidR="00B566E2" w:rsidRPr="00F020C7">
        <w:rPr>
          <w:sz w:val="22"/>
          <w:szCs w:val="22"/>
          <w:lang w:val="hu-HU"/>
        </w:rPr>
        <w:t>, vérhányás</w:t>
      </w:r>
      <w:r w:rsidR="00ED4882" w:rsidRPr="00F020C7">
        <w:rPr>
          <w:sz w:val="22"/>
          <w:szCs w:val="22"/>
          <w:lang w:val="hu-HU"/>
        </w:rPr>
        <w:t>,</w:t>
      </w:r>
    </w:p>
    <w:p w14:paraId="20620D62" w14:textId="02027C80" w:rsidR="00420F6F" w:rsidRPr="00F020C7" w:rsidRDefault="00420F6F" w:rsidP="0081503D">
      <w:pPr>
        <w:pStyle w:val="listdashnospace"/>
        <w:numPr>
          <w:ilvl w:val="0"/>
          <w:numId w:val="46"/>
        </w:numPr>
        <w:ind w:left="567" w:hanging="567"/>
        <w:rPr>
          <w:sz w:val="22"/>
          <w:szCs w:val="22"/>
          <w:lang w:val="hu-HU"/>
        </w:rPr>
      </w:pPr>
      <w:r w:rsidRPr="00F020C7">
        <w:rPr>
          <w:sz w:val="22"/>
          <w:szCs w:val="22"/>
          <w:lang w:val="hu-HU"/>
        </w:rPr>
        <w:t xml:space="preserve">végbélvérzés, </w:t>
      </w:r>
      <w:r w:rsidR="00B566E2" w:rsidRPr="00F020C7">
        <w:rPr>
          <w:sz w:val="22"/>
          <w:szCs w:val="22"/>
          <w:lang w:val="hu-HU"/>
        </w:rPr>
        <w:t xml:space="preserve">a széklet színének megváltozása, </w:t>
      </w:r>
      <w:r w:rsidRPr="00F020C7">
        <w:rPr>
          <w:sz w:val="22"/>
          <w:szCs w:val="22"/>
          <w:lang w:val="hu-HU"/>
        </w:rPr>
        <w:t>puffadás, székrekedés</w:t>
      </w:r>
      <w:r w:rsidR="00ED4882" w:rsidRPr="00F020C7">
        <w:rPr>
          <w:sz w:val="22"/>
          <w:szCs w:val="22"/>
          <w:lang w:val="hu-HU"/>
        </w:rPr>
        <w:t>,</w:t>
      </w:r>
    </w:p>
    <w:p w14:paraId="6CA8333A" w14:textId="2D339605" w:rsidR="00420F6F" w:rsidRPr="00F020C7" w:rsidRDefault="00420F6F" w:rsidP="0081503D">
      <w:pPr>
        <w:pStyle w:val="listdashnospace"/>
        <w:numPr>
          <w:ilvl w:val="0"/>
          <w:numId w:val="46"/>
        </w:numPr>
        <w:ind w:left="567" w:hanging="567"/>
        <w:rPr>
          <w:sz w:val="22"/>
          <w:szCs w:val="22"/>
          <w:lang w:val="hu-HU"/>
        </w:rPr>
      </w:pPr>
      <w:r w:rsidRPr="00F020C7">
        <w:rPr>
          <w:sz w:val="22"/>
          <w:szCs w:val="22"/>
          <w:lang w:val="hu-HU"/>
        </w:rPr>
        <w:t xml:space="preserve">szájüregi problémák, köztük száraz vagy fájdalmas szájnyálkahártya, </w:t>
      </w:r>
      <w:r w:rsidR="00B566E2" w:rsidRPr="00F020C7">
        <w:rPr>
          <w:sz w:val="22"/>
          <w:szCs w:val="22"/>
          <w:lang w:val="hu-HU"/>
        </w:rPr>
        <w:t xml:space="preserve">a </w:t>
      </w:r>
      <w:r w:rsidRPr="00F020C7">
        <w:rPr>
          <w:sz w:val="22"/>
          <w:szCs w:val="22"/>
          <w:lang w:val="hu-HU"/>
        </w:rPr>
        <w:t>nyelv</w:t>
      </w:r>
      <w:r w:rsidR="00B566E2" w:rsidRPr="00F020C7">
        <w:rPr>
          <w:sz w:val="22"/>
          <w:szCs w:val="22"/>
          <w:lang w:val="hu-HU"/>
        </w:rPr>
        <w:t xml:space="preserve"> fájdalma</w:t>
      </w:r>
      <w:r w:rsidRPr="00F020C7">
        <w:rPr>
          <w:sz w:val="22"/>
          <w:szCs w:val="22"/>
          <w:lang w:val="hu-HU"/>
        </w:rPr>
        <w:t>, ínyvérzés</w:t>
      </w:r>
      <w:r w:rsidR="00B566E2" w:rsidRPr="00F020C7">
        <w:rPr>
          <w:sz w:val="22"/>
          <w:szCs w:val="22"/>
          <w:lang w:val="hu-HU"/>
        </w:rPr>
        <w:t>, kellemetlen érzés a szájban</w:t>
      </w:r>
      <w:r w:rsidR="00ED4882" w:rsidRPr="00F020C7">
        <w:rPr>
          <w:sz w:val="22"/>
          <w:szCs w:val="22"/>
          <w:lang w:val="hu-HU"/>
        </w:rPr>
        <w:t>,</w:t>
      </w:r>
    </w:p>
    <w:p w14:paraId="0BC234FB" w14:textId="77777777" w:rsidR="00420F6F" w:rsidRPr="00F020C7" w:rsidRDefault="00420F6F" w:rsidP="0081503D">
      <w:pPr>
        <w:pStyle w:val="listdashnospace"/>
        <w:numPr>
          <w:ilvl w:val="0"/>
          <w:numId w:val="46"/>
        </w:numPr>
        <w:ind w:left="567" w:hanging="567"/>
        <w:rPr>
          <w:sz w:val="22"/>
          <w:szCs w:val="22"/>
        </w:rPr>
      </w:pPr>
      <w:proofErr w:type="spellStart"/>
      <w:r w:rsidRPr="00F020C7">
        <w:rPr>
          <w:sz w:val="22"/>
          <w:szCs w:val="22"/>
        </w:rPr>
        <w:t>napégés</w:t>
      </w:r>
      <w:proofErr w:type="spellEnd"/>
      <w:r w:rsidR="00ED4882" w:rsidRPr="00F020C7">
        <w:rPr>
          <w:sz w:val="22"/>
          <w:szCs w:val="22"/>
        </w:rPr>
        <w:t>,</w:t>
      </w:r>
    </w:p>
    <w:p w14:paraId="34772CDE" w14:textId="346EE762" w:rsidR="00B566E2" w:rsidRPr="00F020C7" w:rsidRDefault="00B566E2" w:rsidP="0081503D">
      <w:pPr>
        <w:numPr>
          <w:ilvl w:val="0"/>
          <w:numId w:val="46"/>
        </w:numPr>
        <w:tabs>
          <w:tab w:val="left" w:pos="567"/>
        </w:tabs>
        <w:suppressAutoHyphens w:val="0"/>
        <w:spacing w:line="240" w:lineRule="auto"/>
        <w:ind w:hanging="720"/>
        <w:rPr>
          <w:szCs w:val="22"/>
          <w:lang w:val="en-GB" w:eastAsia="en-US"/>
        </w:rPr>
      </w:pPr>
      <w:r w:rsidRPr="00F020C7">
        <w:rPr>
          <w:szCs w:val="22"/>
          <w:lang w:val="hu" w:eastAsia="en-US"/>
        </w:rPr>
        <w:t xml:space="preserve">melegségérzet, </w:t>
      </w:r>
      <w:r w:rsidR="00B53CC4" w:rsidRPr="00F020C7">
        <w:rPr>
          <w:szCs w:val="22"/>
          <w:lang w:val="hu" w:eastAsia="en-US"/>
        </w:rPr>
        <w:t>szorongás</w:t>
      </w:r>
      <w:r w:rsidR="00ED4882" w:rsidRPr="00F020C7">
        <w:rPr>
          <w:szCs w:val="22"/>
          <w:lang w:val="hu" w:eastAsia="en-US"/>
        </w:rPr>
        <w:t>,</w:t>
      </w:r>
    </w:p>
    <w:p w14:paraId="5B011684" w14:textId="77777777" w:rsidR="00420F6F" w:rsidRPr="00F020C7" w:rsidRDefault="00420F6F" w:rsidP="0081503D">
      <w:pPr>
        <w:pStyle w:val="listdashnospace"/>
        <w:numPr>
          <w:ilvl w:val="0"/>
          <w:numId w:val="46"/>
        </w:numPr>
        <w:ind w:left="567" w:hanging="567"/>
        <w:rPr>
          <w:sz w:val="22"/>
          <w:szCs w:val="22"/>
        </w:rPr>
      </w:pPr>
      <w:proofErr w:type="spellStart"/>
      <w:r w:rsidRPr="00F020C7">
        <w:rPr>
          <w:sz w:val="22"/>
          <w:szCs w:val="22"/>
        </w:rPr>
        <w:t>sebek</w:t>
      </w:r>
      <w:proofErr w:type="spellEnd"/>
      <w:r w:rsidRPr="00F020C7">
        <w:rPr>
          <w:sz w:val="22"/>
          <w:szCs w:val="22"/>
        </w:rPr>
        <w:t xml:space="preserve"> </w:t>
      </w:r>
      <w:proofErr w:type="spellStart"/>
      <w:r w:rsidRPr="00F020C7">
        <w:rPr>
          <w:sz w:val="22"/>
          <w:szCs w:val="22"/>
        </w:rPr>
        <w:t>körüli</w:t>
      </w:r>
      <w:proofErr w:type="spellEnd"/>
      <w:r w:rsidRPr="00F020C7">
        <w:rPr>
          <w:sz w:val="22"/>
          <w:szCs w:val="22"/>
        </w:rPr>
        <w:t xml:space="preserve"> </w:t>
      </w:r>
      <w:proofErr w:type="spellStart"/>
      <w:r w:rsidRPr="00F020C7">
        <w:rPr>
          <w:sz w:val="22"/>
          <w:szCs w:val="22"/>
        </w:rPr>
        <w:t>bőrpír</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duzzanat</w:t>
      </w:r>
      <w:proofErr w:type="spellEnd"/>
      <w:r w:rsidR="00ED4882" w:rsidRPr="00F020C7">
        <w:rPr>
          <w:sz w:val="22"/>
          <w:szCs w:val="22"/>
        </w:rPr>
        <w:t>,</w:t>
      </w:r>
    </w:p>
    <w:p w14:paraId="53C9A5EF" w14:textId="2F0F07EC" w:rsidR="00420F6F" w:rsidRPr="00F020C7" w:rsidRDefault="00420F6F" w:rsidP="0081503D">
      <w:pPr>
        <w:pStyle w:val="listdashnospace"/>
        <w:numPr>
          <w:ilvl w:val="0"/>
          <w:numId w:val="46"/>
        </w:numPr>
        <w:ind w:left="567" w:hanging="567"/>
        <w:rPr>
          <w:sz w:val="22"/>
          <w:szCs w:val="22"/>
        </w:rPr>
      </w:pPr>
      <w:proofErr w:type="spellStart"/>
      <w:r w:rsidRPr="00F020C7">
        <w:rPr>
          <w:sz w:val="22"/>
          <w:szCs w:val="22"/>
        </w:rPr>
        <w:t>vérzés</w:t>
      </w:r>
      <w:proofErr w:type="spellEnd"/>
      <w:r w:rsidRPr="00F020C7">
        <w:rPr>
          <w:sz w:val="22"/>
          <w:szCs w:val="22"/>
        </w:rPr>
        <w:t xml:space="preserve"> a </w:t>
      </w:r>
      <w:proofErr w:type="spellStart"/>
      <w:r w:rsidRPr="00F020C7">
        <w:rPr>
          <w:sz w:val="22"/>
          <w:szCs w:val="22"/>
        </w:rPr>
        <w:t>bőrbe</w:t>
      </w:r>
      <w:proofErr w:type="spellEnd"/>
      <w:r w:rsidRPr="00F020C7">
        <w:rPr>
          <w:sz w:val="22"/>
          <w:szCs w:val="22"/>
        </w:rPr>
        <w:t xml:space="preserve"> </w:t>
      </w:r>
      <w:proofErr w:type="spellStart"/>
      <w:r w:rsidRPr="00F020C7">
        <w:rPr>
          <w:sz w:val="22"/>
          <w:szCs w:val="22"/>
        </w:rPr>
        <w:t>szúrt</w:t>
      </w:r>
      <w:proofErr w:type="spellEnd"/>
      <w:r w:rsidRPr="00F020C7">
        <w:rPr>
          <w:sz w:val="22"/>
          <w:szCs w:val="22"/>
        </w:rPr>
        <w:t xml:space="preserve"> </w:t>
      </w:r>
      <w:proofErr w:type="spellStart"/>
      <w:r w:rsidRPr="00F020C7">
        <w:rPr>
          <w:sz w:val="22"/>
          <w:szCs w:val="22"/>
        </w:rPr>
        <w:t>katéter</w:t>
      </w:r>
      <w:proofErr w:type="spellEnd"/>
      <w:r w:rsidRPr="00F020C7">
        <w:rPr>
          <w:sz w:val="22"/>
          <w:szCs w:val="22"/>
        </w:rPr>
        <w:t xml:space="preserve"> (ha van </w:t>
      </w:r>
      <w:proofErr w:type="spellStart"/>
      <w:r w:rsidRPr="00F020C7">
        <w:rPr>
          <w:sz w:val="22"/>
          <w:szCs w:val="22"/>
        </w:rPr>
        <w:t>ilyen</w:t>
      </w:r>
      <w:proofErr w:type="spellEnd"/>
      <w:r w:rsidRPr="00F020C7">
        <w:rPr>
          <w:sz w:val="22"/>
          <w:szCs w:val="22"/>
        </w:rPr>
        <w:t xml:space="preserve">) </w:t>
      </w:r>
      <w:proofErr w:type="spellStart"/>
      <w:r w:rsidRPr="00F020C7">
        <w:rPr>
          <w:sz w:val="22"/>
          <w:szCs w:val="22"/>
        </w:rPr>
        <w:t>körül</w:t>
      </w:r>
      <w:proofErr w:type="spellEnd"/>
      <w:r w:rsidR="00ED4882" w:rsidRPr="00F020C7">
        <w:rPr>
          <w:sz w:val="22"/>
          <w:szCs w:val="22"/>
        </w:rPr>
        <w:t>,</w:t>
      </w:r>
    </w:p>
    <w:p w14:paraId="79EFB5CF" w14:textId="6EAFB4DC" w:rsidR="00420F6F" w:rsidRPr="00F020C7" w:rsidRDefault="00420F6F" w:rsidP="0081503D">
      <w:pPr>
        <w:pStyle w:val="listdashnospace"/>
        <w:numPr>
          <w:ilvl w:val="0"/>
          <w:numId w:val="46"/>
        </w:numPr>
        <w:ind w:left="567" w:hanging="567"/>
        <w:rPr>
          <w:sz w:val="22"/>
          <w:szCs w:val="22"/>
        </w:rPr>
      </w:pPr>
      <w:proofErr w:type="spellStart"/>
      <w:r w:rsidRPr="00F020C7">
        <w:rPr>
          <w:sz w:val="22"/>
          <w:szCs w:val="22"/>
        </w:rPr>
        <w:t>idegentestérzés</w:t>
      </w:r>
      <w:proofErr w:type="spellEnd"/>
      <w:r w:rsidR="00ED4882" w:rsidRPr="00F020C7">
        <w:rPr>
          <w:sz w:val="22"/>
          <w:szCs w:val="22"/>
        </w:rPr>
        <w:t>,</w:t>
      </w:r>
    </w:p>
    <w:p w14:paraId="7C1ECD4B" w14:textId="1DAF6CE1" w:rsidR="00420F6F" w:rsidRPr="00F020C7" w:rsidRDefault="00420F6F" w:rsidP="0081503D">
      <w:pPr>
        <w:pStyle w:val="listdashnospace"/>
        <w:numPr>
          <w:ilvl w:val="0"/>
          <w:numId w:val="46"/>
        </w:numPr>
        <w:ind w:left="567" w:hanging="567"/>
        <w:rPr>
          <w:sz w:val="22"/>
          <w:szCs w:val="22"/>
        </w:rPr>
      </w:pPr>
      <w:proofErr w:type="spellStart"/>
      <w:r w:rsidRPr="00F020C7">
        <w:rPr>
          <w:sz w:val="22"/>
          <w:szCs w:val="22"/>
        </w:rPr>
        <w:t>veseproblémák</w:t>
      </w:r>
      <w:proofErr w:type="spellEnd"/>
      <w:r w:rsidRPr="00F020C7">
        <w:rPr>
          <w:sz w:val="22"/>
          <w:szCs w:val="22"/>
        </w:rPr>
        <w:t xml:space="preserve">, </w:t>
      </w:r>
      <w:proofErr w:type="spellStart"/>
      <w:r w:rsidRPr="00F020C7">
        <w:rPr>
          <w:sz w:val="22"/>
          <w:szCs w:val="22"/>
        </w:rPr>
        <w:t>köztük</w:t>
      </w:r>
      <w:proofErr w:type="spellEnd"/>
      <w:r w:rsidRPr="00F020C7">
        <w:rPr>
          <w:sz w:val="22"/>
          <w:szCs w:val="22"/>
        </w:rPr>
        <w:t xml:space="preserve"> </w:t>
      </w:r>
      <w:proofErr w:type="spellStart"/>
      <w:r w:rsidRPr="00F020C7">
        <w:rPr>
          <w:sz w:val="22"/>
          <w:szCs w:val="22"/>
        </w:rPr>
        <w:t>vesegyulladás</w:t>
      </w:r>
      <w:proofErr w:type="spellEnd"/>
      <w:r w:rsidRPr="00F020C7">
        <w:rPr>
          <w:sz w:val="22"/>
          <w:szCs w:val="22"/>
        </w:rPr>
        <w:t xml:space="preserve">, </w:t>
      </w:r>
      <w:proofErr w:type="spellStart"/>
      <w:r w:rsidRPr="00F020C7">
        <w:rPr>
          <w:sz w:val="22"/>
          <w:szCs w:val="22"/>
        </w:rPr>
        <w:t>nagy</w:t>
      </w:r>
      <w:proofErr w:type="spellEnd"/>
      <w:r w:rsidRPr="00F020C7">
        <w:rPr>
          <w:sz w:val="22"/>
          <w:szCs w:val="22"/>
        </w:rPr>
        <w:t xml:space="preserve"> </w:t>
      </w:r>
      <w:proofErr w:type="spellStart"/>
      <w:r w:rsidRPr="00F020C7">
        <w:rPr>
          <w:sz w:val="22"/>
          <w:szCs w:val="22"/>
        </w:rPr>
        <w:t>mennyiségű</w:t>
      </w:r>
      <w:proofErr w:type="spellEnd"/>
      <w:r w:rsidRPr="00F020C7">
        <w:rPr>
          <w:sz w:val="22"/>
          <w:szCs w:val="22"/>
        </w:rPr>
        <w:t xml:space="preserve"> </w:t>
      </w:r>
      <w:proofErr w:type="spellStart"/>
      <w:r w:rsidRPr="00F020C7">
        <w:rPr>
          <w:sz w:val="22"/>
          <w:szCs w:val="22"/>
        </w:rPr>
        <w:t>éjszakai</w:t>
      </w:r>
      <w:proofErr w:type="spellEnd"/>
      <w:r w:rsidRPr="00F020C7">
        <w:rPr>
          <w:sz w:val="22"/>
          <w:szCs w:val="22"/>
        </w:rPr>
        <w:t xml:space="preserve"> </w:t>
      </w:r>
      <w:proofErr w:type="spellStart"/>
      <w:r w:rsidRPr="00F020C7">
        <w:rPr>
          <w:sz w:val="22"/>
          <w:szCs w:val="22"/>
        </w:rPr>
        <w:t>vizeletürítés</w:t>
      </w:r>
      <w:proofErr w:type="spellEnd"/>
      <w:r w:rsidRPr="00F020C7">
        <w:rPr>
          <w:sz w:val="22"/>
          <w:szCs w:val="22"/>
        </w:rPr>
        <w:t xml:space="preserve">, </w:t>
      </w:r>
      <w:proofErr w:type="spellStart"/>
      <w:r w:rsidRPr="00F020C7">
        <w:rPr>
          <w:sz w:val="22"/>
          <w:szCs w:val="22"/>
        </w:rPr>
        <w:t>veseelégtelenség</w:t>
      </w:r>
      <w:proofErr w:type="spellEnd"/>
      <w:r w:rsidRPr="00F020C7">
        <w:rPr>
          <w:sz w:val="22"/>
          <w:szCs w:val="22"/>
        </w:rPr>
        <w:t xml:space="preserve">, </w:t>
      </w:r>
      <w:proofErr w:type="spellStart"/>
      <w:r w:rsidRPr="00F020C7">
        <w:rPr>
          <w:sz w:val="22"/>
          <w:szCs w:val="22"/>
        </w:rPr>
        <w:t>fehérvérsejtek</w:t>
      </w:r>
      <w:proofErr w:type="spellEnd"/>
      <w:r w:rsidRPr="00F020C7">
        <w:rPr>
          <w:sz w:val="22"/>
          <w:szCs w:val="22"/>
        </w:rPr>
        <w:t xml:space="preserve"> </w:t>
      </w:r>
      <w:proofErr w:type="spellStart"/>
      <w:r w:rsidRPr="00F020C7">
        <w:rPr>
          <w:sz w:val="22"/>
          <w:szCs w:val="22"/>
        </w:rPr>
        <w:t>jelenléte</w:t>
      </w:r>
      <w:proofErr w:type="spellEnd"/>
      <w:r w:rsidRPr="00F020C7">
        <w:rPr>
          <w:sz w:val="22"/>
          <w:szCs w:val="22"/>
        </w:rPr>
        <w:t xml:space="preserve"> a </w:t>
      </w:r>
      <w:proofErr w:type="spellStart"/>
      <w:r w:rsidRPr="00F020C7">
        <w:rPr>
          <w:sz w:val="22"/>
          <w:szCs w:val="22"/>
        </w:rPr>
        <w:t>vizeletben</w:t>
      </w:r>
      <w:proofErr w:type="spellEnd"/>
      <w:r w:rsidR="00ED4882" w:rsidRPr="00F020C7">
        <w:rPr>
          <w:sz w:val="22"/>
          <w:szCs w:val="22"/>
        </w:rPr>
        <w:t>,</w:t>
      </w:r>
    </w:p>
    <w:p w14:paraId="44B6A344" w14:textId="77777777" w:rsidR="00420F6F" w:rsidRPr="00F020C7" w:rsidRDefault="00420F6F" w:rsidP="0081503D">
      <w:pPr>
        <w:pStyle w:val="listdashnospace"/>
        <w:numPr>
          <w:ilvl w:val="0"/>
          <w:numId w:val="46"/>
        </w:numPr>
        <w:ind w:left="567" w:hanging="567"/>
        <w:rPr>
          <w:sz w:val="22"/>
          <w:szCs w:val="22"/>
        </w:rPr>
      </w:pPr>
      <w:proofErr w:type="spellStart"/>
      <w:r w:rsidRPr="00F020C7">
        <w:rPr>
          <w:sz w:val="22"/>
          <w:szCs w:val="22"/>
        </w:rPr>
        <w:t>hideg</w:t>
      </w:r>
      <w:proofErr w:type="spellEnd"/>
      <w:r w:rsidRPr="00F020C7">
        <w:rPr>
          <w:sz w:val="22"/>
          <w:szCs w:val="22"/>
        </w:rPr>
        <w:t xml:space="preserve"> </w:t>
      </w:r>
      <w:proofErr w:type="spellStart"/>
      <w:r w:rsidRPr="00F020C7">
        <w:rPr>
          <w:sz w:val="22"/>
          <w:szCs w:val="22"/>
        </w:rPr>
        <w:t>verítékezés</w:t>
      </w:r>
      <w:proofErr w:type="spellEnd"/>
      <w:r w:rsidR="00ED4882" w:rsidRPr="00F020C7">
        <w:rPr>
          <w:sz w:val="22"/>
          <w:szCs w:val="22"/>
        </w:rPr>
        <w:t>,</w:t>
      </w:r>
    </w:p>
    <w:p w14:paraId="2DA24CA2" w14:textId="77777777" w:rsidR="00070F0F" w:rsidRPr="00F020C7" w:rsidRDefault="00070F0F" w:rsidP="0081503D">
      <w:pPr>
        <w:numPr>
          <w:ilvl w:val="0"/>
          <w:numId w:val="46"/>
        </w:numPr>
        <w:tabs>
          <w:tab w:val="left" w:pos="567"/>
        </w:tabs>
        <w:suppressAutoHyphens w:val="0"/>
        <w:spacing w:line="240" w:lineRule="auto"/>
        <w:ind w:left="567" w:hanging="567"/>
      </w:pPr>
      <w:r w:rsidRPr="00F020C7">
        <w:rPr>
          <w:lang w:val="hu"/>
        </w:rPr>
        <w:t>általános rosszullét</w:t>
      </w:r>
      <w:r w:rsidR="00ED4882" w:rsidRPr="00F020C7">
        <w:rPr>
          <w:lang w:val="hu"/>
        </w:rPr>
        <w:t>,</w:t>
      </w:r>
    </w:p>
    <w:p w14:paraId="4662B007" w14:textId="77777777" w:rsidR="00420F6F" w:rsidRPr="00F020C7" w:rsidRDefault="00420F6F" w:rsidP="0081503D">
      <w:pPr>
        <w:pStyle w:val="listdashnospace"/>
        <w:numPr>
          <w:ilvl w:val="0"/>
          <w:numId w:val="46"/>
        </w:numPr>
        <w:ind w:left="567" w:hanging="567"/>
        <w:rPr>
          <w:sz w:val="22"/>
          <w:szCs w:val="22"/>
        </w:rPr>
      </w:pPr>
      <w:proofErr w:type="spellStart"/>
      <w:r w:rsidRPr="00F020C7">
        <w:rPr>
          <w:sz w:val="22"/>
          <w:szCs w:val="22"/>
        </w:rPr>
        <w:t>bőrfertőzés</w:t>
      </w:r>
      <w:proofErr w:type="spellEnd"/>
      <w:r w:rsidR="00ED4882" w:rsidRPr="00F020C7">
        <w:rPr>
          <w:sz w:val="22"/>
          <w:szCs w:val="22"/>
        </w:rPr>
        <w:t>,</w:t>
      </w:r>
    </w:p>
    <w:p w14:paraId="5307D9D4" w14:textId="36D22760" w:rsidR="00420F6F" w:rsidRPr="00F020C7" w:rsidRDefault="00420F6F" w:rsidP="0081503D">
      <w:pPr>
        <w:pStyle w:val="listdashnospace"/>
        <w:numPr>
          <w:ilvl w:val="0"/>
          <w:numId w:val="46"/>
        </w:numPr>
        <w:ind w:left="567" w:hanging="567"/>
        <w:rPr>
          <w:sz w:val="22"/>
          <w:szCs w:val="22"/>
        </w:rPr>
      </w:pPr>
      <w:proofErr w:type="spellStart"/>
      <w:r w:rsidRPr="00F020C7">
        <w:rPr>
          <w:sz w:val="22"/>
          <w:szCs w:val="22"/>
        </w:rPr>
        <w:t>bőrelváltozások</w:t>
      </w:r>
      <w:proofErr w:type="spellEnd"/>
      <w:r w:rsidR="00070F0F" w:rsidRPr="00F020C7">
        <w:rPr>
          <w:sz w:val="22"/>
          <w:szCs w:val="22"/>
        </w:rPr>
        <w:t xml:space="preserve">, </w:t>
      </w:r>
      <w:proofErr w:type="spellStart"/>
      <w:r w:rsidR="00070F0F" w:rsidRPr="00F020C7">
        <w:rPr>
          <w:sz w:val="22"/>
          <w:szCs w:val="22"/>
        </w:rPr>
        <w:t>beleértve</w:t>
      </w:r>
      <w:proofErr w:type="spellEnd"/>
      <w:r w:rsidR="00070F0F" w:rsidRPr="00F020C7">
        <w:rPr>
          <w:sz w:val="22"/>
          <w:szCs w:val="22"/>
        </w:rPr>
        <w:t xml:space="preserve"> a </w:t>
      </w:r>
      <w:proofErr w:type="spellStart"/>
      <w:r w:rsidR="00070F0F" w:rsidRPr="00F020C7">
        <w:rPr>
          <w:sz w:val="22"/>
          <w:szCs w:val="22"/>
        </w:rPr>
        <w:t>bőr</w:t>
      </w:r>
      <w:proofErr w:type="spellEnd"/>
      <w:r w:rsidR="00070F0F" w:rsidRPr="00F020C7">
        <w:rPr>
          <w:sz w:val="22"/>
          <w:szCs w:val="22"/>
        </w:rPr>
        <w:t xml:space="preserve"> </w:t>
      </w:r>
      <w:proofErr w:type="spellStart"/>
      <w:r w:rsidR="00070F0F" w:rsidRPr="00F020C7">
        <w:rPr>
          <w:sz w:val="22"/>
          <w:szCs w:val="22"/>
        </w:rPr>
        <w:t>elszíneződését</w:t>
      </w:r>
      <w:proofErr w:type="spellEnd"/>
      <w:r w:rsidRPr="00F020C7">
        <w:rPr>
          <w:sz w:val="22"/>
          <w:szCs w:val="22"/>
        </w:rPr>
        <w:t xml:space="preserve">, </w:t>
      </w:r>
      <w:proofErr w:type="spellStart"/>
      <w:r w:rsidR="00086143" w:rsidRPr="00F020C7">
        <w:rPr>
          <w:sz w:val="22"/>
          <w:szCs w:val="22"/>
        </w:rPr>
        <w:t>hámlás</w:t>
      </w:r>
      <w:proofErr w:type="spellEnd"/>
      <w:r w:rsidR="00086143" w:rsidRPr="00F020C7">
        <w:rPr>
          <w:sz w:val="22"/>
          <w:szCs w:val="22"/>
        </w:rPr>
        <w:t xml:space="preserve">, </w:t>
      </w:r>
      <w:proofErr w:type="spellStart"/>
      <w:r w:rsidR="00086143" w:rsidRPr="00F020C7">
        <w:rPr>
          <w:sz w:val="22"/>
          <w:szCs w:val="22"/>
        </w:rPr>
        <w:t>bőrpír</w:t>
      </w:r>
      <w:proofErr w:type="spellEnd"/>
      <w:r w:rsidRPr="00F020C7">
        <w:rPr>
          <w:sz w:val="22"/>
          <w:szCs w:val="22"/>
        </w:rPr>
        <w:t xml:space="preserve">, </w:t>
      </w:r>
      <w:proofErr w:type="spellStart"/>
      <w:r w:rsidRPr="00F020C7">
        <w:rPr>
          <w:sz w:val="22"/>
          <w:szCs w:val="22"/>
        </w:rPr>
        <w:t>viszketés</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w:t>
      </w:r>
      <w:proofErr w:type="spellStart"/>
      <w:r w:rsidRPr="00F020C7">
        <w:rPr>
          <w:sz w:val="22"/>
          <w:szCs w:val="22"/>
        </w:rPr>
        <w:t>izzadás</w:t>
      </w:r>
      <w:proofErr w:type="spellEnd"/>
      <w:r w:rsidR="00D14715" w:rsidRPr="00F020C7">
        <w:rPr>
          <w:sz w:val="22"/>
          <w:szCs w:val="22"/>
        </w:rPr>
        <w:t>,</w:t>
      </w:r>
    </w:p>
    <w:p w14:paraId="6F3C7952" w14:textId="77777777" w:rsidR="00070F0F" w:rsidRPr="00F020C7" w:rsidRDefault="00070F0F" w:rsidP="0081503D">
      <w:pPr>
        <w:numPr>
          <w:ilvl w:val="0"/>
          <w:numId w:val="46"/>
        </w:numPr>
        <w:tabs>
          <w:tab w:val="left" w:pos="567"/>
        </w:tabs>
        <w:suppressAutoHyphens w:val="0"/>
        <w:spacing w:line="240" w:lineRule="auto"/>
        <w:ind w:left="567" w:hanging="567"/>
        <w:rPr>
          <w:lang w:val="hu" w:eastAsia="en-US"/>
        </w:rPr>
      </w:pPr>
      <w:r w:rsidRPr="00F020C7">
        <w:rPr>
          <w:lang w:val="hu" w:eastAsia="en-US"/>
        </w:rPr>
        <w:t>izomgyengeség</w:t>
      </w:r>
      <w:r w:rsidR="00ED4882" w:rsidRPr="00F020C7">
        <w:rPr>
          <w:lang w:val="hu" w:eastAsia="en-US"/>
        </w:rPr>
        <w:t>,</w:t>
      </w:r>
    </w:p>
    <w:p w14:paraId="7E0740C9" w14:textId="448817F0" w:rsidR="00070F0F" w:rsidRPr="00F020C7" w:rsidRDefault="00070F0F" w:rsidP="0081503D">
      <w:pPr>
        <w:numPr>
          <w:ilvl w:val="0"/>
          <w:numId w:val="46"/>
        </w:numPr>
        <w:tabs>
          <w:tab w:val="left" w:pos="567"/>
        </w:tabs>
        <w:suppressAutoHyphens w:val="0"/>
        <w:spacing w:line="240" w:lineRule="auto"/>
        <w:ind w:left="567" w:hanging="567"/>
        <w:rPr>
          <w:lang w:val="hu" w:eastAsia="en-US"/>
        </w:rPr>
      </w:pPr>
      <w:r w:rsidRPr="00F020C7">
        <w:rPr>
          <w:lang w:val="hu" w:eastAsia="en-US"/>
        </w:rPr>
        <w:t>végbél és vastagbél</w:t>
      </w:r>
      <w:r w:rsidR="00B53CC4" w:rsidRPr="00F020C7">
        <w:rPr>
          <w:lang w:val="hu" w:eastAsia="en-US"/>
        </w:rPr>
        <w:t xml:space="preserve"> rosszindulatú betegsége</w:t>
      </w:r>
      <w:r w:rsidR="00ED4882" w:rsidRPr="00F020C7">
        <w:rPr>
          <w:lang w:val="hu" w:eastAsia="en-US"/>
        </w:rPr>
        <w:t>.</w:t>
      </w:r>
    </w:p>
    <w:p w14:paraId="774D64EA" w14:textId="77777777" w:rsidR="00420F6F" w:rsidRPr="00CB6400" w:rsidRDefault="00420F6F" w:rsidP="0081503D">
      <w:pPr>
        <w:pStyle w:val="listdashnospace"/>
        <w:numPr>
          <w:ilvl w:val="0"/>
          <w:numId w:val="0"/>
        </w:numPr>
        <w:rPr>
          <w:sz w:val="22"/>
          <w:szCs w:val="22"/>
          <w:lang w:val="hu"/>
        </w:rPr>
      </w:pPr>
    </w:p>
    <w:p w14:paraId="6F25559F" w14:textId="77777777" w:rsidR="00420F6F" w:rsidRPr="00CB6400" w:rsidRDefault="00420F6F" w:rsidP="0081503D">
      <w:pPr>
        <w:pStyle w:val="listdashnospace"/>
        <w:keepNext/>
        <w:numPr>
          <w:ilvl w:val="0"/>
          <w:numId w:val="0"/>
        </w:numPr>
        <w:rPr>
          <w:b/>
          <w:sz w:val="22"/>
          <w:szCs w:val="22"/>
          <w:lang w:val="hu"/>
        </w:rPr>
      </w:pPr>
      <w:r w:rsidRPr="00CB6400">
        <w:rPr>
          <w:b/>
          <w:sz w:val="22"/>
          <w:szCs w:val="22"/>
          <w:lang w:val="hu"/>
        </w:rPr>
        <w:t>Laboratóriumi vizsgálattal kimutatható nem gyakori mellékhatások:</w:t>
      </w:r>
    </w:p>
    <w:p w14:paraId="0652B545" w14:textId="77777777" w:rsidR="00420F6F" w:rsidRPr="00F020C7" w:rsidRDefault="00420F6F" w:rsidP="0081503D">
      <w:pPr>
        <w:pStyle w:val="listdashnospace"/>
        <w:keepNext/>
        <w:numPr>
          <w:ilvl w:val="0"/>
          <w:numId w:val="72"/>
        </w:numPr>
        <w:tabs>
          <w:tab w:val="clear" w:pos="709"/>
        </w:tabs>
        <w:ind w:left="567"/>
        <w:rPr>
          <w:sz w:val="22"/>
          <w:szCs w:val="22"/>
        </w:rPr>
      </w:pPr>
      <w:r w:rsidRPr="00F020C7">
        <w:rPr>
          <w:sz w:val="22"/>
          <w:szCs w:val="22"/>
        </w:rPr>
        <w:t xml:space="preserve">a </w:t>
      </w:r>
      <w:proofErr w:type="spellStart"/>
      <w:r w:rsidRPr="00F020C7">
        <w:rPr>
          <w:sz w:val="22"/>
          <w:szCs w:val="22"/>
        </w:rPr>
        <w:t>vörösvértestek</w:t>
      </w:r>
      <w:proofErr w:type="spellEnd"/>
      <w:r w:rsidRPr="00F020C7">
        <w:rPr>
          <w:sz w:val="22"/>
          <w:szCs w:val="22"/>
        </w:rPr>
        <w:t xml:space="preserve"> </w:t>
      </w:r>
      <w:proofErr w:type="spellStart"/>
      <w:r w:rsidRPr="00F020C7">
        <w:rPr>
          <w:sz w:val="22"/>
          <w:szCs w:val="22"/>
        </w:rPr>
        <w:t>alakjának</w:t>
      </w:r>
      <w:proofErr w:type="spellEnd"/>
      <w:r w:rsidRPr="00F020C7">
        <w:rPr>
          <w:sz w:val="22"/>
          <w:szCs w:val="22"/>
        </w:rPr>
        <w:t xml:space="preserve"> </w:t>
      </w:r>
      <w:proofErr w:type="spellStart"/>
      <w:r w:rsidRPr="00F020C7">
        <w:rPr>
          <w:sz w:val="22"/>
          <w:szCs w:val="22"/>
        </w:rPr>
        <w:t>változásai</w:t>
      </w:r>
      <w:proofErr w:type="spellEnd"/>
      <w:r w:rsidR="00ED4882" w:rsidRPr="00F020C7">
        <w:rPr>
          <w:sz w:val="22"/>
          <w:szCs w:val="22"/>
        </w:rPr>
        <w:t>,</w:t>
      </w:r>
    </w:p>
    <w:p w14:paraId="2E00B8F6" w14:textId="77777777" w:rsidR="00070F0F" w:rsidRPr="00F020C7" w:rsidRDefault="00070F0F" w:rsidP="0081503D">
      <w:pPr>
        <w:numPr>
          <w:ilvl w:val="0"/>
          <w:numId w:val="72"/>
        </w:numPr>
        <w:tabs>
          <w:tab w:val="num" w:pos="567"/>
        </w:tabs>
        <w:suppressAutoHyphens w:val="0"/>
        <w:spacing w:line="240" w:lineRule="auto"/>
        <w:ind w:left="567"/>
      </w:pPr>
      <w:r w:rsidRPr="00F020C7">
        <w:rPr>
          <w:lang w:val="hu"/>
        </w:rPr>
        <w:t>olyan fehérvérsejtek jelenléte, amelyek bizonyos betegségeket jelezhetnek</w:t>
      </w:r>
      <w:r w:rsidR="00ED4882" w:rsidRPr="00F020C7">
        <w:rPr>
          <w:lang w:val="hu"/>
        </w:rPr>
        <w:t>,</w:t>
      </w:r>
    </w:p>
    <w:p w14:paraId="6CC4853D" w14:textId="77777777" w:rsidR="00420F6F" w:rsidRPr="00F020C7" w:rsidRDefault="00420F6F" w:rsidP="0081503D">
      <w:pPr>
        <w:pStyle w:val="listdashnospace"/>
        <w:numPr>
          <w:ilvl w:val="0"/>
          <w:numId w:val="72"/>
        </w:numPr>
        <w:tabs>
          <w:tab w:val="clear" w:pos="709"/>
          <w:tab w:val="num" w:pos="540"/>
        </w:tabs>
        <w:ind w:left="567"/>
        <w:rPr>
          <w:sz w:val="22"/>
          <w:szCs w:val="22"/>
        </w:rPr>
      </w:pPr>
      <w:proofErr w:type="spellStart"/>
      <w:r w:rsidRPr="00F020C7">
        <w:rPr>
          <w:sz w:val="22"/>
          <w:szCs w:val="22"/>
        </w:rPr>
        <w:t>megnövekedett</w:t>
      </w:r>
      <w:proofErr w:type="spellEnd"/>
      <w:r w:rsidRPr="00F020C7">
        <w:rPr>
          <w:sz w:val="22"/>
          <w:szCs w:val="22"/>
        </w:rPr>
        <w:t xml:space="preserve"> </w:t>
      </w:r>
      <w:proofErr w:type="spellStart"/>
      <w:r w:rsidRPr="00F020C7">
        <w:rPr>
          <w:sz w:val="22"/>
          <w:szCs w:val="22"/>
        </w:rPr>
        <w:t>vérlemezkeszám</w:t>
      </w:r>
      <w:proofErr w:type="spellEnd"/>
      <w:r w:rsidR="00ED4882" w:rsidRPr="00F020C7">
        <w:rPr>
          <w:sz w:val="22"/>
          <w:szCs w:val="22"/>
        </w:rPr>
        <w:t>,</w:t>
      </w:r>
    </w:p>
    <w:p w14:paraId="4A386720" w14:textId="77777777" w:rsidR="00420F6F" w:rsidRPr="00F020C7" w:rsidRDefault="00420F6F" w:rsidP="0081503D">
      <w:pPr>
        <w:pStyle w:val="listdashnospace"/>
        <w:numPr>
          <w:ilvl w:val="0"/>
          <w:numId w:val="72"/>
        </w:numPr>
        <w:tabs>
          <w:tab w:val="clear" w:pos="709"/>
        </w:tabs>
        <w:ind w:left="567"/>
        <w:rPr>
          <w:sz w:val="22"/>
          <w:szCs w:val="22"/>
        </w:rPr>
      </w:pPr>
      <w:proofErr w:type="spellStart"/>
      <w:r w:rsidRPr="00F020C7">
        <w:rPr>
          <w:sz w:val="22"/>
          <w:szCs w:val="22"/>
        </w:rPr>
        <w:t>csökkent</w:t>
      </w:r>
      <w:proofErr w:type="spellEnd"/>
      <w:r w:rsidRPr="00F020C7">
        <w:rPr>
          <w:sz w:val="22"/>
          <w:szCs w:val="22"/>
        </w:rPr>
        <w:t xml:space="preserve"> </w:t>
      </w:r>
      <w:proofErr w:type="spellStart"/>
      <w:r w:rsidRPr="00F020C7">
        <w:rPr>
          <w:sz w:val="22"/>
          <w:szCs w:val="22"/>
        </w:rPr>
        <w:t>kalciumszint</w:t>
      </w:r>
      <w:proofErr w:type="spellEnd"/>
      <w:r w:rsidR="00ED4882" w:rsidRPr="00F020C7">
        <w:rPr>
          <w:sz w:val="22"/>
          <w:szCs w:val="22"/>
        </w:rPr>
        <w:t>,</w:t>
      </w:r>
    </w:p>
    <w:p w14:paraId="70D91B1A" w14:textId="77777777" w:rsidR="00420F6F" w:rsidRPr="00F020C7" w:rsidRDefault="00420F6F" w:rsidP="0081503D">
      <w:pPr>
        <w:pStyle w:val="listdashnospace"/>
        <w:numPr>
          <w:ilvl w:val="0"/>
          <w:numId w:val="72"/>
        </w:numPr>
        <w:tabs>
          <w:tab w:val="clear" w:pos="709"/>
        </w:tabs>
        <w:ind w:left="567"/>
        <w:rPr>
          <w:sz w:val="22"/>
          <w:szCs w:val="22"/>
        </w:rPr>
      </w:pPr>
      <w:proofErr w:type="spellStart"/>
      <w:r w:rsidRPr="00F020C7">
        <w:rPr>
          <w:sz w:val="22"/>
          <w:szCs w:val="22"/>
        </w:rPr>
        <w:t>csökkent</w:t>
      </w:r>
      <w:proofErr w:type="spellEnd"/>
      <w:r w:rsidRPr="00F020C7">
        <w:rPr>
          <w:sz w:val="22"/>
          <w:szCs w:val="22"/>
        </w:rPr>
        <w:t xml:space="preserve"> </w:t>
      </w:r>
      <w:proofErr w:type="spellStart"/>
      <w:r w:rsidRPr="00F020C7">
        <w:rPr>
          <w:sz w:val="22"/>
          <w:szCs w:val="22"/>
        </w:rPr>
        <w:t>vörösvértestszám</w:t>
      </w:r>
      <w:proofErr w:type="spellEnd"/>
      <w:r w:rsidRPr="00F020C7">
        <w:rPr>
          <w:sz w:val="22"/>
          <w:szCs w:val="22"/>
        </w:rPr>
        <w:t xml:space="preserve"> (</w:t>
      </w:r>
      <w:proofErr w:type="spellStart"/>
      <w:r w:rsidRPr="00F020C7">
        <w:rPr>
          <w:sz w:val="22"/>
          <w:szCs w:val="22"/>
        </w:rPr>
        <w:t>vérszegénység</w:t>
      </w:r>
      <w:proofErr w:type="spellEnd"/>
      <w:r w:rsidRPr="00F020C7">
        <w:rPr>
          <w:sz w:val="22"/>
          <w:szCs w:val="22"/>
        </w:rPr>
        <w:t xml:space="preserve">), </w:t>
      </w:r>
      <w:proofErr w:type="spellStart"/>
      <w:r w:rsidRPr="00F020C7">
        <w:rPr>
          <w:sz w:val="22"/>
          <w:szCs w:val="22"/>
        </w:rPr>
        <w:t>amelyet</w:t>
      </w:r>
      <w:proofErr w:type="spellEnd"/>
      <w:r w:rsidRPr="00F020C7">
        <w:rPr>
          <w:sz w:val="22"/>
          <w:szCs w:val="22"/>
        </w:rPr>
        <w:t xml:space="preserve"> a </w:t>
      </w:r>
      <w:proofErr w:type="spellStart"/>
      <w:r w:rsidRPr="00F020C7">
        <w:rPr>
          <w:sz w:val="22"/>
          <w:szCs w:val="22"/>
        </w:rPr>
        <w:t>vörösvértestek</w:t>
      </w:r>
      <w:proofErr w:type="spellEnd"/>
      <w:r w:rsidRPr="00F020C7">
        <w:rPr>
          <w:sz w:val="22"/>
          <w:szCs w:val="22"/>
        </w:rPr>
        <w:t xml:space="preserve"> </w:t>
      </w:r>
      <w:proofErr w:type="spellStart"/>
      <w:r w:rsidRPr="00F020C7">
        <w:rPr>
          <w:sz w:val="22"/>
          <w:szCs w:val="22"/>
        </w:rPr>
        <w:t>fokozott</w:t>
      </w:r>
      <w:proofErr w:type="spellEnd"/>
      <w:r w:rsidRPr="00F020C7">
        <w:rPr>
          <w:sz w:val="22"/>
          <w:szCs w:val="22"/>
        </w:rPr>
        <w:t xml:space="preserve"> </w:t>
      </w:r>
      <w:proofErr w:type="spellStart"/>
      <w:r w:rsidRPr="00F020C7">
        <w:rPr>
          <w:sz w:val="22"/>
          <w:szCs w:val="22"/>
        </w:rPr>
        <w:t>szétesése</w:t>
      </w:r>
      <w:proofErr w:type="spellEnd"/>
      <w:r w:rsidRPr="00F020C7">
        <w:rPr>
          <w:sz w:val="22"/>
          <w:szCs w:val="22"/>
        </w:rPr>
        <w:t xml:space="preserve"> </w:t>
      </w:r>
      <w:proofErr w:type="spellStart"/>
      <w:r w:rsidRPr="00F020C7">
        <w:rPr>
          <w:sz w:val="22"/>
          <w:szCs w:val="22"/>
        </w:rPr>
        <w:t>okoz</w:t>
      </w:r>
      <w:proofErr w:type="spellEnd"/>
      <w:r w:rsidRPr="00F020C7">
        <w:rPr>
          <w:sz w:val="22"/>
          <w:szCs w:val="22"/>
        </w:rPr>
        <w:t xml:space="preserve"> (</w:t>
      </w:r>
      <w:proofErr w:type="spellStart"/>
      <w:r w:rsidRPr="00F020C7">
        <w:rPr>
          <w:sz w:val="22"/>
          <w:szCs w:val="22"/>
        </w:rPr>
        <w:t>hemolitikus</w:t>
      </w:r>
      <w:proofErr w:type="spellEnd"/>
      <w:r w:rsidRPr="00F020C7">
        <w:rPr>
          <w:sz w:val="22"/>
          <w:szCs w:val="22"/>
        </w:rPr>
        <w:t xml:space="preserve"> </w:t>
      </w:r>
      <w:proofErr w:type="spellStart"/>
      <w:r w:rsidRPr="00F020C7">
        <w:rPr>
          <w:sz w:val="22"/>
          <w:szCs w:val="22"/>
        </w:rPr>
        <w:t>anémia</w:t>
      </w:r>
      <w:proofErr w:type="spellEnd"/>
      <w:r w:rsidRPr="00F020C7">
        <w:rPr>
          <w:sz w:val="22"/>
          <w:szCs w:val="22"/>
        </w:rPr>
        <w:t>)</w:t>
      </w:r>
      <w:r w:rsidR="00ED4882" w:rsidRPr="00F020C7">
        <w:rPr>
          <w:sz w:val="22"/>
          <w:szCs w:val="22"/>
        </w:rPr>
        <w:t>,</w:t>
      </w:r>
    </w:p>
    <w:p w14:paraId="53F1A48A" w14:textId="77777777" w:rsidR="00420F6F" w:rsidRPr="00F020C7" w:rsidRDefault="00420F6F" w:rsidP="0081503D">
      <w:pPr>
        <w:pStyle w:val="listdashnospace"/>
        <w:numPr>
          <w:ilvl w:val="0"/>
          <w:numId w:val="72"/>
        </w:numPr>
        <w:tabs>
          <w:tab w:val="clear" w:pos="709"/>
        </w:tabs>
        <w:ind w:left="567"/>
        <w:rPr>
          <w:sz w:val="22"/>
          <w:szCs w:val="22"/>
        </w:rPr>
      </w:pPr>
      <w:proofErr w:type="spellStart"/>
      <w:r w:rsidRPr="00F020C7">
        <w:rPr>
          <w:sz w:val="22"/>
          <w:szCs w:val="22"/>
        </w:rPr>
        <w:t>megnövekedett</w:t>
      </w:r>
      <w:proofErr w:type="spellEnd"/>
      <w:r w:rsidRPr="00F020C7">
        <w:rPr>
          <w:sz w:val="22"/>
          <w:szCs w:val="22"/>
        </w:rPr>
        <w:t xml:space="preserve"> </w:t>
      </w:r>
      <w:proofErr w:type="spellStart"/>
      <w:r w:rsidRPr="00F020C7">
        <w:rPr>
          <w:sz w:val="22"/>
          <w:szCs w:val="22"/>
        </w:rPr>
        <w:t>mielocitaszám</w:t>
      </w:r>
      <w:proofErr w:type="spellEnd"/>
      <w:r w:rsidR="00ED4882" w:rsidRPr="00F020C7">
        <w:rPr>
          <w:sz w:val="22"/>
          <w:szCs w:val="22"/>
        </w:rPr>
        <w:t>,</w:t>
      </w:r>
    </w:p>
    <w:p w14:paraId="784211C7" w14:textId="340B21D6" w:rsidR="00420F6F" w:rsidRPr="00F020C7" w:rsidRDefault="00420F6F" w:rsidP="0081503D">
      <w:pPr>
        <w:pStyle w:val="listdashnospace"/>
        <w:numPr>
          <w:ilvl w:val="0"/>
          <w:numId w:val="72"/>
        </w:numPr>
        <w:tabs>
          <w:tab w:val="clear" w:pos="709"/>
        </w:tabs>
        <w:ind w:left="567"/>
        <w:rPr>
          <w:sz w:val="22"/>
          <w:szCs w:val="22"/>
        </w:rPr>
      </w:pPr>
      <w:proofErr w:type="spellStart"/>
      <w:r w:rsidRPr="00F020C7">
        <w:rPr>
          <w:sz w:val="22"/>
          <w:szCs w:val="22"/>
        </w:rPr>
        <w:t>a</w:t>
      </w:r>
      <w:r w:rsidR="00B53CC4" w:rsidRPr="00F020C7">
        <w:rPr>
          <w:sz w:val="22"/>
          <w:szCs w:val="22"/>
        </w:rPr>
        <w:t>z</w:t>
      </w:r>
      <w:proofErr w:type="spellEnd"/>
      <w:r w:rsidR="00B53CC4" w:rsidRPr="00F020C7">
        <w:rPr>
          <w:sz w:val="22"/>
          <w:szCs w:val="22"/>
        </w:rPr>
        <w:t xml:space="preserve"> </w:t>
      </w:r>
      <w:proofErr w:type="spellStart"/>
      <w:r w:rsidR="00B53CC4" w:rsidRPr="00F020C7">
        <w:rPr>
          <w:sz w:val="22"/>
          <w:szCs w:val="22"/>
        </w:rPr>
        <w:t>éretlen</w:t>
      </w:r>
      <w:proofErr w:type="spellEnd"/>
      <w:r w:rsidRPr="00F020C7">
        <w:rPr>
          <w:sz w:val="22"/>
          <w:szCs w:val="22"/>
        </w:rPr>
        <w:t xml:space="preserve"> </w:t>
      </w:r>
      <w:proofErr w:type="spellStart"/>
      <w:r w:rsidRPr="00F020C7">
        <w:rPr>
          <w:sz w:val="22"/>
          <w:szCs w:val="22"/>
        </w:rPr>
        <w:t>neutrofil</w:t>
      </w:r>
      <w:proofErr w:type="spellEnd"/>
      <w:r w:rsidRPr="00F020C7">
        <w:rPr>
          <w:sz w:val="22"/>
          <w:szCs w:val="22"/>
        </w:rPr>
        <w:t xml:space="preserve"> </w:t>
      </w:r>
      <w:proofErr w:type="spellStart"/>
      <w:r w:rsidRPr="00F020C7">
        <w:rPr>
          <w:sz w:val="22"/>
          <w:szCs w:val="22"/>
        </w:rPr>
        <w:t>sejtek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Pr="00F020C7">
        <w:rPr>
          <w:sz w:val="22"/>
          <w:szCs w:val="22"/>
        </w:rPr>
        <w:t>növekedése</w:t>
      </w:r>
      <w:proofErr w:type="spellEnd"/>
      <w:r w:rsidR="00ED4882" w:rsidRPr="00F020C7">
        <w:rPr>
          <w:sz w:val="22"/>
          <w:szCs w:val="22"/>
        </w:rPr>
        <w:t>,</w:t>
      </w:r>
    </w:p>
    <w:p w14:paraId="19B102B8" w14:textId="77777777" w:rsidR="00420F6F" w:rsidRPr="00F020C7" w:rsidRDefault="00420F6F" w:rsidP="0081503D">
      <w:pPr>
        <w:pStyle w:val="listdashnospace"/>
        <w:numPr>
          <w:ilvl w:val="0"/>
          <w:numId w:val="72"/>
        </w:numPr>
        <w:tabs>
          <w:tab w:val="clear" w:pos="709"/>
        </w:tabs>
        <w:ind w:left="567"/>
        <w:rPr>
          <w:sz w:val="22"/>
          <w:szCs w:val="22"/>
        </w:rPr>
      </w:pPr>
      <w:proofErr w:type="spellStart"/>
      <w:r w:rsidRPr="00F020C7">
        <w:rPr>
          <w:sz w:val="22"/>
          <w:szCs w:val="22"/>
        </w:rPr>
        <w:t>megnövekedett</w:t>
      </w:r>
      <w:proofErr w:type="spellEnd"/>
      <w:r w:rsidRPr="00F020C7">
        <w:rPr>
          <w:sz w:val="22"/>
          <w:szCs w:val="22"/>
        </w:rPr>
        <w:t xml:space="preserve"> </w:t>
      </w:r>
      <w:proofErr w:type="spellStart"/>
      <w:r w:rsidRPr="00F020C7">
        <w:rPr>
          <w:sz w:val="22"/>
          <w:szCs w:val="22"/>
        </w:rPr>
        <w:t>karbamidszint</w:t>
      </w:r>
      <w:proofErr w:type="spellEnd"/>
      <w:r w:rsidRPr="00F020C7">
        <w:rPr>
          <w:sz w:val="22"/>
          <w:szCs w:val="22"/>
        </w:rPr>
        <w:t xml:space="preserve"> a </w:t>
      </w:r>
      <w:proofErr w:type="spellStart"/>
      <w:r w:rsidRPr="00F020C7">
        <w:rPr>
          <w:sz w:val="22"/>
          <w:szCs w:val="22"/>
        </w:rPr>
        <w:t>vérben</w:t>
      </w:r>
      <w:proofErr w:type="spellEnd"/>
      <w:r w:rsidR="00ED4882" w:rsidRPr="00F020C7">
        <w:rPr>
          <w:sz w:val="22"/>
          <w:szCs w:val="22"/>
        </w:rPr>
        <w:t>,</w:t>
      </w:r>
    </w:p>
    <w:p w14:paraId="36C21766" w14:textId="77777777" w:rsidR="003A6F3A" w:rsidRPr="00F020C7" w:rsidRDefault="003A6F3A" w:rsidP="0081503D">
      <w:pPr>
        <w:numPr>
          <w:ilvl w:val="0"/>
          <w:numId w:val="72"/>
        </w:numPr>
        <w:tabs>
          <w:tab w:val="num" w:pos="567"/>
        </w:tabs>
        <w:suppressAutoHyphens w:val="0"/>
        <w:spacing w:line="240" w:lineRule="auto"/>
        <w:ind w:hanging="709"/>
      </w:pPr>
      <w:r w:rsidRPr="00F020C7">
        <w:rPr>
          <w:lang w:val="hu"/>
        </w:rPr>
        <w:t>emelkedett mennyiségű fehérje a vizeletben</w:t>
      </w:r>
      <w:r w:rsidR="00ED4882" w:rsidRPr="00F020C7">
        <w:rPr>
          <w:lang w:val="hu"/>
        </w:rPr>
        <w:t>,</w:t>
      </w:r>
    </w:p>
    <w:p w14:paraId="4F0873A1" w14:textId="77777777" w:rsidR="00420F6F" w:rsidRPr="00F020C7" w:rsidRDefault="00420F6F" w:rsidP="0081503D">
      <w:pPr>
        <w:pStyle w:val="listdashnospace"/>
        <w:numPr>
          <w:ilvl w:val="0"/>
          <w:numId w:val="72"/>
        </w:numPr>
        <w:tabs>
          <w:tab w:val="clear" w:pos="709"/>
        </w:tabs>
        <w:ind w:left="567"/>
        <w:rPr>
          <w:sz w:val="22"/>
          <w:szCs w:val="22"/>
        </w:rPr>
      </w:pPr>
      <w:proofErr w:type="spellStart"/>
      <w:r w:rsidRPr="00F020C7">
        <w:rPr>
          <w:sz w:val="22"/>
          <w:szCs w:val="22"/>
        </w:rPr>
        <w:t>megnövekedett</w:t>
      </w:r>
      <w:proofErr w:type="spellEnd"/>
      <w:r w:rsidRPr="00F020C7">
        <w:rPr>
          <w:sz w:val="22"/>
          <w:szCs w:val="22"/>
        </w:rPr>
        <w:t xml:space="preserve"> </w:t>
      </w:r>
      <w:proofErr w:type="spellStart"/>
      <w:r w:rsidRPr="00F020C7">
        <w:rPr>
          <w:sz w:val="22"/>
          <w:szCs w:val="22"/>
        </w:rPr>
        <w:t>albuminszint</w:t>
      </w:r>
      <w:proofErr w:type="spellEnd"/>
      <w:r w:rsidRPr="00F020C7">
        <w:rPr>
          <w:sz w:val="22"/>
          <w:szCs w:val="22"/>
        </w:rPr>
        <w:t xml:space="preserve"> a </w:t>
      </w:r>
      <w:proofErr w:type="spellStart"/>
      <w:r w:rsidRPr="00F020C7">
        <w:rPr>
          <w:sz w:val="22"/>
          <w:szCs w:val="22"/>
        </w:rPr>
        <w:t>vérben</w:t>
      </w:r>
      <w:proofErr w:type="spellEnd"/>
      <w:r w:rsidR="00ED4882" w:rsidRPr="00F020C7">
        <w:rPr>
          <w:sz w:val="22"/>
          <w:szCs w:val="22"/>
        </w:rPr>
        <w:t>,</w:t>
      </w:r>
    </w:p>
    <w:p w14:paraId="1248BD96" w14:textId="77777777" w:rsidR="00420F6F" w:rsidRPr="00F020C7" w:rsidRDefault="00420F6F" w:rsidP="0081503D">
      <w:pPr>
        <w:pStyle w:val="listdashnospace"/>
        <w:numPr>
          <w:ilvl w:val="0"/>
          <w:numId w:val="72"/>
        </w:numPr>
        <w:tabs>
          <w:tab w:val="clear" w:pos="709"/>
        </w:tabs>
        <w:ind w:left="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összfehérjeszint</w:t>
      </w:r>
      <w:proofErr w:type="spellEnd"/>
      <w:r w:rsidRPr="00F020C7">
        <w:rPr>
          <w:sz w:val="22"/>
          <w:szCs w:val="22"/>
        </w:rPr>
        <w:t xml:space="preserve"> </w:t>
      </w:r>
      <w:proofErr w:type="spellStart"/>
      <w:r w:rsidRPr="00F020C7">
        <w:rPr>
          <w:sz w:val="22"/>
          <w:szCs w:val="22"/>
        </w:rPr>
        <w:t>növekedése</w:t>
      </w:r>
      <w:proofErr w:type="spellEnd"/>
      <w:r w:rsidR="00ED4882" w:rsidRPr="00F020C7">
        <w:rPr>
          <w:sz w:val="22"/>
          <w:szCs w:val="22"/>
        </w:rPr>
        <w:t>,</w:t>
      </w:r>
    </w:p>
    <w:p w14:paraId="0B9DCBA8" w14:textId="77777777" w:rsidR="00420F6F" w:rsidRPr="00F020C7" w:rsidRDefault="00420F6F" w:rsidP="0081503D">
      <w:pPr>
        <w:pStyle w:val="listdashnospace"/>
        <w:numPr>
          <w:ilvl w:val="0"/>
          <w:numId w:val="72"/>
        </w:numPr>
        <w:tabs>
          <w:tab w:val="clear" w:pos="709"/>
        </w:tabs>
        <w:ind w:left="567"/>
        <w:rPr>
          <w:sz w:val="22"/>
          <w:szCs w:val="22"/>
        </w:rPr>
      </w:pPr>
      <w:proofErr w:type="spellStart"/>
      <w:r w:rsidRPr="00F020C7">
        <w:rPr>
          <w:sz w:val="22"/>
          <w:szCs w:val="22"/>
        </w:rPr>
        <w:t>csökkent</w:t>
      </w:r>
      <w:proofErr w:type="spellEnd"/>
      <w:r w:rsidRPr="00F020C7">
        <w:rPr>
          <w:sz w:val="22"/>
          <w:szCs w:val="22"/>
        </w:rPr>
        <w:t xml:space="preserve"> </w:t>
      </w:r>
      <w:proofErr w:type="spellStart"/>
      <w:r w:rsidRPr="00F020C7">
        <w:rPr>
          <w:sz w:val="22"/>
          <w:szCs w:val="22"/>
        </w:rPr>
        <w:t>albuminszint</w:t>
      </w:r>
      <w:proofErr w:type="spellEnd"/>
      <w:r w:rsidRPr="00F020C7">
        <w:rPr>
          <w:sz w:val="22"/>
          <w:szCs w:val="22"/>
        </w:rPr>
        <w:t xml:space="preserve"> a </w:t>
      </w:r>
      <w:proofErr w:type="spellStart"/>
      <w:r w:rsidRPr="00F020C7">
        <w:rPr>
          <w:sz w:val="22"/>
          <w:szCs w:val="22"/>
        </w:rPr>
        <w:t>vérben</w:t>
      </w:r>
      <w:proofErr w:type="spellEnd"/>
      <w:r w:rsidR="00ED4882" w:rsidRPr="00F020C7">
        <w:rPr>
          <w:sz w:val="22"/>
          <w:szCs w:val="22"/>
        </w:rPr>
        <w:t>,</w:t>
      </w:r>
    </w:p>
    <w:p w14:paraId="3F9AAD4B" w14:textId="77777777" w:rsidR="00420F6F" w:rsidRPr="00F020C7" w:rsidRDefault="00420F6F" w:rsidP="0081503D">
      <w:pPr>
        <w:pStyle w:val="listdashnospace"/>
        <w:numPr>
          <w:ilvl w:val="0"/>
          <w:numId w:val="72"/>
        </w:numPr>
        <w:tabs>
          <w:tab w:val="clear" w:pos="709"/>
        </w:tabs>
        <w:ind w:left="567"/>
        <w:rPr>
          <w:sz w:val="22"/>
          <w:szCs w:val="22"/>
        </w:rPr>
      </w:pPr>
      <w:r w:rsidRPr="00F020C7">
        <w:rPr>
          <w:sz w:val="22"/>
          <w:szCs w:val="22"/>
        </w:rPr>
        <w:t xml:space="preserve">a </w:t>
      </w:r>
      <w:proofErr w:type="spellStart"/>
      <w:r w:rsidRPr="00F020C7">
        <w:rPr>
          <w:sz w:val="22"/>
          <w:szCs w:val="22"/>
        </w:rPr>
        <w:t>vizelet</w:t>
      </w:r>
      <w:proofErr w:type="spellEnd"/>
      <w:r w:rsidRPr="00F020C7">
        <w:rPr>
          <w:sz w:val="22"/>
          <w:szCs w:val="22"/>
        </w:rPr>
        <w:t xml:space="preserve"> pH-</w:t>
      </w:r>
      <w:proofErr w:type="spellStart"/>
      <w:r w:rsidRPr="00F020C7">
        <w:rPr>
          <w:sz w:val="22"/>
          <w:szCs w:val="22"/>
        </w:rPr>
        <w:t>jának</w:t>
      </w:r>
      <w:proofErr w:type="spellEnd"/>
      <w:r w:rsidRPr="00F020C7">
        <w:rPr>
          <w:sz w:val="22"/>
          <w:szCs w:val="22"/>
        </w:rPr>
        <w:t xml:space="preserve"> </w:t>
      </w:r>
      <w:proofErr w:type="spellStart"/>
      <w:r w:rsidRPr="00F020C7">
        <w:rPr>
          <w:sz w:val="22"/>
          <w:szCs w:val="22"/>
        </w:rPr>
        <w:t>növekedése</w:t>
      </w:r>
      <w:proofErr w:type="spellEnd"/>
      <w:r w:rsidR="00ED4882" w:rsidRPr="00F020C7">
        <w:rPr>
          <w:sz w:val="22"/>
          <w:szCs w:val="22"/>
        </w:rPr>
        <w:t>,</w:t>
      </w:r>
    </w:p>
    <w:p w14:paraId="2BF6F81B" w14:textId="77777777" w:rsidR="00420F6F" w:rsidRPr="00F020C7" w:rsidRDefault="00420F6F" w:rsidP="0081503D">
      <w:pPr>
        <w:pStyle w:val="listdashnospace"/>
        <w:numPr>
          <w:ilvl w:val="0"/>
          <w:numId w:val="72"/>
        </w:numPr>
        <w:tabs>
          <w:tab w:val="clear" w:pos="709"/>
        </w:tabs>
        <w:ind w:left="567"/>
        <w:rPr>
          <w:sz w:val="22"/>
          <w:szCs w:val="22"/>
        </w:rPr>
      </w:pPr>
      <w:proofErr w:type="spellStart"/>
      <w:r w:rsidRPr="00F020C7">
        <w:rPr>
          <w:sz w:val="22"/>
          <w:szCs w:val="22"/>
        </w:rPr>
        <w:t>megnövekedett</w:t>
      </w:r>
      <w:proofErr w:type="spellEnd"/>
      <w:r w:rsidRPr="00F020C7">
        <w:rPr>
          <w:sz w:val="22"/>
          <w:szCs w:val="22"/>
        </w:rPr>
        <w:t xml:space="preserve"> </w:t>
      </w:r>
      <w:proofErr w:type="spellStart"/>
      <w:r w:rsidRPr="00F020C7">
        <w:rPr>
          <w:sz w:val="22"/>
          <w:szCs w:val="22"/>
        </w:rPr>
        <w:t>hemoglobinszint</w:t>
      </w:r>
      <w:proofErr w:type="spellEnd"/>
      <w:r w:rsidR="00ED4882" w:rsidRPr="00F020C7">
        <w:rPr>
          <w:sz w:val="22"/>
          <w:szCs w:val="22"/>
        </w:rPr>
        <w:t>.</w:t>
      </w:r>
    </w:p>
    <w:p w14:paraId="3C98DFD4" w14:textId="77777777" w:rsidR="00420F6F" w:rsidRPr="00F020C7" w:rsidRDefault="00420F6F" w:rsidP="0081503D">
      <w:pPr>
        <w:pStyle w:val="Nottoc-headings"/>
        <w:keepNext w:val="0"/>
        <w:keepLines w:val="0"/>
        <w:spacing w:before="0" w:after="0"/>
        <w:rPr>
          <w:rFonts w:ascii="Times New Roman" w:hAnsi="Times New Roman" w:cs="Times New Roman"/>
          <w:b w:val="0"/>
          <w:sz w:val="22"/>
          <w:szCs w:val="22"/>
        </w:rPr>
      </w:pPr>
    </w:p>
    <w:p w14:paraId="4FCF8E73" w14:textId="7204F428" w:rsidR="00420F6F" w:rsidRPr="00F020C7" w:rsidRDefault="00420F6F" w:rsidP="0081503D">
      <w:pPr>
        <w:pStyle w:val="Nottoc-headings"/>
        <w:spacing w:before="0" w:after="0"/>
        <w:rPr>
          <w:rFonts w:ascii="Times New Roman" w:hAnsi="Times New Roman" w:cs="Times New Roman"/>
          <w:sz w:val="22"/>
          <w:szCs w:val="22"/>
        </w:rPr>
      </w:pPr>
      <w:r w:rsidRPr="00F020C7">
        <w:rPr>
          <w:rFonts w:ascii="Times New Roman" w:hAnsi="Times New Roman" w:cs="Times New Roman"/>
          <w:sz w:val="22"/>
          <w:szCs w:val="22"/>
        </w:rPr>
        <w:t>A következő tov</w:t>
      </w:r>
      <w:r w:rsidR="00CF2ED3" w:rsidRPr="00F020C7">
        <w:rPr>
          <w:rFonts w:ascii="Times New Roman" w:hAnsi="Times New Roman" w:cs="Times New Roman"/>
          <w:sz w:val="22"/>
          <w:szCs w:val="22"/>
        </w:rPr>
        <w:t>ábbi mellékhatásokat a Revolade</w:t>
      </w:r>
      <w:r w:rsidR="00CF2ED3" w:rsidRPr="00F020C7">
        <w:rPr>
          <w:rFonts w:ascii="Times New Roman" w:hAnsi="Times New Roman" w:cs="Times New Roman"/>
          <w:sz w:val="22"/>
          <w:szCs w:val="22"/>
        </w:rPr>
        <w:noBreakHyphen/>
      </w:r>
      <w:r w:rsidRPr="00F020C7">
        <w:rPr>
          <w:rFonts w:ascii="Times New Roman" w:hAnsi="Times New Roman" w:cs="Times New Roman"/>
          <w:sz w:val="22"/>
          <w:szCs w:val="22"/>
        </w:rPr>
        <w:t>kezeléssel összefüggésben jelentették, ITP-</w:t>
      </w:r>
      <w:r w:rsidR="00EF343D" w:rsidRPr="00F020C7">
        <w:rPr>
          <w:rFonts w:ascii="Times New Roman" w:hAnsi="Times New Roman" w:cs="Times New Roman"/>
          <w:sz w:val="22"/>
          <w:szCs w:val="22"/>
        </w:rPr>
        <w:t>s</w:t>
      </w:r>
      <w:r w:rsidR="00D83F0B" w:rsidRPr="00F020C7">
        <w:rPr>
          <w:rFonts w:ascii="Times New Roman" w:hAnsi="Times New Roman" w:cs="Times New Roman"/>
          <w:sz w:val="22"/>
          <w:szCs w:val="22"/>
        </w:rPr>
        <w:t xml:space="preserve"> (1</w:t>
      </w:r>
      <w:r w:rsidR="00044C07" w:rsidRPr="00F020C7">
        <w:t xml:space="preserve"> </w:t>
      </w:r>
      <w:r w:rsidR="00044C07" w:rsidRPr="00F020C7">
        <w:rPr>
          <w:rFonts w:ascii="Times New Roman" w:hAnsi="Times New Roman" w:cs="Times New Roman"/>
          <w:sz w:val="22"/>
          <w:szCs w:val="22"/>
        </w:rPr>
        <w:t>és betöltött 18.</w:t>
      </w:r>
      <w:r w:rsidR="007D38D5" w:rsidRPr="00F020C7">
        <w:rPr>
          <w:rFonts w:ascii="Times New Roman" w:hAnsi="Times New Roman" w:cs="Times New Roman"/>
          <w:sz w:val="22"/>
          <w:szCs w:val="22"/>
        </w:rPr>
        <w:t> </w:t>
      </w:r>
      <w:r w:rsidR="00044C07" w:rsidRPr="00F020C7">
        <w:rPr>
          <w:rFonts w:ascii="Times New Roman" w:hAnsi="Times New Roman" w:cs="Times New Roman"/>
          <w:sz w:val="22"/>
          <w:szCs w:val="22"/>
        </w:rPr>
        <w:t>életév közötti életkorú) gyermekeknél és serdülőknél</w:t>
      </w:r>
      <w:r w:rsidRPr="00F020C7">
        <w:rPr>
          <w:rFonts w:ascii="Times New Roman" w:hAnsi="Times New Roman" w:cs="Times New Roman"/>
          <w:sz w:val="22"/>
          <w:szCs w:val="22"/>
        </w:rPr>
        <w:t>:</w:t>
      </w:r>
    </w:p>
    <w:p w14:paraId="6898A1B9" w14:textId="77777777" w:rsidR="00420F6F" w:rsidRPr="00F020C7" w:rsidRDefault="00420F6F" w:rsidP="0081503D">
      <w:pPr>
        <w:pStyle w:val="Text"/>
        <w:keepNext/>
        <w:spacing w:before="0"/>
        <w:jc w:val="left"/>
        <w:rPr>
          <w:sz w:val="22"/>
          <w:szCs w:val="22"/>
        </w:rPr>
      </w:pPr>
      <w:r w:rsidRPr="00F020C7">
        <w:rPr>
          <w:sz w:val="22"/>
          <w:szCs w:val="22"/>
        </w:rPr>
        <w:t>Ha ezek a mellékhatások súlyosak, kérjük, tájékoztassa kezelőorvosát, gyógyszerészét vagy a gondozását végző egészségügyi szakembert.</w:t>
      </w:r>
    </w:p>
    <w:p w14:paraId="42812F24" w14:textId="77777777" w:rsidR="00420F6F" w:rsidRPr="00F020C7" w:rsidRDefault="00420F6F" w:rsidP="0081503D">
      <w:pPr>
        <w:pStyle w:val="Text"/>
        <w:keepNext/>
        <w:spacing w:before="0"/>
        <w:jc w:val="left"/>
        <w:rPr>
          <w:sz w:val="22"/>
          <w:szCs w:val="22"/>
        </w:rPr>
      </w:pPr>
    </w:p>
    <w:p w14:paraId="70FA585C" w14:textId="77777777" w:rsidR="00420F6F" w:rsidRPr="00F020C7" w:rsidRDefault="00420F6F" w:rsidP="0081503D">
      <w:pPr>
        <w:keepNext/>
        <w:spacing w:line="240" w:lineRule="auto"/>
        <w:rPr>
          <w:b/>
          <w:szCs w:val="22"/>
        </w:rPr>
      </w:pPr>
      <w:r w:rsidRPr="00F020C7">
        <w:rPr>
          <w:b/>
          <w:szCs w:val="22"/>
        </w:rPr>
        <w:t>Nagyon gyakori mellékhatások</w:t>
      </w:r>
    </w:p>
    <w:p w14:paraId="4F1CAAEC" w14:textId="41E37F7B" w:rsidR="00420F6F" w:rsidRPr="00F020C7" w:rsidRDefault="00420F6F" w:rsidP="0081503D">
      <w:pPr>
        <w:keepNext/>
        <w:spacing w:line="240" w:lineRule="auto"/>
        <w:rPr>
          <w:szCs w:val="22"/>
        </w:rPr>
      </w:pPr>
      <w:r w:rsidRPr="00F020C7">
        <w:rPr>
          <w:b/>
          <w:szCs w:val="22"/>
        </w:rPr>
        <w:t>10 </w:t>
      </w:r>
      <w:r w:rsidR="00044C07" w:rsidRPr="00F020C7">
        <w:rPr>
          <w:b/>
          <w:szCs w:val="22"/>
        </w:rPr>
        <w:t xml:space="preserve">beteg </w:t>
      </w:r>
      <w:r w:rsidRPr="00F020C7">
        <w:rPr>
          <w:b/>
          <w:szCs w:val="22"/>
        </w:rPr>
        <w:t>közül több mint 1-et</w:t>
      </w:r>
      <w:r w:rsidRPr="00F020C7">
        <w:rPr>
          <w:szCs w:val="22"/>
        </w:rPr>
        <w:t xml:space="preserve"> érinthet:</w:t>
      </w:r>
    </w:p>
    <w:p w14:paraId="19D5EFFC" w14:textId="4F9E5844" w:rsidR="00420F6F" w:rsidRPr="00F020C7" w:rsidRDefault="00420F6F" w:rsidP="0081503D">
      <w:pPr>
        <w:pStyle w:val="listdashnospace"/>
        <w:numPr>
          <w:ilvl w:val="0"/>
          <w:numId w:val="48"/>
        </w:numPr>
        <w:tabs>
          <w:tab w:val="clear" w:pos="709"/>
        </w:tabs>
        <w:ind w:left="567"/>
        <w:rPr>
          <w:sz w:val="22"/>
          <w:szCs w:val="22"/>
          <w:lang w:val="hu-HU"/>
        </w:rPr>
      </w:pPr>
      <w:r w:rsidRPr="00F020C7">
        <w:rPr>
          <w:sz w:val="22"/>
          <w:szCs w:val="22"/>
          <w:lang w:val="hu-HU"/>
        </w:rPr>
        <w:t xml:space="preserve">fertőzés az orrüregben, </w:t>
      </w:r>
      <w:r w:rsidR="00044C07" w:rsidRPr="00F020C7">
        <w:rPr>
          <w:sz w:val="22"/>
          <w:szCs w:val="22"/>
          <w:lang w:val="hu-HU"/>
        </w:rPr>
        <w:t>orr</w:t>
      </w:r>
      <w:r w:rsidRPr="00F020C7">
        <w:rPr>
          <w:sz w:val="22"/>
          <w:szCs w:val="22"/>
          <w:lang w:val="hu-HU"/>
        </w:rPr>
        <w:t>melléküregekben, garatban és a felső légutakban, meg</w:t>
      </w:r>
      <w:r w:rsidR="00044C07" w:rsidRPr="00F020C7">
        <w:rPr>
          <w:sz w:val="22"/>
          <w:szCs w:val="22"/>
          <w:lang w:val="hu-HU"/>
        </w:rPr>
        <w:t xml:space="preserve">fázás </w:t>
      </w:r>
      <w:r w:rsidRPr="00F020C7">
        <w:rPr>
          <w:sz w:val="22"/>
          <w:szCs w:val="22"/>
          <w:lang w:val="hu-HU"/>
        </w:rPr>
        <w:t>(felső légúti fertőzés)</w:t>
      </w:r>
      <w:r w:rsidR="000C1E4F" w:rsidRPr="00F020C7">
        <w:rPr>
          <w:sz w:val="22"/>
          <w:szCs w:val="22"/>
          <w:lang w:val="hu-HU"/>
        </w:rPr>
        <w:t>,</w:t>
      </w:r>
    </w:p>
    <w:p w14:paraId="3F645EA1" w14:textId="77777777" w:rsidR="00420F6F" w:rsidRPr="00F020C7" w:rsidRDefault="00420F6F" w:rsidP="0081503D">
      <w:pPr>
        <w:pStyle w:val="listdashnospace"/>
        <w:numPr>
          <w:ilvl w:val="0"/>
          <w:numId w:val="48"/>
        </w:numPr>
        <w:tabs>
          <w:tab w:val="clear" w:pos="709"/>
        </w:tabs>
        <w:ind w:left="567"/>
        <w:rPr>
          <w:sz w:val="22"/>
          <w:szCs w:val="22"/>
        </w:rPr>
      </w:pPr>
      <w:proofErr w:type="spellStart"/>
      <w:r w:rsidRPr="00F020C7">
        <w:rPr>
          <w:sz w:val="22"/>
          <w:szCs w:val="22"/>
        </w:rPr>
        <w:t>hasmenés</w:t>
      </w:r>
      <w:proofErr w:type="spellEnd"/>
      <w:r w:rsidR="000C1E4F" w:rsidRPr="00F020C7">
        <w:rPr>
          <w:sz w:val="22"/>
          <w:szCs w:val="22"/>
        </w:rPr>
        <w:t>,</w:t>
      </w:r>
    </w:p>
    <w:p w14:paraId="088F164A" w14:textId="77777777" w:rsidR="00420F6F" w:rsidRPr="00F020C7" w:rsidRDefault="00420F6F" w:rsidP="0081503D">
      <w:pPr>
        <w:pStyle w:val="listdashnospace"/>
        <w:numPr>
          <w:ilvl w:val="0"/>
          <w:numId w:val="48"/>
        </w:numPr>
        <w:tabs>
          <w:tab w:val="clear" w:pos="709"/>
        </w:tabs>
        <w:ind w:left="567"/>
        <w:rPr>
          <w:sz w:val="22"/>
          <w:szCs w:val="22"/>
        </w:rPr>
      </w:pPr>
      <w:proofErr w:type="spellStart"/>
      <w:r w:rsidRPr="00F020C7">
        <w:rPr>
          <w:sz w:val="22"/>
          <w:szCs w:val="22"/>
        </w:rPr>
        <w:t>hasi</w:t>
      </w:r>
      <w:proofErr w:type="spellEnd"/>
      <w:r w:rsidRPr="00F020C7">
        <w:rPr>
          <w:sz w:val="22"/>
          <w:szCs w:val="22"/>
        </w:rPr>
        <w:t xml:space="preserve"> </w:t>
      </w:r>
      <w:proofErr w:type="spellStart"/>
      <w:r w:rsidRPr="00F020C7">
        <w:rPr>
          <w:sz w:val="22"/>
          <w:szCs w:val="22"/>
        </w:rPr>
        <w:t>fájdalom</w:t>
      </w:r>
      <w:proofErr w:type="spellEnd"/>
      <w:r w:rsidR="000C1E4F" w:rsidRPr="00F020C7">
        <w:rPr>
          <w:sz w:val="22"/>
          <w:szCs w:val="22"/>
        </w:rPr>
        <w:t>,</w:t>
      </w:r>
    </w:p>
    <w:p w14:paraId="7456D984" w14:textId="77777777" w:rsidR="00420F6F" w:rsidRPr="00F020C7" w:rsidRDefault="00420F6F" w:rsidP="0081503D">
      <w:pPr>
        <w:pStyle w:val="listdashnospace"/>
        <w:numPr>
          <w:ilvl w:val="0"/>
          <w:numId w:val="48"/>
        </w:numPr>
        <w:tabs>
          <w:tab w:val="clear" w:pos="709"/>
        </w:tabs>
        <w:ind w:left="567"/>
        <w:rPr>
          <w:sz w:val="22"/>
          <w:szCs w:val="22"/>
        </w:rPr>
      </w:pPr>
      <w:proofErr w:type="spellStart"/>
      <w:r w:rsidRPr="00F020C7">
        <w:rPr>
          <w:sz w:val="22"/>
          <w:szCs w:val="22"/>
        </w:rPr>
        <w:t>köhögés</w:t>
      </w:r>
      <w:proofErr w:type="spellEnd"/>
      <w:r w:rsidR="000C1E4F" w:rsidRPr="00F020C7">
        <w:rPr>
          <w:sz w:val="22"/>
          <w:szCs w:val="22"/>
        </w:rPr>
        <w:t>,</w:t>
      </w:r>
    </w:p>
    <w:p w14:paraId="42E3857A" w14:textId="77777777" w:rsidR="00420F6F" w:rsidRPr="00F020C7" w:rsidRDefault="00420F6F" w:rsidP="0081503D">
      <w:pPr>
        <w:pStyle w:val="listdashnospace"/>
        <w:numPr>
          <w:ilvl w:val="0"/>
          <w:numId w:val="48"/>
        </w:numPr>
        <w:tabs>
          <w:tab w:val="clear" w:pos="709"/>
        </w:tabs>
        <w:ind w:left="567"/>
        <w:rPr>
          <w:sz w:val="22"/>
          <w:szCs w:val="22"/>
        </w:rPr>
      </w:pPr>
      <w:proofErr w:type="spellStart"/>
      <w:r w:rsidRPr="00F020C7">
        <w:rPr>
          <w:sz w:val="22"/>
          <w:szCs w:val="22"/>
        </w:rPr>
        <w:t>magas</w:t>
      </w:r>
      <w:proofErr w:type="spellEnd"/>
      <w:r w:rsidRPr="00F020C7">
        <w:rPr>
          <w:sz w:val="22"/>
          <w:szCs w:val="22"/>
        </w:rPr>
        <w:t xml:space="preserve"> </w:t>
      </w:r>
      <w:proofErr w:type="spellStart"/>
      <w:r w:rsidRPr="00F020C7">
        <w:rPr>
          <w:sz w:val="22"/>
          <w:szCs w:val="22"/>
        </w:rPr>
        <w:t>testhőmérséklet</w:t>
      </w:r>
      <w:proofErr w:type="spellEnd"/>
      <w:r w:rsidR="000C1E4F" w:rsidRPr="00F020C7">
        <w:rPr>
          <w:sz w:val="22"/>
          <w:szCs w:val="22"/>
        </w:rPr>
        <w:t>,</w:t>
      </w:r>
    </w:p>
    <w:p w14:paraId="2D848225" w14:textId="77777777" w:rsidR="00420F6F" w:rsidRPr="00F020C7" w:rsidRDefault="00420F6F" w:rsidP="0081503D">
      <w:pPr>
        <w:pStyle w:val="listdashnospace"/>
        <w:numPr>
          <w:ilvl w:val="0"/>
          <w:numId w:val="48"/>
        </w:numPr>
        <w:tabs>
          <w:tab w:val="clear" w:pos="709"/>
        </w:tabs>
        <w:ind w:left="567"/>
        <w:rPr>
          <w:sz w:val="22"/>
          <w:szCs w:val="22"/>
        </w:rPr>
      </w:pPr>
      <w:proofErr w:type="spellStart"/>
      <w:r w:rsidRPr="00F020C7">
        <w:rPr>
          <w:sz w:val="22"/>
          <w:szCs w:val="22"/>
        </w:rPr>
        <w:t>hányinger</w:t>
      </w:r>
      <w:proofErr w:type="spellEnd"/>
      <w:r w:rsidR="000C1E4F" w:rsidRPr="00F020C7">
        <w:rPr>
          <w:sz w:val="22"/>
          <w:szCs w:val="22"/>
        </w:rPr>
        <w:t>.</w:t>
      </w:r>
    </w:p>
    <w:p w14:paraId="4F81A3B3" w14:textId="77777777" w:rsidR="00420F6F" w:rsidRPr="00F020C7" w:rsidRDefault="00420F6F" w:rsidP="0081503D">
      <w:pPr>
        <w:spacing w:line="240" w:lineRule="auto"/>
        <w:rPr>
          <w:szCs w:val="22"/>
        </w:rPr>
      </w:pPr>
    </w:p>
    <w:p w14:paraId="3B71F733" w14:textId="77777777" w:rsidR="00420F6F" w:rsidRPr="00F020C7" w:rsidRDefault="00420F6F" w:rsidP="0081503D">
      <w:pPr>
        <w:keepNext/>
        <w:spacing w:line="240" w:lineRule="auto"/>
        <w:rPr>
          <w:b/>
          <w:szCs w:val="22"/>
        </w:rPr>
      </w:pPr>
      <w:r w:rsidRPr="00F020C7">
        <w:rPr>
          <w:b/>
          <w:szCs w:val="22"/>
        </w:rPr>
        <w:t>Gyakori mellékhatások</w:t>
      </w:r>
    </w:p>
    <w:p w14:paraId="1E252BF5" w14:textId="401B811B" w:rsidR="00420F6F" w:rsidRPr="00F020C7" w:rsidRDefault="00420F6F" w:rsidP="0081503D">
      <w:pPr>
        <w:keepNext/>
        <w:spacing w:line="240" w:lineRule="auto"/>
        <w:rPr>
          <w:szCs w:val="22"/>
        </w:rPr>
      </w:pPr>
      <w:r w:rsidRPr="00F020C7">
        <w:rPr>
          <w:b/>
          <w:szCs w:val="22"/>
        </w:rPr>
        <w:t>10 </w:t>
      </w:r>
      <w:r w:rsidR="00044C07" w:rsidRPr="00F020C7">
        <w:rPr>
          <w:b/>
          <w:szCs w:val="22"/>
        </w:rPr>
        <w:t xml:space="preserve">beteg </w:t>
      </w:r>
      <w:r w:rsidRPr="00F020C7">
        <w:rPr>
          <w:b/>
          <w:szCs w:val="22"/>
        </w:rPr>
        <w:t>közül legfeljebb 1-et</w:t>
      </w:r>
      <w:r w:rsidRPr="00F020C7">
        <w:rPr>
          <w:szCs w:val="22"/>
        </w:rPr>
        <w:t xml:space="preserve"> érinthet:</w:t>
      </w:r>
    </w:p>
    <w:p w14:paraId="131413F9" w14:textId="77777777" w:rsidR="00420F6F" w:rsidRPr="00F020C7" w:rsidRDefault="00420F6F" w:rsidP="0081503D">
      <w:pPr>
        <w:pStyle w:val="listdashnospace"/>
        <w:numPr>
          <w:ilvl w:val="0"/>
          <w:numId w:val="49"/>
        </w:numPr>
        <w:tabs>
          <w:tab w:val="clear" w:pos="709"/>
        </w:tabs>
        <w:ind w:left="567"/>
        <w:rPr>
          <w:sz w:val="22"/>
          <w:szCs w:val="22"/>
        </w:rPr>
      </w:pPr>
      <w:proofErr w:type="spellStart"/>
      <w:r w:rsidRPr="00F020C7">
        <w:rPr>
          <w:sz w:val="22"/>
          <w:szCs w:val="22"/>
        </w:rPr>
        <w:t>alvászavar</w:t>
      </w:r>
      <w:proofErr w:type="spellEnd"/>
      <w:r w:rsidRPr="00F020C7">
        <w:rPr>
          <w:sz w:val="22"/>
          <w:szCs w:val="22"/>
        </w:rPr>
        <w:t xml:space="preserve"> (</w:t>
      </w:r>
      <w:proofErr w:type="spellStart"/>
      <w:r w:rsidRPr="00F020C7">
        <w:rPr>
          <w:sz w:val="22"/>
          <w:szCs w:val="22"/>
        </w:rPr>
        <w:t>inszomnia</w:t>
      </w:r>
      <w:proofErr w:type="spellEnd"/>
      <w:r w:rsidRPr="00F020C7">
        <w:rPr>
          <w:sz w:val="22"/>
          <w:szCs w:val="22"/>
        </w:rPr>
        <w:t>)</w:t>
      </w:r>
      <w:r w:rsidR="000C1E4F" w:rsidRPr="00F020C7">
        <w:rPr>
          <w:sz w:val="22"/>
          <w:szCs w:val="22"/>
        </w:rPr>
        <w:t>,</w:t>
      </w:r>
    </w:p>
    <w:p w14:paraId="044EF341" w14:textId="77777777" w:rsidR="00420F6F" w:rsidRPr="00F020C7" w:rsidRDefault="00420F6F" w:rsidP="0081503D">
      <w:pPr>
        <w:pStyle w:val="listdashnospace"/>
        <w:numPr>
          <w:ilvl w:val="0"/>
          <w:numId w:val="49"/>
        </w:numPr>
        <w:tabs>
          <w:tab w:val="clear" w:pos="709"/>
        </w:tabs>
        <w:ind w:left="567"/>
        <w:rPr>
          <w:sz w:val="22"/>
          <w:szCs w:val="22"/>
        </w:rPr>
      </w:pPr>
      <w:proofErr w:type="spellStart"/>
      <w:r w:rsidRPr="00F020C7">
        <w:rPr>
          <w:sz w:val="22"/>
          <w:szCs w:val="22"/>
        </w:rPr>
        <w:t>fogfájás</w:t>
      </w:r>
      <w:proofErr w:type="spellEnd"/>
      <w:r w:rsidR="000C1E4F" w:rsidRPr="00F020C7">
        <w:rPr>
          <w:sz w:val="22"/>
          <w:szCs w:val="22"/>
        </w:rPr>
        <w:t>,</w:t>
      </w:r>
    </w:p>
    <w:p w14:paraId="63D6B624" w14:textId="77777777" w:rsidR="00420F6F" w:rsidRPr="00F020C7" w:rsidRDefault="00420F6F" w:rsidP="0081503D">
      <w:pPr>
        <w:pStyle w:val="listdashnospace"/>
        <w:numPr>
          <w:ilvl w:val="0"/>
          <w:numId w:val="49"/>
        </w:numPr>
        <w:tabs>
          <w:tab w:val="clear" w:pos="709"/>
        </w:tabs>
        <w:ind w:left="567"/>
        <w:rPr>
          <w:sz w:val="22"/>
          <w:szCs w:val="22"/>
          <w:lang w:val="es-ES"/>
        </w:rPr>
      </w:pPr>
      <w:proofErr w:type="spellStart"/>
      <w:r w:rsidRPr="00F020C7">
        <w:rPr>
          <w:sz w:val="22"/>
          <w:szCs w:val="22"/>
          <w:lang w:val="es-ES"/>
        </w:rPr>
        <w:t>fájdalom</w:t>
      </w:r>
      <w:proofErr w:type="spellEnd"/>
      <w:r w:rsidRPr="00F020C7">
        <w:rPr>
          <w:sz w:val="22"/>
          <w:szCs w:val="22"/>
          <w:lang w:val="es-ES"/>
        </w:rPr>
        <w:t xml:space="preserve"> </w:t>
      </w:r>
      <w:proofErr w:type="spellStart"/>
      <w:r w:rsidRPr="00F020C7">
        <w:rPr>
          <w:sz w:val="22"/>
          <w:szCs w:val="22"/>
          <w:lang w:val="es-ES"/>
        </w:rPr>
        <w:t>az</w:t>
      </w:r>
      <w:proofErr w:type="spellEnd"/>
      <w:r w:rsidRPr="00F020C7">
        <w:rPr>
          <w:sz w:val="22"/>
          <w:szCs w:val="22"/>
          <w:lang w:val="es-ES"/>
        </w:rPr>
        <w:t xml:space="preserve"> </w:t>
      </w:r>
      <w:proofErr w:type="spellStart"/>
      <w:r w:rsidRPr="00F020C7">
        <w:rPr>
          <w:sz w:val="22"/>
          <w:szCs w:val="22"/>
          <w:lang w:val="es-ES"/>
        </w:rPr>
        <w:t>orrüregben</w:t>
      </w:r>
      <w:proofErr w:type="spellEnd"/>
      <w:r w:rsidRPr="00F020C7">
        <w:rPr>
          <w:sz w:val="22"/>
          <w:szCs w:val="22"/>
          <w:lang w:val="es-ES"/>
        </w:rPr>
        <w:t xml:space="preserve"> </w:t>
      </w:r>
      <w:proofErr w:type="spellStart"/>
      <w:r w:rsidRPr="00F020C7">
        <w:rPr>
          <w:sz w:val="22"/>
          <w:szCs w:val="22"/>
          <w:lang w:val="es-ES"/>
        </w:rPr>
        <w:t>és</w:t>
      </w:r>
      <w:proofErr w:type="spellEnd"/>
      <w:r w:rsidRPr="00F020C7">
        <w:rPr>
          <w:sz w:val="22"/>
          <w:szCs w:val="22"/>
          <w:lang w:val="es-ES"/>
        </w:rPr>
        <w:t xml:space="preserve"> a </w:t>
      </w:r>
      <w:proofErr w:type="spellStart"/>
      <w:r w:rsidRPr="00F020C7">
        <w:rPr>
          <w:sz w:val="22"/>
          <w:szCs w:val="22"/>
          <w:lang w:val="es-ES"/>
        </w:rPr>
        <w:t>torokban</w:t>
      </w:r>
      <w:proofErr w:type="spellEnd"/>
      <w:r w:rsidR="000C1E4F" w:rsidRPr="00F020C7">
        <w:rPr>
          <w:sz w:val="22"/>
          <w:szCs w:val="22"/>
          <w:lang w:val="es-ES"/>
        </w:rPr>
        <w:t>,</w:t>
      </w:r>
    </w:p>
    <w:p w14:paraId="3F165F64" w14:textId="77777777" w:rsidR="00420F6F" w:rsidRPr="00F020C7" w:rsidRDefault="00420F6F" w:rsidP="0081503D">
      <w:pPr>
        <w:pStyle w:val="listdashnospace"/>
        <w:numPr>
          <w:ilvl w:val="0"/>
          <w:numId w:val="49"/>
        </w:numPr>
        <w:tabs>
          <w:tab w:val="clear" w:pos="709"/>
        </w:tabs>
        <w:ind w:left="567"/>
        <w:rPr>
          <w:sz w:val="22"/>
          <w:szCs w:val="22"/>
          <w:lang w:val="es-ES"/>
        </w:rPr>
      </w:pPr>
      <w:proofErr w:type="spellStart"/>
      <w:r w:rsidRPr="00F020C7">
        <w:rPr>
          <w:sz w:val="22"/>
          <w:szCs w:val="22"/>
          <w:lang w:val="es-ES"/>
        </w:rPr>
        <w:t>viszkető</w:t>
      </w:r>
      <w:proofErr w:type="spellEnd"/>
      <w:r w:rsidRPr="00F020C7">
        <w:rPr>
          <w:sz w:val="22"/>
          <w:szCs w:val="22"/>
          <w:lang w:val="es-ES"/>
        </w:rPr>
        <w:t xml:space="preserve"> </w:t>
      </w:r>
      <w:proofErr w:type="spellStart"/>
      <w:r w:rsidRPr="00F020C7">
        <w:rPr>
          <w:sz w:val="22"/>
          <w:szCs w:val="22"/>
          <w:lang w:val="es-ES"/>
        </w:rPr>
        <w:t>orr</w:t>
      </w:r>
      <w:proofErr w:type="spellEnd"/>
      <w:r w:rsidRPr="00F020C7">
        <w:rPr>
          <w:sz w:val="22"/>
          <w:szCs w:val="22"/>
          <w:lang w:val="es-ES"/>
        </w:rPr>
        <w:t xml:space="preserve">, </w:t>
      </w:r>
      <w:proofErr w:type="spellStart"/>
      <w:r w:rsidRPr="00F020C7">
        <w:rPr>
          <w:sz w:val="22"/>
          <w:szCs w:val="22"/>
          <w:lang w:val="es-ES"/>
        </w:rPr>
        <w:t>orrfolyás</w:t>
      </w:r>
      <w:proofErr w:type="spellEnd"/>
      <w:r w:rsidRPr="00F020C7">
        <w:rPr>
          <w:sz w:val="22"/>
          <w:szCs w:val="22"/>
          <w:lang w:val="es-ES"/>
        </w:rPr>
        <w:t xml:space="preserve"> </w:t>
      </w:r>
      <w:proofErr w:type="spellStart"/>
      <w:r w:rsidRPr="00F020C7">
        <w:rPr>
          <w:sz w:val="22"/>
          <w:szCs w:val="22"/>
          <w:lang w:val="es-ES"/>
        </w:rPr>
        <w:t>vagy</w:t>
      </w:r>
      <w:proofErr w:type="spellEnd"/>
      <w:r w:rsidRPr="00F020C7">
        <w:rPr>
          <w:sz w:val="22"/>
          <w:szCs w:val="22"/>
          <w:lang w:val="es-ES"/>
        </w:rPr>
        <w:t xml:space="preserve"> </w:t>
      </w:r>
      <w:proofErr w:type="spellStart"/>
      <w:r w:rsidRPr="00F020C7">
        <w:rPr>
          <w:sz w:val="22"/>
          <w:szCs w:val="22"/>
          <w:lang w:val="es-ES"/>
        </w:rPr>
        <w:t>orrdugulás</w:t>
      </w:r>
      <w:proofErr w:type="spellEnd"/>
      <w:r w:rsidR="000C1E4F" w:rsidRPr="00F020C7">
        <w:rPr>
          <w:sz w:val="22"/>
          <w:szCs w:val="22"/>
          <w:lang w:val="es-ES"/>
        </w:rPr>
        <w:t>,</w:t>
      </w:r>
    </w:p>
    <w:p w14:paraId="585650C6" w14:textId="77777777" w:rsidR="00420F6F" w:rsidRPr="00F020C7" w:rsidRDefault="00420F6F" w:rsidP="0081503D">
      <w:pPr>
        <w:pStyle w:val="listdashnospace"/>
        <w:numPr>
          <w:ilvl w:val="0"/>
          <w:numId w:val="49"/>
        </w:numPr>
        <w:tabs>
          <w:tab w:val="clear" w:pos="709"/>
        </w:tabs>
        <w:ind w:left="567"/>
        <w:rPr>
          <w:sz w:val="22"/>
          <w:szCs w:val="22"/>
          <w:lang w:val="es-ES"/>
        </w:rPr>
      </w:pPr>
      <w:proofErr w:type="spellStart"/>
      <w:r w:rsidRPr="00F020C7">
        <w:rPr>
          <w:sz w:val="22"/>
          <w:szCs w:val="22"/>
          <w:lang w:val="es-ES"/>
        </w:rPr>
        <w:t>torokfájás</w:t>
      </w:r>
      <w:proofErr w:type="spellEnd"/>
      <w:r w:rsidRPr="00F020C7">
        <w:rPr>
          <w:sz w:val="22"/>
          <w:szCs w:val="22"/>
          <w:lang w:val="es-ES"/>
        </w:rPr>
        <w:t xml:space="preserve">, </w:t>
      </w:r>
      <w:proofErr w:type="spellStart"/>
      <w:r w:rsidRPr="00F020C7">
        <w:rPr>
          <w:sz w:val="22"/>
          <w:szCs w:val="22"/>
          <w:lang w:val="es-ES"/>
        </w:rPr>
        <w:t>orrfolyás</w:t>
      </w:r>
      <w:proofErr w:type="spellEnd"/>
      <w:r w:rsidRPr="00F020C7">
        <w:rPr>
          <w:sz w:val="22"/>
          <w:szCs w:val="22"/>
          <w:lang w:val="es-ES"/>
        </w:rPr>
        <w:t xml:space="preserve">, </w:t>
      </w:r>
      <w:proofErr w:type="spellStart"/>
      <w:r w:rsidRPr="00F020C7">
        <w:rPr>
          <w:sz w:val="22"/>
          <w:szCs w:val="22"/>
          <w:lang w:val="es-ES"/>
        </w:rPr>
        <w:t>orrdugulás</w:t>
      </w:r>
      <w:proofErr w:type="spellEnd"/>
      <w:r w:rsidRPr="00F020C7">
        <w:rPr>
          <w:sz w:val="22"/>
          <w:szCs w:val="22"/>
          <w:lang w:val="es-ES"/>
        </w:rPr>
        <w:t xml:space="preserve"> </w:t>
      </w:r>
      <w:proofErr w:type="spellStart"/>
      <w:r w:rsidRPr="00F020C7">
        <w:rPr>
          <w:sz w:val="22"/>
          <w:szCs w:val="22"/>
          <w:lang w:val="es-ES"/>
        </w:rPr>
        <w:t>és</w:t>
      </w:r>
      <w:proofErr w:type="spellEnd"/>
      <w:r w:rsidRPr="00F020C7">
        <w:rPr>
          <w:sz w:val="22"/>
          <w:szCs w:val="22"/>
          <w:lang w:val="es-ES"/>
        </w:rPr>
        <w:t xml:space="preserve"> </w:t>
      </w:r>
      <w:proofErr w:type="spellStart"/>
      <w:r w:rsidRPr="00F020C7">
        <w:rPr>
          <w:sz w:val="22"/>
          <w:szCs w:val="22"/>
          <w:lang w:val="es-ES"/>
        </w:rPr>
        <w:t>tüsszögés</w:t>
      </w:r>
      <w:proofErr w:type="spellEnd"/>
      <w:r w:rsidR="000C1E4F" w:rsidRPr="00F020C7">
        <w:rPr>
          <w:sz w:val="22"/>
          <w:szCs w:val="22"/>
          <w:lang w:val="es-ES"/>
        </w:rPr>
        <w:t>,</w:t>
      </w:r>
    </w:p>
    <w:p w14:paraId="0265A6C8" w14:textId="77777777" w:rsidR="00420F6F" w:rsidRPr="00F020C7" w:rsidRDefault="00420F6F" w:rsidP="0081503D">
      <w:pPr>
        <w:pStyle w:val="listdashnospace"/>
        <w:numPr>
          <w:ilvl w:val="0"/>
          <w:numId w:val="49"/>
        </w:numPr>
        <w:tabs>
          <w:tab w:val="clear" w:pos="709"/>
        </w:tabs>
        <w:ind w:left="567"/>
        <w:rPr>
          <w:sz w:val="22"/>
          <w:szCs w:val="22"/>
          <w:lang w:val="es-ES"/>
        </w:rPr>
      </w:pPr>
      <w:proofErr w:type="spellStart"/>
      <w:r w:rsidRPr="00F020C7">
        <w:rPr>
          <w:sz w:val="22"/>
          <w:szCs w:val="22"/>
          <w:lang w:val="es-ES"/>
        </w:rPr>
        <w:t>szájproblémák</w:t>
      </w:r>
      <w:proofErr w:type="spellEnd"/>
      <w:r w:rsidRPr="00F020C7">
        <w:rPr>
          <w:sz w:val="22"/>
          <w:szCs w:val="22"/>
          <w:lang w:val="es-ES"/>
        </w:rPr>
        <w:t xml:space="preserve">, </w:t>
      </w:r>
      <w:proofErr w:type="spellStart"/>
      <w:r w:rsidRPr="00F020C7">
        <w:rPr>
          <w:sz w:val="22"/>
          <w:szCs w:val="22"/>
          <w:lang w:val="es-ES"/>
        </w:rPr>
        <w:t>így</w:t>
      </w:r>
      <w:proofErr w:type="spellEnd"/>
      <w:r w:rsidRPr="00F020C7">
        <w:rPr>
          <w:sz w:val="22"/>
          <w:szCs w:val="22"/>
          <w:lang w:val="es-ES"/>
        </w:rPr>
        <w:t xml:space="preserve"> </w:t>
      </w:r>
      <w:proofErr w:type="spellStart"/>
      <w:r w:rsidRPr="00F020C7">
        <w:rPr>
          <w:sz w:val="22"/>
          <w:szCs w:val="22"/>
          <w:lang w:val="es-ES"/>
        </w:rPr>
        <w:t>szájszárazság</w:t>
      </w:r>
      <w:proofErr w:type="spellEnd"/>
      <w:r w:rsidRPr="00F020C7">
        <w:rPr>
          <w:sz w:val="22"/>
          <w:szCs w:val="22"/>
          <w:lang w:val="es-ES"/>
        </w:rPr>
        <w:t xml:space="preserve">, </w:t>
      </w:r>
      <w:proofErr w:type="spellStart"/>
      <w:r w:rsidRPr="00F020C7">
        <w:rPr>
          <w:sz w:val="22"/>
          <w:szCs w:val="22"/>
          <w:lang w:val="es-ES"/>
        </w:rPr>
        <w:t>szájseb</w:t>
      </w:r>
      <w:proofErr w:type="spellEnd"/>
      <w:r w:rsidRPr="00F020C7">
        <w:rPr>
          <w:sz w:val="22"/>
          <w:szCs w:val="22"/>
          <w:lang w:val="es-ES"/>
        </w:rPr>
        <w:t xml:space="preserve">, </w:t>
      </w:r>
      <w:proofErr w:type="spellStart"/>
      <w:r w:rsidRPr="00F020C7">
        <w:rPr>
          <w:sz w:val="22"/>
          <w:szCs w:val="22"/>
          <w:lang w:val="es-ES"/>
        </w:rPr>
        <w:t>érzékeny</w:t>
      </w:r>
      <w:proofErr w:type="spellEnd"/>
      <w:r w:rsidRPr="00F020C7">
        <w:rPr>
          <w:sz w:val="22"/>
          <w:szCs w:val="22"/>
          <w:lang w:val="es-ES"/>
        </w:rPr>
        <w:t xml:space="preserve"> </w:t>
      </w:r>
      <w:proofErr w:type="spellStart"/>
      <w:r w:rsidRPr="00F020C7">
        <w:rPr>
          <w:sz w:val="22"/>
          <w:szCs w:val="22"/>
          <w:lang w:val="es-ES"/>
        </w:rPr>
        <w:t>nyelv</w:t>
      </w:r>
      <w:proofErr w:type="spellEnd"/>
      <w:r w:rsidRPr="00F020C7">
        <w:rPr>
          <w:sz w:val="22"/>
          <w:szCs w:val="22"/>
          <w:lang w:val="es-ES"/>
        </w:rPr>
        <w:t xml:space="preserve">, </w:t>
      </w:r>
      <w:proofErr w:type="spellStart"/>
      <w:r w:rsidRPr="00F020C7">
        <w:rPr>
          <w:sz w:val="22"/>
          <w:szCs w:val="22"/>
          <w:lang w:val="es-ES"/>
        </w:rPr>
        <w:t>ínyvérzés</w:t>
      </w:r>
      <w:proofErr w:type="spellEnd"/>
      <w:r w:rsidRPr="00F020C7">
        <w:rPr>
          <w:sz w:val="22"/>
          <w:szCs w:val="22"/>
          <w:lang w:val="es-ES"/>
        </w:rPr>
        <w:t xml:space="preserve">, </w:t>
      </w:r>
      <w:proofErr w:type="spellStart"/>
      <w:r w:rsidRPr="00F020C7">
        <w:rPr>
          <w:sz w:val="22"/>
          <w:szCs w:val="22"/>
          <w:lang w:val="es-ES"/>
        </w:rPr>
        <w:t>szájfekély</w:t>
      </w:r>
      <w:proofErr w:type="spellEnd"/>
      <w:r w:rsidR="000C1E4F" w:rsidRPr="00F020C7">
        <w:rPr>
          <w:sz w:val="22"/>
          <w:szCs w:val="22"/>
          <w:lang w:val="es-ES"/>
        </w:rPr>
        <w:t>.</w:t>
      </w:r>
    </w:p>
    <w:p w14:paraId="10BBFAE2" w14:textId="77777777" w:rsidR="00420F6F" w:rsidRPr="00F020C7" w:rsidRDefault="00420F6F" w:rsidP="0081503D">
      <w:pPr>
        <w:pStyle w:val="listdashnospace"/>
        <w:numPr>
          <w:ilvl w:val="0"/>
          <w:numId w:val="0"/>
        </w:numPr>
        <w:rPr>
          <w:sz w:val="22"/>
          <w:szCs w:val="22"/>
          <w:lang w:val="es-ES"/>
        </w:rPr>
      </w:pPr>
    </w:p>
    <w:p w14:paraId="16947ABC" w14:textId="77777777" w:rsidR="00420F6F" w:rsidRPr="00F020C7" w:rsidRDefault="00420F6F" w:rsidP="0081503D">
      <w:pPr>
        <w:pStyle w:val="Nottoc-headings"/>
        <w:spacing w:before="0" w:after="0"/>
        <w:rPr>
          <w:rFonts w:ascii="Times New Roman" w:hAnsi="Times New Roman" w:cs="Times New Roman"/>
          <w:sz w:val="22"/>
          <w:szCs w:val="22"/>
        </w:rPr>
      </w:pPr>
      <w:r w:rsidRPr="00F020C7">
        <w:rPr>
          <w:rFonts w:ascii="Times New Roman" w:hAnsi="Times New Roman" w:cs="Times New Roman"/>
          <w:sz w:val="22"/>
          <w:szCs w:val="22"/>
        </w:rPr>
        <w:t>Az alábbi mellékhatásokat a peginterferon és ribavirin terápiával kom</w:t>
      </w:r>
      <w:r w:rsidR="00CF2ED3" w:rsidRPr="00F020C7">
        <w:rPr>
          <w:rFonts w:ascii="Times New Roman" w:hAnsi="Times New Roman" w:cs="Times New Roman"/>
          <w:sz w:val="22"/>
          <w:szCs w:val="22"/>
        </w:rPr>
        <w:t>binációban alkalmazott Revolade</w:t>
      </w:r>
      <w:r w:rsidR="00CF2ED3" w:rsidRPr="00F020C7">
        <w:rPr>
          <w:rFonts w:ascii="Times New Roman" w:hAnsi="Times New Roman" w:cs="Times New Roman"/>
          <w:sz w:val="22"/>
          <w:szCs w:val="22"/>
        </w:rPr>
        <w:noBreakHyphen/>
      </w:r>
      <w:r w:rsidRPr="00F020C7">
        <w:rPr>
          <w:rFonts w:ascii="Times New Roman" w:hAnsi="Times New Roman" w:cs="Times New Roman"/>
          <w:sz w:val="22"/>
          <w:szCs w:val="22"/>
        </w:rPr>
        <w:t>kezeléssel összefüggésben jelentették, hepatitisz C-ben szenvedő betegeknél:</w:t>
      </w:r>
    </w:p>
    <w:p w14:paraId="5935457A" w14:textId="77777777" w:rsidR="00420F6F" w:rsidRPr="00F020C7" w:rsidRDefault="00420F6F" w:rsidP="0081503D">
      <w:pPr>
        <w:pStyle w:val="Text"/>
        <w:keepNext/>
        <w:spacing w:before="0"/>
        <w:rPr>
          <w:sz w:val="22"/>
          <w:szCs w:val="22"/>
        </w:rPr>
      </w:pPr>
    </w:p>
    <w:p w14:paraId="6BB74896" w14:textId="77777777" w:rsidR="00420F6F" w:rsidRPr="00F020C7" w:rsidRDefault="00420F6F" w:rsidP="0081503D">
      <w:pPr>
        <w:keepNext/>
        <w:spacing w:line="240" w:lineRule="auto"/>
        <w:rPr>
          <w:b/>
          <w:szCs w:val="22"/>
        </w:rPr>
      </w:pPr>
      <w:r w:rsidRPr="00F020C7">
        <w:rPr>
          <w:b/>
          <w:szCs w:val="22"/>
        </w:rPr>
        <w:t>Nagyon gyakori mellékhatások</w:t>
      </w:r>
    </w:p>
    <w:p w14:paraId="71689894" w14:textId="26B2D01B" w:rsidR="00420F6F" w:rsidRPr="00F020C7" w:rsidRDefault="00420F6F" w:rsidP="0081503D">
      <w:pPr>
        <w:keepNext/>
        <w:spacing w:line="240" w:lineRule="auto"/>
        <w:rPr>
          <w:szCs w:val="22"/>
        </w:rPr>
      </w:pPr>
      <w:r w:rsidRPr="00F020C7">
        <w:rPr>
          <w:b/>
          <w:szCs w:val="22"/>
        </w:rPr>
        <w:t>10 beteg közül több mint 1-</w:t>
      </w:r>
      <w:r w:rsidR="00044C07" w:rsidRPr="00F020C7">
        <w:rPr>
          <w:b/>
          <w:szCs w:val="22"/>
        </w:rPr>
        <w:t>et érinthet</w:t>
      </w:r>
      <w:r w:rsidRPr="00F020C7">
        <w:rPr>
          <w:szCs w:val="22"/>
        </w:rPr>
        <w:t>:</w:t>
      </w:r>
    </w:p>
    <w:p w14:paraId="54B249CB" w14:textId="77777777" w:rsidR="00420F6F" w:rsidRPr="00F020C7" w:rsidRDefault="00420F6F" w:rsidP="0081503D">
      <w:pPr>
        <w:pStyle w:val="listdashnospace"/>
        <w:numPr>
          <w:ilvl w:val="0"/>
          <w:numId w:val="73"/>
        </w:numPr>
        <w:tabs>
          <w:tab w:val="clear" w:pos="709"/>
        </w:tabs>
        <w:ind w:left="567"/>
        <w:rPr>
          <w:sz w:val="22"/>
          <w:szCs w:val="22"/>
        </w:rPr>
      </w:pPr>
      <w:proofErr w:type="spellStart"/>
      <w:r w:rsidRPr="00F020C7">
        <w:rPr>
          <w:sz w:val="22"/>
          <w:szCs w:val="22"/>
        </w:rPr>
        <w:t>fejfájás</w:t>
      </w:r>
      <w:proofErr w:type="spellEnd"/>
      <w:r w:rsidR="000C1E4F" w:rsidRPr="00F020C7">
        <w:rPr>
          <w:sz w:val="22"/>
          <w:szCs w:val="22"/>
        </w:rPr>
        <w:t>,</w:t>
      </w:r>
    </w:p>
    <w:p w14:paraId="56C5DD77" w14:textId="3E13876B" w:rsidR="00420F6F" w:rsidRPr="00F020C7" w:rsidRDefault="00420F6F" w:rsidP="0081503D">
      <w:pPr>
        <w:pStyle w:val="listdashnospace"/>
        <w:numPr>
          <w:ilvl w:val="0"/>
          <w:numId w:val="73"/>
        </w:numPr>
        <w:tabs>
          <w:tab w:val="clear" w:pos="709"/>
        </w:tabs>
        <w:ind w:left="567"/>
        <w:rPr>
          <w:sz w:val="22"/>
          <w:szCs w:val="22"/>
        </w:rPr>
      </w:pPr>
      <w:proofErr w:type="spellStart"/>
      <w:r w:rsidRPr="00F020C7">
        <w:rPr>
          <w:sz w:val="22"/>
          <w:szCs w:val="22"/>
        </w:rPr>
        <w:t>étvágy</w:t>
      </w:r>
      <w:r w:rsidR="003D4BDA" w:rsidRPr="00F020C7">
        <w:rPr>
          <w:sz w:val="22"/>
          <w:szCs w:val="22"/>
        </w:rPr>
        <w:t>talanság</w:t>
      </w:r>
      <w:proofErr w:type="spellEnd"/>
      <w:r w:rsidR="000C1E4F" w:rsidRPr="00F020C7">
        <w:rPr>
          <w:sz w:val="22"/>
          <w:szCs w:val="22"/>
        </w:rPr>
        <w:t>,</w:t>
      </w:r>
    </w:p>
    <w:p w14:paraId="7FCE0D92" w14:textId="77777777" w:rsidR="00420F6F" w:rsidRPr="00F020C7" w:rsidRDefault="00420F6F" w:rsidP="0081503D">
      <w:pPr>
        <w:pStyle w:val="listdashnospace"/>
        <w:numPr>
          <w:ilvl w:val="0"/>
          <w:numId w:val="73"/>
        </w:numPr>
        <w:tabs>
          <w:tab w:val="clear" w:pos="709"/>
        </w:tabs>
        <w:ind w:left="567"/>
        <w:rPr>
          <w:sz w:val="22"/>
          <w:szCs w:val="22"/>
        </w:rPr>
      </w:pPr>
      <w:proofErr w:type="spellStart"/>
      <w:r w:rsidRPr="00F020C7">
        <w:rPr>
          <w:sz w:val="22"/>
          <w:szCs w:val="22"/>
        </w:rPr>
        <w:t>köhögés</w:t>
      </w:r>
      <w:proofErr w:type="spellEnd"/>
      <w:r w:rsidR="000C1E4F" w:rsidRPr="00F020C7">
        <w:rPr>
          <w:sz w:val="22"/>
          <w:szCs w:val="22"/>
        </w:rPr>
        <w:t>,</w:t>
      </w:r>
    </w:p>
    <w:p w14:paraId="1EEB9719" w14:textId="77777777" w:rsidR="00420F6F" w:rsidRPr="00F020C7" w:rsidRDefault="00420F6F" w:rsidP="0081503D">
      <w:pPr>
        <w:pStyle w:val="listdashnospace"/>
        <w:numPr>
          <w:ilvl w:val="0"/>
          <w:numId w:val="73"/>
        </w:numPr>
        <w:tabs>
          <w:tab w:val="clear" w:pos="709"/>
        </w:tabs>
        <w:ind w:left="567"/>
        <w:rPr>
          <w:sz w:val="22"/>
          <w:szCs w:val="22"/>
        </w:rPr>
      </w:pPr>
      <w:proofErr w:type="spellStart"/>
      <w:r w:rsidRPr="00F020C7">
        <w:rPr>
          <w:sz w:val="22"/>
          <w:szCs w:val="22"/>
        </w:rPr>
        <w:t>hányinger</w:t>
      </w:r>
      <w:proofErr w:type="spellEnd"/>
      <w:r w:rsidRPr="00F020C7">
        <w:rPr>
          <w:sz w:val="22"/>
          <w:szCs w:val="22"/>
        </w:rPr>
        <w:t xml:space="preserve">, </w:t>
      </w:r>
      <w:proofErr w:type="spellStart"/>
      <w:r w:rsidRPr="00F020C7">
        <w:rPr>
          <w:sz w:val="22"/>
          <w:szCs w:val="22"/>
        </w:rPr>
        <w:t>hasmenés</w:t>
      </w:r>
      <w:proofErr w:type="spellEnd"/>
      <w:r w:rsidR="000C1E4F" w:rsidRPr="00F020C7">
        <w:rPr>
          <w:sz w:val="22"/>
          <w:szCs w:val="22"/>
        </w:rPr>
        <w:t>,</w:t>
      </w:r>
    </w:p>
    <w:p w14:paraId="4F1053B4" w14:textId="77777777" w:rsidR="00420F6F" w:rsidRPr="00F020C7" w:rsidRDefault="00420F6F" w:rsidP="0081503D">
      <w:pPr>
        <w:pStyle w:val="listdashnospace"/>
        <w:numPr>
          <w:ilvl w:val="0"/>
          <w:numId w:val="73"/>
        </w:numPr>
        <w:tabs>
          <w:tab w:val="clear" w:pos="709"/>
        </w:tabs>
        <w:ind w:left="567"/>
        <w:rPr>
          <w:sz w:val="22"/>
          <w:szCs w:val="22"/>
        </w:rPr>
      </w:pPr>
      <w:proofErr w:type="spellStart"/>
      <w:r w:rsidRPr="00F020C7">
        <w:rPr>
          <w:sz w:val="22"/>
          <w:szCs w:val="22"/>
        </w:rPr>
        <w:t>izomfájdalom</w:t>
      </w:r>
      <w:proofErr w:type="spellEnd"/>
      <w:r w:rsidRPr="00F020C7">
        <w:rPr>
          <w:sz w:val="22"/>
          <w:szCs w:val="22"/>
        </w:rPr>
        <w:t xml:space="preserve">, </w:t>
      </w:r>
      <w:proofErr w:type="spellStart"/>
      <w:r w:rsidRPr="00F020C7">
        <w:rPr>
          <w:sz w:val="22"/>
          <w:szCs w:val="22"/>
        </w:rPr>
        <w:t>izomgyengeség</w:t>
      </w:r>
      <w:proofErr w:type="spellEnd"/>
      <w:r w:rsidR="000C1E4F" w:rsidRPr="00F020C7">
        <w:rPr>
          <w:sz w:val="22"/>
          <w:szCs w:val="22"/>
        </w:rPr>
        <w:t>,</w:t>
      </w:r>
    </w:p>
    <w:p w14:paraId="4067EE04" w14:textId="77777777" w:rsidR="00420F6F" w:rsidRPr="00F020C7" w:rsidRDefault="00420F6F" w:rsidP="0081503D">
      <w:pPr>
        <w:pStyle w:val="listdashnospace"/>
        <w:numPr>
          <w:ilvl w:val="0"/>
          <w:numId w:val="73"/>
        </w:numPr>
        <w:tabs>
          <w:tab w:val="clear" w:pos="709"/>
        </w:tabs>
        <w:ind w:left="567"/>
        <w:rPr>
          <w:sz w:val="22"/>
          <w:szCs w:val="22"/>
        </w:rPr>
      </w:pPr>
      <w:proofErr w:type="spellStart"/>
      <w:r w:rsidRPr="00F020C7">
        <w:rPr>
          <w:sz w:val="22"/>
          <w:szCs w:val="22"/>
        </w:rPr>
        <w:t>viszketés</w:t>
      </w:r>
      <w:proofErr w:type="spellEnd"/>
      <w:r w:rsidR="000C1E4F" w:rsidRPr="00F020C7">
        <w:rPr>
          <w:sz w:val="22"/>
          <w:szCs w:val="22"/>
        </w:rPr>
        <w:t>,</w:t>
      </w:r>
    </w:p>
    <w:p w14:paraId="6E22F02F" w14:textId="0E3EF3B5" w:rsidR="00420F6F" w:rsidRPr="00F020C7" w:rsidRDefault="003D4BDA" w:rsidP="0081503D">
      <w:pPr>
        <w:pStyle w:val="listdashnospace"/>
        <w:numPr>
          <w:ilvl w:val="0"/>
          <w:numId w:val="73"/>
        </w:numPr>
        <w:tabs>
          <w:tab w:val="clear" w:pos="709"/>
        </w:tabs>
        <w:ind w:left="567"/>
        <w:rPr>
          <w:sz w:val="22"/>
          <w:szCs w:val="22"/>
        </w:rPr>
      </w:pPr>
      <w:proofErr w:type="spellStart"/>
      <w:r w:rsidRPr="00F020C7">
        <w:rPr>
          <w:sz w:val="22"/>
          <w:szCs w:val="22"/>
        </w:rPr>
        <w:t>fáradtság</w:t>
      </w:r>
      <w:proofErr w:type="spellEnd"/>
      <w:r w:rsidR="000C1E4F" w:rsidRPr="00F020C7">
        <w:rPr>
          <w:sz w:val="22"/>
          <w:szCs w:val="22"/>
        </w:rPr>
        <w:t>,</w:t>
      </w:r>
    </w:p>
    <w:p w14:paraId="4D652805" w14:textId="20182672" w:rsidR="00420F6F" w:rsidRPr="00F020C7" w:rsidRDefault="003D4BDA" w:rsidP="0081503D">
      <w:pPr>
        <w:pStyle w:val="listdashnospace"/>
        <w:numPr>
          <w:ilvl w:val="0"/>
          <w:numId w:val="73"/>
        </w:numPr>
        <w:tabs>
          <w:tab w:val="clear" w:pos="709"/>
        </w:tabs>
        <w:ind w:left="567"/>
        <w:rPr>
          <w:sz w:val="22"/>
          <w:szCs w:val="22"/>
        </w:rPr>
      </w:pPr>
      <w:proofErr w:type="spellStart"/>
      <w:r w:rsidRPr="00F020C7">
        <w:rPr>
          <w:sz w:val="22"/>
          <w:szCs w:val="22"/>
        </w:rPr>
        <w:t>láz</w:t>
      </w:r>
      <w:proofErr w:type="spellEnd"/>
      <w:r w:rsidR="000C1E4F" w:rsidRPr="00F020C7">
        <w:rPr>
          <w:sz w:val="22"/>
          <w:szCs w:val="22"/>
        </w:rPr>
        <w:t>,</w:t>
      </w:r>
    </w:p>
    <w:p w14:paraId="3CBD25DA" w14:textId="77777777" w:rsidR="00420F6F" w:rsidRPr="00F020C7" w:rsidRDefault="00420F6F" w:rsidP="0081503D">
      <w:pPr>
        <w:pStyle w:val="listdashnospace"/>
        <w:numPr>
          <w:ilvl w:val="0"/>
          <w:numId w:val="73"/>
        </w:numPr>
        <w:tabs>
          <w:tab w:val="clear" w:pos="709"/>
        </w:tabs>
        <w:ind w:left="567"/>
        <w:rPr>
          <w:sz w:val="22"/>
          <w:szCs w:val="22"/>
        </w:rPr>
      </w:pPr>
      <w:proofErr w:type="spellStart"/>
      <w:r w:rsidRPr="00F020C7">
        <w:rPr>
          <w:sz w:val="22"/>
          <w:szCs w:val="22"/>
        </w:rPr>
        <w:t>szokatlan</w:t>
      </w:r>
      <w:proofErr w:type="spellEnd"/>
      <w:r w:rsidRPr="00F020C7">
        <w:rPr>
          <w:sz w:val="22"/>
          <w:szCs w:val="22"/>
        </w:rPr>
        <w:t xml:space="preserve"> </w:t>
      </w:r>
      <w:proofErr w:type="spellStart"/>
      <w:r w:rsidRPr="00F020C7">
        <w:rPr>
          <w:sz w:val="22"/>
          <w:szCs w:val="22"/>
        </w:rPr>
        <w:t>hajhullás</w:t>
      </w:r>
      <w:proofErr w:type="spellEnd"/>
      <w:r w:rsidR="000C1E4F" w:rsidRPr="00F020C7">
        <w:rPr>
          <w:sz w:val="22"/>
          <w:szCs w:val="22"/>
        </w:rPr>
        <w:t>,</w:t>
      </w:r>
    </w:p>
    <w:p w14:paraId="3F61F476" w14:textId="77777777" w:rsidR="00420F6F" w:rsidRPr="00F020C7" w:rsidRDefault="00420F6F" w:rsidP="0081503D">
      <w:pPr>
        <w:pStyle w:val="listdashnospace"/>
        <w:numPr>
          <w:ilvl w:val="0"/>
          <w:numId w:val="73"/>
        </w:numPr>
        <w:tabs>
          <w:tab w:val="clear" w:pos="709"/>
        </w:tabs>
        <w:ind w:left="567"/>
        <w:rPr>
          <w:sz w:val="22"/>
          <w:szCs w:val="22"/>
        </w:rPr>
      </w:pPr>
      <w:proofErr w:type="spellStart"/>
      <w:r w:rsidRPr="00F020C7">
        <w:rPr>
          <w:sz w:val="22"/>
          <w:szCs w:val="22"/>
        </w:rPr>
        <w:t>gyengeségérzés</w:t>
      </w:r>
      <w:proofErr w:type="spellEnd"/>
      <w:r w:rsidR="000C1E4F" w:rsidRPr="00F020C7">
        <w:rPr>
          <w:sz w:val="22"/>
          <w:szCs w:val="22"/>
        </w:rPr>
        <w:t>,</w:t>
      </w:r>
    </w:p>
    <w:p w14:paraId="2BEC2BA9" w14:textId="77777777" w:rsidR="00420F6F" w:rsidRPr="00F020C7" w:rsidRDefault="00420F6F" w:rsidP="0081503D">
      <w:pPr>
        <w:pStyle w:val="listdashnospace"/>
        <w:numPr>
          <w:ilvl w:val="0"/>
          <w:numId w:val="73"/>
        </w:numPr>
        <w:tabs>
          <w:tab w:val="clear" w:pos="709"/>
        </w:tabs>
        <w:ind w:left="567"/>
        <w:rPr>
          <w:sz w:val="22"/>
          <w:szCs w:val="22"/>
        </w:rPr>
      </w:pPr>
      <w:proofErr w:type="spellStart"/>
      <w:r w:rsidRPr="00F020C7">
        <w:rPr>
          <w:sz w:val="22"/>
          <w:szCs w:val="22"/>
        </w:rPr>
        <w:t>influenzaszerű</w:t>
      </w:r>
      <w:proofErr w:type="spellEnd"/>
      <w:r w:rsidRPr="00F020C7">
        <w:rPr>
          <w:sz w:val="22"/>
          <w:szCs w:val="22"/>
        </w:rPr>
        <w:t xml:space="preserve"> </w:t>
      </w:r>
      <w:proofErr w:type="spellStart"/>
      <w:r w:rsidRPr="00F020C7">
        <w:rPr>
          <w:sz w:val="22"/>
          <w:szCs w:val="22"/>
        </w:rPr>
        <w:t>megbetegedés</w:t>
      </w:r>
      <w:proofErr w:type="spellEnd"/>
      <w:r w:rsidR="000C1E4F" w:rsidRPr="00F020C7">
        <w:rPr>
          <w:sz w:val="22"/>
          <w:szCs w:val="22"/>
        </w:rPr>
        <w:t>,</w:t>
      </w:r>
    </w:p>
    <w:p w14:paraId="1E53AF3D" w14:textId="77777777" w:rsidR="00420F6F" w:rsidRPr="004D6339" w:rsidRDefault="00420F6F" w:rsidP="0081503D">
      <w:pPr>
        <w:pStyle w:val="listdashnospace"/>
        <w:numPr>
          <w:ilvl w:val="0"/>
          <w:numId w:val="73"/>
        </w:numPr>
        <w:tabs>
          <w:tab w:val="clear" w:pos="709"/>
        </w:tabs>
        <w:ind w:left="567"/>
        <w:rPr>
          <w:sz w:val="22"/>
          <w:szCs w:val="22"/>
          <w:lang w:val="it-IT"/>
        </w:rPr>
      </w:pPr>
      <w:r w:rsidRPr="004D6339">
        <w:rPr>
          <w:sz w:val="22"/>
          <w:szCs w:val="22"/>
          <w:lang w:val="it-IT"/>
        </w:rPr>
        <w:t>duzzanat a kézen vagy a lábon</w:t>
      </w:r>
      <w:r w:rsidR="000C1E4F" w:rsidRPr="004D6339">
        <w:rPr>
          <w:sz w:val="22"/>
          <w:szCs w:val="22"/>
          <w:lang w:val="it-IT"/>
        </w:rPr>
        <w:t>,</w:t>
      </w:r>
    </w:p>
    <w:p w14:paraId="0B767D85" w14:textId="77777777" w:rsidR="00420F6F" w:rsidRPr="00F020C7" w:rsidRDefault="00420F6F" w:rsidP="0081503D">
      <w:pPr>
        <w:pStyle w:val="listdashnospace"/>
        <w:numPr>
          <w:ilvl w:val="0"/>
          <w:numId w:val="73"/>
        </w:numPr>
        <w:tabs>
          <w:tab w:val="clear" w:pos="709"/>
        </w:tabs>
        <w:ind w:left="567"/>
        <w:rPr>
          <w:sz w:val="22"/>
          <w:szCs w:val="22"/>
        </w:rPr>
      </w:pPr>
      <w:proofErr w:type="spellStart"/>
      <w:r w:rsidRPr="00F020C7">
        <w:rPr>
          <w:sz w:val="22"/>
          <w:szCs w:val="22"/>
        </w:rPr>
        <w:t>hidegrázás</w:t>
      </w:r>
      <w:proofErr w:type="spellEnd"/>
      <w:r w:rsidR="000C1E4F" w:rsidRPr="00F020C7">
        <w:rPr>
          <w:sz w:val="22"/>
          <w:szCs w:val="22"/>
        </w:rPr>
        <w:t>.</w:t>
      </w:r>
    </w:p>
    <w:p w14:paraId="5BBA204C" w14:textId="77777777" w:rsidR="00420F6F" w:rsidRPr="00F020C7" w:rsidRDefault="00420F6F" w:rsidP="0081503D">
      <w:pPr>
        <w:pStyle w:val="listdashnospace"/>
        <w:numPr>
          <w:ilvl w:val="0"/>
          <w:numId w:val="0"/>
        </w:numPr>
        <w:rPr>
          <w:sz w:val="22"/>
          <w:szCs w:val="22"/>
        </w:rPr>
      </w:pPr>
    </w:p>
    <w:p w14:paraId="0E75DA4E" w14:textId="77777777" w:rsidR="00420F6F" w:rsidRPr="00F020C7" w:rsidRDefault="00420F6F" w:rsidP="0081503D">
      <w:pPr>
        <w:pStyle w:val="listdashnospace"/>
        <w:keepNext/>
        <w:numPr>
          <w:ilvl w:val="0"/>
          <w:numId w:val="0"/>
        </w:numPr>
        <w:rPr>
          <w:b/>
          <w:sz w:val="22"/>
          <w:szCs w:val="22"/>
        </w:rPr>
      </w:pPr>
      <w:proofErr w:type="spellStart"/>
      <w:r w:rsidRPr="00F020C7">
        <w:rPr>
          <w:b/>
          <w:sz w:val="22"/>
          <w:szCs w:val="22"/>
        </w:rPr>
        <w:t>Vérvizsgálattal</w:t>
      </w:r>
      <w:proofErr w:type="spellEnd"/>
      <w:r w:rsidRPr="00F020C7">
        <w:rPr>
          <w:b/>
          <w:sz w:val="22"/>
          <w:szCs w:val="22"/>
        </w:rPr>
        <w:t xml:space="preserve"> </w:t>
      </w:r>
      <w:proofErr w:type="spellStart"/>
      <w:r w:rsidRPr="00F020C7">
        <w:rPr>
          <w:b/>
          <w:sz w:val="22"/>
          <w:szCs w:val="22"/>
        </w:rPr>
        <w:t>kimutatható</w:t>
      </w:r>
      <w:proofErr w:type="spellEnd"/>
      <w:r w:rsidRPr="00F020C7">
        <w:rPr>
          <w:b/>
          <w:sz w:val="22"/>
          <w:szCs w:val="22"/>
        </w:rPr>
        <w:t xml:space="preserve"> </w:t>
      </w:r>
      <w:proofErr w:type="spellStart"/>
      <w:r w:rsidRPr="00F020C7">
        <w:rPr>
          <w:b/>
          <w:sz w:val="22"/>
          <w:szCs w:val="22"/>
        </w:rPr>
        <w:t>nagyon</w:t>
      </w:r>
      <w:proofErr w:type="spellEnd"/>
      <w:r w:rsidRPr="00F020C7">
        <w:rPr>
          <w:b/>
          <w:sz w:val="22"/>
          <w:szCs w:val="22"/>
        </w:rPr>
        <w:t xml:space="preserve"> </w:t>
      </w:r>
      <w:proofErr w:type="spellStart"/>
      <w:r w:rsidRPr="00F020C7">
        <w:rPr>
          <w:b/>
          <w:sz w:val="22"/>
          <w:szCs w:val="22"/>
        </w:rPr>
        <w:t>gyakori</w:t>
      </w:r>
      <w:proofErr w:type="spellEnd"/>
      <w:r w:rsidRPr="00F020C7">
        <w:rPr>
          <w:b/>
          <w:sz w:val="22"/>
          <w:szCs w:val="22"/>
        </w:rPr>
        <w:t xml:space="preserve"> </w:t>
      </w:r>
      <w:proofErr w:type="spellStart"/>
      <w:r w:rsidRPr="00F020C7">
        <w:rPr>
          <w:b/>
          <w:sz w:val="22"/>
          <w:szCs w:val="22"/>
        </w:rPr>
        <w:t>mellékhatások</w:t>
      </w:r>
      <w:proofErr w:type="spellEnd"/>
      <w:r w:rsidRPr="00F020C7">
        <w:rPr>
          <w:b/>
          <w:sz w:val="22"/>
          <w:szCs w:val="22"/>
        </w:rPr>
        <w:t>:</w:t>
      </w:r>
    </w:p>
    <w:p w14:paraId="5A449BE1" w14:textId="77777777" w:rsidR="00420F6F" w:rsidRPr="00F020C7" w:rsidRDefault="00420F6F" w:rsidP="0081503D">
      <w:pPr>
        <w:pStyle w:val="listdashnospace"/>
        <w:numPr>
          <w:ilvl w:val="0"/>
          <w:numId w:val="73"/>
        </w:numPr>
        <w:tabs>
          <w:tab w:val="clear" w:pos="709"/>
          <w:tab w:val="num" w:pos="-5103"/>
        </w:tabs>
        <w:ind w:left="567"/>
        <w:rPr>
          <w:sz w:val="22"/>
          <w:szCs w:val="22"/>
        </w:rPr>
      </w:pPr>
      <w:r w:rsidRPr="00F020C7">
        <w:rPr>
          <w:sz w:val="22"/>
          <w:szCs w:val="22"/>
        </w:rPr>
        <w:t xml:space="preserve">a </w:t>
      </w:r>
      <w:proofErr w:type="spellStart"/>
      <w:r w:rsidRPr="00F020C7">
        <w:rPr>
          <w:sz w:val="22"/>
          <w:szCs w:val="22"/>
        </w:rPr>
        <w:t>vörösvértestek</w:t>
      </w:r>
      <w:proofErr w:type="spellEnd"/>
      <w:r w:rsidRPr="00F020C7">
        <w:rPr>
          <w:sz w:val="22"/>
          <w:szCs w:val="22"/>
        </w:rPr>
        <w:t xml:space="preserve"> </w:t>
      </w:r>
      <w:proofErr w:type="spellStart"/>
      <w:r w:rsidRPr="00F020C7">
        <w:rPr>
          <w:sz w:val="22"/>
          <w:szCs w:val="22"/>
        </w:rPr>
        <w:t>számának</w:t>
      </w:r>
      <w:proofErr w:type="spellEnd"/>
      <w:r w:rsidRPr="00F020C7">
        <w:rPr>
          <w:sz w:val="22"/>
          <w:szCs w:val="22"/>
        </w:rPr>
        <w:t xml:space="preserve"> </w:t>
      </w:r>
      <w:proofErr w:type="spellStart"/>
      <w:r w:rsidRPr="00F020C7">
        <w:rPr>
          <w:sz w:val="22"/>
          <w:szCs w:val="22"/>
        </w:rPr>
        <w:t>csökkenése</w:t>
      </w:r>
      <w:proofErr w:type="spellEnd"/>
      <w:r w:rsidRPr="00F020C7">
        <w:rPr>
          <w:sz w:val="22"/>
          <w:szCs w:val="22"/>
        </w:rPr>
        <w:t xml:space="preserve"> (</w:t>
      </w:r>
      <w:proofErr w:type="spellStart"/>
      <w:r w:rsidRPr="00F020C7">
        <w:rPr>
          <w:sz w:val="22"/>
          <w:szCs w:val="22"/>
        </w:rPr>
        <w:t>vérszegénység</w:t>
      </w:r>
      <w:proofErr w:type="spellEnd"/>
      <w:r w:rsidRPr="00F020C7">
        <w:rPr>
          <w:sz w:val="22"/>
          <w:szCs w:val="22"/>
        </w:rPr>
        <w:t>)</w:t>
      </w:r>
      <w:r w:rsidR="000C1E4F" w:rsidRPr="00F020C7">
        <w:rPr>
          <w:sz w:val="22"/>
          <w:szCs w:val="22"/>
        </w:rPr>
        <w:t>.</w:t>
      </w:r>
    </w:p>
    <w:p w14:paraId="151CF3C3" w14:textId="77777777" w:rsidR="00420F6F" w:rsidRPr="00F020C7" w:rsidRDefault="00420F6F" w:rsidP="0081503D">
      <w:pPr>
        <w:spacing w:line="240" w:lineRule="auto"/>
        <w:rPr>
          <w:szCs w:val="22"/>
        </w:rPr>
      </w:pPr>
    </w:p>
    <w:p w14:paraId="12C03E55" w14:textId="77777777" w:rsidR="00420F6F" w:rsidRPr="00F020C7" w:rsidRDefault="00420F6F" w:rsidP="0081503D">
      <w:pPr>
        <w:keepNext/>
        <w:spacing w:line="240" w:lineRule="auto"/>
        <w:rPr>
          <w:b/>
          <w:szCs w:val="22"/>
        </w:rPr>
      </w:pPr>
      <w:r w:rsidRPr="00F020C7">
        <w:rPr>
          <w:b/>
          <w:szCs w:val="22"/>
        </w:rPr>
        <w:t>Gyakori mellékhatások</w:t>
      </w:r>
    </w:p>
    <w:p w14:paraId="74240915" w14:textId="3407AB1D" w:rsidR="00420F6F" w:rsidRPr="00F020C7" w:rsidRDefault="00420F6F" w:rsidP="0081503D">
      <w:pPr>
        <w:keepNext/>
        <w:spacing w:line="240" w:lineRule="auto"/>
        <w:rPr>
          <w:szCs w:val="22"/>
        </w:rPr>
      </w:pPr>
      <w:r w:rsidRPr="00F020C7">
        <w:rPr>
          <w:b/>
          <w:szCs w:val="22"/>
        </w:rPr>
        <w:t>10 beteg közül legfeljebb 1-</w:t>
      </w:r>
      <w:r w:rsidR="00044C07" w:rsidRPr="00F020C7">
        <w:rPr>
          <w:b/>
          <w:szCs w:val="22"/>
        </w:rPr>
        <w:t>et érinthet</w:t>
      </w:r>
      <w:r w:rsidRPr="00F020C7">
        <w:rPr>
          <w:szCs w:val="22"/>
        </w:rPr>
        <w:t>:</w:t>
      </w:r>
    </w:p>
    <w:p w14:paraId="257D7267" w14:textId="77777777"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húgyúti</w:t>
      </w:r>
      <w:proofErr w:type="spellEnd"/>
      <w:r w:rsidRPr="00F020C7">
        <w:rPr>
          <w:sz w:val="22"/>
          <w:szCs w:val="22"/>
        </w:rPr>
        <w:t xml:space="preserve"> </w:t>
      </w:r>
      <w:proofErr w:type="spellStart"/>
      <w:r w:rsidRPr="00F020C7">
        <w:rPr>
          <w:sz w:val="22"/>
          <w:szCs w:val="22"/>
        </w:rPr>
        <w:t>fertőzés</w:t>
      </w:r>
      <w:proofErr w:type="spellEnd"/>
      <w:r w:rsidR="000C1E4F" w:rsidRPr="00F020C7">
        <w:rPr>
          <w:sz w:val="22"/>
          <w:szCs w:val="22"/>
        </w:rPr>
        <w:t>,</w:t>
      </w:r>
    </w:p>
    <w:p w14:paraId="589A91FD" w14:textId="253C3FEB"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az</w:t>
      </w:r>
      <w:proofErr w:type="spellEnd"/>
      <w:r w:rsidRPr="00F020C7">
        <w:rPr>
          <w:sz w:val="22"/>
          <w:szCs w:val="22"/>
        </w:rPr>
        <w:t xml:space="preserve"> </w:t>
      </w:r>
      <w:proofErr w:type="spellStart"/>
      <w:r w:rsidRPr="00F020C7">
        <w:rPr>
          <w:sz w:val="22"/>
          <w:szCs w:val="22"/>
        </w:rPr>
        <w:t>orrjáratok</w:t>
      </w:r>
      <w:proofErr w:type="spellEnd"/>
      <w:r w:rsidRPr="00F020C7">
        <w:rPr>
          <w:sz w:val="22"/>
          <w:szCs w:val="22"/>
        </w:rPr>
        <w:t xml:space="preserve">, a </w:t>
      </w:r>
      <w:proofErr w:type="spellStart"/>
      <w:r w:rsidRPr="00F020C7">
        <w:rPr>
          <w:sz w:val="22"/>
          <w:szCs w:val="22"/>
        </w:rPr>
        <w:t>torok</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a </w:t>
      </w:r>
      <w:proofErr w:type="spellStart"/>
      <w:r w:rsidRPr="00F020C7">
        <w:rPr>
          <w:sz w:val="22"/>
          <w:szCs w:val="22"/>
        </w:rPr>
        <w:t>szájüreg</w:t>
      </w:r>
      <w:proofErr w:type="spellEnd"/>
      <w:r w:rsidRPr="00F020C7">
        <w:rPr>
          <w:sz w:val="22"/>
          <w:szCs w:val="22"/>
        </w:rPr>
        <w:t xml:space="preserve"> </w:t>
      </w:r>
      <w:proofErr w:type="spellStart"/>
      <w:r w:rsidRPr="00F020C7">
        <w:rPr>
          <w:sz w:val="22"/>
          <w:szCs w:val="22"/>
        </w:rPr>
        <w:t>gyulladása</w:t>
      </w:r>
      <w:proofErr w:type="spellEnd"/>
      <w:r w:rsidRPr="00F020C7">
        <w:rPr>
          <w:sz w:val="22"/>
          <w:szCs w:val="22"/>
        </w:rPr>
        <w:t xml:space="preserve">, </w:t>
      </w:r>
      <w:proofErr w:type="spellStart"/>
      <w:r w:rsidRPr="00F020C7">
        <w:rPr>
          <w:sz w:val="22"/>
          <w:szCs w:val="22"/>
        </w:rPr>
        <w:t>influenzaszerű</w:t>
      </w:r>
      <w:proofErr w:type="spellEnd"/>
      <w:r w:rsidRPr="00F020C7">
        <w:rPr>
          <w:sz w:val="22"/>
          <w:szCs w:val="22"/>
        </w:rPr>
        <w:t xml:space="preserve"> </w:t>
      </w:r>
      <w:proofErr w:type="spellStart"/>
      <w:r w:rsidRPr="00F020C7">
        <w:rPr>
          <w:sz w:val="22"/>
          <w:szCs w:val="22"/>
        </w:rPr>
        <w:t>tünetek</w:t>
      </w:r>
      <w:proofErr w:type="spellEnd"/>
      <w:r w:rsidRPr="00F020C7">
        <w:rPr>
          <w:sz w:val="22"/>
          <w:szCs w:val="22"/>
        </w:rPr>
        <w:t xml:space="preserve">, </w:t>
      </w:r>
      <w:proofErr w:type="spellStart"/>
      <w:r w:rsidRPr="00F020C7">
        <w:rPr>
          <w:sz w:val="22"/>
          <w:szCs w:val="22"/>
        </w:rPr>
        <w:t>szájszárazság</w:t>
      </w:r>
      <w:proofErr w:type="spellEnd"/>
      <w:r w:rsidRPr="00F020C7">
        <w:rPr>
          <w:sz w:val="22"/>
          <w:szCs w:val="22"/>
        </w:rPr>
        <w:t xml:space="preserve">, </w:t>
      </w:r>
      <w:proofErr w:type="spellStart"/>
      <w:r w:rsidRPr="00F020C7">
        <w:rPr>
          <w:sz w:val="22"/>
          <w:szCs w:val="22"/>
        </w:rPr>
        <w:t>fájdalmas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gyulladt</w:t>
      </w:r>
      <w:proofErr w:type="spellEnd"/>
      <w:r w:rsidRPr="00F020C7">
        <w:rPr>
          <w:sz w:val="22"/>
          <w:szCs w:val="22"/>
        </w:rPr>
        <w:t xml:space="preserve"> </w:t>
      </w:r>
      <w:proofErr w:type="spellStart"/>
      <w:r w:rsidR="00044C07" w:rsidRPr="00F020C7">
        <w:rPr>
          <w:sz w:val="22"/>
          <w:szCs w:val="22"/>
        </w:rPr>
        <w:t>szájnyálkahártya</w:t>
      </w:r>
      <w:proofErr w:type="spellEnd"/>
      <w:r w:rsidRPr="00F020C7">
        <w:rPr>
          <w:sz w:val="22"/>
          <w:szCs w:val="22"/>
        </w:rPr>
        <w:t xml:space="preserve">, </w:t>
      </w:r>
      <w:proofErr w:type="spellStart"/>
      <w:r w:rsidRPr="00F020C7">
        <w:rPr>
          <w:sz w:val="22"/>
          <w:szCs w:val="22"/>
        </w:rPr>
        <w:t>fogfájás</w:t>
      </w:r>
      <w:proofErr w:type="spellEnd"/>
      <w:r w:rsidR="000C1E4F" w:rsidRPr="00F020C7">
        <w:rPr>
          <w:sz w:val="22"/>
          <w:szCs w:val="22"/>
        </w:rPr>
        <w:t>,</w:t>
      </w:r>
    </w:p>
    <w:p w14:paraId="3CDF7612" w14:textId="77777777"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testtömegcsökkenés</w:t>
      </w:r>
      <w:proofErr w:type="spellEnd"/>
      <w:r w:rsidR="000C1E4F" w:rsidRPr="00F020C7">
        <w:rPr>
          <w:sz w:val="22"/>
          <w:szCs w:val="22"/>
        </w:rPr>
        <w:t>,</w:t>
      </w:r>
    </w:p>
    <w:p w14:paraId="63C15E3D" w14:textId="77777777"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alvászavar</w:t>
      </w:r>
      <w:proofErr w:type="spellEnd"/>
      <w:r w:rsidRPr="00F020C7">
        <w:rPr>
          <w:sz w:val="22"/>
          <w:szCs w:val="22"/>
        </w:rPr>
        <w:t xml:space="preserve">, </w:t>
      </w:r>
      <w:proofErr w:type="spellStart"/>
      <w:r w:rsidRPr="00F020C7">
        <w:rPr>
          <w:sz w:val="22"/>
          <w:szCs w:val="22"/>
        </w:rPr>
        <w:t>kóros</w:t>
      </w:r>
      <w:proofErr w:type="spellEnd"/>
      <w:r w:rsidRPr="00F020C7">
        <w:rPr>
          <w:sz w:val="22"/>
          <w:szCs w:val="22"/>
        </w:rPr>
        <w:t xml:space="preserve"> </w:t>
      </w:r>
      <w:proofErr w:type="spellStart"/>
      <w:r w:rsidRPr="00F020C7">
        <w:rPr>
          <w:sz w:val="22"/>
          <w:szCs w:val="22"/>
        </w:rPr>
        <w:t>álmosság</w:t>
      </w:r>
      <w:proofErr w:type="spellEnd"/>
      <w:r w:rsidRPr="00F020C7">
        <w:rPr>
          <w:sz w:val="22"/>
          <w:szCs w:val="22"/>
        </w:rPr>
        <w:t xml:space="preserve">, </w:t>
      </w:r>
      <w:proofErr w:type="spellStart"/>
      <w:r w:rsidRPr="00F020C7">
        <w:rPr>
          <w:sz w:val="22"/>
          <w:szCs w:val="22"/>
        </w:rPr>
        <w:t>depresszió</w:t>
      </w:r>
      <w:proofErr w:type="spellEnd"/>
      <w:r w:rsidRPr="00F020C7">
        <w:rPr>
          <w:sz w:val="22"/>
          <w:szCs w:val="22"/>
        </w:rPr>
        <w:t xml:space="preserve">, </w:t>
      </w:r>
      <w:proofErr w:type="spellStart"/>
      <w:r w:rsidRPr="00F020C7">
        <w:rPr>
          <w:sz w:val="22"/>
          <w:szCs w:val="22"/>
        </w:rPr>
        <w:t>szorongás</w:t>
      </w:r>
      <w:proofErr w:type="spellEnd"/>
      <w:r w:rsidR="000C1E4F" w:rsidRPr="00F020C7">
        <w:rPr>
          <w:sz w:val="22"/>
          <w:szCs w:val="22"/>
        </w:rPr>
        <w:t>,</w:t>
      </w:r>
    </w:p>
    <w:p w14:paraId="0C4931DD" w14:textId="77777777" w:rsidR="00420F6F" w:rsidRPr="00F020C7" w:rsidRDefault="00420F6F" w:rsidP="0081503D">
      <w:pPr>
        <w:pStyle w:val="listdashnospace"/>
        <w:numPr>
          <w:ilvl w:val="0"/>
          <w:numId w:val="73"/>
        </w:numPr>
        <w:tabs>
          <w:tab w:val="clear" w:pos="709"/>
          <w:tab w:val="num" w:pos="-4111"/>
        </w:tabs>
        <w:ind w:left="567"/>
        <w:rPr>
          <w:sz w:val="22"/>
          <w:szCs w:val="22"/>
          <w:lang w:val="es-ES"/>
        </w:rPr>
      </w:pPr>
      <w:proofErr w:type="spellStart"/>
      <w:r w:rsidRPr="00F020C7">
        <w:rPr>
          <w:sz w:val="22"/>
          <w:szCs w:val="22"/>
          <w:lang w:val="es-ES"/>
        </w:rPr>
        <w:t>szédülés</w:t>
      </w:r>
      <w:proofErr w:type="spellEnd"/>
      <w:r w:rsidRPr="00F020C7">
        <w:rPr>
          <w:sz w:val="22"/>
          <w:szCs w:val="22"/>
          <w:lang w:val="es-ES"/>
        </w:rPr>
        <w:t xml:space="preserve">, a </w:t>
      </w:r>
      <w:proofErr w:type="spellStart"/>
      <w:r w:rsidRPr="00F020C7">
        <w:rPr>
          <w:sz w:val="22"/>
          <w:szCs w:val="22"/>
          <w:lang w:val="es-ES"/>
        </w:rPr>
        <w:t>figyelem</w:t>
      </w:r>
      <w:proofErr w:type="spellEnd"/>
      <w:r w:rsidRPr="00F020C7">
        <w:rPr>
          <w:sz w:val="22"/>
          <w:szCs w:val="22"/>
          <w:lang w:val="es-ES"/>
        </w:rPr>
        <w:t xml:space="preserve"> </w:t>
      </w:r>
      <w:proofErr w:type="spellStart"/>
      <w:r w:rsidRPr="00F020C7">
        <w:rPr>
          <w:sz w:val="22"/>
          <w:szCs w:val="22"/>
          <w:lang w:val="es-ES"/>
        </w:rPr>
        <w:t>és</w:t>
      </w:r>
      <w:proofErr w:type="spellEnd"/>
      <w:r w:rsidRPr="00F020C7">
        <w:rPr>
          <w:sz w:val="22"/>
          <w:szCs w:val="22"/>
          <w:lang w:val="es-ES"/>
        </w:rPr>
        <w:t xml:space="preserve"> a </w:t>
      </w:r>
      <w:proofErr w:type="spellStart"/>
      <w:r w:rsidRPr="00F020C7">
        <w:rPr>
          <w:sz w:val="22"/>
          <w:szCs w:val="22"/>
          <w:lang w:val="es-ES"/>
        </w:rPr>
        <w:t>memória</w:t>
      </w:r>
      <w:proofErr w:type="spellEnd"/>
      <w:r w:rsidRPr="00F020C7">
        <w:rPr>
          <w:sz w:val="22"/>
          <w:szCs w:val="22"/>
          <w:lang w:val="es-ES"/>
        </w:rPr>
        <w:t xml:space="preserve"> </w:t>
      </w:r>
      <w:proofErr w:type="spellStart"/>
      <w:r w:rsidRPr="00F020C7">
        <w:rPr>
          <w:sz w:val="22"/>
          <w:szCs w:val="22"/>
          <w:lang w:val="es-ES"/>
        </w:rPr>
        <w:t>zavara</w:t>
      </w:r>
      <w:proofErr w:type="spellEnd"/>
      <w:r w:rsidRPr="00F020C7">
        <w:rPr>
          <w:sz w:val="22"/>
          <w:szCs w:val="22"/>
          <w:lang w:val="es-ES"/>
        </w:rPr>
        <w:t xml:space="preserve">, </w:t>
      </w:r>
      <w:proofErr w:type="spellStart"/>
      <w:r w:rsidRPr="00F020C7">
        <w:rPr>
          <w:sz w:val="22"/>
          <w:szCs w:val="22"/>
          <w:lang w:val="es-ES"/>
        </w:rPr>
        <w:t>hangulatváltozás</w:t>
      </w:r>
      <w:proofErr w:type="spellEnd"/>
      <w:r w:rsidR="000C1E4F" w:rsidRPr="00F020C7">
        <w:rPr>
          <w:sz w:val="22"/>
          <w:szCs w:val="22"/>
          <w:lang w:val="es-ES"/>
        </w:rPr>
        <w:t>,</w:t>
      </w:r>
    </w:p>
    <w:p w14:paraId="6F0AADBE" w14:textId="77777777" w:rsidR="003D4BDA" w:rsidRPr="00F020C7" w:rsidRDefault="003D4BDA" w:rsidP="0081503D">
      <w:pPr>
        <w:numPr>
          <w:ilvl w:val="0"/>
          <w:numId w:val="73"/>
        </w:numPr>
        <w:tabs>
          <w:tab w:val="num" w:pos="-4111"/>
          <w:tab w:val="left" w:pos="567"/>
        </w:tabs>
        <w:suppressAutoHyphens w:val="0"/>
        <w:spacing w:line="240" w:lineRule="auto"/>
        <w:ind w:left="567"/>
      </w:pPr>
      <w:r w:rsidRPr="00F020C7">
        <w:rPr>
          <w:lang w:val="hu"/>
        </w:rPr>
        <w:t>májkárosodás következtében csökkent agyműködés</w:t>
      </w:r>
      <w:r w:rsidR="000C1E4F" w:rsidRPr="00F020C7">
        <w:rPr>
          <w:lang w:val="hu"/>
        </w:rPr>
        <w:t>,</w:t>
      </w:r>
    </w:p>
    <w:p w14:paraId="07B856A6" w14:textId="77777777" w:rsidR="00420F6F" w:rsidRPr="00F020C7" w:rsidRDefault="00420F6F" w:rsidP="0081503D">
      <w:pPr>
        <w:pStyle w:val="listdashnospace"/>
        <w:numPr>
          <w:ilvl w:val="0"/>
          <w:numId w:val="73"/>
        </w:numPr>
        <w:tabs>
          <w:tab w:val="clear" w:pos="709"/>
          <w:tab w:val="num" w:pos="-4111"/>
        </w:tabs>
        <w:ind w:left="567"/>
        <w:rPr>
          <w:sz w:val="22"/>
          <w:szCs w:val="22"/>
          <w:lang w:val="hu-HU"/>
        </w:rPr>
      </w:pPr>
      <w:r w:rsidRPr="00F020C7">
        <w:rPr>
          <w:sz w:val="22"/>
          <w:szCs w:val="22"/>
          <w:lang w:val="hu-HU"/>
        </w:rPr>
        <w:t>a kezek vagy a lábak bizsergése vagy zsibbadása</w:t>
      </w:r>
      <w:r w:rsidR="000C1E4F" w:rsidRPr="00F020C7">
        <w:rPr>
          <w:sz w:val="22"/>
          <w:szCs w:val="22"/>
          <w:lang w:val="hu-HU"/>
        </w:rPr>
        <w:t>,</w:t>
      </w:r>
    </w:p>
    <w:p w14:paraId="45E0E543" w14:textId="77777777"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láz</w:t>
      </w:r>
      <w:proofErr w:type="spellEnd"/>
      <w:r w:rsidRPr="00F020C7">
        <w:rPr>
          <w:sz w:val="22"/>
          <w:szCs w:val="22"/>
        </w:rPr>
        <w:t xml:space="preserve">, </w:t>
      </w:r>
      <w:proofErr w:type="spellStart"/>
      <w:r w:rsidRPr="00F020C7">
        <w:rPr>
          <w:sz w:val="22"/>
          <w:szCs w:val="22"/>
        </w:rPr>
        <w:t>fejfájás</w:t>
      </w:r>
      <w:proofErr w:type="spellEnd"/>
      <w:r w:rsidR="000C1E4F" w:rsidRPr="00F020C7">
        <w:rPr>
          <w:sz w:val="22"/>
          <w:szCs w:val="22"/>
        </w:rPr>
        <w:t>,</w:t>
      </w:r>
    </w:p>
    <w:p w14:paraId="5FC815B4" w14:textId="52CDF0B9"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szemproblémák</w:t>
      </w:r>
      <w:proofErr w:type="spellEnd"/>
      <w:r w:rsidRPr="00F020C7">
        <w:rPr>
          <w:sz w:val="22"/>
          <w:szCs w:val="22"/>
        </w:rPr>
        <w:t xml:space="preserve">, </w:t>
      </w:r>
      <w:proofErr w:type="spellStart"/>
      <w:proofErr w:type="gramStart"/>
      <w:r w:rsidRPr="00F020C7">
        <w:rPr>
          <w:sz w:val="22"/>
          <w:szCs w:val="22"/>
        </w:rPr>
        <w:t>köztük</w:t>
      </w:r>
      <w:proofErr w:type="spellEnd"/>
      <w:r w:rsidRPr="00F020C7">
        <w:rPr>
          <w:sz w:val="22"/>
          <w:szCs w:val="22"/>
        </w:rPr>
        <w:t xml:space="preserve">  </w:t>
      </w:r>
      <w:proofErr w:type="spellStart"/>
      <w:r w:rsidR="00044C07" w:rsidRPr="00F020C7">
        <w:rPr>
          <w:sz w:val="22"/>
          <w:szCs w:val="22"/>
        </w:rPr>
        <w:t>homályos</w:t>
      </w:r>
      <w:proofErr w:type="spellEnd"/>
      <w:proofErr w:type="gramEnd"/>
      <w:r w:rsidRPr="00F020C7">
        <w:rPr>
          <w:sz w:val="22"/>
          <w:szCs w:val="22"/>
        </w:rPr>
        <w:t xml:space="preserve"> </w:t>
      </w:r>
      <w:proofErr w:type="spellStart"/>
      <w:r w:rsidRPr="00F020C7">
        <w:rPr>
          <w:sz w:val="22"/>
          <w:szCs w:val="22"/>
        </w:rPr>
        <w:t>látás</w:t>
      </w:r>
      <w:proofErr w:type="spellEnd"/>
      <w:r w:rsidRPr="00F020C7">
        <w:rPr>
          <w:sz w:val="22"/>
          <w:szCs w:val="22"/>
        </w:rPr>
        <w:t xml:space="preserve"> (</w:t>
      </w:r>
      <w:proofErr w:type="spellStart"/>
      <w:r w:rsidRPr="00F020C7">
        <w:rPr>
          <w:sz w:val="22"/>
          <w:szCs w:val="22"/>
        </w:rPr>
        <w:t>szürkehályog</w:t>
      </w:r>
      <w:proofErr w:type="spellEnd"/>
      <w:r w:rsidRPr="00F020C7">
        <w:rPr>
          <w:sz w:val="22"/>
          <w:szCs w:val="22"/>
        </w:rPr>
        <w:t xml:space="preserve">), </w:t>
      </w:r>
      <w:proofErr w:type="spellStart"/>
      <w:r w:rsidRPr="00F020C7">
        <w:rPr>
          <w:sz w:val="22"/>
          <w:szCs w:val="22"/>
        </w:rPr>
        <w:t>szemszárazság</w:t>
      </w:r>
      <w:proofErr w:type="spellEnd"/>
      <w:r w:rsidRPr="00F020C7">
        <w:rPr>
          <w:sz w:val="22"/>
          <w:szCs w:val="22"/>
        </w:rPr>
        <w:t xml:space="preserve">, </w:t>
      </w:r>
      <w:proofErr w:type="spellStart"/>
      <w:r w:rsidRPr="00F020C7">
        <w:rPr>
          <w:sz w:val="22"/>
          <w:szCs w:val="22"/>
        </w:rPr>
        <w:t>kis</w:t>
      </w:r>
      <w:proofErr w:type="spellEnd"/>
      <w:r w:rsidRPr="00F020C7">
        <w:rPr>
          <w:sz w:val="22"/>
          <w:szCs w:val="22"/>
        </w:rPr>
        <w:t xml:space="preserve"> </w:t>
      </w:r>
      <w:proofErr w:type="spellStart"/>
      <w:r w:rsidRPr="00F020C7">
        <w:rPr>
          <w:sz w:val="22"/>
          <w:szCs w:val="22"/>
        </w:rPr>
        <w:t>sárga</w:t>
      </w:r>
      <w:proofErr w:type="spellEnd"/>
      <w:r w:rsidRPr="00F020C7">
        <w:rPr>
          <w:sz w:val="22"/>
          <w:szCs w:val="22"/>
        </w:rPr>
        <w:t xml:space="preserve"> </w:t>
      </w:r>
      <w:proofErr w:type="spellStart"/>
      <w:r w:rsidRPr="00F020C7">
        <w:rPr>
          <w:sz w:val="22"/>
          <w:szCs w:val="22"/>
        </w:rPr>
        <w:t>lerakódások</w:t>
      </w:r>
      <w:proofErr w:type="spellEnd"/>
      <w:r w:rsidRPr="00F020C7">
        <w:rPr>
          <w:sz w:val="22"/>
          <w:szCs w:val="22"/>
        </w:rPr>
        <w:t xml:space="preserve"> a </w:t>
      </w:r>
      <w:proofErr w:type="spellStart"/>
      <w:r w:rsidRPr="00F020C7">
        <w:rPr>
          <w:sz w:val="22"/>
          <w:szCs w:val="22"/>
        </w:rPr>
        <w:t>retinán</w:t>
      </w:r>
      <w:proofErr w:type="spellEnd"/>
      <w:r w:rsidRPr="00F020C7">
        <w:rPr>
          <w:sz w:val="22"/>
          <w:szCs w:val="22"/>
        </w:rPr>
        <w:t xml:space="preserve">, a </w:t>
      </w:r>
      <w:proofErr w:type="spellStart"/>
      <w:r w:rsidRPr="00F020C7">
        <w:rPr>
          <w:sz w:val="22"/>
          <w:szCs w:val="22"/>
        </w:rPr>
        <w:t>szemfehérje</w:t>
      </w:r>
      <w:proofErr w:type="spellEnd"/>
      <w:r w:rsidRPr="00F020C7">
        <w:rPr>
          <w:sz w:val="22"/>
          <w:szCs w:val="22"/>
        </w:rPr>
        <w:t xml:space="preserve"> </w:t>
      </w:r>
      <w:proofErr w:type="spellStart"/>
      <w:r w:rsidRPr="00F020C7">
        <w:rPr>
          <w:sz w:val="22"/>
          <w:szCs w:val="22"/>
        </w:rPr>
        <w:t>sárgás</w:t>
      </w:r>
      <w:proofErr w:type="spellEnd"/>
      <w:r w:rsidRPr="00F020C7">
        <w:rPr>
          <w:sz w:val="22"/>
          <w:szCs w:val="22"/>
        </w:rPr>
        <w:t xml:space="preserve"> </w:t>
      </w:r>
      <w:proofErr w:type="spellStart"/>
      <w:r w:rsidRPr="00F020C7">
        <w:rPr>
          <w:sz w:val="22"/>
          <w:szCs w:val="22"/>
        </w:rPr>
        <w:t>elszíneződése</w:t>
      </w:r>
      <w:proofErr w:type="spellEnd"/>
      <w:r w:rsidR="000C1E4F" w:rsidRPr="00F020C7">
        <w:rPr>
          <w:sz w:val="22"/>
          <w:szCs w:val="22"/>
        </w:rPr>
        <w:t>,</w:t>
      </w:r>
    </w:p>
    <w:p w14:paraId="19F5767B" w14:textId="77777777"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vérzés</w:t>
      </w:r>
      <w:proofErr w:type="spellEnd"/>
      <w:r w:rsidRPr="00F020C7">
        <w:rPr>
          <w:sz w:val="22"/>
          <w:szCs w:val="22"/>
        </w:rPr>
        <w:t xml:space="preserve"> a </w:t>
      </w:r>
      <w:proofErr w:type="spellStart"/>
      <w:r w:rsidRPr="00F020C7">
        <w:rPr>
          <w:sz w:val="22"/>
          <w:szCs w:val="22"/>
        </w:rPr>
        <w:t>retinában</w:t>
      </w:r>
      <w:proofErr w:type="spellEnd"/>
      <w:r w:rsidR="000C1E4F" w:rsidRPr="00F020C7">
        <w:rPr>
          <w:sz w:val="22"/>
          <w:szCs w:val="22"/>
        </w:rPr>
        <w:t>,</w:t>
      </w:r>
    </w:p>
    <w:p w14:paraId="78CF0939" w14:textId="77777777"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forgó</w:t>
      </w:r>
      <w:proofErr w:type="spellEnd"/>
      <w:r w:rsidRPr="00F020C7">
        <w:rPr>
          <w:sz w:val="22"/>
          <w:szCs w:val="22"/>
        </w:rPr>
        <w:t xml:space="preserve"> </w:t>
      </w:r>
      <w:proofErr w:type="spellStart"/>
      <w:r w:rsidRPr="00F020C7">
        <w:rPr>
          <w:sz w:val="22"/>
          <w:szCs w:val="22"/>
        </w:rPr>
        <w:t>jellegű</w:t>
      </w:r>
      <w:proofErr w:type="spellEnd"/>
      <w:r w:rsidRPr="00F020C7">
        <w:rPr>
          <w:sz w:val="22"/>
          <w:szCs w:val="22"/>
        </w:rPr>
        <w:t xml:space="preserve"> </w:t>
      </w:r>
      <w:proofErr w:type="spellStart"/>
      <w:r w:rsidRPr="00F020C7">
        <w:rPr>
          <w:sz w:val="22"/>
          <w:szCs w:val="22"/>
        </w:rPr>
        <w:t>szédülés</w:t>
      </w:r>
      <w:proofErr w:type="spellEnd"/>
      <w:r w:rsidRPr="00F020C7">
        <w:rPr>
          <w:sz w:val="22"/>
          <w:szCs w:val="22"/>
        </w:rPr>
        <w:t xml:space="preserve"> (</w:t>
      </w:r>
      <w:proofErr w:type="spellStart"/>
      <w:r w:rsidRPr="00F020C7">
        <w:rPr>
          <w:sz w:val="22"/>
          <w:szCs w:val="22"/>
        </w:rPr>
        <w:t>vertigó</w:t>
      </w:r>
      <w:proofErr w:type="spellEnd"/>
      <w:r w:rsidRPr="00F020C7">
        <w:rPr>
          <w:sz w:val="22"/>
          <w:szCs w:val="22"/>
        </w:rPr>
        <w:t>)</w:t>
      </w:r>
      <w:r w:rsidR="000C1E4F" w:rsidRPr="00F020C7">
        <w:rPr>
          <w:sz w:val="22"/>
          <w:szCs w:val="22"/>
        </w:rPr>
        <w:t>,</w:t>
      </w:r>
    </w:p>
    <w:p w14:paraId="39A1C6EB" w14:textId="77777777"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gyors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szabálytalan</w:t>
      </w:r>
      <w:proofErr w:type="spellEnd"/>
      <w:r w:rsidRPr="00F020C7">
        <w:rPr>
          <w:sz w:val="22"/>
          <w:szCs w:val="22"/>
        </w:rPr>
        <w:t xml:space="preserve"> </w:t>
      </w:r>
      <w:proofErr w:type="spellStart"/>
      <w:r w:rsidRPr="00F020C7">
        <w:rPr>
          <w:sz w:val="22"/>
          <w:szCs w:val="22"/>
        </w:rPr>
        <w:t>szívverés</w:t>
      </w:r>
      <w:proofErr w:type="spellEnd"/>
      <w:r w:rsidRPr="00F020C7">
        <w:rPr>
          <w:sz w:val="22"/>
          <w:szCs w:val="22"/>
        </w:rPr>
        <w:t xml:space="preserve"> (</w:t>
      </w:r>
      <w:proofErr w:type="spellStart"/>
      <w:r w:rsidRPr="00F020C7">
        <w:rPr>
          <w:sz w:val="22"/>
          <w:szCs w:val="22"/>
        </w:rPr>
        <w:t>palpitáció</w:t>
      </w:r>
      <w:proofErr w:type="spellEnd"/>
      <w:r w:rsidRPr="00F020C7">
        <w:rPr>
          <w:sz w:val="22"/>
          <w:szCs w:val="22"/>
        </w:rPr>
        <w:t xml:space="preserve">), </w:t>
      </w:r>
      <w:proofErr w:type="spellStart"/>
      <w:r w:rsidRPr="00F020C7">
        <w:rPr>
          <w:sz w:val="22"/>
          <w:szCs w:val="22"/>
        </w:rPr>
        <w:t>légszomj</w:t>
      </w:r>
      <w:proofErr w:type="spellEnd"/>
      <w:r w:rsidR="000C1E4F" w:rsidRPr="00F020C7">
        <w:rPr>
          <w:sz w:val="22"/>
          <w:szCs w:val="22"/>
        </w:rPr>
        <w:t>,</w:t>
      </w:r>
    </w:p>
    <w:p w14:paraId="0E58FEEA" w14:textId="4198D33B" w:rsidR="00420F6F" w:rsidRPr="00F020C7" w:rsidRDefault="00420F6F" w:rsidP="0081503D">
      <w:pPr>
        <w:pStyle w:val="listdashnospace"/>
        <w:numPr>
          <w:ilvl w:val="0"/>
          <w:numId w:val="70"/>
        </w:numPr>
        <w:tabs>
          <w:tab w:val="clear" w:pos="709"/>
        </w:tabs>
        <w:ind w:left="567"/>
        <w:rPr>
          <w:sz w:val="22"/>
          <w:szCs w:val="22"/>
        </w:rPr>
      </w:pPr>
      <w:proofErr w:type="spellStart"/>
      <w:r w:rsidRPr="00F020C7">
        <w:rPr>
          <w:sz w:val="22"/>
          <w:szCs w:val="22"/>
        </w:rPr>
        <w:t>köpetürítéssel</w:t>
      </w:r>
      <w:proofErr w:type="spellEnd"/>
      <w:r w:rsidRPr="00F020C7">
        <w:rPr>
          <w:sz w:val="22"/>
          <w:szCs w:val="22"/>
        </w:rPr>
        <w:t xml:space="preserve"> </w:t>
      </w:r>
      <w:proofErr w:type="spellStart"/>
      <w:r w:rsidRPr="00F020C7">
        <w:rPr>
          <w:sz w:val="22"/>
          <w:szCs w:val="22"/>
        </w:rPr>
        <w:t>járó</w:t>
      </w:r>
      <w:proofErr w:type="spellEnd"/>
      <w:r w:rsidRPr="00F020C7">
        <w:rPr>
          <w:sz w:val="22"/>
          <w:szCs w:val="22"/>
        </w:rPr>
        <w:t xml:space="preserve"> </w:t>
      </w:r>
      <w:proofErr w:type="spellStart"/>
      <w:r w:rsidRPr="00F020C7">
        <w:rPr>
          <w:sz w:val="22"/>
          <w:szCs w:val="22"/>
        </w:rPr>
        <w:t>köhögés</w:t>
      </w:r>
      <w:proofErr w:type="spellEnd"/>
      <w:r w:rsidRPr="00F020C7">
        <w:rPr>
          <w:sz w:val="22"/>
          <w:szCs w:val="22"/>
        </w:rPr>
        <w:t xml:space="preserve">, </w:t>
      </w:r>
      <w:proofErr w:type="spellStart"/>
      <w:r w:rsidRPr="00F020C7">
        <w:rPr>
          <w:sz w:val="22"/>
          <w:szCs w:val="22"/>
        </w:rPr>
        <w:t>orrfolyás</w:t>
      </w:r>
      <w:proofErr w:type="spellEnd"/>
      <w:r w:rsidRPr="00F020C7">
        <w:rPr>
          <w:sz w:val="22"/>
          <w:szCs w:val="22"/>
        </w:rPr>
        <w:t xml:space="preserve">, </w:t>
      </w:r>
      <w:r w:rsidR="003D4BDA" w:rsidRPr="00F020C7">
        <w:rPr>
          <w:sz w:val="22"/>
          <w:szCs w:val="22"/>
        </w:rPr>
        <w:t xml:space="preserve">influenza, </w:t>
      </w:r>
      <w:proofErr w:type="spellStart"/>
      <w:r w:rsidR="00044C07" w:rsidRPr="00F020C7">
        <w:rPr>
          <w:sz w:val="22"/>
          <w:szCs w:val="22"/>
        </w:rPr>
        <w:t>ajakherpesz</w:t>
      </w:r>
      <w:proofErr w:type="spellEnd"/>
      <w:r w:rsidRPr="00F020C7">
        <w:rPr>
          <w:sz w:val="22"/>
          <w:szCs w:val="22"/>
        </w:rPr>
        <w:t xml:space="preserve">, </w:t>
      </w:r>
      <w:proofErr w:type="spellStart"/>
      <w:r w:rsidRPr="00F020C7">
        <w:rPr>
          <w:sz w:val="22"/>
          <w:szCs w:val="22"/>
        </w:rPr>
        <w:t>torokfájás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kellemetlen</w:t>
      </w:r>
      <w:proofErr w:type="spellEnd"/>
      <w:r w:rsidRPr="00F020C7">
        <w:rPr>
          <w:sz w:val="22"/>
          <w:szCs w:val="22"/>
        </w:rPr>
        <w:t xml:space="preserve"> </w:t>
      </w:r>
      <w:proofErr w:type="spellStart"/>
      <w:r w:rsidRPr="00F020C7">
        <w:rPr>
          <w:sz w:val="22"/>
          <w:szCs w:val="22"/>
        </w:rPr>
        <w:t>érzés</w:t>
      </w:r>
      <w:proofErr w:type="spellEnd"/>
      <w:r w:rsidRPr="00F020C7">
        <w:rPr>
          <w:sz w:val="22"/>
          <w:szCs w:val="22"/>
        </w:rPr>
        <w:t xml:space="preserve"> </w:t>
      </w:r>
      <w:proofErr w:type="spellStart"/>
      <w:r w:rsidRPr="00F020C7">
        <w:rPr>
          <w:sz w:val="22"/>
          <w:szCs w:val="22"/>
        </w:rPr>
        <w:t>nyelés</w:t>
      </w:r>
      <w:proofErr w:type="spellEnd"/>
      <w:r w:rsidRPr="00F020C7">
        <w:rPr>
          <w:sz w:val="22"/>
          <w:szCs w:val="22"/>
        </w:rPr>
        <w:t xml:space="preserve"> </w:t>
      </w:r>
      <w:proofErr w:type="spellStart"/>
      <w:r w:rsidRPr="00F020C7">
        <w:rPr>
          <w:sz w:val="22"/>
          <w:szCs w:val="22"/>
        </w:rPr>
        <w:t>közben</w:t>
      </w:r>
      <w:proofErr w:type="spellEnd"/>
      <w:r w:rsidR="000C1E4F" w:rsidRPr="00F020C7">
        <w:rPr>
          <w:sz w:val="22"/>
          <w:szCs w:val="22"/>
        </w:rPr>
        <w:t>,</w:t>
      </w:r>
    </w:p>
    <w:p w14:paraId="07380CCF" w14:textId="6C22E5AD"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emésztőrendszeri</w:t>
      </w:r>
      <w:proofErr w:type="spellEnd"/>
      <w:r w:rsidRPr="00F020C7">
        <w:rPr>
          <w:sz w:val="22"/>
          <w:szCs w:val="22"/>
        </w:rPr>
        <w:t xml:space="preserve"> </w:t>
      </w:r>
      <w:proofErr w:type="spellStart"/>
      <w:r w:rsidRPr="00F020C7">
        <w:rPr>
          <w:sz w:val="22"/>
          <w:szCs w:val="22"/>
        </w:rPr>
        <w:t>problémák</w:t>
      </w:r>
      <w:proofErr w:type="spellEnd"/>
      <w:r w:rsidRPr="00F020C7">
        <w:rPr>
          <w:sz w:val="22"/>
          <w:szCs w:val="22"/>
        </w:rPr>
        <w:t xml:space="preserve">, </w:t>
      </w:r>
      <w:proofErr w:type="spellStart"/>
      <w:r w:rsidRPr="00F020C7">
        <w:rPr>
          <w:sz w:val="22"/>
          <w:szCs w:val="22"/>
        </w:rPr>
        <w:t>köztük</w:t>
      </w:r>
      <w:proofErr w:type="spellEnd"/>
      <w:r w:rsidRPr="00F020C7">
        <w:rPr>
          <w:sz w:val="22"/>
          <w:szCs w:val="22"/>
        </w:rPr>
        <w:t xml:space="preserve"> </w:t>
      </w:r>
      <w:proofErr w:type="spellStart"/>
      <w:r w:rsidRPr="00F020C7">
        <w:rPr>
          <w:sz w:val="22"/>
          <w:szCs w:val="22"/>
        </w:rPr>
        <w:t>hányás</w:t>
      </w:r>
      <w:proofErr w:type="spellEnd"/>
      <w:r w:rsidRPr="00F020C7">
        <w:rPr>
          <w:sz w:val="22"/>
          <w:szCs w:val="22"/>
        </w:rPr>
        <w:t xml:space="preserve">, </w:t>
      </w:r>
      <w:proofErr w:type="spellStart"/>
      <w:r w:rsidRPr="00F020C7">
        <w:rPr>
          <w:sz w:val="22"/>
          <w:szCs w:val="22"/>
        </w:rPr>
        <w:t>gyomorfájdalom</w:t>
      </w:r>
      <w:proofErr w:type="spellEnd"/>
      <w:r w:rsidRPr="00F020C7">
        <w:rPr>
          <w:sz w:val="22"/>
          <w:szCs w:val="22"/>
        </w:rPr>
        <w:t xml:space="preserve">, </w:t>
      </w:r>
      <w:proofErr w:type="spellStart"/>
      <w:r w:rsidRPr="00F020C7">
        <w:rPr>
          <w:sz w:val="22"/>
          <w:szCs w:val="22"/>
        </w:rPr>
        <w:t>emésztési</w:t>
      </w:r>
      <w:proofErr w:type="spellEnd"/>
      <w:r w:rsidRPr="00F020C7">
        <w:rPr>
          <w:sz w:val="22"/>
          <w:szCs w:val="22"/>
        </w:rPr>
        <w:t xml:space="preserve"> </w:t>
      </w:r>
      <w:proofErr w:type="spellStart"/>
      <w:r w:rsidRPr="00F020C7">
        <w:rPr>
          <w:sz w:val="22"/>
          <w:szCs w:val="22"/>
        </w:rPr>
        <w:t>zavar</w:t>
      </w:r>
      <w:proofErr w:type="spellEnd"/>
      <w:r w:rsidRPr="00F020C7">
        <w:rPr>
          <w:sz w:val="22"/>
          <w:szCs w:val="22"/>
        </w:rPr>
        <w:t xml:space="preserve">, </w:t>
      </w:r>
      <w:proofErr w:type="spellStart"/>
      <w:r w:rsidRPr="00F020C7">
        <w:rPr>
          <w:sz w:val="22"/>
          <w:szCs w:val="22"/>
        </w:rPr>
        <w:t>székrekedés</w:t>
      </w:r>
      <w:proofErr w:type="spellEnd"/>
      <w:r w:rsidRPr="00F020C7">
        <w:rPr>
          <w:sz w:val="22"/>
          <w:szCs w:val="22"/>
        </w:rPr>
        <w:t xml:space="preserve">, </w:t>
      </w:r>
      <w:proofErr w:type="spellStart"/>
      <w:r w:rsidRPr="00F020C7">
        <w:rPr>
          <w:sz w:val="22"/>
          <w:szCs w:val="22"/>
        </w:rPr>
        <w:t>puffadá</w:t>
      </w:r>
      <w:r w:rsidR="00044C07" w:rsidRPr="00F020C7">
        <w:rPr>
          <w:sz w:val="22"/>
          <w:szCs w:val="22"/>
        </w:rPr>
        <w:t>s</w:t>
      </w:r>
      <w:proofErr w:type="spellEnd"/>
      <w:r w:rsidRPr="00F020C7">
        <w:rPr>
          <w:sz w:val="22"/>
          <w:szCs w:val="22"/>
        </w:rPr>
        <w:t xml:space="preserve">, </w:t>
      </w:r>
      <w:proofErr w:type="spellStart"/>
      <w:r w:rsidRPr="00F020C7">
        <w:rPr>
          <w:sz w:val="22"/>
          <w:szCs w:val="22"/>
        </w:rPr>
        <w:t>ízérzési</w:t>
      </w:r>
      <w:proofErr w:type="spellEnd"/>
      <w:r w:rsidRPr="00F020C7">
        <w:rPr>
          <w:sz w:val="22"/>
          <w:szCs w:val="22"/>
        </w:rPr>
        <w:t xml:space="preserve"> </w:t>
      </w:r>
      <w:proofErr w:type="spellStart"/>
      <w:r w:rsidRPr="00F020C7">
        <w:rPr>
          <w:sz w:val="22"/>
          <w:szCs w:val="22"/>
        </w:rPr>
        <w:t>zavar</w:t>
      </w:r>
      <w:proofErr w:type="spellEnd"/>
      <w:r w:rsidRPr="00F020C7">
        <w:rPr>
          <w:sz w:val="22"/>
          <w:szCs w:val="22"/>
        </w:rPr>
        <w:t xml:space="preserve">, </w:t>
      </w:r>
      <w:proofErr w:type="spellStart"/>
      <w:r w:rsidRPr="00F020C7">
        <w:rPr>
          <w:sz w:val="22"/>
          <w:szCs w:val="22"/>
        </w:rPr>
        <w:t>aranyeres</w:t>
      </w:r>
      <w:proofErr w:type="spellEnd"/>
      <w:r w:rsidRPr="00F020C7">
        <w:rPr>
          <w:sz w:val="22"/>
          <w:szCs w:val="22"/>
        </w:rPr>
        <w:t xml:space="preserve"> </w:t>
      </w:r>
      <w:proofErr w:type="spellStart"/>
      <w:r w:rsidRPr="00F020C7">
        <w:rPr>
          <w:sz w:val="22"/>
          <w:szCs w:val="22"/>
        </w:rPr>
        <w:t>csomók</w:t>
      </w:r>
      <w:proofErr w:type="spellEnd"/>
      <w:r w:rsidRPr="00F020C7">
        <w:rPr>
          <w:sz w:val="22"/>
          <w:szCs w:val="22"/>
        </w:rPr>
        <w:t xml:space="preserve">, </w:t>
      </w:r>
      <w:r w:rsidR="003D4BDA" w:rsidRPr="00F020C7">
        <w:rPr>
          <w:sz w:val="22"/>
          <w:szCs w:val="22"/>
          <w:lang w:val="hu"/>
        </w:rPr>
        <w:t>fájdalom/kellemetlen érzet a gyomorban, duzzadt vérerek és nyelőcsövi vérzés</w:t>
      </w:r>
      <w:r w:rsidR="000C1E4F" w:rsidRPr="00F020C7">
        <w:rPr>
          <w:sz w:val="22"/>
          <w:szCs w:val="22"/>
          <w:lang w:val="hu"/>
        </w:rPr>
        <w:t>,</w:t>
      </w:r>
    </w:p>
    <w:p w14:paraId="0C5024B7" w14:textId="77777777"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fogfájás</w:t>
      </w:r>
      <w:proofErr w:type="spellEnd"/>
      <w:r w:rsidR="000C1E4F" w:rsidRPr="00F020C7">
        <w:rPr>
          <w:sz w:val="22"/>
          <w:szCs w:val="22"/>
        </w:rPr>
        <w:t>,</w:t>
      </w:r>
    </w:p>
    <w:p w14:paraId="799D26D7" w14:textId="475BE7CE"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májproblémák</w:t>
      </w:r>
      <w:proofErr w:type="spellEnd"/>
      <w:r w:rsidRPr="00F020C7">
        <w:rPr>
          <w:sz w:val="22"/>
          <w:szCs w:val="22"/>
        </w:rPr>
        <w:t xml:space="preserve">, </w:t>
      </w:r>
      <w:proofErr w:type="spellStart"/>
      <w:r w:rsidRPr="00F020C7">
        <w:rPr>
          <w:sz w:val="22"/>
          <w:szCs w:val="22"/>
        </w:rPr>
        <w:t>köztük</w:t>
      </w:r>
      <w:proofErr w:type="spellEnd"/>
      <w:r w:rsidRPr="00F020C7">
        <w:rPr>
          <w:sz w:val="22"/>
          <w:szCs w:val="22"/>
        </w:rPr>
        <w:t xml:space="preserve"> </w:t>
      </w:r>
      <w:proofErr w:type="spellStart"/>
      <w:r w:rsidRPr="00F020C7">
        <w:rPr>
          <w:sz w:val="22"/>
          <w:szCs w:val="22"/>
        </w:rPr>
        <w:t>májdaganat</w:t>
      </w:r>
      <w:proofErr w:type="spellEnd"/>
      <w:r w:rsidR="003D4BDA" w:rsidRPr="00F020C7">
        <w:rPr>
          <w:sz w:val="22"/>
          <w:szCs w:val="22"/>
        </w:rPr>
        <w:t xml:space="preserve">, </w:t>
      </w:r>
      <w:r w:rsidR="003D4BDA" w:rsidRPr="00F020C7">
        <w:rPr>
          <w:sz w:val="22"/>
          <w:szCs w:val="22"/>
          <w:lang w:val="hu"/>
        </w:rPr>
        <w:t>a szemfehérje vagy a bőr besárgulása (sárgaság), gyógyszerszedés miatti májkárosodás</w:t>
      </w:r>
      <w:r w:rsidRPr="00F020C7">
        <w:rPr>
          <w:sz w:val="22"/>
          <w:szCs w:val="22"/>
        </w:rPr>
        <w:t xml:space="preserve"> (</w:t>
      </w:r>
      <w:proofErr w:type="spellStart"/>
      <w:r w:rsidRPr="00F020C7">
        <w:rPr>
          <w:sz w:val="22"/>
          <w:szCs w:val="22"/>
        </w:rPr>
        <w:t>lásd</w:t>
      </w:r>
      <w:proofErr w:type="spellEnd"/>
      <w:r w:rsidRPr="00F020C7">
        <w:rPr>
          <w:sz w:val="22"/>
          <w:szCs w:val="22"/>
        </w:rPr>
        <w:t xml:space="preserve"> </w:t>
      </w:r>
      <w:proofErr w:type="spellStart"/>
      <w:r w:rsidRPr="00F020C7">
        <w:rPr>
          <w:sz w:val="22"/>
          <w:szCs w:val="22"/>
        </w:rPr>
        <w:t>korábban</w:t>
      </w:r>
      <w:proofErr w:type="spellEnd"/>
      <w:r w:rsidRPr="00F020C7">
        <w:rPr>
          <w:sz w:val="22"/>
          <w:szCs w:val="22"/>
        </w:rPr>
        <w:t xml:space="preserve">, 4. </w:t>
      </w:r>
      <w:proofErr w:type="spellStart"/>
      <w:r w:rsidRPr="00F020C7">
        <w:rPr>
          <w:sz w:val="22"/>
          <w:szCs w:val="22"/>
        </w:rPr>
        <w:t>pont</w:t>
      </w:r>
      <w:proofErr w:type="spellEnd"/>
      <w:r w:rsidRPr="00F020C7">
        <w:rPr>
          <w:sz w:val="22"/>
          <w:szCs w:val="22"/>
        </w:rPr>
        <w:t>, „</w:t>
      </w:r>
      <w:proofErr w:type="spellStart"/>
      <w:r w:rsidRPr="00F020C7">
        <w:rPr>
          <w:b/>
          <w:i/>
          <w:sz w:val="22"/>
          <w:szCs w:val="22"/>
        </w:rPr>
        <w:t>Májproblémák</w:t>
      </w:r>
      <w:proofErr w:type="spellEnd"/>
      <w:r w:rsidRPr="00F020C7">
        <w:rPr>
          <w:sz w:val="22"/>
          <w:szCs w:val="22"/>
        </w:rPr>
        <w:t>”)</w:t>
      </w:r>
      <w:r w:rsidR="000C1E4F" w:rsidRPr="00F020C7">
        <w:rPr>
          <w:sz w:val="22"/>
          <w:szCs w:val="22"/>
        </w:rPr>
        <w:t>,</w:t>
      </w:r>
    </w:p>
    <w:p w14:paraId="1CE8064F" w14:textId="77777777"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bőrelváltozások</w:t>
      </w:r>
      <w:proofErr w:type="spellEnd"/>
      <w:r w:rsidRPr="00F020C7">
        <w:rPr>
          <w:sz w:val="22"/>
          <w:szCs w:val="22"/>
        </w:rPr>
        <w:t xml:space="preserve">, </w:t>
      </w:r>
      <w:proofErr w:type="spellStart"/>
      <w:r w:rsidRPr="00F020C7">
        <w:rPr>
          <w:sz w:val="22"/>
          <w:szCs w:val="22"/>
        </w:rPr>
        <w:t>köztük</w:t>
      </w:r>
      <w:proofErr w:type="spellEnd"/>
      <w:r w:rsidRPr="00F020C7">
        <w:rPr>
          <w:sz w:val="22"/>
          <w:szCs w:val="22"/>
        </w:rPr>
        <w:t xml:space="preserve"> </w:t>
      </w:r>
      <w:proofErr w:type="spellStart"/>
      <w:r w:rsidRPr="00F020C7">
        <w:rPr>
          <w:sz w:val="22"/>
          <w:szCs w:val="22"/>
        </w:rPr>
        <w:t>kiütés</w:t>
      </w:r>
      <w:proofErr w:type="spellEnd"/>
      <w:r w:rsidRPr="00F020C7">
        <w:rPr>
          <w:sz w:val="22"/>
          <w:szCs w:val="22"/>
        </w:rPr>
        <w:t xml:space="preserve">, </w:t>
      </w:r>
      <w:proofErr w:type="spellStart"/>
      <w:r w:rsidRPr="00F020C7">
        <w:rPr>
          <w:sz w:val="22"/>
          <w:szCs w:val="22"/>
        </w:rPr>
        <w:t>bőrszárazság</w:t>
      </w:r>
      <w:proofErr w:type="spellEnd"/>
      <w:r w:rsidRPr="00F020C7">
        <w:rPr>
          <w:sz w:val="22"/>
          <w:szCs w:val="22"/>
        </w:rPr>
        <w:t xml:space="preserve">, </w:t>
      </w:r>
      <w:proofErr w:type="spellStart"/>
      <w:r w:rsidRPr="00F020C7">
        <w:rPr>
          <w:sz w:val="22"/>
          <w:szCs w:val="22"/>
        </w:rPr>
        <w:t>ekcéma</w:t>
      </w:r>
      <w:proofErr w:type="spellEnd"/>
      <w:r w:rsidRPr="00F020C7">
        <w:rPr>
          <w:sz w:val="22"/>
          <w:szCs w:val="22"/>
        </w:rPr>
        <w:t xml:space="preserve">, </w:t>
      </w:r>
      <w:proofErr w:type="spellStart"/>
      <w:r w:rsidRPr="00F020C7">
        <w:rPr>
          <w:sz w:val="22"/>
          <w:szCs w:val="22"/>
        </w:rPr>
        <w:t>bőr</w:t>
      </w:r>
      <w:r w:rsidR="00086143" w:rsidRPr="00F020C7">
        <w:rPr>
          <w:sz w:val="22"/>
          <w:szCs w:val="22"/>
        </w:rPr>
        <w:t>pír</w:t>
      </w:r>
      <w:proofErr w:type="spellEnd"/>
      <w:r w:rsidRPr="00F020C7">
        <w:rPr>
          <w:sz w:val="22"/>
          <w:szCs w:val="22"/>
        </w:rPr>
        <w:t xml:space="preserve">, </w:t>
      </w:r>
      <w:proofErr w:type="spellStart"/>
      <w:r w:rsidRPr="00F020C7">
        <w:rPr>
          <w:sz w:val="22"/>
          <w:szCs w:val="22"/>
        </w:rPr>
        <w:t>viszketés</w:t>
      </w:r>
      <w:proofErr w:type="spellEnd"/>
      <w:r w:rsidRPr="00F020C7">
        <w:rPr>
          <w:sz w:val="22"/>
          <w:szCs w:val="22"/>
        </w:rPr>
        <w:t xml:space="preserve">, </w:t>
      </w:r>
      <w:proofErr w:type="spellStart"/>
      <w:r w:rsidRPr="00F020C7">
        <w:rPr>
          <w:sz w:val="22"/>
          <w:szCs w:val="22"/>
        </w:rPr>
        <w:t>erős</w:t>
      </w:r>
      <w:proofErr w:type="spellEnd"/>
      <w:r w:rsidRPr="00F020C7">
        <w:rPr>
          <w:sz w:val="22"/>
          <w:szCs w:val="22"/>
        </w:rPr>
        <w:t xml:space="preserve"> </w:t>
      </w:r>
      <w:proofErr w:type="spellStart"/>
      <w:r w:rsidRPr="00F020C7">
        <w:rPr>
          <w:sz w:val="22"/>
          <w:szCs w:val="22"/>
        </w:rPr>
        <w:t>izzadás</w:t>
      </w:r>
      <w:proofErr w:type="spellEnd"/>
      <w:r w:rsidRPr="00F020C7">
        <w:rPr>
          <w:sz w:val="22"/>
          <w:szCs w:val="22"/>
        </w:rPr>
        <w:t xml:space="preserve">, </w:t>
      </w:r>
      <w:proofErr w:type="spellStart"/>
      <w:r w:rsidRPr="00F020C7">
        <w:rPr>
          <w:sz w:val="22"/>
          <w:szCs w:val="22"/>
        </w:rPr>
        <w:t>szokatlan</w:t>
      </w:r>
      <w:proofErr w:type="spellEnd"/>
      <w:r w:rsidRPr="00F020C7">
        <w:rPr>
          <w:sz w:val="22"/>
          <w:szCs w:val="22"/>
        </w:rPr>
        <w:t xml:space="preserve"> </w:t>
      </w:r>
      <w:proofErr w:type="spellStart"/>
      <w:r w:rsidRPr="00F020C7">
        <w:rPr>
          <w:sz w:val="22"/>
          <w:szCs w:val="22"/>
        </w:rPr>
        <w:t>bőrkinövések</w:t>
      </w:r>
      <w:proofErr w:type="spellEnd"/>
      <w:r w:rsidR="003D4BDA" w:rsidRPr="00F020C7">
        <w:rPr>
          <w:sz w:val="22"/>
          <w:szCs w:val="22"/>
        </w:rPr>
        <w:t xml:space="preserve">, </w:t>
      </w:r>
      <w:proofErr w:type="spellStart"/>
      <w:r w:rsidR="003D4BDA" w:rsidRPr="00F020C7">
        <w:rPr>
          <w:sz w:val="22"/>
          <w:szCs w:val="22"/>
        </w:rPr>
        <w:t>hajhullás</w:t>
      </w:r>
      <w:proofErr w:type="spellEnd"/>
      <w:r w:rsidR="000C1E4F" w:rsidRPr="00F020C7">
        <w:rPr>
          <w:sz w:val="22"/>
          <w:szCs w:val="22"/>
        </w:rPr>
        <w:t>,</w:t>
      </w:r>
    </w:p>
    <w:p w14:paraId="0C46D673" w14:textId="2F262B60"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ízületi</w:t>
      </w:r>
      <w:proofErr w:type="spellEnd"/>
      <w:r w:rsidRPr="00F020C7">
        <w:rPr>
          <w:sz w:val="22"/>
          <w:szCs w:val="22"/>
        </w:rPr>
        <w:t xml:space="preserve"> </w:t>
      </w:r>
      <w:proofErr w:type="spellStart"/>
      <w:r w:rsidRPr="00F020C7">
        <w:rPr>
          <w:sz w:val="22"/>
          <w:szCs w:val="22"/>
        </w:rPr>
        <w:t>fájdalom</w:t>
      </w:r>
      <w:proofErr w:type="spellEnd"/>
      <w:r w:rsidRPr="00F020C7">
        <w:rPr>
          <w:sz w:val="22"/>
          <w:szCs w:val="22"/>
        </w:rPr>
        <w:t xml:space="preserve">, </w:t>
      </w:r>
      <w:proofErr w:type="spellStart"/>
      <w:r w:rsidRPr="00F020C7">
        <w:rPr>
          <w:sz w:val="22"/>
          <w:szCs w:val="22"/>
        </w:rPr>
        <w:t>hátfájás</w:t>
      </w:r>
      <w:proofErr w:type="spellEnd"/>
      <w:r w:rsidRPr="00F020C7">
        <w:rPr>
          <w:sz w:val="22"/>
          <w:szCs w:val="22"/>
        </w:rPr>
        <w:t xml:space="preserve">, </w:t>
      </w:r>
      <w:proofErr w:type="spellStart"/>
      <w:r w:rsidRPr="00F020C7">
        <w:rPr>
          <w:sz w:val="22"/>
          <w:szCs w:val="22"/>
        </w:rPr>
        <w:t>csontfájdalom</w:t>
      </w:r>
      <w:proofErr w:type="spellEnd"/>
      <w:r w:rsidRPr="00F020C7">
        <w:rPr>
          <w:sz w:val="22"/>
          <w:szCs w:val="22"/>
        </w:rPr>
        <w:t xml:space="preserve">, </w:t>
      </w:r>
      <w:proofErr w:type="spellStart"/>
      <w:r w:rsidR="003D4BDA" w:rsidRPr="00F020C7">
        <w:rPr>
          <w:sz w:val="22"/>
          <w:szCs w:val="22"/>
        </w:rPr>
        <w:t>végtagfájdalom</w:t>
      </w:r>
      <w:proofErr w:type="spellEnd"/>
      <w:r w:rsidR="003D4BDA" w:rsidRPr="00F020C7">
        <w:rPr>
          <w:sz w:val="22"/>
          <w:szCs w:val="22"/>
        </w:rPr>
        <w:t xml:space="preserve"> (a </w:t>
      </w:r>
      <w:proofErr w:type="spellStart"/>
      <w:r w:rsidR="003D4BDA" w:rsidRPr="00F020C7">
        <w:rPr>
          <w:sz w:val="22"/>
          <w:szCs w:val="22"/>
        </w:rPr>
        <w:t>kar</w:t>
      </w:r>
      <w:proofErr w:type="spellEnd"/>
      <w:r w:rsidR="003D4BDA" w:rsidRPr="00F020C7">
        <w:rPr>
          <w:sz w:val="22"/>
          <w:szCs w:val="22"/>
        </w:rPr>
        <w:t xml:space="preserve">, a </w:t>
      </w:r>
      <w:proofErr w:type="spellStart"/>
      <w:r w:rsidR="003D4BDA" w:rsidRPr="00F020C7">
        <w:rPr>
          <w:sz w:val="22"/>
          <w:szCs w:val="22"/>
        </w:rPr>
        <w:t>láb</w:t>
      </w:r>
      <w:proofErr w:type="spellEnd"/>
      <w:r w:rsidR="003D4BDA" w:rsidRPr="00F020C7">
        <w:rPr>
          <w:sz w:val="22"/>
          <w:szCs w:val="22"/>
        </w:rPr>
        <w:t xml:space="preserve">, a </w:t>
      </w:r>
      <w:proofErr w:type="spellStart"/>
      <w:r w:rsidRPr="00F020C7">
        <w:rPr>
          <w:sz w:val="22"/>
          <w:szCs w:val="22"/>
        </w:rPr>
        <w:t>kéz</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r w:rsidR="003D4BDA" w:rsidRPr="00F020C7">
        <w:rPr>
          <w:sz w:val="22"/>
          <w:szCs w:val="22"/>
        </w:rPr>
        <w:t xml:space="preserve">a </w:t>
      </w:r>
      <w:proofErr w:type="spellStart"/>
      <w:r w:rsidRPr="00F020C7">
        <w:rPr>
          <w:sz w:val="22"/>
          <w:szCs w:val="22"/>
        </w:rPr>
        <w:t>láb</w:t>
      </w:r>
      <w:r w:rsidR="003D4BDA" w:rsidRPr="00F020C7">
        <w:rPr>
          <w:sz w:val="22"/>
          <w:szCs w:val="22"/>
        </w:rPr>
        <w:t>fej</w:t>
      </w:r>
      <w:proofErr w:type="spellEnd"/>
      <w:r w:rsidR="003D4BDA" w:rsidRPr="00F020C7">
        <w:rPr>
          <w:sz w:val="22"/>
          <w:szCs w:val="22"/>
        </w:rPr>
        <w:t xml:space="preserve"> </w:t>
      </w:r>
      <w:proofErr w:type="spellStart"/>
      <w:r w:rsidR="003D4BDA" w:rsidRPr="00F020C7">
        <w:rPr>
          <w:sz w:val="22"/>
          <w:szCs w:val="22"/>
        </w:rPr>
        <w:t>fájdalma</w:t>
      </w:r>
      <w:proofErr w:type="spellEnd"/>
      <w:r w:rsidR="003D4BDA" w:rsidRPr="00F020C7">
        <w:rPr>
          <w:sz w:val="22"/>
          <w:szCs w:val="22"/>
        </w:rPr>
        <w:t>)</w:t>
      </w:r>
      <w:r w:rsidRPr="00F020C7">
        <w:rPr>
          <w:sz w:val="22"/>
          <w:szCs w:val="22"/>
        </w:rPr>
        <w:t xml:space="preserve">, </w:t>
      </w:r>
      <w:proofErr w:type="spellStart"/>
      <w:r w:rsidRPr="00F020C7">
        <w:rPr>
          <w:sz w:val="22"/>
          <w:szCs w:val="22"/>
        </w:rPr>
        <w:t>izomgörcsök</w:t>
      </w:r>
      <w:proofErr w:type="spellEnd"/>
      <w:r w:rsidR="000C1E4F" w:rsidRPr="00F020C7">
        <w:rPr>
          <w:sz w:val="22"/>
          <w:szCs w:val="22"/>
        </w:rPr>
        <w:t>,</w:t>
      </w:r>
    </w:p>
    <w:p w14:paraId="149DB3C6" w14:textId="77777777"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ingerlékenység</w:t>
      </w:r>
      <w:proofErr w:type="spellEnd"/>
      <w:r w:rsidRPr="00F020C7">
        <w:rPr>
          <w:sz w:val="22"/>
          <w:szCs w:val="22"/>
        </w:rPr>
        <w:t xml:space="preserve">, </w:t>
      </w:r>
      <w:proofErr w:type="spellStart"/>
      <w:r w:rsidRPr="00F020C7">
        <w:rPr>
          <w:sz w:val="22"/>
          <w:szCs w:val="22"/>
        </w:rPr>
        <w:t>általános</w:t>
      </w:r>
      <w:proofErr w:type="spellEnd"/>
      <w:r w:rsidRPr="00F020C7">
        <w:rPr>
          <w:sz w:val="22"/>
          <w:szCs w:val="22"/>
        </w:rPr>
        <w:t xml:space="preserve"> </w:t>
      </w:r>
      <w:proofErr w:type="spellStart"/>
      <w:r w:rsidRPr="00F020C7">
        <w:rPr>
          <w:sz w:val="22"/>
          <w:szCs w:val="22"/>
        </w:rPr>
        <w:t>rossz</w:t>
      </w:r>
      <w:proofErr w:type="spellEnd"/>
      <w:r w:rsidRPr="00F020C7">
        <w:rPr>
          <w:sz w:val="22"/>
          <w:szCs w:val="22"/>
        </w:rPr>
        <w:t xml:space="preserve"> </w:t>
      </w:r>
      <w:proofErr w:type="spellStart"/>
      <w:r w:rsidRPr="00F020C7">
        <w:rPr>
          <w:sz w:val="22"/>
          <w:szCs w:val="22"/>
        </w:rPr>
        <w:t>közérzet</w:t>
      </w:r>
      <w:proofErr w:type="spellEnd"/>
      <w:r w:rsidRPr="00F020C7">
        <w:rPr>
          <w:sz w:val="22"/>
          <w:szCs w:val="22"/>
        </w:rPr>
        <w:t xml:space="preserve">, </w:t>
      </w:r>
      <w:r w:rsidR="003D4BDA" w:rsidRPr="00F020C7">
        <w:rPr>
          <w:sz w:val="22"/>
          <w:szCs w:val="22"/>
          <w:lang w:val="hu"/>
        </w:rPr>
        <w:t>bőrreakció, például bőrpír vagy duzzanat és fájdalom az injekció beadási helyén,</w:t>
      </w:r>
      <w:r w:rsidR="003D4BDA" w:rsidRPr="00F020C7">
        <w:rPr>
          <w:sz w:val="22"/>
          <w:szCs w:val="22"/>
        </w:rPr>
        <w:t xml:space="preserve"> </w:t>
      </w:r>
      <w:proofErr w:type="spellStart"/>
      <w:r w:rsidRPr="00F020C7">
        <w:rPr>
          <w:sz w:val="22"/>
          <w:szCs w:val="22"/>
        </w:rPr>
        <w:t>kellemetlen</w:t>
      </w:r>
      <w:proofErr w:type="spellEnd"/>
      <w:r w:rsidRPr="00F020C7">
        <w:rPr>
          <w:sz w:val="22"/>
          <w:szCs w:val="22"/>
        </w:rPr>
        <w:t xml:space="preserve"> </w:t>
      </w:r>
      <w:proofErr w:type="spellStart"/>
      <w:r w:rsidRPr="00F020C7">
        <w:rPr>
          <w:sz w:val="22"/>
          <w:szCs w:val="22"/>
        </w:rPr>
        <w:t>érzés</w:t>
      </w:r>
      <w:proofErr w:type="spellEnd"/>
      <w:r w:rsidRPr="00F020C7">
        <w:rPr>
          <w:sz w:val="22"/>
          <w:szCs w:val="22"/>
        </w:rPr>
        <w:t xml:space="preserve"> </w:t>
      </w:r>
      <w:proofErr w:type="spellStart"/>
      <w:r w:rsidRPr="00F020C7">
        <w:rPr>
          <w:sz w:val="22"/>
          <w:szCs w:val="22"/>
        </w:rPr>
        <w:t>vagy</w:t>
      </w:r>
      <w:proofErr w:type="spellEnd"/>
      <w:r w:rsidRPr="00F020C7">
        <w:rPr>
          <w:sz w:val="22"/>
          <w:szCs w:val="22"/>
        </w:rPr>
        <w:t xml:space="preserve"> </w:t>
      </w:r>
      <w:proofErr w:type="spellStart"/>
      <w:r w:rsidRPr="00F020C7">
        <w:rPr>
          <w:sz w:val="22"/>
          <w:szCs w:val="22"/>
        </w:rPr>
        <w:t>fájdalom</w:t>
      </w:r>
      <w:proofErr w:type="spellEnd"/>
      <w:r w:rsidRPr="00F020C7">
        <w:rPr>
          <w:sz w:val="22"/>
          <w:szCs w:val="22"/>
        </w:rPr>
        <w:t xml:space="preserve"> a </w:t>
      </w:r>
      <w:proofErr w:type="spellStart"/>
      <w:r w:rsidRPr="00F020C7">
        <w:rPr>
          <w:sz w:val="22"/>
          <w:szCs w:val="22"/>
        </w:rPr>
        <w:t>mellkasban</w:t>
      </w:r>
      <w:proofErr w:type="spellEnd"/>
      <w:r w:rsidR="00FD3624" w:rsidRPr="00F020C7">
        <w:rPr>
          <w:sz w:val="22"/>
          <w:szCs w:val="22"/>
        </w:rPr>
        <w:t xml:space="preserve">, </w:t>
      </w:r>
      <w:r w:rsidR="00FD3624" w:rsidRPr="00F020C7">
        <w:rPr>
          <w:sz w:val="22"/>
          <w:szCs w:val="22"/>
          <w:lang w:val="hu"/>
        </w:rPr>
        <w:t>folyadék felhalmozódása a testben vagy a végtagokban, amely duzzanatot idéz elő</w:t>
      </w:r>
      <w:r w:rsidR="000C1E4F" w:rsidRPr="00F020C7">
        <w:rPr>
          <w:sz w:val="22"/>
          <w:szCs w:val="22"/>
          <w:lang w:val="hu"/>
        </w:rPr>
        <w:t>,</w:t>
      </w:r>
    </w:p>
    <w:p w14:paraId="01067D0A" w14:textId="11D216A3"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fertőzés</w:t>
      </w:r>
      <w:proofErr w:type="spellEnd"/>
      <w:r w:rsidRPr="00F020C7">
        <w:rPr>
          <w:sz w:val="22"/>
          <w:szCs w:val="22"/>
        </w:rPr>
        <w:t xml:space="preserve"> </w:t>
      </w:r>
      <w:proofErr w:type="spellStart"/>
      <w:r w:rsidRPr="00F020C7">
        <w:rPr>
          <w:sz w:val="22"/>
          <w:szCs w:val="22"/>
        </w:rPr>
        <w:t>az</w:t>
      </w:r>
      <w:proofErr w:type="spellEnd"/>
      <w:r w:rsidRPr="00F020C7">
        <w:rPr>
          <w:sz w:val="22"/>
          <w:szCs w:val="22"/>
        </w:rPr>
        <w:t xml:space="preserve"> </w:t>
      </w:r>
      <w:proofErr w:type="spellStart"/>
      <w:r w:rsidRPr="00F020C7">
        <w:rPr>
          <w:sz w:val="22"/>
          <w:szCs w:val="22"/>
        </w:rPr>
        <w:t>orrüregben</w:t>
      </w:r>
      <w:proofErr w:type="spellEnd"/>
      <w:r w:rsidRPr="00F020C7">
        <w:rPr>
          <w:sz w:val="22"/>
          <w:szCs w:val="22"/>
        </w:rPr>
        <w:t xml:space="preserve">, </w:t>
      </w:r>
      <w:proofErr w:type="spellStart"/>
      <w:r w:rsidR="00044C07" w:rsidRPr="00F020C7">
        <w:rPr>
          <w:sz w:val="22"/>
          <w:szCs w:val="22"/>
        </w:rPr>
        <w:t>orr</w:t>
      </w:r>
      <w:r w:rsidRPr="00F020C7">
        <w:rPr>
          <w:sz w:val="22"/>
          <w:szCs w:val="22"/>
        </w:rPr>
        <w:t>melléküregekben</w:t>
      </w:r>
      <w:proofErr w:type="spellEnd"/>
      <w:r w:rsidRPr="00F020C7">
        <w:rPr>
          <w:sz w:val="22"/>
          <w:szCs w:val="22"/>
        </w:rPr>
        <w:t xml:space="preserve">, </w:t>
      </w:r>
      <w:proofErr w:type="spellStart"/>
      <w:r w:rsidRPr="00F020C7">
        <w:rPr>
          <w:sz w:val="22"/>
          <w:szCs w:val="22"/>
        </w:rPr>
        <w:t>garatban</w:t>
      </w:r>
      <w:proofErr w:type="spellEnd"/>
      <w:r w:rsidRPr="00F020C7">
        <w:rPr>
          <w:sz w:val="22"/>
          <w:szCs w:val="22"/>
        </w:rPr>
        <w:t xml:space="preserve"> </w:t>
      </w:r>
      <w:proofErr w:type="spellStart"/>
      <w:r w:rsidRPr="00F020C7">
        <w:rPr>
          <w:sz w:val="22"/>
          <w:szCs w:val="22"/>
        </w:rPr>
        <w:t>és</w:t>
      </w:r>
      <w:proofErr w:type="spellEnd"/>
      <w:r w:rsidRPr="00F020C7">
        <w:rPr>
          <w:sz w:val="22"/>
          <w:szCs w:val="22"/>
        </w:rPr>
        <w:t xml:space="preserve"> a </w:t>
      </w:r>
      <w:proofErr w:type="spellStart"/>
      <w:r w:rsidRPr="00F020C7">
        <w:rPr>
          <w:sz w:val="22"/>
          <w:szCs w:val="22"/>
        </w:rPr>
        <w:t>felső</w:t>
      </w:r>
      <w:proofErr w:type="spellEnd"/>
      <w:r w:rsidRPr="00F020C7">
        <w:rPr>
          <w:sz w:val="22"/>
          <w:szCs w:val="22"/>
        </w:rPr>
        <w:t xml:space="preserve"> </w:t>
      </w:r>
      <w:proofErr w:type="spellStart"/>
      <w:r w:rsidRPr="00F020C7">
        <w:rPr>
          <w:sz w:val="22"/>
          <w:szCs w:val="22"/>
        </w:rPr>
        <w:t>légutakban</w:t>
      </w:r>
      <w:proofErr w:type="spellEnd"/>
      <w:r w:rsidRPr="00F020C7">
        <w:rPr>
          <w:sz w:val="22"/>
          <w:szCs w:val="22"/>
        </w:rPr>
        <w:t xml:space="preserve">, </w:t>
      </w:r>
      <w:proofErr w:type="spellStart"/>
      <w:r w:rsidRPr="00F020C7">
        <w:rPr>
          <w:sz w:val="22"/>
          <w:szCs w:val="22"/>
        </w:rPr>
        <w:t>meg</w:t>
      </w:r>
      <w:r w:rsidR="00044C07" w:rsidRPr="00F020C7">
        <w:rPr>
          <w:sz w:val="22"/>
          <w:szCs w:val="22"/>
        </w:rPr>
        <w:t>fázá</w:t>
      </w:r>
      <w:r w:rsidRPr="00F020C7">
        <w:rPr>
          <w:sz w:val="22"/>
          <w:szCs w:val="22"/>
        </w:rPr>
        <w:t>s</w:t>
      </w:r>
      <w:proofErr w:type="spellEnd"/>
      <w:r w:rsidRPr="00F020C7">
        <w:rPr>
          <w:sz w:val="22"/>
          <w:szCs w:val="22"/>
        </w:rPr>
        <w:t xml:space="preserve"> (</w:t>
      </w:r>
      <w:proofErr w:type="spellStart"/>
      <w:r w:rsidRPr="00F020C7">
        <w:rPr>
          <w:sz w:val="22"/>
          <w:szCs w:val="22"/>
        </w:rPr>
        <w:t>felső</w:t>
      </w:r>
      <w:proofErr w:type="spellEnd"/>
      <w:r w:rsidRPr="00F020C7">
        <w:rPr>
          <w:sz w:val="22"/>
          <w:szCs w:val="22"/>
        </w:rPr>
        <w:t xml:space="preserve"> </w:t>
      </w:r>
      <w:proofErr w:type="spellStart"/>
      <w:r w:rsidRPr="00F020C7">
        <w:rPr>
          <w:sz w:val="22"/>
          <w:szCs w:val="22"/>
        </w:rPr>
        <w:t>légúti</w:t>
      </w:r>
      <w:proofErr w:type="spellEnd"/>
      <w:r w:rsidRPr="00F020C7">
        <w:rPr>
          <w:sz w:val="22"/>
          <w:szCs w:val="22"/>
        </w:rPr>
        <w:t xml:space="preserve"> </w:t>
      </w:r>
      <w:proofErr w:type="spellStart"/>
      <w:r w:rsidRPr="00F020C7">
        <w:rPr>
          <w:sz w:val="22"/>
          <w:szCs w:val="22"/>
        </w:rPr>
        <w:t>fertőzés</w:t>
      </w:r>
      <w:proofErr w:type="spellEnd"/>
      <w:r w:rsidRPr="00F020C7">
        <w:rPr>
          <w:sz w:val="22"/>
          <w:szCs w:val="22"/>
        </w:rPr>
        <w:t>)</w:t>
      </w:r>
      <w:r w:rsidR="00FD3624" w:rsidRPr="00F020C7">
        <w:rPr>
          <w:sz w:val="22"/>
          <w:szCs w:val="22"/>
        </w:rPr>
        <w:t xml:space="preserve">, a </w:t>
      </w:r>
      <w:r w:rsidR="00FD3624" w:rsidRPr="00F020C7">
        <w:rPr>
          <w:sz w:val="22"/>
          <w:szCs w:val="22"/>
          <w:lang w:val="hu"/>
        </w:rPr>
        <w:t>hörgők nyálkahártyájának gyulladása</w:t>
      </w:r>
      <w:r w:rsidR="000C1E4F" w:rsidRPr="00F020C7">
        <w:rPr>
          <w:sz w:val="22"/>
          <w:szCs w:val="22"/>
          <w:lang w:val="hu"/>
        </w:rPr>
        <w:t>,</w:t>
      </w:r>
    </w:p>
    <w:p w14:paraId="70F78E65" w14:textId="77777777" w:rsidR="00420F6F" w:rsidRPr="00F020C7" w:rsidRDefault="00420F6F" w:rsidP="0081503D">
      <w:pPr>
        <w:pStyle w:val="listdashnospace"/>
        <w:numPr>
          <w:ilvl w:val="0"/>
          <w:numId w:val="73"/>
        </w:numPr>
        <w:tabs>
          <w:tab w:val="clear" w:pos="709"/>
          <w:tab w:val="num" w:pos="-4111"/>
        </w:tabs>
        <w:ind w:left="567"/>
        <w:rPr>
          <w:sz w:val="22"/>
          <w:szCs w:val="22"/>
        </w:rPr>
      </w:pPr>
      <w:proofErr w:type="spellStart"/>
      <w:r w:rsidRPr="00F020C7">
        <w:rPr>
          <w:sz w:val="22"/>
          <w:szCs w:val="22"/>
        </w:rPr>
        <w:t>depresszió</w:t>
      </w:r>
      <w:proofErr w:type="spellEnd"/>
      <w:r w:rsidRPr="00F020C7">
        <w:rPr>
          <w:sz w:val="22"/>
          <w:szCs w:val="22"/>
        </w:rPr>
        <w:t xml:space="preserve">, </w:t>
      </w:r>
      <w:proofErr w:type="spellStart"/>
      <w:r w:rsidRPr="00F020C7">
        <w:rPr>
          <w:sz w:val="22"/>
          <w:szCs w:val="22"/>
        </w:rPr>
        <w:t>szorongás</w:t>
      </w:r>
      <w:proofErr w:type="spellEnd"/>
      <w:r w:rsidRPr="00F020C7">
        <w:rPr>
          <w:sz w:val="22"/>
          <w:szCs w:val="22"/>
        </w:rPr>
        <w:t xml:space="preserve">, </w:t>
      </w:r>
      <w:proofErr w:type="spellStart"/>
      <w:r w:rsidRPr="00F020C7">
        <w:rPr>
          <w:sz w:val="22"/>
          <w:szCs w:val="22"/>
        </w:rPr>
        <w:t>alvási</w:t>
      </w:r>
      <w:proofErr w:type="spellEnd"/>
      <w:r w:rsidRPr="00F020C7">
        <w:rPr>
          <w:sz w:val="22"/>
          <w:szCs w:val="22"/>
        </w:rPr>
        <w:t xml:space="preserve"> </w:t>
      </w:r>
      <w:proofErr w:type="spellStart"/>
      <w:r w:rsidRPr="00F020C7">
        <w:rPr>
          <w:sz w:val="22"/>
          <w:szCs w:val="22"/>
        </w:rPr>
        <w:t>problémák</w:t>
      </w:r>
      <w:proofErr w:type="spellEnd"/>
      <w:r w:rsidRPr="00F020C7">
        <w:rPr>
          <w:sz w:val="22"/>
          <w:szCs w:val="22"/>
        </w:rPr>
        <w:t xml:space="preserve">, </w:t>
      </w:r>
      <w:proofErr w:type="spellStart"/>
      <w:r w:rsidRPr="00F020C7">
        <w:rPr>
          <w:sz w:val="22"/>
          <w:szCs w:val="22"/>
        </w:rPr>
        <w:t>idegesség</w:t>
      </w:r>
      <w:proofErr w:type="spellEnd"/>
      <w:r w:rsidR="000C1E4F" w:rsidRPr="00F020C7">
        <w:rPr>
          <w:sz w:val="22"/>
          <w:szCs w:val="22"/>
        </w:rPr>
        <w:t>.</w:t>
      </w:r>
    </w:p>
    <w:p w14:paraId="641EA782" w14:textId="77777777" w:rsidR="00420F6F" w:rsidRPr="00F020C7" w:rsidRDefault="00420F6F" w:rsidP="0081503D">
      <w:pPr>
        <w:pStyle w:val="listdashnospace"/>
        <w:numPr>
          <w:ilvl w:val="0"/>
          <w:numId w:val="0"/>
        </w:numPr>
        <w:rPr>
          <w:sz w:val="22"/>
          <w:szCs w:val="22"/>
        </w:rPr>
      </w:pPr>
    </w:p>
    <w:p w14:paraId="070D247C" w14:textId="77777777" w:rsidR="00420F6F" w:rsidRPr="00F020C7" w:rsidRDefault="00420F6F" w:rsidP="0081503D">
      <w:pPr>
        <w:pStyle w:val="listdashnospace"/>
        <w:keepNext/>
        <w:numPr>
          <w:ilvl w:val="0"/>
          <w:numId w:val="0"/>
        </w:numPr>
        <w:rPr>
          <w:b/>
          <w:sz w:val="22"/>
          <w:szCs w:val="22"/>
        </w:rPr>
      </w:pPr>
      <w:proofErr w:type="spellStart"/>
      <w:r w:rsidRPr="00F020C7">
        <w:rPr>
          <w:b/>
          <w:sz w:val="22"/>
          <w:szCs w:val="22"/>
        </w:rPr>
        <w:t>Vérvizsgálattal</w:t>
      </w:r>
      <w:proofErr w:type="spellEnd"/>
      <w:r w:rsidRPr="00F020C7">
        <w:rPr>
          <w:b/>
          <w:sz w:val="22"/>
          <w:szCs w:val="22"/>
        </w:rPr>
        <w:t xml:space="preserve"> </w:t>
      </w:r>
      <w:proofErr w:type="spellStart"/>
      <w:r w:rsidRPr="00F020C7">
        <w:rPr>
          <w:b/>
          <w:sz w:val="22"/>
          <w:szCs w:val="22"/>
        </w:rPr>
        <w:t>kimutatható</w:t>
      </w:r>
      <w:proofErr w:type="spellEnd"/>
      <w:r w:rsidRPr="00F020C7">
        <w:rPr>
          <w:b/>
          <w:sz w:val="22"/>
          <w:szCs w:val="22"/>
        </w:rPr>
        <w:t xml:space="preserve"> </w:t>
      </w:r>
      <w:proofErr w:type="spellStart"/>
      <w:r w:rsidRPr="00F020C7">
        <w:rPr>
          <w:b/>
          <w:sz w:val="22"/>
          <w:szCs w:val="22"/>
        </w:rPr>
        <w:t>gyakori</w:t>
      </w:r>
      <w:proofErr w:type="spellEnd"/>
      <w:r w:rsidRPr="00F020C7">
        <w:rPr>
          <w:b/>
          <w:sz w:val="22"/>
          <w:szCs w:val="22"/>
        </w:rPr>
        <w:t xml:space="preserve"> </w:t>
      </w:r>
      <w:proofErr w:type="spellStart"/>
      <w:r w:rsidRPr="00F020C7">
        <w:rPr>
          <w:b/>
          <w:sz w:val="22"/>
          <w:szCs w:val="22"/>
        </w:rPr>
        <w:t>mellékhatások</w:t>
      </w:r>
      <w:proofErr w:type="spellEnd"/>
      <w:r w:rsidRPr="00F020C7">
        <w:rPr>
          <w:b/>
          <w:sz w:val="22"/>
          <w:szCs w:val="22"/>
        </w:rPr>
        <w:t>:</w:t>
      </w:r>
    </w:p>
    <w:p w14:paraId="1E3D5EFF" w14:textId="43BB1733" w:rsidR="00420F6F" w:rsidRPr="00F020C7" w:rsidRDefault="00420F6F" w:rsidP="0081503D">
      <w:pPr>
        <w:pStyle w:val="listdashnospace"/>
        <w:numPr>
          <w:ilvl w:val="0"/>
          <w:numId w:val="73"/>
        </w:numPr>
        <w:tabs>
          <w:tab w:val="clear" w:pos="709"/>
        </w:tabs>
        <w:ind w:left="567"/>
        <w:rPr>
          <w:sz w:val="22"/>
          <w:szCs w:val="22"/>
        </w:rPr>
      </w:pPr>
      <w:proofErr w:type="spellStart"/>
      <w:r w:rsidRPr="00F020C7">
        <w:rPr>
          <w:sz w:val="22"/>
          <w:szCs w:val="22"/>
        </w:rPr>
        <w:t>emelkedett</w:t>
      </w:r>
      <w:proofErr w:type="spellEnd"/>
      <w:r w:rsidRPr="00F020C7">
        <w:rPr>
          <w:sz w:val="22"/>
          <w:szCs w:val="22"/>
        </w:rPr>
        <w:t xml:space="preserve"> </w:t>
      </w:r>
      <w:proofErr w:type="spellStart"/>
      <w:r w:rsidRPr="00F020C7">
        <w:rPr>
          <w:sz w:val="22"/>
          <w:szCs w:val="22"/>
        </w:rPr>
        <w:t>vércukor</w:t>
      </w:r>
      <w:proofErr w:type="spellEnd"/>
      <w:r w:rsidRPr="00F020C7">
        <w:rPr>
          <w:sz w:val="22"/>
          <w:szCs w:val="22"/>
        </w:rPr>
        <w:noBreakHyphen/>
        <w:t xml:space="preserve"> (</w:t>
      </w:r>
      <w:proofErr w:type="spellStart"/>
      <w:r w:rsidRPr="00F020C7">
        <w:rPr>
          <w:sz w:val="22"/>
          <w:szCs w:val="22"/>
        </w:rPr>
        <w:t>glükóz</w:t>
      </w:r>
      <w:proofErr w:type="spellEnd"/>
      <w:r w:rsidRPr="00F020C7">
        <w:rPr>
          <w:sz w:val="22"/>
          <w:szCs w:val="22"/>
        </w:rPr>
        <w:t xml:space="preserve">) </w:t>
      </w:r>
      <w:proofErr w:type="spellStart"/>
      <w:r w:rsidRPr="00F020C7">
        <w:rPr>
          <w:sz w:val="22"/>
          <w:szCs w:val="22"/>
        </w:rPr>
        <w:t>szint</w:t>
      </w:r>
      <w:proofErr w:type="spellEnd"/>
      <w:r w:rsidR="000C1E4F" w:rsidRPr="00F020C7">
        <w:rPr>
          <w:sz w:val="22"/>
          <w:szCs w:val="22"/>
        </w:rPr>
        <w:t>,</w:t>
      </w:r>
    </w:p>
    <w:p w14:paraId="33722E16" w14:textId="77777777" w:rsidR="00420F6F" w:rsidRPr="00F020C7" w:rsidRDefault="00420F6F" w:rsidP="0081503D">
      <w:pPr>
        <w:pStyle w:val="listdashnospace"/>
        <w:numPr>
          <w:ilvl w:val="0"/>
          <w:numId w:val="73"/>
        </w:numPr>
        <w:tabs>
          <w:tab w:val="clear" w:pos="709"/>
        </w:tabs>
        <w:ind w:left="567"/>
        <w:rPr>
          <w:sz w:val="22"/>
          <w:szCs w:val="22"/>
        </w:rPr>
      </w:pPr>
      <w:proofErr w:type="spellStart"/>
      <w:r w:rsidRPr="00F020C7">
        <w:rPr>
          <w:sz w:val="22"/>
          <w:szCs w:val="22"/>
        </w:rPr>
        <w:t>csökkent</w:t>
      </w:r>
      <w:proofErr w:type="spellEnd"/>
      <w:r w:rsidRPr="00F020C7">
        <w:rPr>
          <w:sz w:val="22"/>
          <w:szCs w:val="22"/>
        </w:rPr>
        <w:t xml:space="preserve"> </w:t>
      </w:r>
      <w:proofErr w:type="spellStart"/>
      <w:r w:rsidRPr="00F020C7">
        <w:rPr>
          <w:sz w:val="22"/>
          <w:szCs w:val="22"/>
        </w:rPr>
        <w:t>fehérvérsejtszám</w:t>
      </w:r>
      <w:proofErr w:type="spellEnd"/>
      <w:r w:rsidR="000C1E4F" w:rsidRPr="00F020C7">
        <w:rPr>
          <w:sz w:val="22"/>
          <w:szCs w:val="22"/>
        </w:rPr>
        <w:t>,</w:t>
      </w:r>
    </w:p>
    <w:p w14:paraId="3E5EC67A" w14:textId="7B75CAE7" w:rsidR="00FD3624" w:rsidRPr="00F020C7" w:rsidRDefault="00FD3624" w:rsidP="0081503D">
      <w:pPr>
        <w:pStyle w:val="listdashnospace"/>
        <w:numPr>
          <w:ilvl w:val="0"/>
          <w:numId w:val="73"/>
        </w:numPr>
        <w:tabs>
          <w:tab w:val="clear" w:pos="709"/>
          <w:tab w:val="num" w:pos="0"/>
        </w:tabs>
        <w:ind w:left="567"/>
        <w:rPr>
          <w:sz w:val="20"/>
        </w:rPr>
      </w:pPr>
      <w:r w:rsidRPr="00F020C7">
        <w:rPr>
          <w:sz w:val="22"/>
          <w:szCs w:val="18"/>
          <w:lang w:val="hu"/>
        </w:rPr>
        <w:t>a neutrofil sejtek számának csökkenése</w:t>
      </w:r>
      <w:r w:rsidR="000C1E4F" w:rsidRPr="00F020C7">
        <w:rPr>
          <w:sz w:val="20"/>
        </w:rPr>
        <w:t>,</w:t>
      </w:r>
    </w:p>
    <w:p w14:paraId="54F110E8" w14:textId="665AE12F" w:rsidR="00420F6F" w:rsidRPr="00F020C7" w:rsidRDefault="00420F6F" w:rsidP="0081503D">
      <w:pPr>
        <w:pStyle w:val="listdashnospace"/>
        <w:numPr>
          <w:ilvl w:val="0"/>
          <w:numId w:val="73"/>
        </w:numPr>
        <w:tabs>
          <w:tab w:val="clear" w:pos="709"/>
          <w:tab w:val="num" w:pos="0"/>
        </w:tabs>
        <w:ind w:left="567"/>
        <w:rPr>
          <w:sz w:val="22"/>
          <w:szCs w:val="22"/>
        </w:rPr>
      </w:pPr>
      <w:proofErr w:type="spellStart"/>
      <w:r w:rsidRPr="00F020C7">
        <w:rPr>
          <w:sz w:val="22"/>
          <w:szCs w:val="22"/>
        </w:rPr>
        <w:t>csökkent</w:t>
      </w:r>
      <w:proofErr w:type="spellEnd"/>
      <w:r w:rsidRPr="00F020C7">
        <w:rPr>
          <w:sz w:val="22"/>
          <w:szCs w:val="22"/>
        </w:rPr>
        <w:t xml:space="preserve"> </w:t>
      </w:r>
      <w:proofErr w:type="spellStart"/>
      <w:r w:rsidR="00FD3624" w:rsidRPr="00F020C7">
        <w:rPr>
          <w:sz w:val="22"/>
          <w:szCs w:val="22"/>
        </w:rPr>
        <w:t>albuminszint</w:t>
      </w:r>
      <w:proofErr w:type="spellEnd"/>
      <w:r w:rsidR="00FD3624" w:rsidRPr="00F020C7">
        <w:rPr>
          <w:sz w:val="22"/>
          <w:szCs w:val="22"/>
        </w:rPr>
        <w:t xml:space="preserve"> </w:t>
      </w:r>
      <w:r w:rsidRPr="00F020C7">
        <w:rPr>
          <w:sz w:val="22"/>
          <w:szCs w:val="22"/>
        </w:rPr>
        <w:t xml:space="preserve">a </w:t>
      </w:r>
      <w:proofErr w:type="spellStart"/>
      <w:r w:rsidRPr="00F020C7">
        <w:rPr>
          <w:sz w:val="22"/>
          <w:szCs w:val="22"/>
        </w:rPr>
        <w:t>vérben</w:t>
      </w:r>
      <w:proofErr w:type="spellEnd"/>
      <w:r w:rsidR="000C1E4F" w:rsidRPr="00F020C7">
        <w:rPr>
          <w:sz w:val="22"/>
          <w:szCs w:val="22"/>
        </w:rPr>
        <w:t>,</w:t>
      </w:r>
    </w:p>
    <w:p w14:paraId="3F228546" w14:textId="77777777" w:rsidR="00FD3624" w:rsidRPr="00F020C7" w:rsidRDefault="00FD3624" w:rsidP="0081503D">
      <w:pPr>
        <w:numPr>
          <w:ilvl w:val="0"/>
          <w:numId w:val="73"/>
        </w:numPr>
        <w:tabs>
          <w:tab w:val="num" w:pos="567"/>
        </w:tabs>
        <w:suppressAutoHyphens w:val="0"/>
        <w:spacing w:line="240" w:lineRule="auto"/>
        <w:ind w:left="567"/>
      </w:pPr>
      <w:r w:rsidRPr="00F020C7">
        <w:rPr>
          <w:lang w:val="hu"/>
        </w:rPr>
        <w:t>csökkent hemoglobinszint</w:t>
      </w:r>
      <w:r w:rsidR="000C1E4F" w:rsidRPr="00F020C7">
        <w:rPr>
          <w:lang w:val="hu"/>
        </w:rPr>
        <w:t>,</w:t>
      </w:r>
    </w:p>
    <w:p w14:paraId="2A5FA4F9" w14:textId="6540533F" w:rsidR="00420F6F" w:rsidRPr="00CB6400" w:rsidRDefault="00420F6F" w:rsidP="0081503D">
      <w:pPr>
        <w:pStyle w:val="listdashnospace"/>
        <w:numPr>
          <w:ilvl w:val="0"/>
          <w:numId w:val="73"/>
        </w:numPr>
        <w:tabs>
          <w:tab w:val="clear" w:pos="709"/>
        </w:tabs>
        <w:ind w:left="567"/>
        <w:rPr>
          <w:sz w:val="22"/>
          <w:szCs w:val="22"/>
          <w:lang w:val="hu-HU"/>
        </w:rPr>
      </w:pPr>
      <w:r w:rsidRPr="004D6339">
        <w:rPr>
          <w:sz w:val="22"/>
          <w:szCs w:val="22"/>
          <w:lang w:val="hu-HU"/>
        </w:rPr>
        <w:t>emelkedett bilirubinszint</w:t>
      </w:r>
      <w:r w:rsidR="00044C07" w:rsidRPr="00F020C7">
        <w:rPr>
          <w:sz w:val="22"/>
          <w:szCs w:val="22"/>
          <w:lang w:val="hu-HU"/>
        </w:rPr>
        <w:t xml:space="preserve"> a vérben</w:t>
      </w:r>
      <w:r w:rsidRPr="004D6339">
        <w:rPr>
          <w:sz w:val="22"/>
          <w:szCs w:val="22"/>
          <w:lang w:val="hu-HU"/>
        </w:rPr>
        <w:t xml:space="preserve"> (</w:t>
      </w:r>
      <w:r w:rsidR="00710F79" w:rsidRPr="00F020C7">
        <w:rPr>
          <w:sz w:val="22"/>
          <w:szCs w:val="22"/>
          <w:lang w:val="hu-HU"/>
        </w:rPr>
        <w:t>a bilirubin a máj által termelt anyag</w:t>
      </w:r>
      <w:r w:rsidRPr="00CB6400">
        <w:rPr>
          <w:sz w:val="22"/>
          <w:szCs w:val="22"/>
          <w:lang w:val="hu-HU"/>
        </w:rPr>
        <w:t>)</w:t>
      </w:r>
      <w:r w:rsidR="000C1E4F" w:rsidRPr="00CB6400">
        <w:rPr>
          <w:sz w:val="22"/>
          <w:szCs w:val="22"/>
          <w:lang w:val="hu-HU"/>
        </w:rPr>
        <w:t>,</w:t>
      </w:r>
    </w:p>
    <w:p w14:paraId="3248B66E" w14:textId="77777777" w:rsidR="00420F6F" w:rsidRPr="004D6339" w:rsidRDefault="00420F6F" w:rsidP="0081503D">
      <w:pPr>
        <w:pStyle w:val="listdashnospace"/>
        <w:numPr>
          <w:ilvl w:val="0"/>
          <w:numId w:val="73"/>
        </w:numPr>
        <w:tabs>
          <w:tab w:val="clear" w:pos="709"/>
        </w:tabs>
        <w:ind w:left="567"/>
        <w:rPr>
          <w:sz w:val="22"/>
          <w:szCs w:val="22"/>
          <w:lang w:val="hu-HU"/>
        </w:rPr>
      </w:pPr>
      <w:r w:rsidRPr="004D6339">
        <w:rPr>
          <w:sz w:val="22"/>
          <w:szCs w:val="22"/>
          <w:lang w:val="hu-HU"/>
        </w:rPr>
        <w:t>a véralvadást szabályzó enzimekben bekövetkező változás</w:t>
      </w:r>
      <w:r w:rsidR="000C1E4F" w:rsidRPr="004D6339">
        <w:rPr>
          <w:sz w:val="22"/>
          <w:szCs w:val="22"/>
          <w:lang w:val="hu-HU"/>
        </w:rPr>
        <w:t>.</w:t>
      </w:r>
    </w:p>
    <w:p w14:paraId="2A8B68DD" w14:textId="77777777" w:rsidR="00420F6F" w:rsidRPr="004D6339" w:rsidRDefault="00420F6F" w:rsidP="0081503D">
      <w:pPr>
        <w:pStyle w:val="listdashnospace"/>
        <w:numPr>
          <w:ilvl w:val="0"/>
          <w:numId w:val="0"/>
        </w:numPr>
        <w:rPr>
          <w:sz w:val="22"/>
          <w:szCs w:val="22"/>
          <w:lang w:val="hu-HU"/>
        </w:rPr>
      </w:pPr>
    </w:p>
    <w:p w14:paraId="4142A407" w14:textId="77777777" w:rsidR="00420F6F" w:rsidRPr="00F020C7" w:rsidRDefault="00420F6F" w:rsidP="0081503D">
      <w:pPr>
        <w:keepNext/>
        <w:spacing w:line="240" w:lineRule="auto"/>
        <w:rPr>
          <w:b/>
          <w:szCs w:val="22"/>
        </w:rPr>
      </w:pPr>
      <w:r w:rsidRPr="00F020C7">
        <w:rPr>
          <w:b/>
          <w:szCs w:val="22"/>
        </w:rPr>
        <w:t>Nem gyakori mellékhatások</w:t>
      </w:r>
    </w:p>
    <w:p w14:paraId="349B6DCC" w14:textId="100FEC44" w:rsidR="00420F6F" w:rsidRPr="00F020C7" w:rsidRDefault="00420F6F" w:rsidP="0081503D">
      <w:pPr>
        <w:keepNext/>
        <w:spacing w:line="240" w:lineRule="auto"/>
        <w:rPr>
          <w:szCs w:val="22"/>
        </w:rPr>
      </w:pPr>
      <w:r w:rsidRPr="00F020C7">
        <w:rPr>
          <w:b/>
          <w:szCs w:val="22"/>
        </w:rPr>
        <w:t>100 beteg közül legfeljebb 1-</w:t>
      </w:r>
      <w:r w:rsidR="00044C07" w:rsidRPr="00F020C7">
        <w:rPr>
          <w:b/>
          <w:szCs w:val="22"/>
        </w:rPr>
        <w:t>et érinthet</w:t>
      </w:r>
      <w:r w:rsidRPr="00F020C7">
        <w:rPr>
          <w:szCs w:val="22"/>
        </w:rPr>
        <w:t>:</w:t>
      </w:r>
    </w:p>
    <w:p w14:paraId="49CFE900" w14:textId="77777777" w:rsidR="00420F6F" w:rsidRPr="00F020C7" w:rsidRDefault="00420F6F" w:rsidP="0081503D">
      <w:pPr>
        <w:pStyle w:val="listdashnospace"/>
        <w:numPr>
          <w:ilvl w:val="0"/>
          <w:numId w:val="74"/>
        </w:numPr>
        <w:tabs>
          <w:tab w:val="clear" w:pos="709"/>
        </w:tabs>
        <w:ind w:left="567"/>
        <w:rPr>
          <w:sz w:val="22"/>
          <w:szCs w:val="22"/>
        </w:rPr>
      </w:pPr>
      <w:proofErr w:type="spellStart"/>
      <w:r w:rsidRPr="00F020C7">
        <w:rPr>
          <w:sz w:val="22"/>
          <w:szCs w:val="22"/>
        </w:rPr>
        <w:t>fájdalmas</w:t>
      </w:r>
      <w:proofErr w:type="spellEnd"/>
      <w:r w:rsidRPr="00F020C7">
        <w:rPr>
          <w:sz w:val="22"/>
          <w:szCs w:val="22"/>
        </w:rPr>
        <w:t xml:space="preserve"> </w:t>
      </w:r>
      <w:proofErr w:type="spellStart"/>
      <w:r w:rsidRPr="00F020C7">
        <w:rPr>
          <w:sz w:val="22"/>
          <w:szCs w:val="22"/>
        </w:rPr>
        <w:t>vizeletürítés</w:t>
      </w:r>
      <w:proofErr w:type="spellEnd"/>
      <w:r w:rsidR="000C1E4F" w:rsidRPr="00F020C7">
        <w:rPr>
          <w:sz w:val="22"/>
          <w:szCs w:val="22"/>
        </w:rPr>
        <w:t>,</w:t>
      </w:r>
    </w:p>
    <w:p w14:paraId="482A8030" w14:textId="77777777" w:rsidR="00420F6F" w:rsidRPr="00F020C7" w:rsidRDefault="00420F6F" w:rsidP="0081503D">
      <w:pPr>
        <w:pStyle w:val="listdashnospace"/>
        <w:numPr>
          <w:ilvl w:val="0"/>
          <w:numId w:val="74"/>
        </w:numPr>
        <w:tabs>
          <w:tab w:val="clear" w:pos="709"/>
        </w:tabs>
        <w:ind w:left="567"/>
        <w:rPr>
          <w:sz w:val="22"/>
          <w:szCs w:val="22"/>
        </w:rPr>
      </w:pPr>
      <w:proofErr w:type="spellStart"/>
      <w:r w:rsidRPr="00F020C7">
        <w:rPr>
          <w:sz w:val="22"/>
          <w:szCs w:val="22"/>
        </w:rPr>
        <w:t>szívritmuszavarok</w:t>
      </w:r>
      <w:proofErr w:type="spellEnd"/>
      <w:r w:rsidRPr="00F020C7">
        <w:rPr>
          <w:sz w:val="22"/>
          <w:szCs w:val="22"/>
        </w:rPr>
        <w:t xml:space="preserve"> (a QT-</w:t>
      </w:r>
      <w:proofErr w:type="spellStart"/>
      <w:r w:rsidRPr="00F020C7">
        <w:rPr>
          <w:sz w:val="22"/>
          <w:szCs w:val="22"/>
        </w:rPr>
        <w:t>szakasz</w:t>
      </w:r>
      <w:proofErr w:type="spellEnd"/>
      <w:r w:rsidRPr="00F020C7">
        <w:rPr>
          <w:sz w:val="22"/>
          <w:szCs w:val="22"/>
        </w:rPr>
        <w:t xml:space="preserve"> </w:t>
      </w:r>
      <w:proofErr w:type="spellStart"/>
      <w:r w:rsidRPr="00F020C7">
        <w:rPr>
          <w:sz w:val="22"/>
          <w:szCs w:val="22"/>
        </w:rPr>
        <w:t>megnyúlása</w:t>
      </w:r>
      <w:proofErr w:type="spellEnd"/>
      <w:r w:rsidRPr="00F020C7">
        <w:rPr>
          <w:sz w:val="22"/>
          <w:szCs w:val="22"/>
        </w:rPr>
        <w:t>)</w:t>
      </w:r>
      <w:r w:rsidR="000C1E4F" w:rsidRPr="00F020C7">
        <w:rPr>
          <w:sz w:val="22"/>
          <w:szCs w:val="22"/>
        </w:rPr>
        <w:t>,</w:t>
      </w:r>
    </w:p>
    <w:p w14:paraId="21848D74" w14:textId="4DE7A01A" w:rsidR="00420F6F" w:rsidRPr="00F020C7" w:rsidRDefault="00420F6F" w:rsidP="0081503D">
      <w:pPr>
        <w:pStyle w:val="listdashnospace"/>
        <w:numPr>
          <w:ilvl w:val="0"/>
          <w:numId w:val="74"/>
        </w:numPr>
        <w:tabs>
          <w:tab w:val="clear" w:pos="709"/>
        </w:tabs>
        <w:ind w:left="567"/>
        <w:rPr>
          <w:sz w:val="22"/>
          <w:szCs w:val="22"/>
        </w:rPr>
      </w:pPr>
      <w:proofErr w:type="spellStart"/>
      <w:r w:rsidRPr="00F020C7">
        <w:rPr>
          <w:sz w:val="22"/>
          <w:szCs w:val="22"/>
        </w:rPr>
        <w:t>gyomor</w:t>
      </w:r>
      <w:r w:rsidR="00044C07" w:rsidRPr="00F020C7">
        <w:rPr>
          <w:sz w:val="22"/>
          <w:szCs w:val="22"/>
        </w:rPr>
        <w:t>hurut</w:t>
      </w:r>
      <w:proofErr w:type="spellEnd"/>
      <w:r w:rsidRPr="00F020C7">
        <w:rPr>
          <w:sz w:val="22"/>
          <w:szCs w:val="22"/>
        </w:rPr>
        <w:t xml:space="preserve">, </w:t>
      </w:r>
      <w:proofErr w:type="spellStart"/>
      <w:r w:rsidRPr="00F020C7">
        <w:rPr>
          <w:sz w:val="22"/>
          <w:szCs w:val="22"/>
        </w:rPr>
        <w:t>bélhurut</w:t>
      </w:r>
      <w:proofErr w:type="spellEnd"/>
      <w:r w:rsidRPr="00F020C7">
        <w:rPr>
          <w:sz w:val="22"/>
          <w:szCs w:val="22"/>
        </w:rPr>
        <w:t xml:space="preserve"> (</w:t>
      </w:r>
      <w:proofErr w:type="spellStart"/>
      <w:r w:rsidRPr="00F020C7">
        <w:rPr>
          <w:sz w:val="22"/>
          <w:szCs w:val="22"/>
        </w:rPr>
        <w:t>gasztroenteritisz</w:t>
      </w:r>
      <w:proofErr w:type="spellEnd"/>
      <w:r w:rsidRPr="00F020C7">
        <w:rPr>
          <w:sz w:val="22"/>
          <w:szCs w:val="22"/>
        </w:rPr>
        <w:t>)</w:t>
      </w:r>
      <w:r w:rsidR="00FD3624" w:rsidRPr="00F020C7">
        <w:rPr>
          <w:sz w:val="22"/>
          <w:szCs w:val="22"/>
        </w:rPr>
        <w:t xml:space="preserve">, </w:t>
      </w:r>
      <w:proofErr w:type="spellStart"/>
      <w:r w:rsidR="00FD3624" w:rsidRPr="00F020C7">
        <w:rPr>
          <w:sz w:val="22"/>
          <w:szCs w:val="22"/>
        </w:rPr>
        <w:t>torokfájás</w:t>
      </w:r>
      <w:proofErr w:type="spellEnd"/>
      <w:r w:rsidR="000C1E4F" w:rsidRPr="00F020C7">
        <w:rPr>
          <w:sz w:val="22"/>
          <w:szCs w:val="22"/>
        </w:rPr>
        <w:t>,</w:t>
      </w:r>
    </w:p>
    <w:p w14:paraId="753350B6" w14:textId="49F5F683" w:rsidR="003C4FBB" w:rsidRPr="00F020C7" w:rsidRDefault="003C4FBB" w:rsidP="0081503D">
      <w:pPr>
        <w:pStyle w:val="listdashnospace"/>
        <w:numPr>
          <w:ilvl w:val="0"/>
          <w:numId w:val="74"/>
        </w:numPr>
        <w:tabs>
          <w:tab w:val="clear" w:pos="709"/>
        </w:tabs>
        <w:ind w:left="567"/>
        <w:rPr>
          <w:sz w:val="22"/>
          <w:szCs w:val="22"/>
        </w:rPr>
      </w:pPr>
      <w:proofErr w:type="spellStart"/>
      <w:r w:rsidRPr="00F020C7">
        <w:rPr>
          <w:sz w:val="22"/>
          <w:szCs w:val="22"/>
        </w:rPr>
        <w:t>hólyagok</w:t>
      </w:r>
      <w:proofErr w:type="spellEnd"/>
      <w:r w:rsidRPr="00F020C7">
        <w:rPr>
          <w:sz w:val="22"/>
          <w:szCs w:val="22"/>
        </w:rPr>
        <w:t>/</w:t>
      </w:r>
      <w:proofErr w:type="spellStart"/>
      <w:r w:rsidRPr="00F020C7">
        <w:rPr>
          <w:sz w:val="22"/>
          <w:szCs w:val="22"/>
        </w:rPr>
        <w:t>fekélyek</w:t>
      </w:r>
      <w:proofErr w:type="spellEnd"/>
      <w:r w:rsidRPr="00F020C7">
        <w:rPr>
          <w:sz w:val="22"/>
          <w:szCs w:val="22"/>
        </w:rPr>
        <w:t xml:space="preserve"> a </w:t>
      </w:r>
      <w:proofErr w:type="spellStart"/>
      <w:r w:rsidRPr="00F020C7">
        <w:rPr>
          <w:sz w:val="22"/>
          <w:szCs w:val="22"/>
        </w:rPr>
        <w:t>szájban</w:t>
      </w:r>
      <w:proofErr w:type="spellEnd"/>
      <w:r w:rsidRPr="00F020C7">
        <w:rPr>
          <w:sz w:val="22"/>
          <w:szCs w:val="22"/>
        </w:rPr>
        <w:t xml:space="preserve">, </w:t>
      </w:r>
      <w:proofErr w:type="spellStart"/>
      <w:r w:rsidRPr="00F020C7">
        <w:rPr>
          <w:sz w:val="22"/>
          <w:szCs w:val="22"/>
        </w:rPr>
        <w:t>gyomorhurut</w:t>
      </w:r>
      <w:proofErr w:type="spellEnd"/>
      <w:r w:rsidR="000C1E4F" w:rsidRPr="00F020C7">
        <w:rPr>
          <w:sz w:val="22"/>
          <w:szCs w:val="22"/>
        </w:rPr>
        <w:t>,</w:t>
      </w:r>
    </w:p>
    <w:p w14:paraId="4CAC5173" w14:textId="7BFEDD19" w:rsidR="00420F6F" w:rsidRPr="00F020C7" w:rsidRDefault="00420F6F" w:rsidP="0081503D">
      <w:pPr>
        <w:pStyle w:val="listdashnospace"/>
        <w:numPr>
          <w:ilvl w:val="0"/>
          <w:numId w:val="74"/>
        </w:numPr>
        <w:tabs>
          <w:tab w:val="clear" w:pos="709"/>
        </w:tabs>
        <w:ind w:left="567"/>
        <w:rPr>
          <w:sz w:val="22"/>
          <w:szCs w:val="22"/>
        </w:rPr>
      </w:pPr>
      <w:proofErr w:type="spellStart"/>
      <w:r w:rsidRPr="00F020C7">
        <w:rPr>
          <w:sz w:val="22"/>
          <w:szCs w:val="22"/>
        </w:rPr>
        <w:t>bőrelváltozások</w:t>
      </w:r>
      <w:proofErr w:type="spellEnd"/>
      <w:r w:rsidR="00044C07" w:rsidRPr="00F020C7">
        <w:rPr>
          <w:sz w:val="22"/>
          <w:szCs w:val="22"/>
        </w:rPr>
        <w:t>:</w:t>
      </w:r>
      <w:r w:rsidRPr="00F020C7">
        <w:rPr>
          <w:sz w:val="22"/>
          <w:szCs w:val="22"/>
        </w:rPr>
        <w:t xml:space="preserve"> </w:t>
      </w:r>
      <w:proofErr w:type="spellStart"/>
      <w:r w:rsidRPr="00F020C7">
        <w:rPr>
          <w:sz w:val="22"/>
          <w:szCs w:val="22"/>
        </w:rPr>
        <w:t>színváltozás</w:t>
      </w:r>
      <w:proofErr w:type="spellEnd"/>
      <w:r w:rsidRPr="00F020C7">
        <w:rPr>
          <w:sz w:val="22"/>
          <w:szCs w:val="22"/>
        </w:rPr>
        <w:t xml:space="preserve">, </w:t>
      </w:r>
      <w:proofErr w:type="spellStart"/>
      <w:r w:rsidRPr="00F020C7">
        <w:rPr>
          <w:sz w:val="22"/>
          <w:szCs w:val="22"/>
        </w:rPr>
        <w:t>hámlás</w:t>
      </w:r>
      <w:proofErr w:type="spellEnd"/>
      <w:r w:rsidRPr="00F020C7">
        <w:rPr>
          <w:sz w:val="22"/>
          <w:szCs w:val="22"/>
        </w:rPr>
        <w:t xml:space="preserve">, </w:t>
      </w:r>
      <w:proofErr w:type="spellStart"/>
      <w:r w:rsidRPr="00F020C7">
        <w:rPr>
          <w:sz w:val="22"/>
          <w:szCs w:val="22"/>
        </w:rPr>
        <w:t>bőr</w:t>
      </w:r>
      <w:r w:rsidR="00086143" w:rsidRPr="00F020C7">
        <w:rPr>
          <w:sz w:val="22"/>
          <w:szCs w:val="22"/>
        </w:rPr>
        <w:t>pír</w:t>
      </w:r>
      <w:proofErr w:type="spellEnd"/>
      <w:r w:rsidRPr="00F020C7">
        <w:rPr>
          <w:sz w:val="22"/>
          <w:szCs w:val="22"/>
        </w:rPr>
        <w:t xml:space="preserve">, </w:t>
      </w:r>
      <w:proofErr w:type="spellStart"/>
      <w:r w:rsidRPr="00F020C7">
        <w:rPr>
          <w:sz w:val="22"/>
          <w:szCs w:val="22"/>
        </w:rPr>
        <w:t>viszketés</w:t>
      </w:r>
      <w:proofErr w:type="spellEnd"/>
      <w:r w:rsidR="00881AE9" w:rsidRPr="00F020C7">
        <w:rPr>
          <w:sz w:val="22"/>
          <w:szCs w:val="22"/>
        </w:rPr>
        <w:t xml:space="preserve">, </w:t>
      </w:r>
      <w:proofErr w:type="spellStart"/>
      <w:r w:rsidR="00881AE9" w:rsidRPr="00F020C7">
        <w:rPr>
          <w:sz w:val="22"/>
          <w:szCs w:val="22"/>
        </w:rPr>
        <w:t>elváltozás</w:t>
      </w:r>
      <w:proofErr w:type="spellEnd"/>
      <w:r w:rsidR="00881AE9" w:rsidRPr="00F020C7">
        <w:rPr>
          <w:sz w:val="22"/>
          <w:szCs w:val="22"/>
        </w:rPr>
        <w:t xml:space="preserve"> </w:t>
      </w:r>
      <w:proofErr w:type="spellStart"/>
      <w:r w:rsidR="00881AE9" w:rsidRPr="00F020C7">
        <w:rPr>
          <w:sz w:val="22"/>
          <w:szCs w:val="22"/>
        </w:rPr>
        <w:t>és</w:t>
      </w:r>
      <w:proofErr w:type="spellEnd"/>
      <w:r w:rsidR="00881AE9" w:rsidRPr="00F020C7">
        <w:rPr>
          <w:sz w:val="22"/>
          <w:szCs w:val="22"/>
        </w:rPr>
        <w:t xml:space="preserve"> </w:t>
      </w:r>
      <w:proofErr w:type="spellStart"/>
      <w:r w:rsidR="00881AE9" w:rsidRPr="00F020C7">
        <w:rPr>
          <w:sz w:val="22"/>
          <w:szCs w:val="22"/>
        </w:rPr>
        <w:t>éjszakai</w:t>
      </w:r>
      <w:proofErr w:type="spellEnd"/>
      <w:r w:rsidRPr="00F020C7">
        <w:rPr>
          <w:sz w:val="22"/>
          <w:szCs w:val="22"/>
        </w:rPr>
        <w:t xml:space="preserve"> </w:t>
      </w:r>
      <w:proofErr w:type="spellStart"/>
      <w:r w:rsidRPr="00F020C7">
        <w:rPr>
          <w:sz w:val="22"/>
          <w:szCs w:val="22"/>
        </w:rPr>
        <w:t>izzadás</w:t>
      </w:r>
      <w:proofErr w:type="spellEnd"/>
      <w:r w:rsidR="000C1E4F" w:rsidRPr="00F020C7">
        <w:rPr>
          <w:sz w:val="22"/>
          <w:szCs w:val="22"/>
        </w:rPr>
        <w:t>,</w:t>
      </w:r>
    </w:p>
    <w:p w14:paraId="7CBD71CD" w14:textId="77777777" w:rsidR="003C4FBB" w:rsidRPr="00F020C7" w:rsidRDefault="003C4FBB" w:rsidP="0081503D">
      <w:pPr>
        <w:numPr>
          <w:ilvl w:val="0"/>
          <w:numId w:val="74"/>
        </w:numPr>
        <w:tabs>
          <w:tab w:val="clear" w:pos="709"/>
          <w:tab w:val="num" w:pos="567"/>
        </w:tabs>
        <w:suppressAutoHyphens w:val="0"/>
        <w:spacing w:line="240" w:lineRule="auto"/>
        <w:ind w:left="567"/>
      </w:pPr>
      <w:r w:rsidRPr="00F020C7">
        <w:rPr>
          <w:lang w:val="hu"/>
        </w:rPr>
        <w:t>vérrögök egy vénában, amely a májhoz vezet (máj- és/vagy emésztőrendszeri károsodás lehetséges)</w:t>
      </w:r>
      <w:r w:rsidR="000C1E4F" w:rsidRPr="00F020C7">
        <w:rPr>
          <w:lang w:val="hu"/>
        </w:rPr>
        <w:t>,</w:t>
      </w:r>
    </w:p>
    <w:p w14:paraId="0AC3B711" w14:textId="77777777" w:rsidR="003C4FBB" w:rsidRPr="00F020C7" w:rsidRDefault="003C4FBB" w:rsidP="0081503D">
      <w:pPr>
        <w:numPr>
          <w:ilvl w:val="0"/>
          <w:numId w:val="74"/>
        </w:numPr>
        <w:tabs>
          <w:tab w:val="clear" w:pos="709"/>
          <w:tab w:val="left" w:pos="567"/>
        </w:tabs>
        <w:suppressAutoHyphens w:val="0"/>
        <w:spacing w:line="240" w:lineRule="auto"/>
        <w:ind w:left="567"/>
      </w:pPr>
      <w:r w:rsidRPr="00F020C7">
        <w:rPr>
          <w:lang w:val="hu"/>
        </w:rPr>
        <w:t>rendellenes vérrögképződés kis vérerekben, veseelégtelenség mellett</w:t>
      </w:r>
      <w:r w:rsidR="000C1E4F" w:rsidRPr="00F020C7">
        <w:rPr>
          <w:lang w:val="hu"/>
        </w:rPr>
        <w:t>,</w:t>
      </w:r>
    </w:p>
    <w:p w14:paraId="1152C8BE" w14:textId="7B74FC4B" w:rsidR="00420F6F" w:rsidRPr="00F020C7" w:rsidRDefault="00420F6F" w:rsidP="0081503D">
      <w:pPr>
        <w:pStyle w:val="listdashnospace"/>
        <w:numPr>
          <w:ilvl w:val="0"/>
          <w:numId w:val="74"/>
        </w:numPr>
        <w:tabs>
          <w:tab w:val="clear" w:pos="709"/>
        </w:tabs>
        <w:ind w:left="567"/>
        <w:rPr>
          <w:sz w:val="22"/>
          <w:szCs w:val="22"/>
          <w:lang w:val="hu-HU"/>
        </w:rPr>
      </w:pPr>
      <w:r w:rsidRPr="00F020C7">
        <w:rPr>
          <w:sz w:val="22"/>
          <w:szCs w:val="22"/>
          <w:lang w:val="hu-HU"/>
        </w:rPr>
        <w:t>bőrkiütés, véraláfutás az injekció beadásának helyén</w:t>
      </w:r>
      <w:r w:rsidR="003C4FBB" w:rsidRPr="00F020C7">
        <w:rPr>
          <w:sz w:val="22"/>
          <w:szCs w:val="22"/>
          <w:lang w:val="hu-HU"/>
        </w:rPr>
        <w:t>, mellkasi kellemetlen érz</w:t>
      </w:r>
      <w:r w:rsidR="00044C07" w:rsidRPr="00F020C7">
        <w:rPr>
          <w:sz w:val="22"/>
          <w:szCs w:val="22"/>
          <w:lang w:val="hu-HU"/>
        </w:rPr>
        <w:t>és</w:t>
      </w:r>
      <w:r w:rsidR="000C1E4F" w:rsidRPr="00F020C7">
        <w:rPr>
          <w:sz w:val="22"/>
          <w:szCs w:val="22"/>
          <w:lang w:val="hu-HU"/>
        </w:rPr>
        <w:t>,</w:t>
      </w:r>
    </w:p>
    <w:p w14:paraId="2FEBD207" w14:textId="77777777" w:rsidR="00420F6F" w:rsidRPr="00F020C7" w:rsidRDefault="00420F6F" w:rsidP="0081503D">
      <w:pPr>
        <w:pStyle w:val="listdashnospace"/>
        <w:numPr>
          <w:ilvl w:val="0"/>
          <w:numId w:val="74"/>
        </w:numPr>
        <w:tabs>
          <w:tab w:val="clear" w:pos="709"/>
        </w:tabs>
        <w:ind w:left="567"/>
        <w:rPr>
          <w:sz w:val="22"/>
          <w:szCs w:val="22"/>
          <w:lang w:val="hu-HU"/>
        </w:rPr>
      </w:pPr>
      <w:r w:rsidRPr="00F020C7">
        <w:rPr>
          <w:sz w:val="22"/>
          <w:szCs w:val="22"/>
          <w:lang w:val="hu-HU"/>
        </w:rPr>
        <w:t>csökkent vörösvértestszám (vérszegénység), amelyet a vörösvértestek fokozott szétesése okoz (hemolitikus anémia)</w:t>
      </w:r>
      <w:r w:rsidR="000C1E4F" w:rsidRPr="00F020C7">
        <w:rPr>
          <w:sz w:val="22"/>
          <w:szCs w:val="22"/>
          <w:lang w:val="hu-HU"/>
        </w:rPr>
        <w:t>,</w:t>
      </w:r>
    </w:p>
    <w:p w14:paraId="04E52872" w14:textId="77777777" w:rsidR="00420F6F" w:rsidRPr="00F020C7" w:rsidRDefault="00420F6F" w:rsidP="0081503D">
      <w:pPr>
        <w:pStyle w:val="listdashnospace"/>
        <w:numPr>
          <w:ilvl w:val="0"/>
          <w:numId w:val="74"/>
        </w:numPr>
        <w:tabs>
          <w:tab w:val="clear" w:pos="709"/>
        </w:tabs>
        <w:ind w:left="567"/>
        <w:rPr>
          <w:sz w:val="22"/>
          <w:szCs w:val="22"/>
        </w:rPr>
      </w:pPr>
      <w:proofErr w:type="spellStart"/>
      <w:r w:rsidRPr="00F020C7">
        <w:rPr>
          <w:sz w:val="22"/>
          <w:szCs w:val="22"/>
        </w:rPr>
        <w:t>zavartság</w:t>
      </w:r>
      <w:proofErr w:type="spellEnd"/>
      <w:r w:rsidRPr="00F020C7">
        <w:rPr>
          <w:sz w:val="22"/>
          <w:szCs w:val="22"/>
        </w:rPr>
        <w:t xml:space="preserve">, </w:t>
      </w:r>
      <w:proofErr w:type="spellStart"/>
      <w:r w:rsidRPr="00F020C7">
        <w:rPr>
          <w:sz w:val="22"/>
          <w:szCs w:val="22"/>
        </w:rPr>
        <w:t>nyugtalanság</w:t>
      </w:r>
      <w:proofErr w:type="spellEnd"/>
      <w:r w:rsidR="000C1E4F" w:rsidRPr="00F020C7">
        <w:rPr>
          <w:sz w:val="22"/>
          <w:szCs w:val="22"/>
        </w:rPr>
        <w:t>,</w:t>
      </w:r>
    </w:p>
    <w:p w14:paraId="664D3EFB" w14:textId="4B5ED598" w:rsidR="00420F6F" w:rsidRPr="00F020C7" w:rsidRDefault="00420F6F" w:rsidP="0081503D">
      <w:pPr>
        <w:pStyle w:val="listdashnospace"/>
        <w:numPr>
          <w:ilvl w:val="0"/>
          <w:numId w:val="74"/>
        </w:numPr>
        <w:tabs>
          <w:tab w:val="clear" w:pos="709"/>
        </w:tabs>
        <w:ind w:left="567"/>
        <w:rPr>
          <w:sz w:val="22"/>
          <w:szCs w:val="22"/>
        </w:rPr>
      </w:pPr>
      <w:proofErr w:type="spellStart"/>
      <w:r w:rsidRPr="00F020C7">
        <w:rPr>
          <w:sz w:val="22"/>
          <w:szCs w:val="22"/>
        </w:rPr>
        <w:t>máj</w:t>
      </w:r>
      <w:r w:rsidR="003C4FBB" w:rsidRPr="00F020C7">
        <w:rPr>
          <w:sz w:val="22"/>
          <w:szCs w:val="22"/>
        </w:rPr>
        <w:t>elégtelenség</w:t>
      </w:r>
      <w:proofErr w:type="spellEnd"/>
      <w:r w:rsidR="000C1E4F" w:rsidRPr="00F020C7">
        <w:rPr>
          <w:sz w:val="22"/>
          <w:szCs w:val="22"/>
        </w:rPr>
        <w:t>.</w:t>
      </w:r>
    </w:p>
    <w:p w14:paraId="3C760B69" w14:textId="77777777" w:rsidR="00420F6F" w:rsidRPr="00F020C7" w:rsidRDefault="00420F6F" w:rsidP="0081503D">
      <w:pPr>
        <w:numPr>
          <w:ilvl w:val="12"/>
          <w:numId w:val="0"/>
        </w:numPr>
        <w:spacing w:line="240" w:lineRule="auto"/>
        <w:ind w:right="-2"/>
        <w:rPr>
          <w:noProof/>
          <w:szCs w:val="22"/>
          <w:u w:val="single"/>
        </w:rPr>
      </w:pPr>
    </w:p>
    <w:p w14:paraId="17A08806" w14:textId="77777777" w:rsidR="00420F6F" w:rsidRPr="00F020C7" w:rsidRDefault="00420F6F" w:rsidP="0081503D">
      <w:pPr>
        <w:keepNext/>
        <w:numPr>
          <w:ilvl w:val="12"/>
          <w:numId w:val="0"/>
        </w:numPr>
        <w:spacing w:line="240" w:lineRule="auto"/>
        <w:rPr>
          <w:b/>
          <w:noProof/>
          <w:szCs w:val="22"/>
        </w:rPr>
      </w:pPr>
      <w:r w:rsidRPr="00F020C7">
        <w:rPr>
          <w:b/>
          <w:noProof/>
          <w:szCs w:val="22"/>
        </w:rPr>
        <w:t>Az alábbi mellékhatásokat súlyos aplasztikus anémiában (SAA</w:t>
      </w:r>
      <w:r w:rsidRPr="00F020C7">
        <w:rPr>
          <w:szCs w:val="22"/>
        </w:rPr>
        <w:noBreakHyphen/>
      </w:r>
      <w:r w:rsidRPr="00F020C7">
        <w:rPr>
          <w:b/>
          <w:noProof/>
          <w:szCs w:val="22"/>
        </w:rPr>
        <w:t>ban) szenvedő betegek Revolade</w:t>
      </w:r>
      <w:r w:rsidRPr="00F020C7">
        <w:rPr>
          <w:b/>
          <w:noProof/>
          <w:szCs w:val="22"/>
        </w:rPr>
        <w:noBreakHyphen/>
        <w:t>kezelésével összefüggésben jelentették:</w:t>
      </w:r>
    </w:p>
    <w:p w14:paraId="048F0F99" w14:textId="77777777" w:rsidR="00420F6F" w:rsidRPr="00F020C7" w:rsidRDefault="00420F6F" w:rsidP="0081503D">
      <w:pPr>
        <w:pStyle w:val="Text"/>
        <w:keepNext/>
        <w:spacing w:before="0"/>
        <w:jc w:val="left"/>
        <w:rPr>
          <w:sz w:val="22"/>
          <w:szCs w:val="22"/>
        </w:rPr>
      </w:pPr>
      <w:r w:rsidRPr="00F020C7">
        <w:rPr>
          <w:sz w:val="22"/>
          <w:szCs w:val="22"/>
        </w:rPr>
        <w:t>Ha ezek a mellékhatások súlyosak, kérjük, tájékoztassa kezelőorvosát, gyógyszerészét vagy a gondozását végző egészségügyi szakembert.</w:t>
      </w:r>
    </w:p>
    <w:p w14:paraId="7F5603A5" w14:textId="77777777" w:rsidR="00420F6F" w:rsidRPr="00F020C7" w:rsidRDefault="00420F6F" w:rsidP="0081503D">
      <w:pPr>
        <w:pStyle w:val="Text"/>
        <w:keepNext/>
        <w:spacing w:before="0"/>
        <w:jc w:val="left"/>
        <w:rPr>
          <w:sz w:val="22"/>
          <w:szCs w:val="22"/>
        </w:rPr>
      </w:pPr>
    </w:p>
    <w:p w14:paraId="21D6D172" w14:textId="77777777" w:rsidR="00420F6F" w:rsidRPr="00F020C7" w:rsidRDefault="00420F6F" w:rsidP="0081503D">
      <w:pPr>
        <w:keepNext/>
        <w:numPr>
          <w:ilvl w:val="12"/>
          <w:numId w:val="0"/>
        </w:numPr>
        <w:spacing w:line="240" w:lineRule="auto"/>
        <w:rPr>
          <w:b/>
          <w:noProof/>
          <w:szCs w:val="22"/>
        </w:rPr>
      </w:pPr>
      <w:r w:rsidRPr="00F020C7">
        <w:rPr>
          <w:b/>
          <w:noProof/>
          <w:szCs w:val="22"/>
        </w:rPr>
        <w:t>Nagyon gyakori mellékhatások</w:t>
      </w:r>
    </w:p>
    <w:p w14:paraId="492DC9AC" w14:textId="4CB19658" w:rsidR="00420F6F" w:rsidRPr="00F020C7" w:rsidRDefault="00420F6F" w:rsidP="0081503D">
      <w:pPr>
        <w:keepNext/>
        <w:numPr>
          <w:ilvl w:val="12"/>
          <w:numId w:val="0"/>
        </w:numPr>
        <w:spacing w:line="240" w:lineRule="auto"/>
        <w:rPr>
          <w:noProof/>
          <w:szCs w:val="22"/>
        </w:rPr>
      </w:pPr>
      <w:r w:rsidRPr="00F020C7">
        <w:rPr>
          <w:b/>
          <w:szCs w:val="22"/>
        </w:rPr>
        <w:t>10 beteg közül több mint 1-</w:t>
      </w:r>
      <w:r w:rsidR="00044C07" w:rsidRPr="00F020C7">
        <w:rPr>
          <w:b/>
          <w:szCs w:val="22"/>
        </w:rPr>
        <w:t>et érinthet</w:t>
      </w:r>
      <w:r w:rsidRPr="00F020C7">
        <w:rPr>
          <w:szCs w:val="22"/>
        </w:rPr>
        <w:t>:</w:t>
      </w:r>
    </w:p>
    <w:p w14:paraId="7C9E9B5B" w14:textId="77777777"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köhögés</w:t>
      </w:r>
      <w:r w:rsidR="000C1E4F" w:rsidRPr="00F020C7">
        <w:rPr>
          <w:szCs w:val="22"/>
        </w:rPr>
        <w:t>,</w:t>
      </w:r>
    </w:p>
    <w:p w14:paraId="6BBAE406" w14:textId="77777777"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fejfájás</w:t>
      </w:r>
      <w:r w:rsidR="000C1E4F" w:rsidRPr="00F020C7">
        <w:rPr>
          <w:szCs w:val="22"/>
        </w:rPr>
        <w:t>,</w:t>
      </w:r>
    </w:p>
    <w:p w14:paraId="7BCA9EA8" w14:textId="53E19059" w:rsidR="00420F6F" w:rsidRPr="00F020C7" w:rsidRDefault="002420B1" w:rsidP="0081503D">
      <w:pPr>
        <w:numPr>
          <w:ilvl w:val="0"/>
          <w:numId w:val="77"/>
        </w:numPr>
        <w:tabs>
          <w:tab w:val="clear" w:pos="720"/>
        </w:tabs>
        <w:suppressAutoHyphens w:val="0"/>
        <w:spacing w:line="240" w:lineRule="auto"/>
        <w:ind w:left="567" w:right="-2" w:hanging="567"/>
        <w:rPr>
          <w:noProof/>
          <w:szCs w:val="22"/>
        </w:rPr>
      </w:pPr>
      <w:r w:rsidRPr="00F020C7">
        <w:rPr>
          <w:szCs w:val="22"/>
        </w:rPr>
        <w:t>száj</w:t>
      </w:r>
      <w:r w:rsidR="00044C07" w:rsidRPr="00F020C7">
        <w:rPr>
          <w:szCs w:val="22"/>
        </w:rPr>
        <w:t xml:space="preserve">fájdalom </w:t>
      </w:r>
      <w:r w:rsidRPr="00F020C7">
        <w:rPr>
          <w:szCs w:val="22"/>
        </w:rPr>
        <w:t>és torok</w:t>
      </w:r>
      <w:r w:rsidR="00420F6F" w:rsidRPr="00F020C7">
        <w:rPr>
          <w:szCs w:val="22"/>
        </w:rPr>
        <w:t>fájdalom</w:t>
      </w:r>
      <w:r w:rsidR="000C1E4F" w:rsidRPr="00F020C7">
        <w:rPr>
          <w:szCs w:val="22"/>
        </w:rPr>
        <w:t>,</w:t>
      </w:r>
    </w:p>
    <w:p w14:paraId="27358333" w14:textId="77777777"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hasmenés</w:t>
      </w:r>
      <w:r w:rsidR="000C1E4F" w:rsidRPr="00F020C7">
        <w:rPr>
          <w:szCs w:val="22"/>
        </w:rPr>
        <w:t>,</w:t>
      </w:r>
    </w:p>
    <w:p w14:paraId="4AF71238" w14:textId="2CF828F0"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hányinger</w:t>
      </w:r>
      <w:r w:rsidR="000C1E4F" w:rsidRPr="00F020C7">
        <w:rPr>
          <w:szCs w:val="22"/>
        </w:rPr>
        <w:t>,</w:t>
      </w:r>
    </w:p>
    <w:p w14:paraId="0382CE42" w14:textId="77777777"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ízületi fájdalom (artralgia)</w:t>
      </w:r>
      <w:r w:rsidR="000C1E4F" w:rsidRPr="00F020C7">
        <w:rPr>
          <w:szCs w:val="22"/>
        </w:rPr>
        <w:t>,</w:t>
      </w:r>
    </w:p>
    <w:p w14:paraId="4C2F5A45" w14:textId="16185FC3"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 xml:space="preserve">végtagfájdalmak (karok, </w:t>
      </w:r>
      <w:r w:rsidR="00044C07" w:rsidRPr="00F020C7">
        <w:rPr>
          <w:szCs w:val="22"/>
        </w:rPr>
        <w:t>lábak</w:t>
      </w:r>
      <w:r w:rsidRPr="00F020C7">
        <w:rPr>
          <w:szCs w:val="22"/>
        </w:rPr>
        <w:t>, kezek, láb</w:t>
      </w:r>
      <w:r w:rsidR="00044C07" w:rsidRPr="00F020C7">
        <w:rPr>
          <w:szCs w:val="22"/>
        </w:rPr>
        <w:t>fejek</w:t>
      </w:r>
      <w:r w:rsidRPr="00F020C7">
        <w:rPr>
          <w:szCs w:val="22"/>
        </w:rPr>
        <w:t>)</w:t>
      </w:r>
      <w:r w:rsidR="000C1E4F" w:rsidRPr="00F020C7">
        <w:rPr>
          <w:szCs w:val="22"/>
        </w:rPr>
        <w:t>,</w:t>
      </w:r>
    </w:p>
    <w:p w14:paraId="4FA6EDEB" w14:textId="77777777"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szédülés</w:t>
      </w:r>
      <w:r w:rsidR="000C1E4F" w:rsidRPr="00F020C7">
        <w:rPr>
          <w:szCs w:val="22"/>
        </w:rPr>
        <w:t>,</w:t>
      </w:r>
    </w:p>
    <w:p w14:paraId="52023CF1" w14:textId="77777777"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erős fáradtságérzet</w:t>
      </w:r>
      <w:r w:rsidR="000C1E4F" w:rsidRPr="00F020C7">
        <w:rPr>
          <w:szCs w:val="22"/>
        </w:rPr>
        <w:t>,</w:t>
      </w:r>
    </w:p>
    <w:p w14:paraId="3AE8CAF5" w14:textId="77777777"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láz</w:t>
      </w:r>
      <w:r w:rsidR="000C1E4F" w:rsidRPr="00F020C7">
        <w:rPr>
          <w:szCs w:val="22"/>
        </w:rPr>
        <w:t>,</w:t>
      </w:r>
    </w:p>
    <w:p w14:paraId="0FBEF7F1" w14:textId="77777777"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hidegrázás</w:t>
      </w:r>
      <w:r w:rsidR="000C1E4F" w:rsidRPr="00F020C7">
        <w:rPr>
          <w:szCs w:val="22"/>
        </w:rPr>
        <w:t>,</w:t>
      </w:r>
    </w:p>
    <w:p w14:paraId="2C3A9159" w14:textId="77777777"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szemviszketés</w:t>
      </w:r>
      <w:r w:rsidR="000C1E4F" w:rsidRPr="00F020C7">
        <w:rPr>
          <w:szCs w:val="22"/>
        </w:rPr>
        <w:t>,</w:t>
      </w:r>
    </w:p>
    <w:p w14:paraId="5DE6D108" w14:textId="77777777"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hólyagok a szájüregben</w:t>
      </w:r>
      <w:r w:rsidR="000C1E4F" w:rsidRPr="00F020C7">
        <w:rPr>
          <w:szCs w:val="22"/>
        </w:rPr>
        <w:t>,</w:t>
      </w:r>
    </w:p>
    <w:p w14:paraId="18A6AE23" w14:textId="77777777"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hasi fájdalom</w:t>
      </w:r>
      <w:r w:rsidR="000C1E4F" w:rsidRPr="00F020C7">
        <w:rPr>
          <w:szCs w:val="22"/>
        </w:rPr>
        <w:t>,</w:t>
      </w:r>
    </w:p>
    <w:p w14:paraId="4D732CB0" w14:textId="77777777" w:rsidR="00420F6F" w:rsidRPr="00F020C7" w:rsidRDefault="00420F6F" w:rsidP="0081503D">
      <w:pPr>
        <w:numPr>
          <w:ilvl w:val="0"/>
          <w:numId w:val="77"/>
        </w:numPr>
        <w:tabs>
          <w:tab w:val="clear" w:pos="720"/>
        </w:tabs>
        <w:suppressAutoHyphens w:val="0"/>
        <w:spacing w:line="240" w:lineRule="auto"/>
        <w:ind w:left="567" w:right="-2" w:hanging="567"/>
        <w:rPr>
          <w:noProof/>
          <w:szCs w:val="22"/>
        </w:rPr>
      </w:pPr>
      <w:r w:rsidRPr="00F020C7">
        <w:rPr>
          <w:szCs w:val="22"/>
        </w:rPr>
        <w:t>izomgörcsök</w:t>
      </w:r>
      <w:r w:rsidR="000C1E4F" w:rsidRPr="00F020C7">
        <w:rPr>
          <w:szCs w:val="22"/>
        </w:rPr>
        <w:t>.</w:t>
      </w:r>
    </w:p>
    <w:p w14:paraId="568629B6" w14:textId="77777777" w:rsidR="00420F6F" w:rsidRPr="00F020C7" w:rsidRDefault="00420F6F" w:rsidP="0081503D">
      <w:pPr>
        <w:numPr>
          <w:ilvl w:val="12"/>
          <w:numId w:val="0"/>
        </w:numPr>
        <w:spacing w:line="240" w:lineRule="auto"/>
        <w:ind w:right="-2"/>
        <w:rPr>
          <w:noProof/>
          <w:szCs w:val="22"/>
        </w:rPr>
      </w:pPr>
    </w:p>
    <w:p w14:paraId="73FB19C9" w14:textId="77777777" w:rsidR="00420F6F" w:rsidRPr="00F020C7" w:rsidRDefault="00420F6F" w:rsidP="0081503D">
      <w:pPr>
        <w:keepNext/>
        <w:numPr>
          <w:ilvl w:val="12"/>
          <w:numId w:val="0"/>
        </w:numPr>
        <w:spacing w:line="240" w:lineRule="auto"/>
        <w:rPr>
          <w:b/>
          <w:noProof/>
          <w:szCs w:val="22"/>
        </w:rPr>
      </w:pPr>
      <w:r w:rsidRPr="00F020C7">
        <w:rPr>
          <w:b/>
          <w:noProof/>
          <w:szCs w:val="22"/>
        </w:rPr>
        <w:t>Vérvizsgálattal kimutatható nagyon gyakori mellékhatások:</w:t>
      </w:r>
    </w:p>
    <w:p w14:paraId="12BB74FE" w14:textId="2F79C3DE" w:rsidR="00A21C40" w:rsidRPr="00F020C7" w:rsidRDefault="00420F6F" w:rsidP="0081503D">
      <w:pPr>
        <w:numPr>
          <w:ilvl w:val="0"/>
          <w:numId w:val="75"/>
        </w:numPr>
        <w:tabs>
          <w:tab w:val="clear" w:pos="720"/>
          <w:tab w:val="num" w:pos="-5103"/>
        </w:tabs>
        <w:suppressAutoHyphens w:val="0"/>
        <w:spacing w:line="240" w:lineRule="auto"/>
        <w:ind w:left="567" w:right="-2" w:hanging="567"/>
        <w:rPr>
          <w:noProof/>
          <w:szCs w:val="22"/>
        </w:rPr>
      </w:pPr>
      <w:r w:rsidRPr="00F020C7">
        <w:rPr>
          <w:szCs w:val="22"/>
        </w:rPr>
        <w:t>a csontvelőben lévő sejtek kóros elváltozásai</w:t>
      </w:r>
      <w:r w:rsidR="000C1E4F" w:rsidRPr="00F020C7">
        <w:rPr>
          <w:szCs w:val="22"/>
        </w:rPr>
        <w:t>,</w:t>
      </w:r>
    </w:p>
    <w:p w14:paraId="74D64FD7" w14:textId="22F199EF" w:rsidR="00766943" w:rsidRPr="00F020C7" w:rsidRDefault="00044C07" w:rsidP="0081503D">
      <w:pPr>
        <w:numPr>
          <w:ilvl w:val="0"/>
          <w:numId w:val="75"/>
        </w:numPr>
        <w:tabs>
          <w:tab w:val="clear" w:pos="720"/>
          <w:tab w:val="num" w:pos="-5103"/>
        </w:tabs>
        <w:suppressAutoHyphens w:val="0"/>
        <w:spacing w:line="240" w:lineRule="auto"/>
        <w:ind w:left="567" w:right="-2" w:hanging="567"/>
        <w:rPr>
          <w:noProof/>
          <w:szCs w:val="22"/>
        </w:rPr>
      </w:pPr>
      <w:r w:rsidRPr="00F020C7">
        <w:rPr>
          <w:noProof/>
          <w:lang w:val="hu"/>
        </w:rPr>
        <w:t>a glutamát-oxálacetát-transzamináz (GOT</w:t>
      </w:r>
      <w:r w:rsidR="00AF1454" w:rsidRPr="00F020C7">
        <w:rPr>
          <w:noProof/>
          <w:lang w:val="hu"/>
        </w:rPr>
        <w:t xml:space="preserve">) </w:t>
      </w:r>
      <w:r w:rsidR="00575B58" w:rsidRPr="00F020C7">
        <w:rPr>
          <w:noProof/>
          <w:lang w:val="hu"/>
        </w:rPr>
        <w:t xml:space="preserve">májenzim </w:t>
      </w:r>
      <w:r w:rsidR="00AF1454" w:rsidRPr="00F020C7">
        <w:rPr>
          <w:noProof/>
          <w:lang w:val="hu"/>
        </w:rPr>
        <w:t>szintjének növekedése</w:t>
      </w:r>
      <w:r w:rsidR="000C1E4F" w:rsidRPr="00F020C7">
        <w:rPr>
          <w:noProof/>
          <w:lang w:val="hu"/>
        </w:rPr>
        <w:t>.</w:t>
      </w:r>
    </w:p>
    <w:p w14:paraId="5CC1D4C1" w14:textId="77777777" w:rsidR="00420F6F" w:rsidRPr="00F020C7" w:rsidRDefault="00420F6F" w:rsidP="0081503D">
      <w:pPr>
        <w:numPr>
          <w:ilvl w:val="12"/>
          <w:numId w:val="0"/>
        </w:numPr>
        <w:tabs>
          <w:tab w:val="left" w:pos="870"/>
        </w:tabs>
        <w:spacing w:line="240" w:lineRule="auto"/>
        <w:rPr>
          <w:noProof/>
          <w:szCs w:val="22"/>
        </w:rPr>
      </w:pPr>
    </w:p>
    <w:p w14:paraId="130BE561" w14:textId="77777777" w:rsidR="00420F6F" w:rsidRPr="00F020C7" w:rsidRDefault="00420F6F" w:rsidP="0081503D">
      <w:pPr>
        <w:keepNext/>
        <w:numPr>
          <w:ilvl w:val="12"/>
          <w:numId w:val="0"/>
        </w:numPr>
        <w:spacing w:line="240" w:lineRule="auto"/>
        <w:rPr>
          <w:b/>
          <w:noProof/>
          <w:szCs w:val="22"/>
        </w:rPr>
      </w:pPr>
      <w:r w:rsidRPr="00F020C7">
        <w:rPr>
          <w:b/>
          <w:noProof/>
          <w:szCs w:val="22"/>
        </w:rPr>
        <w:t>Gyakori mellékhatások</w:t>
      </w:r>
    </w:p>
    <w:p w14:paraId="4A6B77FB" w14:textId="4BF3D5ED" w:rsidR="00420F6F" w:rsidRPr="00F020C7" w:rsidRDefault="00420F6F" w:rsidP="0081503D">
      <w:pPr>
        <w:keepNext/>
        <w:numPr>
          <w:ilvl w:val="12"/>
          <w:numId w:val="0"/>
        </w:numPr>
        <w:spacing w:line="240" w:lineRule="auto"/>
        <w:rPr>
          <w:noProof/>
          <w:szCs w:val="22"/>
        </w:rPr>
      </w:pPr>
      <w:r w:rsidRPr="00F020C7">
        <w:rPr>
          <w:b/>
          <w:szCs w:val="22"/>
        </w:rPr>
        <w:t>10 beteg közül legfeljebb 1-</w:t>
      </w:r>
      <w:r w:rsidR="00044C07" w:rsidRPr="00F020C7">
        <w:rPr>
          <w:b/>
          <w:szCs w:val="22"/>
        </w:rPr>
        <w:t>et érinthet</w:t>
      </w:r>
      <w:r w:rsidRPr="00F020C7">
        <w:rPr>
          <w:szCs w:val="22"/>
        </w:rPr>
        <w:t>:</w:t>
      </w:r>
    </w:p>
    <w:p w14:paraId="17E6A570" w14:textId="77777777"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szorongás</w:t>
      </w:r>
      <w:r w:rsidR="000C1E4F" w:rsidRPr="00F020C7">
        <w:rPr>
          <w:szCs w:val="22"/>
        </w:rPr>
        <w:t>,</w:t>
      </w:r>
    </w:p>
    <w:p w14:paraId="06657795" w14:textId="77777777"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depresszió</w:t>
      </w:r>
      <w:r w:rsidR="000C1E4F" w:rsidRPr="00F020C7">
        <w:rPr>
          <w:szCs w:val="22"/>
        </w:rPr>
        <w:t>,</w:t>
      </w:r>
    </w:p>
    <w:p w14:paraId="7DA943F3" w14:textId="77777777"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hidegérzet</w:t>
      </w:r>
      <w:r w:rsidR="000C1E4F" w:rsidRPr="00F020C7">
        <w:rPr>
          <w:szCs w:val="22"/>
        </w:rPr>
        <w:t>,</w:t>
      </w:r>
    </w:p>
    <w:p w14:paraId="61A0C3A7" w14:textId="77777777" w:rsidR="00420F6F" w:rsidRPr="00F020C7" w:rsidRDefault="00766943" w:rsidP="0081503D">
      <w:pPr>
        <w:numPr>
          <w:ilvl w:val="0"/>
          <w:numId w:val="76"/>
        </w:numPr>
        <w:tabs>
          <w:tab w:val="clear" w:pos="720"/>
        </w:tabs>
        <w:suppressAutoHyphens w:val="0"/>
        <w:spacing w:line="240" w:lineRule="auto"/>
        <w:ind w:left="567" w:right="-2" w:hanging="567"/>
        <w:rPr>
          <w:noProof/>
          <w:szCs w:val="22"/>
        </w:rPr>
      </w:pPr>
      <w:r w:rsidRPr="00F020C7">
        <w:rPr>
          <w:szCs w:val="22"/>
        </w:rPr>
        <w:t xml:space="preserve">általános </w:t>
      </w:r>
      <w:r w:rsidR="00420F6F" w:rsidRPr="00F020C7">
        <w:rPr>
          <w:szCs w:val="22"/>
        </w:rPr>
        <w:t>rossz közérzet</w:t>
      </w:r>
      <w:r w:rsidR="000C1E4F" w:rsidRPr="00F020C7">
        <w:rPr>
          <w:szCs w:val="22"/>
        </w:rPr>
        <w:t>,</w:t>
      </w:r>
    </w:p>
    <w:p w14:paraId="6F7EB99A" w14:textId="6462D38A"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szemp</w:t>
      </w:r>
      <w:r w:rsidR="00044C07" w:rsidRPr="00F020C7">
        <w:rPr>
          <w:szCs w:val="22"/>
        </w:rPr>
        <w:t>roblémák</w:t>
      </w:r>
      <w:r w:rsidRPr="00F020C7">
        <w:rPr>
          <w:szCs w:val="22"/>
        </w:rPr>
        <w:t xml:space="preserve">k, köztük </w:t>
      </w:r>
      <w:r w:rsidR="00766943" w:rsidRPr="00F020C7">
        <w:rPr>
          <w:szCs w:val="22"/>
        </w:rPr>
        <w:t xml:space="preserve">látásproblémák, </w:t>
      </w:r>
      <w:r w:rsidRPr="00F020C7">
        <w:rPr>
          <w:szCs w:val="22"/>
        </w:rPr>
        <w:t>homályos látás, a szemlencse elhomályosodása (szürkehályog), foltok vagy lerakódások a szemben (üvegtesti homályok), szemszárazság, szemviszketés, a szemfehérje vagy a bőr besárgulása</w:t>
      </w:r>
      <w:r w:rsidR="000C1E4F" w:rsidRPr="00F020C7">
        <w:rPr>
          <w:szCs w:val="22"/>
        </w:rPr>
        <w:t>,</w:t>
      </w:r>
    </w:p>
    <w:p w14:paraId="6BA34446" w14:textId="77777777"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orrvérzés</w:t>
      </w:r>
      <w:r w:rsidR="000C1E4F" w:rsidRPr="00F020C7">
        <w:rPr>
          <w:szCs w:val="22"/>
        </w:rPr>
        <w:t>,</w:t>
      </w:r>
    </w:p>
    <w:p w14:paraId="3788E6A2" w14:textId="448C1B1C"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 xml:space="preserve">emésztési panaszok, köztük </w:t>
      </w:r>
      <w:r w:rsidR="00766943" w:rsidRPr="00F020C7">
        <w:rPr>
          <w:noProof/>
          <w:lang w:val="hu"/>
        </w:rPr>
        <w:t>nyelési nehézség, szájfájdalom, duzzadt nyelv,</w:t>
      </w:r>
      <w:r w:rsidR="00766943" w:rsidRPr="00F020C7">
        <w:rPr>
          <w:szCs w:val="22"/>
        </w:rPr>
        <w:t xml:space="preserve"> </w:t>
      </w:r>
      <w:r w:rsidRPr="00F020C7">
        <w:rPr>
          <w:szCs w:val="22"/>
        </w:rPr>
        <w:t>hányás, étvágy</w:t>
      </w:r>
      <w:r w:rsidR="00766943" w:rsidRPr="00F020C7">
        <w:rPr>
          <w:szCs w:val="22"/>
        </w:rPr>
        <w:t>talanság</w:t>
      </w:r>
      <w:r w:rsidRPr="00F020C7">
        <w:rPr>
          <w:szCs w:val="22"/>
        </w:rPr>
        <w:t xml:space="preserve">, hasi fájdalom/kellemetlen hasi érzés, </w:t>
      </w:r>
      <w:r w:rsidR="00044C07" w:rsidRPr="00F020C7">
        <w:rPr>
          <w:szCs w:val="22"/>
        </w:rPr>
        <w:t>puffadás</w:t>
      </w:r>
      <w:r w:rsidRPr="00F020C7">
        <w:rPr>
          <w:szCs w:val="22"/>
        </w:rPr>
        <w:t>,</w:t>
      </w:r>
      <w:r w:rsidR="00044C07" w:rsidRPr="00F020C7">
        <w:rPr>
          <w:szCs w:val="22"/>
        </w:rPr>
        <w:t xml:space="preserve"> fokozott bélgázképződés,</w:t>
      </w:r>
      <w:r w:rsidRPr="00F020C7">
        <w:rPr>
          <w:szCs w:val="22"/>
        </w:rPr>
        <w:t xml:space="preserve"> </w:t>
      </w:r>
      <w:r w:rsidR="00766943" w:rsidRPr="00F020C7">
        <w:rPr>
          <w:noProof/>
          <w:lang w:val="hu"/>
        </w:rPr>
        <w:t>székrekedés, a bélmozgások zavara, amely székrekedést, puffadást, hasmenést és/vagy a fent felsorolt tüneteket okozhatja,</w:t>
      </w:r>
      <w:r w:rsidR="00766943" w:rsidRPr="00F020C7">
        <w:rPr>
          <w:szCs w:val="22"/>
        </w:rPr>
        <w:t xml:space="preserve"> </w:t>
      </w:r>
      <w:r w:rsidRPr="00F020C7">
        <w:rPr>
          <w:szCs w:val="22"/>
        </w:rPr>
        <w:t>a széklet színének megváltozása</w:t>
      </w:r>
      <w:r w:rsidR="000C1E4F" w:rsidRPr="00F020C7">
        <w:rPr>
          <w:szCs w:val="22"/>
        </w:rPr>
        <w:t>,</w:t>
      </w:r>
    </w:p>
    <w:p w14:paraId="1A04AFE4" w14:textId="77777777"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ájulás</w:t>
      </w:r>
      <w:r w:rsidR="000C1E4F" w:rsidRPr="00F020C7">
        <w:rPr>
          <w:szCs w:val="22"/>
        </w:rPr>
        <w:t>,</w:t>
      </w:r>
    </w:p>
    <w:p w14:paraId="40DC8BE7" w14:textId="4DF8D876" w:rsidR="00420F6F" w:rsidRPr="00F020C7" w:rsidRDefault="00044C07" w:rsidP="0081503D">
      <w:pPr>
        <w:numPr>
          <w:ilvl w:val="0"/>
          <w:numId w:val="76"/>
        </w:numPr>
        <w:tabs>
          <w:tab w:val="clear" w:pos="720"/>
        </w:tabs>
        <w:suppressAutoHyphens w:val="0"/>
        <w:spacing w:line="240" w:lineRule="auto"/>
        <w:ind w:left="567" w:right="-2" w:hanging="567"/>
        <w:rPr>
          <w:noProof/>
          <w:szCs w:val="22"/>
        </w:rPr>
      </w:pPr>
      <w:r w:rsidRPr="00F020C7">
        <w:rPr>
          <w:szCs w:val="22"/>
        </w:rPr>
        <w:t>bőrproblémák</w:t>
      </w:r>
      <w:r w:rsidR="00420F6F" w:rsidRPr="00F020C7">
        <w:rPr>
          <w:szCs w:val="22"/>
        </w:rPr>
        <w:t xml:space="preserve">, köztük apró vörös vagy lila foltok, amelyeket a bőr bevérzései okoznak (petechia), bőrkiütés, viszketés, </w:t>
      </w:r>
      <w:r w:rsidR="00766943" w:rsidRPr="00F020C7">
        <w:rPr>
          <w:szCs w:val="22"/>
        </w:rPr>
        <w:t xml:space="preserve">csalánkiütés, </w:t>
      </w:r>
      <w:r w:rsidR="00420F6F" w:rsidRPr="00F020C7">
        <w:rPr>
          <w:szCs w:val="22"/>
        </w:rPr>
        <w:t>bőrelváltozás</w:t>
      </w:r>
      <w:r w:rsidR="000C1E4F" w:rsidRPr="00F020C7">
        <w:rPr>
          <w:szCs w:val="22"/>
        </w:rPr>
        <w:t>,</w:t>
      </w:r>
    </w:p>
    <w:p w14:paraId="3EBDFE64" w14:textId="45861874" w:rsidR="00274F6C" w:rsidRPr="00F020C7" w:rsidRDefault="00274F6C" w:rsidP="0081503D">
      <w:pPr>
        <w:numPr>
          <w:ilvl w:val="0"/>
          <w:numId w:val="76"/>
        </w:numPr>
        <w:tabs>
          <w:tab w:val="clear" w:pos="720"/>
        </w:tabs>
        <w:suppressAutoHyphens w:val="0"/>
        <w:spacing w:line="240" w:lineRule="auto"/>
        <w:ind w:left="567" w:right="-2" w:hanging="567"/>
        <w:rPr>
          <w:noProof/>
          <w:szCs w:val="22"/>
        </w:rPr>
      </w:pPr>
      <w:r w:rsidRPr="00F020C7">
        <w:rPr>
          <w:szCs w:val="22"/>
        </w:rPr>
        <w:t>ínyvérzés,</w:t>
      </w:r>
    </w:p>
    <w:p w14:paraId="67F00118" w14:textId="77777777"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hátfájás</w:t>
      </w:r>
      <w:r w:rsidR="000C1E4F" w:rsidRPr="00F020C7">
        <w:rPr>
          <w:szCs w:val="22"/>
        </w:rPr>
        <w:t>,</w:t>
      </w:r>
    </w:p>
    <w:p w14:paraId="7D66F04C" w14:textId="77777777"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izomfájdalom</w:t>
      </w:r>
      <w:r w:rsidR="000C1E4F" w:rsidRPr="00F020C7">
        <w:rPr>
          <w:szCs w:val="22"/>
        </w:rPr>
        <w:t>,</w:t>
      </w:r>
    </w:p>
    <w:p w14:paraId="711D9A1A" w14:textId="77777777"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csontfájdalom</w:t>
      </w:r>
      <w:r w:rsidR="000C1E4F" w:rsidRPr="00F020C7">
        <w:rPr>
          <w:szCs w:val="22"/>
        </w:rPr>
        <w:t>,</w:t>
      </w:r>
    </w:p>
    <w:p w14:paraId="17ADD973" w14:textId="77777777"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gyengeség (aszténia)</w:t>
      </w:r>
      <w:r w:rsidR="000C1E4F" w:rsidRPr="00F020C7">
        <w:rPr>
          <w:szCs w:val="22"/>
        </w:rPr>
        <w:t>,</w:t>
      </w:r>
    </w:p>
    <w:p w14:paraId="037BC9F4" w14:textId="5E951828"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folyadékfelhalmozódás miatt a szövetek duzzanata a</w:t>
      </w:r>
      <w:r w:rsidR="00044C07" w:rsidRPr="00F020C7">
        <w:rPr>
          <w:szCs w:val="22"/>
        </w:rPr>
        <w:t xml:space="preserve"> lábban</w:t>
      </w:r>
      <w:r w:rsidR="000C1E4F" w:rsidRPr="00F020C7">
        <w:rPr>
          <w:szCs w:val="22"/>
        </w:rPr>
        <w:t>,</w:t>
      </w:r>
    </w:p>
    <w:p w14:paraId="3EFF3975" w14:textId="18CCA8F3" w:rsidR="00420F6F" w:rsidRPr="00F020C7" w:rsidRDefault="00044C07" w:rsidP="0081503D">
      <w:pPr>
        <w:numPr>
          <w:ilvl w:val="0"/>
          <w:numId w:val="76"/>
        </w:numPr>
        <w:tabs>
          <w:tab w:val="clear" w:pos="720"/>
        </w:tabs>
        <w:suppressAutoHyphens w:val="0"/>
        <w:spacing w:line="240" w:lineRule="auto"/>
        <w:ind w:left="567" w:right="-2" w:hanging="567"/>
        <w:rPr>
          <w:noProof/>
          <w:szCs w:val="22"/>
        </w:rPr>
      </w:pPr>
      <w:r w:rsidRPr="00F020C7">
        <w:rPr>
          <w:szCs w:val="22"/>
        </w:rPr>
        <w:t xml:space="preserve">kóros </w:t>
      </w:r>
      <w:r w:rsidR="00420F6F" w:rsidRPr="00F020C7">
        <w:rPr>
          <w:szCs w:val="22"/>
        </w:rPr>
        <w:t>színű vizelet</w:t>
      </w:r>
      <w:r w:rsidR="000C1E4F" w:rsidRPr="00F020C7">
        <w:rPr>
          <w:szCs w:val="22"/>
        </w:rPr>
        <w:t>,</w:t>
      </w:r>
    </w:p>
    <w:p w14:paraId="604C1099" w14:textId="7E7A33C3"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 xml:space="preserve">a lép vérellátásának </w:t>
      </w:r>
      <w:r w:rsidR="00044C07" w:rsidRPr="00F020C7">
        <w:rPr>
          <w:szCs w:val="22"/>
        </w:rPr>
        <w:t xml:space="preserve">zavara </w:t>
      </w:r>
      <w:r w:rsidRPr="00F020C7">
        <w:rPr>
          <w:szCs w:val="22"/>
        </w:rPr>
        <w:t>(lépinfarktus)</w:t>
      </w:r>
      <w:r w:rsidR="000C1E4F" w:rsidRPr="00F020C7">
        <w:rPr>
          <w:szCs w:val="22"/>
        </w:rPr>
        <w:t>,</w:t>
      </w:r>
    </w:p>
    <w:p w14:paraId="6125A847" w14:textId="77777777"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orrfolyás</w:t>
      </w:r>
      <w:r w:rsidR="000C1E4F" w:rsidRPr="00F020C7">
        <w:rPr>
          <w:szCs w:val="22"/>
        </w:rPr>
        <w:t>.</w:t>
      </w:r>
    </w:p>
    <w:p w14:paraId="7CB59ECE" w14:textId="77777777" w:rsidR="00420F6F" w:rsidRPr="00F020C7" w:rsidRDefault="00420F6F" w:rsidP="0081503D">
      <w:pPr>
        <w:numPr>
          <w:ilvl w:val="12"/>
          <w:numId w:val="0"/>
        </w:numPr>
        <w:spacing w:line="240" w:lineRule="auto"/>
        <w:ind w:right="-2"/>
        <w:rPr>
          <w:noProof/>
          <w:szCs w:val="22"/>
        </w:rPr>
      </w:pPr>
    </w:p>
    <w:p w14:paraId="5E9A3E12" w14:textId="77777777" w:rsidR="00420F6F" w:rsidRPr="00F020C7" w:rsidRDefault="00420F6F" w:rsidP="0081503D">
      <w:pPr>
        <w:keepNext/>
        <w:numPr>
          <w:ilvl w:val="12"/>
          <w:numId w:val="0"/>
        </w:numPr>
        <w:spacing w:line="240" w:lineRule="auto"/>
        <w:rPr>
          <w:b/>
          <w:noProof/>
          <w:szCs w:val="22"/>
        </w:rPr>
      </w:pPr>
      <w:r w:rsidRPr="00F020C7">
        <w:rPr>
          <w:b/>
          <w:szCs w:val="22"/>
        </w:rPr>
        <w:t>Vérvizsgálattal kimutatható gyakori mellékhatások</w:t>
      </w:r>
    </w:p>
    <w:p w14:paraId="5E4C0E7B" w14:textId="7BD4CBE8" w:rsidR="00420F6F" w:rsidRPr="00F020C7" w:rsidRDefault="00CF2ED3" w:rsidP="0081503D">
      <w:pPr>
        <w:numPr>
          <w:ilvl w:val="0"/>
          <w:numId w:val="76"/>
        </w:numPr>
        <w:tabs>
          <w:tab w:val="clear" w:pos="720"/>
        </w:tabs>
        <w:suppressAutoHyphens w:val="0"/>
        <w:spacing w:line="240" w:lineRule="auto"/>
        <w:ind w:left="567" w:right="-2" w:hanging="567"/>
        <w:rPr>
          <w:noProof/>
          <w:szCs w:val="22"/>
        </w:rPr>
      </w:pPr>
      <w:r w:rsidRPr="00F020C7">
        <w:rPr>
          <w:szCs w:val="22"/>
        </w:rPr>
        <w:t xml:space="preserve">izomleépülés miatt </w:t>
      </w:r>
      <w:r w:rsidR="00420F6F" w:rsidRPr="00F020C7">
        <w:rPr>
          <w:szCs w:val="22"/>
        </w:rPr>
        <w:t>emelkedett enzimszintek (kreatin-foszfokináz)</w:t>
      </w:r>
      <w:r w:rsidR="00D14715" w:rsidRPr="00F020C7">
        <w:rPr>
          <w:szCs w:val="22"/>
        </w:rPr>
        <w:t>,</w:t>
      </w:r>
    </w:p>
    <w:p w14:paraId="26D46BA3" w14:textId="2D9F7998" w:rsidR="00420F6F" w:rsidRPr="00F020C7" w:rsidRDefault="00420F6F" w:rsidP="0081503D">
      <w:pPr>
        <w:numPr>
          <w:ilvl w:val="0"/>
          <w:numId w:val="76"/>
        </w:numPr>
        <w:tabs>
          <w:tab w:val="clear" w:pos="720"/>
        </w:tabs>
        <w:suppressAutoHyphens w:val="0"/>
        <w:spacing w:line="240" w:lineRule="auto"/>
        <w:ind w:left="567" w:right="-2" w:hanging="567"/>
        <w:rPr>
          <w:noProof/>
          <w:szCs w:val="22"/>
        </w:rPr>
      </w:pPr>
      <w:r w:rsidRPr="00F020C7">
        <w:rPr>
          <w:szCs w:val="22"/>
        </w:rPr>
        <w:t>vasfelhalmozódás a szervezetben (vastúlterhelés)</w:t>
      </w:r>
      <w:r w:rsidR="00D14715" w:rsidRPr="00F020C7">
        <w:rPr>
          <w:szCs w:val="22"/>
        </w:rPr>
        <w:t>,</w:t>
      </w:r>
    </w:p>
    <w:p w14:paraId="3E3215B8" w14:textId="3120B69A" w:rsidR="00420F6F" w:rsidRPr="00F020C7" w:rsidRDefault="004B1E2C" w:rsidP="0081503D">
      <w:pPr>
        <w:numPr>
          <w:ilvl w:val="0"/>
          <w:numId w:val="76"/>
        </w:numPr>
        <w:tabs>
          <w:tab w:val="clear" w:pos="720"/>
        </w:tabs>
        <w:suppressAutoHyphens w:val="0"/>
        <w:spacing w:line="240" w:lineRule="auto"/>
        <w:ind w:left="567" w:right="-2" w:hanging="567"/>
        <w:rPr>
          <w:noProof/>
          <w:szCs w:val="22"/>
        </w:rPr>
      </w:pPr>
      <w:r w:rsidRPr="00F020C7">
        <w:rPr>
          <w:szCs w:val="22"/>
        </w:rPr>
        <w:t xml:space="preserve">csökkent </w:t>
      </w:r>
      <w:r w:rsidR="00420F6F" w:rsidRPr="00F020C7">
        <w:rPr>
          <w:szCs w:val="22"/>
        </w:rPr>
        <w:t>vércukorszint (hipoglikémia)</w:t>
      </w:r>
      <w:r w:rsidR="00D14715" w:rsidRPr="00F020C7">
        <w:rPr>
          <w:szCs w:val="22"/>
        </w:rPr>
        <w:t>,</w:t>
      </w:r>
    </w:p>
    <w:p w14:paraId="227814F4" w14:textId="3857D463" w:rsidR="00420F6F" w:rsidRPr="00CB6400" w:rsidRDefault="00420F6F" w:rsidP="0081503D">
      <w:pPr>
        <w:pStyle w:val="listdashnospace"/>
        <w:numPr>
          <w:ilvl w:val="0"/>
          <w:numId w:val="76"/>
        </w:numPr>
        <w:tabs>
          <w:tab w:val="clear" w:pos="720"/>
        </w:tabs>
        <w:ind w:left="567" w:hanging="567"/>
        <w:rPr>
          <w:sz w:val="22"/>
          <w:szCs w:val="22"/>
          <w:lang w:val="hu-HU"/>
        </w:rPr>
      </w:pPr>
      <w:r w:rsidRPr="00F020C7">
        <w:rPr>
          <w:sz w:val="22"/>
          <w:szCs w:val="22"/>
          <w:lang w:val="hu-HU"/>
        </w:rPr>
        <w:t>emelkedett</w:t>
      </w:r>
      <w:r w:rsidR="000C4C8C" w:rsidRPr="00F020C7">
        <w:rPr>
          <w:sz w:val="22"/>
          <w:szCs w:val="22"/>
          <w:lang w:val="hu-HU"/>
        </w:rPr>
        <w:t xml:space="preserve"> </w:t>
      </w:r>
      <w:r w:rsidRPr="00F020C7">
        <w:rPr>
          <w:sz w:val="22"/>
          <w:szCs w:val="22"/>
          <w:lang w:val="hu-HU"/>
        </w:rPr>
        <w:t xml:space="preserve">bilirubinszint </w:t>
      </w:r>
      <w:r w:rsidR="00044C07" w:rsidRPr="00F020C7">
        <w:rPr>
          <w:sz w:val="22"/>
          <w:szCs w:val="22"/>
          <w:lang w:val="hu-HU"/>
        </w:rPr>
        <w:t xml:space="preserve">a vérben </w:t>
      </w:r>
      <w:r w:rsidRPr="00F020C7">
        <w:rPr>
          <w:sz w:val="22"/>
          <w:szCs w:val="22"/>
          <w:lang w:val="hu-HU"/>
        </w:rPr>
        <w:t>(</w:t>
      </w:r>
      <w:r w:rsidR="00710F79" w:rsidRPr="00F020C7">
        <w:rPr>
          <w:sz w:val="22"/>
          <w:szCs w:val="22"/>
          <w:lang w:val="hu-HU"/>
        </w:rPr>
        <w:t>a bilirubin a máj által termelt anyag</w:t>
      </w:r>
      <w:r w:rsidRPr="00CB6400">
        <w:rPr>
          <w:sz w:val="22"/>
          <w:szCs w:val="22"/>
          <w:lang w:val="hu-HU"/>
        </w:rPr>
        <w:t>)</w:t>
      </w:r>
      <w:r w:rsidR="00D14715" w:rsidRPr="00CB6400">
        <w:rPr>
          <w:sz w:val="22"/>
          <w:szCs w:val="22"/>
          <w:lang w:val="hu-HU"/>
        </w:rPr>
        <w:t>,</w:t>
      </w:r>
    </w:p>
    <w:p w14:paraId="71709DAB" w14:textId="4324BC26" w:rsidR="00420F6F" w:rsidRPr="00F020C7" w:rsidRDefault="00420F6F" w:rsidP="0081503D">
      <w:pPr>
        <w:pStyle w:val="listdashnospace"/>
        <w:numPr>
          <w:ilvl w:val="0"/>
          <w:numId w:val="76"/>
        </w:numPr>
        <w:tabs>
          <w:tab w:val="clear" w:pos="720"/>
        </w:tabs>
        <w:ind w:left="567" w:hanging="567"/>
        <w:rPr>
          <w:sz w:val="22"/>
          <w:szCs w:val="22"/>
        </w:rPr>
      </w:pPr>
      <w:r w:rsidRPr="00F020C7">
        <w:rPr>
          <w:noProof/>
          <w:sz w:val="22"/>
          <w:szCs w:val="22"/>
        </w:rPr>
        <w:t>csökkent fehérvérsejtszám</w:t>
      </w:r>
      <w:r w:rsidR="00D14715" w:rsidRPr="00F020C7">
        <w:rPr>
          <w:noProof/>
          <w:sz w:val="22"/>
          <w:szCs w:val="22"/>
        </w:rPr>
        <w:t>.</w:t>
      </w:r>
    </w:p>
    <w:p w14:paraId="085D9BD7" w14:textId="77777777" w:rsidR="00420F6F" w:rsidRPr="00F020C7" w:rsidRDefault="00420F6F" w:rsidP="0081503D">
      <w:pPr>
        <w:numPr>
          <w:ilvl w:val="12"/>
          <w:numId w:val="0"/>
        </w:numPr>
        <w:spacing w:line="240" w:lineRule="auto"/>
        <w:rPr>
          <w:noProof/>
          <w:szCs w:val="22"/>
        </w:rPr>
      </w:pPr>
    </w:p>
    <w:p w14:paraId="0A303E2E" w14:textId="51FB2881" w:rsidR="00420F6F" w:rsidRPr="00F020C7" w:rsidRDefault="00044C07" w:rsidP="0081503D">
      <w:pPr>
        <w:keepNext/>
        <w:numPr>
          <w:ilvl w:val="12"/>
          <w:numId w:val="0"/>
        </w:numPr>
        <w:spacing w:line="240" w:lineRule="auto"/>
        <w:rPr>
          <w:b/>
          <w:noProof/>
          <w:szCs w:val="22"/>
        </w:rPr>
      </w:pPr>
      <w:r w:rsidRPr="00F020C7">
        <w:rPr>
          <w:b/>
          <w:noProof/>
          <w:szCs w:val="22"/>
        </w:rPr>
        <w:t>Nem i</w:t>
      </w:r>
      <w:r w:rsidR="00420F6F" w:rsidRPr="00F020C7">
        <w:rPr>
          <w:b/>
          <w:noProof/>
          <w:szCs w:val="22"/>
        </w:rPr>
        <w:t>smeret gyakoriságú mellékhatások</w:t>
      </w:r>
    </w:p>
    <w:p w14:paraId="77CE3197" w14:textId="77777777" w:rsidR="00420F6F" w:rsidRPr="00F020C7" w:rsidRDefault="00420F6F" w:rsidP="0081503D">
      <w:pPr>
        <w:keepNext/>
        <w:numPr>
          <w:ilvl w:val="12"/>
          <w:numId w:val="0"/>
        </w:numPr>
        <w:spacing w:line="240" w:lineRule="auto"/>
        <w:rPr>
          <w:noProof/>
          <w:szCs w:val="22"/>
        </w:rPr>
      </w:pPr>
      <w:r w:rsidRPr="00F020C7">
        <w:rPr>
          <w:szCs w:val="22"/>
        </w:rPr>
        <w:t>A gyakoriság a rendelkezésre álló adatok alapján nem állapítható meg</w:t>
      </w:r>
      <w:r w:rsidR="000C1E4F" w:rsidRPr="00F020C7">
        <w:rPr>
          <w:szCs w:val="22"/>
        </w:rPr>
        <w:t>:</w:t>
      </w:r>
    </w:p>
    <w:p w14:paraId="3C51679D" w14:textId="77777777" w:rsidR="00420F6F" w:rsidRPr="00F020C7" w:rsidRDefault="00420F6F" w:rsidP="0081503D">
      <w:pPr>
        <w:numPr>
          <w:ilvl w:val="0"/>
          <w:numId w:val="78"/>
        </w:numPr>
        <w:tabs>
          <w:tab w:val="clear" w:pos="720"/>
          <w:tab w:val="num" w:pos="-6946"/>
        </w:tabs>
        <w:suppressAutoHyphens w:val="0"/>
        <w:spacing w:line="240" w:lineRule="auto"/>
        <w:ind w:left="567" w:right="-2" w:hanging="567"/>
        <w:rPr>
          <w:noProof/>
          <w:szCs w:val="22"/>
        </w:rPr>
      </w:pPr>
      <w:r w:rsidRPr="00F020C7">
        <w:rPr>
          <w:szCs w:val="22"/>
        </w:rPr>
        <w:t>a bőr elszíneződése</w:t>
      </w:r>
      <w:r w:rsidR="000C1E4F" w:rsidRPr="00F020C7">
        <w:rPr>
          <w:szCs w:val="22"/>
        </w:rPr>
        <w:t>,</w:t>
      </w:r>
    </w:p>
    <w:p w14:paraId="1A00D252" w14:textId="77777777" w:rsidR="00420F6F" w:rsidRPr="00F020C7" w:rsidRDefault="00420F6F" w:rsidP="0081503D">
      <w:pPr>
        <w:numPr>
          <w:ilvl w:val="0"/>
          <w:numId w:val="78"/>
        </w:numPr>
        <w:tabs>
          <w:tab w:val="clear" w:pos="720"/>
          <w:tab w:val="num" w:pos="-6946"/>
        </w:tabs>
        <w:suppressAutoHyphens w:val="0"/>
        <w:spacing w:line="240" w:lineRule="auto"/>
        <w:ind w:left="567" w:right="-2" w:hanging="567"/>
        <w:rPr>
          <w:noProof/>
          <w:szCs w:val="22"/>
        </w:rPr>
      </w:pPr>
      <w:r w:rsidRPr="00F020C7">
        <w:rPr>
          <w:szCs w:val="22"/>
        </w:rPr>
        <w:t>a bőr besötétedése</w:t>
      </w:r>
      <w:r w:rsidR="000C1E4F" w:rsidRPr="00F020C7">
        <w:rPr>
          <w:szCs w:val="22"/>
        </w:rPr>
        <w:t>,</w:t>
      </w:r>
    </w:p>
    <w:p w14:paraId="2C9156ED" w14:textId="40C27794" w:rsidR="00420F6F" w:rsidRPr="00F020C7" w:rsidRDefault="00766943" w:rsidP="0081503D">
      <w:pPr>
        <w:numPr>
          <w:ilvl w:val="0"/>
          <w:numId w:val="78"/>
        </w:numPr>
        <w:tabs>
          <w:tab w:val="clear" w:pos="720"/>
          <w:tab w:val="num" w:pos="-6946"/>
        </w:tabs>
        <w:suppressAutoHyphens w:val="0"/>
        <w:spacing w:line="240" w:lineRule="auto"/>
        <w:ind w:left="567" w:right="-2" w:hanging="567"/>
        <w:rPr>
          <w:noProof/>
          <w:szCs w:val="22"/>
        </w:rPr>
      </w:pPr>
      <w:r w:rsidRPr="00F020C7">
        <w:rPr>
          <w:noProof/>
          <w:szCs w:val="22"/>
          <w:lang w:val="hu" w:eastAsia="en-US"/>
        </w:rPr>
        <w:t>gyógyszer okozta májkárosodás</w:t>
      </w:r>
      <w:r w:rsidR="000C1E4F" w:rsidRPr="00F020C7">
        <w:rPr>
          <w:noProof/>
          <w:szCs w:val="22"/>
          <w:lang w:val="hu" w:eastAsia="en-US"/>
        </w:rPr>
        <w:t>.</w:t>
      </w:r>
    </w:p>
    <w:p w14:paraId="5EC09258" w14:textId="77777777" w:rsidR="00EB3A14" w:rsidRPr="00F020C7" w:rsidRDefault="00EB3A14" w:rsidP="0081503D">
      <w:pPr>
        <w:spacing w:line="240" w:lineRule="auto"/>
      </w:pPr>
    </w:p>
    <w:p w14:paraId="1CBB286A" w14:textId="77777777" w:rsidR="00046B34" w:rsidRPr="00F020C7" w:rsidRDefault="00046B34" w:rsidP="0081503D">
      <w:pPr>
        <w:keepNext/>
        <w:tabs>
          <w:tab w:val="left" w:pos="567"/>
        </w:tabs>
        <w:suppressAutoHyphens w:val="0"/>
        <w:spacing w:line="240" w:lineRule="auto"/>
        <w:ind w:right="-29"/>
        <w:rPr>
          <w:b/>
          <w:bCs/>
          <w:szCs w:val="22"/>
          <w:lang w:eastAsia="en-US"/>
        </w:rPr>
      </w:pPr>
      <w:r w:rsidRPr="00F020C7">
        <w:rPr>
          <w:b/>
          <w:bCs/>
          <w:szCs w:val="22"/>
          <w:lang w:eastAsia="en-US"/>
        </w:rPr>
        <w:t>Mellékhatások bejelentése</w:t>
      </w:r>
    </w:p>
    <w:p w14:paraId="4A6BAD55" w14:textId="3A4E533F" w:rsidR="00046B34" w:rsidRPr="00F020C7" w:rsidRDefault="00046B34" w:rsidP="0081503D">
      <w:pPr>
        <w:tabs>
          <w:tab w:val="left" w:pos="567"/>
        </w:tabs>
        <w:suppressAutoHyphens w:val="0"/>
        <w:spacing w:line="240" w:lineRule="auto"/>
        <w:ind w:right="-2"/>
        <w:rPr>
          <w:szCs w:val="22"/>
          <w:lang w:eastAsia="en-US"/>
        </w:rPr>
      </w:pPr>
      <w:r w:rsidRPr="00F020C7">
        <w:rPr>
          <w:szCs w:val="22"/>
          <w:lang w:eastAsia="en-US"/>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r>
        <w:fldChar w:fldCharType="begin"/>
      </w:r>
      <w:r>
        <w:instrText>HYPERLINK "https://www.ema.europa.eu/documents/template-form/qrd-appendix-v-adverse-drug-reaction-reporting-details_en.docx"</w:instrText>
      </w:r>
      <w:r>
        <w:fldChar w:fldCharType="separate"/>
      </w:r>
      <w:r w:rsidRPr="00F020C7">
        <w:rPr>
          <w:color w:val="0000FF"/>
          <w:szCs w:val="22"/>
          <w:u w:val="single"/>
          <w:shd w:val="pct15" w:color="auto" w:fill="auto"/>
          <w:lang w:eastAsia="en-US"/>
        </w:rPr>
        <w:t>V. függelékben</w:t>
      </w:r>
      <w:r>
        <w:fldChar w:fldCharType="end"/>
      </w:r>
      <w:r w:rsidRPr="00F020C7">
        <w:rPr>
          <w:szCs w:val="22"/>
          <w:shd w:val="pct15" w:color="auto" w:fill="auto"/>
          <w:lang w:eastAsia="en-US"/>
        </w:rPr>
        <w:t xml:space="preserve"> található elérhetőségeken keresztül</w:t>
      </w:r>
      <w:r w:rsidRPr="00F020C7">
        <w:rPr>
          <w:szCs w:val="22"/>
          <w:lang w:eastAsia="en-US"/>
        </w:rPr>
        <w:t>. A mellékhatások bejelentésével Ön is hozzájárulhat ahhoz, hogy minél több információ álljon rendelkezésre a gyógyszer biztonságos alkalmazásával kapcsolatban.</w:t>
      </w:r>
    </w:p>
    <w:p w14:paraId="1FE57E68" w14:textId="77777777" w:rsidR="00046B34" w:rsidRPr="00F020C7" w:rsidRDefault="00046B34" w:rsidP="0081503D">
      <w:pPr>
        <w:spacing w:line="240" w:lineRule="auto"/>
        <w:ind w:right="-2"/>
        <w:rPr>
          <w:noProof/>
        </w:rPr>
      </w:pPr>
    </w:p>
    <w:p w14:paraId="422F1E2B" w14:textId="77777777" w:rsidR="00046B34" w:rsidRPr="00F020C7" w:rsidRDefault="00046B34" w:rsidP="0081503D">
      <w:pPr>
        <w:spacing w:line="240" w:lineRule="auto"/>
        <w:ind w:right="-2"/>
        <w:rPr>
          <w:noProof/>
        </w:rPr>
      </w:pPr>
    </w:p>
    <w:p w14:paraId="24A52EEA" w14:textId="77777777" w:rsidR="00046B34" w:rsidRPr="00F020C7" w:rsidRDefault="00046B34" w:rsidP="0081503D">
      <w:pPr>
        <w:keepNext/>
        <w:spacing w:line="240" w:lineRule="auto"/>
        <w:ind w:left="567" w:right="-2" w:hanging="567"/>
        <w:rPr>
          <w:b/>
          <w:noProof/>
        </w:rPr>
      </w:pPr>
      <w:r w:rsidRPr="00F020C7">
        <w:rPr>
          <w:b/>
          <w:noProof/>
        </w:rPr>
        <w:t>5.</w:t>
      </w:r>
      <w:r w:rsidRPr="00F020C7">
        <w:rPr>
          <w:b/>
          <w:noProof/>
        </w:rPr>
        <w:tab/>
        <w:t>Hogyan kell a</w:t>
      </w:r>
      <w:r w:rsidRPr="00F020C7">
        <w:rPr>
          <w:noProof/>
        </w:rPr>
        <w:t xml:space="preserve"> </w:t>
      </w:r>
      <w:r w:rsidRPr="00F020C7">
        <w:rPr>
          <w:b/>
          <w:noProof/>
        </w:rPr>
        <w:t>Revolade</w:t>
      </w:r>
      <w:r w:rsidRPr="00F020C7">
        <w:rPr>
          <w:b/>
          <w:noProof/>
        </w:rPr>
        <w:noBreakHyphen/>
      </w:r>
      <w:r w:rsidR="00226F5C" w:rsidRPr="00F020C7">
        <w:rPr>
          <w:b/>
          <w:noProof/>
        </w:rPr>
        <w:t>e</w:t>
      </w:r>
      <w:r w:rsidRPr="00F020C7">
        <w:rPr>
          <w:b/>
          <w:noProof/>
        </w:rPr>
        <w:t>t tárolni?</w:t>
      </w:r>
    </w:p>
    <w:p w14:paraId="700591EF" w14:textId="77777777" w:rsidR="00046B34" w:rsidRPr="00F020C7" w:rsidRDefault="00046B34" w:rsidP="0081503D">
      <w:pPr>
        <w:keepNext/>
        <w:spacing w:line="240" w:lineRule="auto"/>
        <w:ind w:right="-2"/>
        <w:rPr>
          <w:noProof/>
        </w:rPr>
      </w:pPr>
    </w:p>
    <w:p w14:paraId="20BC703E" w14:textId="77777777" w:rsidR="00046B34" w:rsidRPr="00F020C7" w:rsidRDefault="00046B34" w:rsidP="0081503D">
      <w:pPr>
        <w:spacing w:line="240" w:lineRule="auto"/>
        <w:rPr>
          <w:noProof/>
        </w:rPr>
      </w:pPr>
      <w:r w:rsidRPr="00F020C7">
        <w:rPr>
          <w:noProof/>
        </w:rPr>
        <w:t>A gyógyszer gyermekektől elzárva tartandó!</w:t>
      </w:r>
    </w:p>
    <w:p w14:paraId="782ABC15" w14:textId="77777777" w:rsidR="00046B34" w:rsidRPr="00F020C7" w:rsidRDefault="00046B34" w:rsidP="0081503D">
      <w:pPr>
        <w:numPr>
          <w:ilvl w:val="12"/>
          <w:numId w:val="0"/>
        </w:numPr>
        <w:spacing w:line="240" w:lineRule="auto"/>
        <w:ind w:right="-2"/>
        <w:rPr>
          <w:noProof/>
        </w:rPr>
      </w:pPr>
    </w:p>
    <w:p w14:paraId="1A7E6F5C" w14:textId="51BDB3B6" w:rsidR="00046B34" w:rsidRPr="00F020C7" w:rsidRDefault="00046B34" w:rsidP="0081503D">
      <w:pPr>
        <w:spacing w:line="240" w:lineRule="auto"/>
        <w:ind w:right="-2"/>
      </w:pPr>
      <w:r w:rsidRPr="00F020C7">
        <w:rPr>
          <w:noProof/>
          <w:szCs w:val="22"/>
        </w:rPr>
        <w:t xml:space="preserve">A dobozon és a </w:t>
      </w:r>
      <w:r w:rsidR="00FC65B5" w:rsidRPr="00F020C7">
        <w:rPr>
          <w:noProof/>
          <w:szCs w:val="22"/>
        </w:rPr>
        <w:t xml:space="preserve">tasakon </w:t>
      </w:r>
      <w:r w:rsidRPr="00F020C7">
        <w:rPr>
          <w:noProof/>
          <w:szCs w:val="22"/>
        </w:rPr>
        <w:t>feltüntetett lejárati idő</w:t>
      </w:r>
      <w:r w:rsidRPr="00CB6400">
        <w:rPr>
          <w:bCs/>
          <w:noProof/>
          <w:szCs w:val="22"/>
        </w:rPr>
        <w:t xml:space="preserve"> </w:t>
      </w:r>
      <w:r w:rsidR="00274F6C" w:rsidRPr="00F020C7">
        <w:rPr>
          <w:bCs/>
          <w:noProof/>
          <w:szCs w:val="22"/>
        </w:rPr>
        <w:t>(EXP)</w:t>
      </w:r>
      <w:r w:rsidR="00274F6C" w:rsidRPr="00F020C7">
        <w:rPr>
          <w:b/>
          <w:noProof/>
          <w:szCs w:val="22"/>
        </w:rPr>
        <w:t xml:space="preserve"> </w:t>
      </w:r>
      <w:r w:rsidRPr="00F020C7">
        <w:rPr>
          <w:noProof/>
          <w:szCs w:val="22"/>
        </w:rPr>
        <w:t>után ne szedje ezt a gyógyszert.</w:t>
      </w:r>
    </w:p>
    <w:p w14:paraId="7F82EE77" w14:textId="77777777" w:rsidR="00046B34" w:rsidRPr="00F020C7" w:rsidRDefault="00046B34" w:rsidP="0081503D">
      <w:pPr>
        <w:numPr>
          <w:ilvl w:val="12"/>
          <w:numId w:val="0"/>
        </w:numPr>
        <w:spacing w:line="240" w:lineRule="auto"/>
        <w:ind w:right="-2"/>
        <w:rPr>
          <w:noProof/>
        </w:rPr>
      </w:pPr>
    </w:p>
    <w:p w14:paraId="5D034776" w14:textId="77777777" w:rsidR="00046B34" w:rsidRPr="00F020C7" w:rsidRDefault="00046B34" w:rsidP="0081503D">
      <w:pPr>
        <w:pStyle w:val="Annexbodytext"/>
        <w:rPr>
          <w:lang w:val="hu-HU"/>
        </w:rPr>
      </w:pPr>
      <w:r w:rsidRPr="00F020C7">
        <w:rPr>
          <w:lang w:val="hu-HU"/>
        </w:rPr>
        <w:t>Ez a gyógyszer nem igényel különleges tárolást</w:t>
      </w:r>
      <w:r w:rsidRPr="00F020C7">
        <w:rPr>
          <w:noProof/>
          <w:lang w:val="hu-HU"/>
        </w:rPr>
        <w:t>.</w:t>
      </w:r>
    </w:p>
    <w:p w14:paraId="61D95A00" w14:textId="77777777" w:rsidR="00046B34" w:rsidRPr="00F020C7" w:rsidRDefault="00046B34" w:rsidP="0081503D">
      <w:pPr>
        <w:numPr>
          <w:ilvl w:val="12"/>
          <w:numId w:val="0"/>
        </w:numPr>
        <w:spacing w:line="240" w:lineRule="auto"/>
        <w:ind w:right="-2"/>
        <w:rPr>
          <w:noProof/>
        </w:rPr>
      </w:pPr>
    </w:p>
    <w:p w14:paraId="6A5E8D8F" w14:textId="77777777" w:rsidR="00955EC6" w:rsidRPr="00F020C7" w:rsidRDefault="00955EC6" w:rsidP="0081503D">
      <w:pPr>
        <w:numPr>
          <w:ilvl w:val="12"/>
          <w:numId w:val="0"/>
        </w:numPr>
        <w:spacing w:line="240" w:lineRule="auto"/>
        <w:rPr>
          <w:noProof/>
          <w:szCs w:val="22"/>
        </w:rPr>
      </w:pPr>
      <w:r w:rsidRPr="00F020C7">
        <w:t>Ne nyissa ki a fólia tasakot, amíg nincs kész az alkalmazásra! Az összekeverés után a Revolade belsőleges szuszpenziót azonnal be kell venni, de szobahőmérsékleten legfeljebb 30 percig tárolható.</w:t>
      </w:r>
    </w:p>
    <w:p w14:paraId="4869A5CD" w14:textId="77777777" w:rsidR="00955EC6" w:rsidRPr="00F020C7" w:rsidRDefault="00955EC6" w:rsidP="0081503D">
      <w:pPr>
        <w:numPr>
          <w:ilvl w:val="12"/>
          <w:numId w:val="0"/>
        </w:numPr>
        <w:spacing w:line="240" w:lineRule="auto"/>
        <w:ind w:right="-2"/>
        <w:rPr>
          <w:noProof/>
          <w:szCs w:val="22"/>
        </w:rPr>
      </w:pPr>
    </w:p>
    <w:p w14:paraId="180A972C" w14:textId="77777777" w:rsidR="00046B34" w:rsidRPr="00F020C7" w:rsidRDefault="00046B34" w:rsidP="0081503D">
      <w:pPr>
        <w:spacing w:line="240" w:lineRule="auto"/>
        <w:ind w:right="-2"/>
        <w:rPr>
          <w:noProof/>
        </w:rPr>
      </w:pPr>
      <w:r w:rsidRPr="00F020C7">
        <w:rPr>
          <w:szCs w:val="22"/>
        </w:rPr>
        <w:t>Semmilyen gyógyszert ne dobjon a szennyvízbe vagy a háztartási hulladékba</w:t>
      </w:r>
      <w:r w:rsidRPr="00F020C7">
        <w:rPr>
          <w:noProof/>
          <w:szCs w:val="22"/>
        </w:rPr>
        <w:t xml:space="preserve">. </w:t>
      </w:r>
      <w:r w:rsidRPr="00F020C7">
        <w:rPr>
          <w:noProof/>
        </w:rPr>
        <w:t>Kérdezze meg gyógyszerészét, hogy mit tegyen a már nem használt gyógyszereivel. Ezek az intézkedések elősegítik a környezet védelmét.</w:t>
      </w:r>
    </w:p>
    <w:p w14:paraId="69562376" w14:textId="77777777" w:rsidR="00046B34" w:rsidRPr="00F020C7" w:rsidRDefault="00046B34" w:rsidP="0081503D">
      <w:pPr>
        <w:spacing w:line="240" w:lineRule="auto"/>
        <w:ind w:right="-2"/>
        <w:rPr>
          <w:noProof/>
        </w:rPr>
      </w:pPr>
    </w:p>
    <w:p w14:paraId="289B53B7" w14:textId="77777777" w:rsidR="00046B34" w:rsidRPr="00F020C7" w:rsidRDefault="00046B34" w:rsidP="0081503D">
      <w:pPr>
        <w:spacing w:line="240" w:lineRule="auto"/>
        <w:ind w:right="-2"/>
        <w:rPr>
          <w:noProof/>
        </w:rPr>
      </w:pPr>
    </w:p>
    <w:p w14:paraId="69E751E5" w14:textId="77777777" w:rsidR="00046B34" w:rsidRPr="00F020C7" w:rsidRDefault="00046B34" w:rsidP="0081503D">
      <w:pPr>
        <w:keepNext/>
        <w:spacing w:line="240" w:lineRule="auto"/>
        <w:ind w:left="567" w:right="-2" w:hanging="567"/>
        <w:rPr>
          <w:b/>
          <w:noProof/>
        </w:rPr>
      </w:pPr>
      <w:r w:rsidRPr="00F020C7">
        <w:rPr>
          <w:b/>
          <w:noProof/>
        </w:rPr>
        <w:t>6.</w:t>
      </w:r>
      <w:r w:rsidRPr="00F020C7">
        <w:rPr>
          <w:b/>
          <w:noProof/>
        </w:rPr>
        <w:tab/>
        <w:t>A csomagolás tartalma és egyéb információk</w:t>
      </w:r>
    </w:p>
    <w:p w14:paraId="6A3DA3CB" w14:textId="77777777" w:rsidR="00046B34" w:rsidRPr="00F020C7" w:rsidRDefault="00046B34" w:rsidP="0081503D">
      <w:pPr>
        <w:keepNext/>
        <w:spacing w:line="240" w:lineRule="auto"/>
        <w:rPr>
          <w:noProof/>
        </w:rPr>
      </w:pPr>
    </w:p>
    <w:p w14:paraId="59C18846" w14:textId="77777777" w:rsidR="006444BA" w:rsidRPr="00F020C7" w:rsidRDefault="00046B34" w:rsidP="0081503D">
      <w:pPr>
        <w:keepNext/>
        <w:spacing w:line="240" w:lineRule="auto"/>
        <w:rPr>
          <w:noProof/>
        </w:rPr>
      </w:pPr>
      <w:r w:rsidRPr="00F020C7">
        <w:rPr>
          <w:b/>
          <w:bCs/>
          <w:noProof/>
        </w:rPr>
        <w:t>Mit tartalmaz a Revolade</w:t>
      </w:r>
      <w:r w:rsidR="008A642A" w:rsidRPr="00F020C7">
        <w:rPr>
          <w:b/>
          <w:bCs/>
          <w:noProof/>
        </w:rPr>
        <w:t>?</w:t>
      </w:r>
    </w:p>
    <w:p w14:paraId="7095C3FD" w14:textId="77777777" w:rsidR="008A642A" w:rsidRPr="00F020C7" w:rsidRDefault="006444BA" w:rsidP="0081503D">
      <w:pPr>
        <w:keepNext/>
        <w:spacing w:line="240" w:lineRule="auto"/>
        <w:rPr>
          <w:rStyle w:val="CSIchar"/>
        </w:rPr>
      </w:pPr>
      <w:r w:rsidRPr="00F020C7">
        <w:rPr>
          <w:b/>
          <w:noProof/>
        </w:rPr>
        <w:t>25 mg por belsőleges szuszpenzióhoz</w:t>
      </w:r>
    </w:p>
    <w:p w14:paraId="3C8CA397" w14:textId="77777777" w:rsidR="008A642A" w:rsidRPr="00F020C7" w:rsidRDefault="006444BA" w:rsidP="0081503D">
      <w:pPr>
        <w:spacing w:line="240" w:lineRule="auto"/>
      </w:pPr>
      <w:r w:rsidRPr="00F020C7">
        <w:t xml:space="preserve">A Revolade hatóanyaga az eltrombopag. </w:t>
      </w:r>
      <w:r w:rsidR="008A642A" w:rsidRPr="00F020C7">
        <w:t>Minden tasak egy feloldandó port tartalmaz, amelyben 32 mg eltrombopag</w:t>
      </w:r>
      <w:r w:rsidR="008A642A" w:rsidRPr="00F020C7">
        <w:noBreakHyphen/>
        <w:t>olamin van, ami 25 mg eltrombopag szabad savval egyenértékű.</w:t>
      </w:r>
    </w:p>
    <w:p w14:paraId="7A6CBA3C" w14:textId="77777777" w:rsidR="008A642A" w:rsidRPr="00F020C7" w:rsidRDefault="008A642A" w:rsidP="0081503D">
      <w:pPr>
        <w:numPr>
          <w:ilvl w:val="12"/>
          <w:numId w:val="0"/>
        </w:numPr>
        <w:spacing w:line="240" w:lineRule="auto"/>
        <w:ind w:right="-2"/>
        <w:rPr>
          <w:rStyle w:val="CSIchar"/>
        </w:rPr>
      </w:pPr>
    </w:p>
    <w:p w14:paraId="38317C98" w14:textId="77777777" w:rsidR="008A642A" w:rsidRPr="00F020C7" w:rsidRDefault="008A642A" w:rsidP="0081503D">
      <w:pPr>
        <w:spacing w:line="240" w:lineRule="auto"/>
      </w:pPr>
      <w:r w:rsidRPr="00F020C7">
        <w:t>Egyéb összetevők: mannit, szukralóz és xantán gumi.</w:t>
      </w:r>
    </w:p>
    <w:p w14:paraId="5D85A32A" w14:textId="77777777" w:rsidR="00046B34" w:rsidRPr="00F020C7" w:rsidRDefault="00046B34" w:rsidP="0081503D">
      <w:pPr>
        <w:pStyle w:val="listdashnospace"/>
        <w:numPr>
          <w:ilvl w:val="0"/>
          <w:numId w:val="0"/>
        </w:numPr>
        <w:rPr>
          <w:sz w:val="22"/>
          <w:szCs w:val="22"/>
          <w:lang w:val="hu-HU"/>
        </w:rPr>
      </w:pPr>
    </w:p>
    <w:p w14:paraId="6AD17B31" w14:textId="7F2D748D" w:rsidR="00046B34" w:rsidRPr="00F020C7" w:rsidRDefault="00046B34" w:rsidP="0081503D">
      <w:pPr>
        <w:pStyle w:val="Annexbodytext"/>
        <w:keepNext/>
        <w:rPr>
          <w:noProof/>
          <w:u w:val="single"/>
          <w:lang w:val="es-ES"/>
        </w:rPr>
      </w:pPr>
      <w:r w:rsidRPr="00F020C7">
        <w:rPr>
          <w:b/>
          <w:bCs/>
          <w:noProof/>
          <w:szCs w:val="22"/>
          <w:lang w:val="hu-HU"/>
        </w:rPr>
        <w:t>Milyen a Revolade külleme</w:t>
      </w:r>
      <w:r w:rsidR="00E05B4C" w:rsidRPr="00F020C7">
        <w:rPr>
          <w:b/>
          <w:bCs/>
          <w:noProof/>
          <w:szCs w:val="22"/>
          <w:lang w:val="hu-HU"/>
        </w:rPr>
        <w:t>,</w:t>
      </w:r>
      <w:r w:rsidRPr="00F020C7">
        <w:rPr>
          <w:b/>
          <w:bCs/>
          <w:noProof/>
          <w:szCs w:val="22"/>
          <w:lang w:val="hu-HU"/>
        </w:rPr>
        <w:t xml:space="preserve"> és mit tartalmaz a csomagolás</w:t>
      </w:r>
      <w:r w:rsidR="008A642A" w:rsidRPr="00F020C7">
        <w:rPr>
          <w:b/>
          <w:bCs/>
          <w:noProof/>
          <w:szCs w:val="22"/>
          <w:lang w:val="hu-HU"/>
        </w:rPr>
        <w:t>?</w:t>
      </w:r>
    </w:p>
    <w:p w14:paraId="016FE716" w14:textId="5A6D3F46" w:rsidR="008A642A" w:rsidRPr="00F020C7" w:rsidRDefault="008A642A" w:rsidP="0081503D">
      <w:pPr>
        <w:spacing w:line="240" w:lineRule="auto"/>
        <w:rPr>
          <w:szCs w:val="24"/>
        </w:rPr>
      </w:pPr>
      <w:r w:rsidRPr="00F020C7">
        <w:t>A Revolade 25 mg por belsőleges szuszpenzióhoz 30</w:t>
      </w:r>
      <w:r w:rsidR="00701045" w:rsidRPr="00F020C7">
        <w:t> </w:t>
      </w:r>
      <w:r w:rsidRPr="00F020C7">
        <w:t>tasakot tartalmazó készletben kapható. Minden tasak vöröses</w:t>
      </w:r>
      <w:r w:rsidR="000C1E4F" w:rsidRPr="00F020C7">
        <w:t xml:space="preserve"> </w:t>
      </w:r>
      <w:r w:rsidRPr="00F020C7">
        <w:t>barna</w:t>
      </w:r>
      <w:r w:rsidR="000C1E4F" w:rsidRPr="00F020C7">
        <w:t>–</w:t>
      </w:r>
      <w:r w:rsidRPr="00F020C7">
        <w:t xml:space="preserve">sárga port tartalmaz. </w:t>
      </w:r>
      <w:r w:rsidR="0081324B" w:rsidRPr="00F020C7">
        <w:t xml:space="preserve">Minden </w:t>
      </w:r>
      <w:r w:rsidRPr="00F020C7">
        <w:t xml:space="preserve">készlet </w:t>
      </w:r>
      <w:r w:rsidR="00291E54" w:rsidRPr="00F020C7">
        <w:t>30</w:t>
      </w:r>
      <w:r w:rsidR="00FF49BD" w:rsidRPr="00F020C7">
        <w:t> </w:t>
      </w:r>
      <w:r w:rsidR="00291E54" w:rsidRPr="00F020C7">
        <w:t xml:space="preserve">tasakot, </w:t>
      </w:r>
      <w:r w:rsidRPr="00F020C7">
        <w:t>egy 40</w:t>
      </w:r>
      <w:r w:rsidR="00701045" w:rsidRPr="00F020C7">
        <w:t> </w:t>
      </w:r>
      <w:r w:rsidRPr="00F020C7">
        <w:t>ml</w:t>
      </w:r>
      <w:r w:rsidRPr="00F020C7">
        <w:noBreakHyphen/>
        <w:t>es, többször használatos</w:t>
      </w:r>
      <w:r w:rsidR="0081324B" w:rsidRPr="00F020C7">
        <w:t>,</w:t>
      </w:r>
      <w:r w:rsidRPr="00F020C7">
        <w:t xml:space="preserve"> </w:t>
      </w:r>
      <w:r w:rsidR="00291E54" w:rsidRPr="00F020C7">
        <w:t xml:space="preserve">tetővel és kupakkal ellátott </w:t>
      </w:r>
      <w:r w:rsidRPr="00F020C7">
        <w:t>keverőpalack</w:t>
      </w:r>
      <w:r w:rsidR="00291E54" w:rsidRPr="00F020C7">
        <w:t>ot</w:t>
      </w:r>
      <w:r w:rsidRPr="00F020C7">
        <w:t xml:space="preserve">, valamint </w:t>
      </w:r>
      <w:r w:rsidR="00E57414" w:rsidRPr="00F020C7">
        <w:t>30 egyszer</w:t>
      </w:r>
      <w:r w:rsidR="000C1E4F" w:rsidRPr="00F020C7">
        <w:t xml:space="preserve"> </w:t>
      </w:r>
      <w:r w:rsidRPr="00F020C7">
        <w:t>használatos adagoló szájfecskendő</w:t>
      </w:r>
      <w:r w:rsidR="00291E54" w:rsidRPr="00F020C7">
        <w:t>t tartalmaz</w:t>
      </w:r>
      <w:r w:rsidRPr="00F020C7">
        <w:t>.</w:t>
      </w:r>
    </w:p>
    <w:p w14:paraId="3D00FA34" w14:textId="77777777" w:rsidR="00046B34" w:rsidRPr="00F020C7" w:rsidRDefault="00046B34" w:rsidP="0081503D">
      <w:pPr>
        <w:numPr>
          <w:ilvl w:val="12"/>
          <w:numId w:val="0"/>
        </w:numPr>
        <w:spacing w:line="240" w:lineRule="auto"/>
        <w:ind w:right="-2"/>
        <w:rPr>
          <w:noProof/>
        </w:rPr>
      </w:pPr>
    </w:p>
    <w:p w14:paraId="698B741B" w14:textId="2B4DCAEF" w:rsidR="00046B34" w:rsidRPr="00F020C7" w:rsidRDefault="00046B34" w:rsidP="0081503D">
      <w:pPr>
        <w:keepNext/>
        <w:spacing w:line="240" w:lineRule="auto"/>
        <w:ind w:left="567" w:hanging="567"/>
        <w:rPr>
          <w:noProof/>
        </w:rPr>
      </w:pPr>
      <w:r w:rsidRPr="00F020C7">
        <w:rPr>
          <w:b/>
          <w:noProof/>
        </w:rPr>
        <w:t>A forgalombahozatali engedély jogosultja</w:t>
      </w:r>
    </w:p>
    <w:p w14:paraId="25F22599" w14:textId="77777777" w:rsidR="00046B34" w:rsidRPr="00F020C7" w:rsidRDefault="00046B34" w:rsidP="0081503D">
      <w:pPr>
        <w:keepNext/>
        <w:spacing w:line="240" w:lineRule="auto"/>
      </w:pPr>
      <w:r w:rsidRPr="00F020C7">
        <w:t>Novartis Europharm Limited</w:t>
      </w:r>
    </w:p>
    <w:p w14:paraId="559926BD" w14:textId="77777777" w:rsidR="005546FA" w:rsidRPr="00F020C7" w:rsidRDefault="005546FA" w:rsidP="0081503D">
      <w:pPr>
        <w:keepNext/>
        <w:spacing w:line="240" w:lineRule="auto"/>
        <w:rPr>
          <w:color w:val="000000"/>
        </w:rPr>
      </w:pPr>
      <w:r w:rsidRPr="00F020C7">
        <w:rPr>
          <w:color w:val="000000"/>
        </w:rPr>
        <w:t>Vista Building</w:t>
      </w:r>
    </w:p>
    <w:p w14:paraId="6F6FF76D" w14:textId="77777777" w:rsidR="005546FA" w:rsidRPr="00F020C7" w:rsidRDefault="005546FA" w:rsidP="0081503D">
      <w:pPr>
        <w:keepNext/>
        <w:spacing w:line="240" w:lineRule="auto"/>
        <w:rPr>
          <w:color w:val="000000"/>
        </w:rPr>
      </w:pPr>
      <w:r w:rsidRPr="00F020C7">
        <w:rPr>
          <w:color w:val="000000"/>
        </w:rPr>
        <w:t>Elm Park, Merrion Road</w:t>
      </w:r>
    </w:p>
    <w:p w14:paraId="3573F77A" w14:textId="77777777" w:rsidR="005546FA" w:rsidRPr="00F020C7" w:rsidRDefault="005546FA" w:rsidP="0081503D">
      <w:pPr>
        <w:keepNext/>
        <w:spacing w:line="240" w:lineRule="auto"/>
        <w:rPr>
          <w:color w:val="000000"/>
        </w:rPr>
      </w:pPr>
      <w:r w:rsidRPr="00F020C7">
        <w:rPr>
          <w:color w:val="000000"/>
        </w:rPr>
        <w:t>Dublin 4</w:t>
      </w:r>
    </w:p>
    <w:p w14:paraId="3CE9C5EF" w14:textId="77777777" w:rsidR="00046B34" w:rsidRPr="00F020C7" w:rsidRDefault="005546FA" w:rsidP="0081503D">
      <w:pPr>
        <w:spacing w:line="240" w:lineRule="auto"/>
        <w:rPr>
          <w:noProof/>
        </w:rPr>
      </w:pPr>
      <w:r w:rsidRPr="00F020C7">
        <w:rPr>
          <w:color w:val="000000"/>
        </w:rPr>
        <w:t>Írország</w:t>
      </w:r>
    </w:p>
    <w:p w14:paraId="6F5B27A8" w14:textId="77777777" w:rsidR="00046B34" w:rsidRPr="00F020C7" w:rsidRDefault="00046B34" w:rsidP="0081503D">
      <w:pPr>
        <w:numPr>
          <w:ilvl w:val="12"/>
          <w:numId w:val="0"/>
        </w:numPr>
        <w:spacing w:line="240" w:lineRule="auto"/>
        <w:ind w:right="-2"/>
        <w:rPr>
          <w:noProof/>
        </w:rPr>
      </w:pPr>
    </w:p>
    <w:p w14:paraId="170D3CF6" w14:textId="77777777" w:rsidR="00046B34" w:rsidRPr="00F020C7" w:rsidRDefault="00046B34" w:rsidP="0081503D">
      <w:pPr>
        <w:keepNext/>
        <w:numPr>
          <w:ilvl w:val="12"/>
          <w:numId w:val="0"/>
        </w:numPr>
        <w:spacing w:line="240" w:lineRule="auto"/>
      </w:pPr>
      <w:r w:rsidRPr="00F020C7">
        <w:rPr>
          <w:b/>
        </w:rPr>
        <w:t>Gyártó</w:t>
      </w:r>
    </w:p>
    <w:p w14:paraId="71E8769E" w14:textId="77777777" w:rsidR="00D05D78" w:rsidRPr="00F020C7" w:rsidRDefault="00D05D78" w:rsidP="0081503D">
      <w:pPr>
        <w:keepNext/>
        <w:spacing w:line="240" w:lineRule="auto"/>
        <w:rPr>
          <w:bCs/>
          <w:szCs w:val="22"/>
        </w:rPr>
      </w:pPr>
      <w:r w:rsidRPr="00F020C7">
        <w:rPr>
          <w:bCs/>
          <w:szCs w:val="22"/>
        </w:rPr>
        <w:t>Lek d.d</w:t>
      </w:r>
    </w:p>
    <w:p w14:paraId="7E1B6FA6" w14:textId="77777777" w:rsidR="00D05D78" w:rsidRPr="00F020C7" w:rsidRDefault="00D05D78" w:rsidP="0081503D">
      <w:pPr>
        <w:keepNext/>
        <w:spacing w:line="240" w:lineRule="auto"/>
        <w:rPr>
          <w:bCs/>
          <w:szCs w:val="22"/>
        </w:rPr>
      </w:pPr>
      <w:r w:rsidRPr="00F020C7">
        <w:rPr>
          <w:bCs/>
          <w:szCs w:val="22"/>
        </w:rPr>
        <w:t>Verovskova Ulica 57</w:t>
      </w:r>
    </w:p>
    <w:p w14:paraId="7D973501" w14:textId="77777777" w:rsidR="00D05D78" w:rsidRPr="00F020C7" w:rsidRDefault="00D05D78" w:rsidP="0081503D">
      <w:pPr>
        <w:keepNext/>
        <w:spacing w:line="240" w:lineRule="auto"/>
        <w:rPr>
          <w:bCs/>
          <w:szCs w:val="22"/>
        </w:rPr>
      </w:pPr>
      <w:r w:rsidRPr="00F020C7">
        <w:rPr>
          <w:bCs/>
          <w:szCs w:val="22"/>
        </w:rPr>
        <w:t>Ljubljana 1526</w:t>
      </w:r>
    </w:p>
    <w:p w14:paraId="2CD95163" w14:textId="77777777" w:rsidR="00D05D78" w:rsidRPr="00F020C7" w:rsidRDefault="00D05D78" w:rsidP="0081503D">
      <w:pPr>
        <w:spacing w:line="240" w:lineRule="auto"/>
        <w:rPr>
          <w:bCs/>
          <w:szCs w:val="22"/>
        </w:rPr>
      </w:pPr>
      <w:r w:rsidRPr="00F020C7">
        <w:rPr>
          <w:bCs/>
          <w:szCs w:val="22"/>
        </w:rPr>
        <w:t>Szlovénia</w:t>
      </w:r>
    </w:p>
    <w:p w14:paraId="0004AF13" w14:textId="77777777" w:rsidR="00536257" w:rsidRPr="00F020C7" w:rsidRDefault="00536257" w:rsidP="0081503D">
      <w:pPr>
        <w:tabs>
          <w:tab w:val="left" w:pos="720"/>
        </w:tabs>
        <w:spacing w:line="240" w:lineRule="auto"/>
        <w:rPr>
          <w:bCs/>
          <w:szCs w:val="22"/>
          <w:lang w:val="es-ES"/>
        </w:rPr>
      </w:pPr>
    </w:p>
    <w:p w14:paraId="4EBD0DFF" w14:textId="77777777" w:rsidR="00536257" w:rsidRPr="00F020C7" w:rsidRDefault="00536257" w:rsidP="0081503D">
      <w:pPr>
        <w:keepNext/>
        <w:tabs>
          <w:tab w:val="left" w:pos="720"/>
        </w:tabs>
        <w:spacing w:line="240" w:lineRule="auto"/>
        <w:rPr>
          <w:bCs/>
          <w:szCs w:val="22"/>
          <w:shd w:val="pct15" w:color="auto" w:fill="auto"/>
          <w:lang w:val="es-ES"/>
        </w:rPr>
      </w:pPr>
      <w:r w:rsidRPr="00F020C7">
        <w:rPr>
          <w:bCs/>
          <w:szCs w:val="22"/>
          <w:shd w:val="pct15" w:color="auto" w:fill="auto"/>
          <w:lang w:val="es-ES"/>
        </w:rPr>
        <w:t xml:space="preserve">Novartis </w:t>
      </w:r>
      <w:proofErr w:type="spellStart"/>
      <w:r w:rsidRPr="00F020C7">
        <w:rPr>
          <w:bCs/>
          <w:szCs w:val="22"/>
          <w:shd w:val="pct15" w:color="auto" w:fill="auto"/>
          <w:lang w:val="es-ES"/>
        </w:rPr>
        <w:t>Pharmaceutical</w:t>
      </w:r>
      <w:proofErr w:type="spellEnd"/>
      <w:r w:rsidRPr="00F020C7">
        <w:rPr>
          <w:bCs/>
          <w:szCs w:val="22"/>
          <w:shd w:val="pct15" w:color="auto" w:fill="auto"/>
          <w:lang w:val="es-ES"/>
        </w:rPr>
        <w:t xml:space="preserve"> </w:t>
      </w:r>
      <w:proofErr w:type="spellStart"/>
      <w:r w:rsidRPr="00F020C7">
        <w:rPr>
          <w:bCs/>
          <w:szCs w:val="22"/>
          <w:shd w:val="pct15" w:color="auto" w:fill="auto"/>
          <w:lang w:val="es-ES"/>
        </w:rPr>
        <w:t>Manufacturing</w:t>
      </w:r>
      <w:proofErr w:type="spellEnd"/>
      <w:r w:rsidRPr="00F020C7">
        <w:rPr>
          <w:bCs/>
          <w:szCs w:val="22"/>
          <w:shd w:val="pct15" w:color="auto" w:fill="auto"/>
          <w:lang w:val="es-ES"/>
        </w:rPr>
        <w:t xml:space="preserve"> LLC</w:t>
      </w:r>
    </w:p>
    <w:p w14:paraId="45CEBBEA" w14:textId="77777777" w:rsidR="00536257" w:rsidRPr="00F020C7" w:rsidRDefault="00536257" w:rsidP="0081503D">
      <w:pPr>
        <w:keepNext/>
        <w:tabs>
          <w:tab w:val="left" w:pos="720"/>
        </w:tabs>
        <w:spacing w:line="240" w:lineRule="auto"/>
        <w:rPr>
          <w:bCs/>
          <w:szCs w:val="22"/>
          <w:shd w:val="pct15" w:color="auto" w:fill="auto"/>
          <w:lang w:val="es-ES"/>
        </w:rPr>
      </w:pPr>
      <w:proofErr w:type="spellStart"/>
      <w:r w:rsidRPr="00F020C7">
        <w:rPr>
          <w:bCs/>
          <w:szCs w:val="22"/>
          <w:shd w:val="pct15" w:color="auto" w:fill="auto"/>
          <w:lang w:val="es-ES"/>
        </w:rPr>
        <w:t>Verovskova</w:t>
      </w:r>
      <w:proofErr w:type="spellEnd"/>
      <w:r w:rsidRPr="00F020C7">
        <w:rPr>
          <w:bCs/>
          <w:szCs w:val="22"/>
          <w:shd w:val="pct15" w:color="auto" w:fill="auto"/>
          <w:lang w:val="es-ES"/>
        </w:rPr>
        <w:t xml:space="preserve"> </w:t>
      </w:r>
      <w:proofErr w:type="spellStart"/>
      <w:r w:rsidRPr="00F020C7">
        <w:rPr>
          <w:bCs/>
          <w:szCs w:val="22"/>
          <w:shd w:val="pct15" w:color="auto" w:fill="auto"/>
          <w:lang w:val="es-ES"/>
        </w:rPr>
        <w:t>Ulica</w:t>
      </w:r>
      <w:proofErr w:type="spellEnd"/>
      <w:r w:rsidRPr="00F020C7">
        <w:rPr>
          <w:bCs/>
          <w:szCs w:val="22"/>
          <w:shd w:val="pct15" w:color="auto" w:fill="auto"/>
          <w:lang w:val="es-ES"/>
        </w:rPr>
        <w:t xml:space="preserve"> 57</w:t>
      </w:r>
    </w:p>
    <w:p w14:paraId="270BE444" w14:textId="77777777" w:rsidR="00536257" w:rsidRPr="00F020C7" w:rsidRDefault="00536257" w:rsidP="0081503D">
      <w:pPr>
        <w:keepNext/>
        <w:tabs>
          <w:tab w:val="left" w:pos="720"/>
        </w:tabs>
        <w:spacing w:line="240" w:lineRule="auto"/>
        <w:rPr>
          <w:bCs/>
          <w:szCs w:val="22"/>
          <w:shd w:val="pct15" w:color="auto" w:fill="auto"/>
          <w:lang w:val="es-ES"/>
        </w:rPr>
      </w:pPr>
      <w:proofErr w:type="spellStart"/>
      <w:r w:rsidRPr="00F020C7">
        <w:rPr>
          <w:bCs/>
          <w:szCs w:val="22"/>
          <w:shd w:val="pct15" w:color="auto" w:fill="auto"/>
          <w:lang w:val="es-ES"/>
        </w:rPr>
        <w:t>Ljubljana</w:t>
      </w:r>
      <w:proofErr w:type="spellEnd"/>
      <w:r w:rsidRPr="00F020C7">
        <w:rPr>
          <w:bCs/>
          <w:szCs w:val="22"/>
          <w:shd w:val="pct15" w:color="auto" w:fill="auto"/>
          <w:lang w:val="es-ES"/>
        </w:rPr>
        <w:t xml:space="preserve"> 1000</w:t>
      </w:r>
    </w:p>
    <w:p w14:paraId="0E40B988" w14:textId="77777777" w:rsidR="00536257" w:rsidRPr="00F020C7" w:rsidRDefault="00536257" w:rsidP="0081503D">
      <w:pPr>
        <w:spacing w:line="240" w:lineRule="auto"/>
        <w:rPr>
          <w:noProof/>
          <w:shd w:val="pct15" w:color="auto" w:fill="auto"/>
        </w:rPr>
      </w:pPr>
      <w:proofErr w:type="spellStart"/>
      <w:r w:rsidRPr="00F020C7">
        <w:rPr>
          <w:bCs/>
          <w:szCs w:val="22"/>
          <w:shd w:val="pct15" w:color="auto" w:fill="auto"/>
          <w:lang w:val="es-ES"/>
        </w:rPr>
        <w:t>Szlovénia</w:t>
      </w:r>
      <w:proofErr w:type="spellEnd"/>
    </w:p>
    <w:p w14:paraId="28141DB4" w14:textId="77777777" w:rsidR="00046B34" w:rsidRPr="00F020C7" w:rsidRDefault="00046B34" w:rsidP="0081503D">
      <w:pPr>
        <w:spacing w:line="240" w:lineRule="auto"/>
        <w:rPr>
          <w:noProof/>
          <w:szCs w:val="22"/>
          <w:shd w:val="pct15" w:color="auto" w:fill="auto"/>
        </w:rPr>
      </w:pPr>
    </w:p>
    <w:p w14:paraId="26C45AF5" w14:textId="4F7FAEE7" w:rsidR="00D05D78" w:rsidRPr="00F020C7" w:rsidDel="00BD74E1" w:rsidRDefault="00046B34" w:rsidP="0081503D">
      <w:pPr>
        <w:keepNext/>
        <w:numPr>
          <w:ilvl w:val="12"/>
          <w:numId w:val="0"/>
        </w:numPr>
        <w:spacing w:line="240" w:lineRule="auto"/>
        <w:ind w:right="-2"/>
        <w:rPr>
          <w:del w:id="41" w:author="Author"/>
          <w:rFonts w:eastAsia="Calibri"/>
          <w:noProof/>
          <w:color w:val="000000"/>
          <w:szCs w:val="22"/>
          <w:shd w:val="pct15" w:color="auto" w:fill="auto"/>
          <w:lang w:eastAsia="en-US"/>
        </w:rPr>
      </w:pPr>
      <w:del w:id="42" w:author="Author">
        <w:r w:rsidRPr="00F020C7" w:rsidDel="00BD74E1">
          <w:rPr>
            <w:rFonts w:eastAsia="Calibri"/>
            <w:noProof/>
            <w:color w:val="000000"/>
            <w:szCs w:val="22"/>
            <w:shd w:val="pct15" w:color="auto" w:fill="auto"/>
            <w:lang w:eastAsia="en-US"/>
          </w:rPr>
          <w:delText>Novartis Pharma GmbH</w:delText>
        </w:r>
      </w:del>
    </w:p>
    <w:p w14:paraId="55E2374E" w14:textId="0A2361FE" w:rsidR="00D05D78" w:rsidRPr="00F020C7" w:rsidDel="00BD74E1" w:rsidRDefault="00046B34" w:rsidP="0081503D">
      <w:pPr>
        <w:keepNext/>
        <w:numPr>
          <w:ilvl w:val="12"/>
          <w:numId w:val="0"/>
        </w:numPr>
        <w:spacing w:line="240" w:lineRule="auto"/>
        <w:ind w:right="-2"/>
        <w:rPr>
          <w:del w:id="43" w:author="Author"/>
          <w:rFonts w:eastAsia="Calibri"/>
          <w:noProof/>
          <w:color w:val="000000"/>
          <w:szCs w:val="22"/>
          <w:shd w:val="pct15" w:color="auto" w:fill="auto"/>
          <w:lang w:eastAsia="en-US"/>
        </w:rPr>
      </w:pPr>
      <w:del w:id="44" w:author="Author">
        <w:r w:rsidRPr="00F020C7" w:rsidDel="00BD74E1">
          <w:rPr>
            <w:rFonts w:eastAsia="Calibri"/>
            <w:noProof/>
            <w:color w:val="000000"/>
            <w:szCs w:val="22"/>
            <w:shd w:val="pct15" w:color="auto" w:fill="auto"/>
            <w:lang w:eastAsia="en-US"/>
          </w:rPr>
          <w:delText>Roonstraße 25</w:delText>
        </w:r>
      </w:del>
    </w:p>
    <w:p w14:paraId="62707E0E" w14:textId="7B68FAF8" w:rsidR="00D05D78" w:rsidRPr="00F020C7" w:rsidDel="00BD74E1" w:rsidRDefault="00046B34" w:rsidP="0081503D">
      <w:pPr>
        <w:keepNext/>
        <w:numPr>
          <w:ilvl w:val="12"/>
          <w:numId w:val="0"/>
        </w:numPr>
        <w:spacing w:line="240" w:lineRule="auto"/>
        <w:ind w:right="-2"/>
        <w:rPr>
          <w:del w:id="45" w:author="Author"/>
          <w:rFonts w:eastAsia="Calibri"/>
          <w:noProof/>
          <w:color w:val="000000"/>
          <w:szCs w:val="22"/>
          <w:shd w:val="pct15" w:color="auto" w:fill="auto"/>
          <w:lang w:eastAsia="en-US"/>
        </w:rPr>
      </w:pPr>
      <w:del w:id="46" w:author="Author">
        <w:r w:rsidRPr="00F020C7" w:rsidDel="00BD74E1">
          <w:rPr>
            <w:rFonts w:eastAsia="Calibri"/>
            <w:noProof/>
            <w:color w:val="000000"/>
            <w:szCs w:val="22"/>
            <w:shd w:val="pct15" w:color="auto" w:fill="auto"/>
            <w:lang w:eastAsia="en-US"/>
          </w:rPr>
          <w:delText>D-90429 Nürnberg</w:delText>
        </w:r>
      </w:del>
    </w:p>
    <w:p w14:paraId="10A0CD4F" w14:textId="56D72C08" w:rsidR="00046B34" w:rsidRPr="00F020C7" w:rsidDel="00BD74E1" w:rsidRDefault="00046B34" w:rsidP="0081503D">
      <w:pPr>
        <w:numPr>
          <w:ilvl w:val="12"/>
          <w:numId w:val="0"/>
        </w:numPr>
        <w:spacing w:line="240" w:lineRule="auto"/>
        <w:ind w:right="-2"/>
        <w:rPr>
          <w:del w:id="47" w:author="Author"/>
          <w:noProof/>
        </w:rPr>
      </w:pPr>
      <w:del w:id="48" w:author="Author">
        <w:r w:rsidRPr="00F020C7" w:rsidDel="00BD74E1">
          <w:rPr>
            <w:rFonts w:eastAsia="Calibri"/>
            <w:noProof/>
            <w:color w:val="000000"/>
            <w:szCs w:val="22"/>
            <w:shd w:val="pct15" w:color="auto" w:fill="auto"/>
            <w:lang w:eastAsia="en-US"/>
          </w:rPr>
          <w:delText>Németország</w:delText>
        </w:r>
      </w:del>
    </w:p>
    <w:p w14:paraId="03F10A99" w14:textId="17C12080" w:rsidR="00046B34" w:rsidRPr="00F020C7" w:rsidDel="00BD74E1" w:rsidRDefault="00046B34" w:rsidP="0081503D">
      <w:pPr>
        <w:spacing w:line="240" w:lineRule="auto"/>
        <w:rPr>
          <w:del w:id="49" w:author="Author"/>
          <w:noProof/>
        </w:rPr>
      </w:pPr>
    </w:p>
    <w:p w14:paraId="63F9F346" w14:textId="77777777" w:rsidR="00710E80" w:rsidRPr="004D6339" w:rsidRDefault="00710E80" w:rsidP="0081503D">
      <w:pPr>
        <w:keepNext/>
        <w:rPr>
          <w:rFonts w:eastAsia="Aptos"/>
          <w:szCs w:val="22"/>
          <w:shd w:val="pct15" w:color="auto" w:fill="auto"/>
          <w:lang w:eastAsia="de-CH"/>
        </w:rPr>
      </w:pPr>
      <w:r w:rsidRPr="004D6339">
        <w:rPr>
          <w:rFonts w:eastAsia="Aptos"/>
          <w:szCs w:val="22"/>
          <w:shd w:val="pct15" w:color="auto" w:fill="auto"/>
          <w:lang w:eastAsia="de-CH"/>
        </w:rPr>
        <w:t>Novartis Pharma GmbH</w:t>
      </w:r>
    </w:p>
    <w:p w14:paraId="06F6C071" w14:textId="77777777" w:rsidR="00710E80" w:rsidRPr="004D6339" w:rsidRDefault="00710E80" w:rsidP="0081503D">
      <w:pPr>
        <w:keepNext/>
        <w:rPr>
          <w:rFonts w:eastAsia="Aptos"/>
          <w:szCs w:val="22"/>
          <w:shd w:val="pct15" w:color="auto" w:fill="auto"/>
          <w:lang w:eastAsia="de-CH"/>
        </w:rPr>
      </w:pPr>
      <w:r w:rsidRPr="004D6339">
        <w:rPr>
          <w:rFonts w:eastAsia="Aptos"/>
          <w:szCs w:val="22"/>
          <w:shd w:val="pct15" w:color="auto" w:fill="auto"/>
          <w:lang w:eastAsia="de-CH"/>
        </w:rPr>
        <w:t>Sophie-Germain-Strasse 10</w:t>
      </w:r>
    </w:p>
    <w:p w14:paraId="434153C4" w14:textId="77777777" w:rsidR="00710E80" w:rsidRPr="004D6339" w:rsidRDefault="00710E80" w:rsidP="0081503D">
      <w:pPr>
        <w:keepNext/>
        <w:rPr>
          <w:rFonts w:eastAsia="Aptos"/>
          <w:szCs w:val="22"/>
          <w:shd w:val="pct15" w:color="auto" w:fill="auto"/>
          <w:lang w:eastAsia="de-CH"/>
        </w:rPr>
      </w:pPr>
      <w:r w:rsidRPr="004D6339">
        <w:rPr>
          <w:rFonts w:eastAsia="Aptos"/>
          <w:szCs w:val="22"/>
          <w:shd w:val="pct15" w:color="auto" w:fill="auto"/>
          <w:lang w:eastAsia="de-CH"/>
        </w:rPr>
        <w:t>90443 Nürnberg</w:t>
      </w:r>
    </w:p>
    <w:p w14:paraId="3DC3F44A" w14:textId="3C376031" w:rsidR="00710E80" w:rsidRPr="00F020C7" w:rsidRDefault="00710E80" w:rsidP="0081503D">
      <w:pPr>
        <w:spacing w:line="240" w:lineRule="auto"/>
        <w:rPr>
          <w:noProof/>
        </w:rPr>
      </w:pPr>
      <w:r w:rsidRPr="004D6339">
        <w:rPr>
          <w:szCs w:val="22"/>
          <w:shd w:val="pct15" w:color="auto" w:fill="auto"/>
        </w:rPr>
        <w:t>Németország</w:t>
      </w:r>
    </w:p>
    <w:p w14:paraId="74DF57E9" w14:textId="77777777" w:rsidR="00710E80" w:rsidRPr="00F020C7" w:rsidRDefault="00710E80" w:rsidP="0081503D">
      <w:pPr>
        <w:spacing w:line="240" w:lineRule="auto"/>
        <w:rPr>
          <w:noProof/>
        </w:rPr>
      </w:pPr>
    </w:p>
    <w:p w14:paraId="51303A37" w14:textId="154BD222" w:rsidR="00046B34" w:rsidRPr="00F020C7" w:rsidRDefault="00046B34" w:rsidP="0081503D">
      <w:pPr>
        <w:keepNext/>
        <w:spacing w:line="240" w:lineRule="auto"/>
        <w:rPr>
          <w:noProof/>
        </w:rPr>
      </w:pPr>
      <w:r w:rsidRPr="00F020C7">
        <w:rPr>
          <w:noProof/>
        </w:rPr>
        <w:t>A készítményhez kapcsolódó további kérdéseivel forduljon a forgalombahozatali engedély jogosultjának helyi képviseletéhez:</w:t>
      </w:r>
    </w:p>
    <w:p w14:paraId="42363762" w14:textId="77777777" w:rsidR="00046B34" w:rsidRPr="00F020C7" w:rsidRDefault="00046B34" w:rsidP="0081503D">
      <w:pPr>
        <w:keepNext/>
        <w:numPr>
          <w:ilvl w:val="12"/>
          <w:numId w:val="0"/>
        </w:numPr>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046B34" w:rsidRPr="00F020C7" w14:paraId="749F5277" w14:textId="77777777" w:rsidTr="000978DE">
        <w:trPr>
          <w:cantSplit/>
        </w:trPr>
        <w:tc>
          <w:tcPr>
            <w:tcW w:w="4678" w:type="dxa"/>
          </w:tcPr>
          <w:p w14:paraId="34F7778E" w14:textId="77777777" w:rsidR="00046B34" w:rsidRPr="00F020C7" w:rsidRDefault="00046B34" w:rsidP="0081503D">
            <w:pPr>
              <w:spacing w:line="240" w:lineRule="auto"/>
              <w:rPr>
                <w:b/>
                <w:szCs w:val="22"/>
                <w:lang w:val="fr-BE"/>
              </w:rPr>
            </w:pPr>
            <w:proofErr w:type="spellStart"/>
            <w:r w:rsidRPr="00F020C7">
              <w:rPr>
                <w:b/>
                <w:szCs w:val="22"/>
                <w:lang w:val="fr-BE"/>
              </w:rPr>
              <w:t>België</w:t>
            </w:r>
            <w:proofErr w:type="spellEnd"/>
            <w:r w:rsidRPr="00F020C7">
              <w:rPr>
                <w:b/>
                <w:szCs w:val="22"/>
                <w:lang w:val="fr-BE"/>
              </w:rPr>
              <w:t>/Belgique/</w:t>
            </w:r>
            <w:proofErr w:type="spellStart"/>
            <w:r w:rsidRPr="00F020C7">
              <w:rPr>
                <w:b/>
                <w:szCs w:val="22"/>
                <w:lang w:val="fr-BE"/>
              </w:rPr>
              <w:t>Belgien</w:t>
            </w:r>
            <w:proofErr w:type="spellEnd"/>
          </w:p>
          <w:p w14:paraId="14B24AF8" w14:textId="77777777" w:rsidR="00046B34" w:rsidRPr="00F020C7" w:rsidRDefault="00046B34" w:rsidP="0081503D">
            <w:pPr>
              <w:spacing w:line="240" w:lineRule="auto"/>
              <w:rPr>
                <w:szCs w:val="22"/>
                <w:lang w:val="fr-BE"/>
              </w:rPr>
            </w:pPr>
            <w:r w:rsidRPr="00F020C7">
              <w:rPr>
                <w:szCs w:val="22"/>
                <w:lang w:val="fr-BE"/>
              </w:rPr>
              <w:t>Novartis Pharma N.V.</w:t>
            </w:r>
          </w:p>
          <w:p w14:paraId="16F2D168" w14:textId="77777777" w:rsidR="00046B34" w:rsidRPr="00F020C7" w:rsidRDefault="00046B34" w:rsidP="0081503D">
            <w:pPr>
              <w:spacing w:line="240" w:lineRule="auto"/>
              <w:rPr>
                <w:szCs w:val="22"/>
                <w:lang w:val="fr-FR"/>
              </w:rPr>
            </w:pPr>
            <w:r w:rsidRPr="00F020C7">
              <w:rPr>
                <w:szCs w:val="22"/>
                <w:lang w:val="fr-BE"/>
              </w:rPr>
              <w:t>Tél/</w:t>
            </w:r>
            <w:proofErr w:type="gramStart"/>
            <w:r w:rsidRPr="00F020C7">
              <w:rPr>
                <w:szCs w:val="22"/>
                <w:lang w:val="fr-BE"/>
              </w:rPr>
              <w:t>Tel:</w:t>
            </w:r>
            <w:proofErr w:type="gramEnd"/>
            <w:r w:rsidRPr="00F020C7">
              <w:rPr>
                <w:szCs w:val="22"/>
                <w:lang w:val="fr-BE"/>
              </w:rPr>
              <w:t xml:space="preserve"> +32 2 246 16 11</w:t>
            </w:r>
          </w:p>
          <w:p w14:paraId="7C5836EE" w14:textId="77777777" w:rsidR="00046B34" w:rsidRPr="00F020C7" w:rsidRDefault="00046B34" w:rsidP="0081503D">
            <w:pPr>
              <w:spacing w:line="240" w:lineRule="auto"/>
              <w:ind w:right="34"/>
              <w:rPr>
                <w:szCs w:val="22"/>
                <w:lang w:val="fr-FR"/>
              </w:rPr>
            </w:pPr>
          </w:p>
        </w:tc>
        <w:tc>
          <w:tcPr>
            <w:tcW w:w="4678" w:type="dxa"/>
          </w:tcPr>
          <w:p w14:paraId="5F40327C" w14:textId="77777777" w:rsidR="00046B34" w:rsidRPr="00F020C7" w:rsidRDefault="00046B34" w:rsidP="0081503D">
            <w:pPr>
              <w:spacing w:line="240" w:lineRule="auto"/>
              <w:rPr>
                <w:b/>
                <w:szCs w:val="22"/>
                <w:lang w:val="lt-LT"/>
              </w:rPr>
            </w:pPr>
            <w:r w:rsidRPr="00F020C7">
              <w:rPr>
                <w:b/>
                <w:szCs w:val="22"/>
                <w:lang w:val="lt-LT"/>
              </w:rPr>
              <w:t>Lietuva</w:t>
            </w:r>
          </w:p>
          <w:p w14:paraId="3CDD99C9" w14:textId="76D2A69D" w:rsidR="00046B34" w:rsidRPr="00F020C7" w:rsidRDefault="00BA6302" w:rsidP="0081503D">
            <w:pPr>
              <w:spacing w:line="240" w:lineRule="auto"/>
              <w:ind w:right="-449"/>
              <w:rPr>
                <w:szCs w:val="22"/>
                <w:lang w:val="lt-LT"/>
              </w:rPr>
            </w:pPr>
            <w:r w:rsidRPr="00F020C7">
              <w:rPr>
                <w:szCs w:val="22"/>
                <w:lang w:val="es-ES"/>
              </w:rPr>
              <w:t xml:space="preserve">SIA Novartis </w:t>
            </w:r>
            <w:proofErr w:type="spellStart"/>
            <w:r w:rsidRPr="00F020C7">
              <w:rPr>
                <w:szCs w:val="22"/>
                <w:lang w:val="es-ES"/>
              </w:rPr>
              <w:t>Baltics</w:t>
            </w:r>
            <w:proofErr w:type="spellEnd"/>
            <w:r w:rsidRPr="00F020C7">
              <w:rPr>
                <w:szCs w:val="22"/>
                <w:lang w:val="es-ES"/>
              </w:rPr>
              <w:t xml:space="preserve"> </w:t>
            </w:r>
            <w:proofErr w:type="spellStart"/>
            <w:r w:rsidRPr="00F020C7">
              <w:rPr>
                <w:szCs w:val="22"/>
                <w:lang w:val="es-ES"/>
              </w:rPr>
              <w:t>Lietuvos</w:t>
            </w:r>
            <w:proofErr w:type="spellEnd"/>
            <w:r w:rsidRPr="00F020C7">
              <w:rPr>
                <w:szCs w:val="22"/>
                <w:lang w:val="es-ES"/>
              </w:rPr>
              <w:t xml:space="preserve"> </w:t>
            </w:r>
            <w:proofErr w:type="spellStart"/>
            <w:r w:rsidRPr="00F020C7">
              <w:rPr>
                <w:szCs w:val="22"/>
                <w:lang w:val="es-ES"/>
              </w:rPr>
              <w:t>filialas</w:t>
            </w:r>
            <w:proofErr w:type="spellEnd"/>
          </w:p>
          <w:p w14:paraId="1C618C96" w14:textId="77777777" w:rsidR="00046B34" w:rsidRPr="00F020C7" w:rsidRDefault="00046B34" w:rsidP="0081503D">
            <w:pPr>
              <w:spacing w:line="240" w:lineRule="auto"/>
              <w:ind w:right="-449"/>
              <w:rPr>
                <w:szCs w:val="22"/>
                <w:lang w:val="lt-LT"/>
              </w:rPr>
            </w:pPr>
            <w:r w:rsidRPr="00F020C7">
              <w:rPr>
                <w:szCs w:val="22"/>
                <w:lang w:val="lt-LT"/>
              </w:rPr>
              <w:t>Tel: +370 5 269 16 50</w:t>
            </w:r>
          </w:p>
          <w:p w14:paraId="655B24CA" w14:textId="77777777" w:rsidR="00046B34" w:rsidRPr="00F020C7" w:rsidRDefault="00046B34" w:rsidP="0081503D">
            <w:pPr>
              <w:spacing w:line="240" w:lineRule="auto"/>
              <w:rPr>
                <w:szCs w:val="22"/>
                <w:lang w:val="es-ES"/>
              </w:rPr>
            </w:pPr>
          </w:p>
        </w:tc>
      </w:tr>
      <w:tr w:rsidR="00046B34" w:rsidRPr="00F020C7" w14:paraId="17D83871" w14:textId="77777777" w:rsidTr="000978DE">
        <w:trPr>
          <w:cantSplit/>
        </w:trPr>
        <w:tc>
          <w:tcPr>
            <w:tcW w:w="4678" w:type="dxa"/>
          </w:tcPr>
          <w:p w14:paraId="1F2B8D74" w14:textId="77777777" w:rsidR="00046B34" w:rsidRPr="00F020C7" w:rsidRDefault="00046B34" w:rsidP="0081503D">
            <w:pPr>
              <w:spacing w:line="240" w:lineRule="auto"/>
              <w:rPr>
                <w:b/>
                <w:szCs w:val="22"/>
                <w:lang w:val="es-ES"/>
              </w:rPr>
            </w:pPr>
            <w:r w:rsidRPr="00F020C7">
              <w:rPr>
                <w:b/>
                <w:szCs w:val="22"/>
                <w:lang w:val="bg-BG"/>
              </w:rPr>
              <w:t>България</w:t>
            </w:r>
          </w:p>
          <w:p w14:paraId="64DE561B" w14:textId="77777777" w:rsidR="00046B34" w:rsidRPr="00F020C7" w:rsidRDefault="00046B34" w:rsidP="0081503D">
            <w:pPr>
              <w:spacing w:line="240" w:lineRule="auto"/>
              <w:rPr>
                <w:szCs w:val="22"/>
                <w:lang w:val="es-ES"/>
              </w:rPr>
            </w:pPr>
            <w:r w:rsidRPr="00F020C7">
              <w:rPr>
                <w:szCs w:val="22"/>
                <w:lang w:val="es-ES"/>
              </w:rPr>
              <w:t xml:space="preserve">Novartis </w:t>
            </w:r>
            <w:r w:rsidR="00E57414" w:rsidRPr="00F020C7">
              <w:rPr>
                <w:szCs w:val="22"/>
                <w:lang w:val="es-ES"/>
              </w:rPr>
              <w:t>Bulgaria EOOD</w:t>
            </w:r>
          </w:p>
          <w:p w14:paraId="409A4823" w14:textId="77777777" w:rsidR="00046B34" w:rsidRPr="00F020C7" w:rsidRDefault="00046B34" w:rsidP="0081503D">
            <w:pPr>
              <w:spacing w:line="240" w:lineRule="auto"/>
              <w:rPr>
                <w:szCs w:val="22"/>
              </w:rPr>
            </w:pPr>
            <w:r w:rsidRPr="00F020C7">
              <w:rPr>
                <w:szCs w:val="22"/>
                <w:lang w:val="bg-BG"/>
              </w:rPr>
              <w:t>Тел:</w:t>
            </w:r>
            <w:r w:rsidRPr="00F020C7">
              <w:rPr>
                <w:szCs w:val="22"/>
                <w:lang w:val="es-ES"/>
              </w:rPr>
              <w:t xml:space="preserve"> +359 2 489 98 28</w:t>
            </w:r>
          </w:p>
          <w:p w14:paraId="79CE49FE" w14:textId="77777777" w:rsidR="00046B34" w:rsidRPr="004D6339" w:rsidRDefault="00046B34" w:rsidP="0081503D">
            <w:pPr>
              <w:spacing w:line="240" w:lineRule="auto"/>
              <w:rPr>
                <w:b/>
                <w:szCs w:val="22"/>
              </w:rPr>
            </w:pPr>
          </w:p>
        </w:tc>
        <w:tc>
          <w:tcPr>
            <w:tcW w:w="4678" w:type="dxa"/>
          </w:tcPr>
          <w:p w14:paraId="79F988F6" w14:textId="77777777" w:rsidR="00046B34" w:rsidRPr="00F020C7" w:rsidRDefault="00046B34" w:rsidP="0081503D">
            <w:pPr>
              <w:spacing w:line="240" w:lineRule="auto"/>
              <w:rPr>
                <w:b/>
                <w:szCs w:val="22"/>
                <w:lang w:val="de-CH"/>
              </w:rPr>
            </w:pPr>
            <w:r w:rsidRPr="00F020C7">
              <w:rPr>
                <w:b/>
                <w:szCs w:val="22"/>
                <w:lang w:val="de-CH"/>
              </w:rPr>
              <w:t>Luxembourg/Luxemburg</w:t>
            </w:r>
          </w:p>
          <w:p w14:paraId="75083096" w14:textId="77777777" w:rsidR="00046B34" w:rsidRPr="00F020C7" w:rsidRDefault="00046B34" w:rsidP="0081503D">
            <w:pPr>
              <w:spacing w:line="240" w:lineRule="auto"/>
              <w:rPr>
                <w:szCs w:val="22"/>
                <w:lang w:val="de-CH"/>
              </w:rPr>
            </w:pPr>
            <w:r w:rsidRPr="00F020C7">
              <w:rPr>
                <w:szCs w:val="22"/>
                <w:lang w:val="de-CH"/>
              </w:rPr>
              <w:t>Novartis Pharma N.V.</w:t>
            </w:r>
          </w:p>
          <w:p w14:paraId="563CE7FF" w14:textId="77777777" w:rsidR="00046B34" w:rsidRPr="00F020C7" w:rsidRDefault="00046B34" w:rsidP="0081503D">
            <w:pPr>
              <w:spacing w:line="240" w:lineRule="auto"/>
              <w:rPr>
                <w:szCs w:val="22"/>
                <w:lang w:val="de-CH"/>
              </w:rPr>
            </w:pPr>
            <w:r w:rsidRPr="00F020C7">
              <w:rPr>
                <w:szCs w:val="22"/>
                <w:lang w:val="fr-BE"/>
              </w:rPr>
              <w:t>Tél/</w:t>
            </w:r>
            <w:proofErr w:type="gramStart"/>
            <w:r w:rsidRPr="00F020C7">
              <w:rPr>
                <w:szCs w:val="22"/>
                <w:lang w:val="fr-BE"/>
              </w:rPr>
              <w:t>Tel:</w:t>
            </w:r>
            <w:proofErr w:type="gramEnd"/>
            <w:r w:rsidRPr="00F020C7">
              <w:rPr>
                <w:szCs w:val="22"/>
                <w:lang w:val="fr-BE"/>
              </w:rPr>
              <w:t xml:space="preserve"> +32 2 246 16 11</w:t>
            </w:r>
          </w:p>
          <w:p w14:paraId="799D0510" w14:textId="77777777" w:rsidR="00046B34" w:rsidRPr="00F020C7" w:rsidRDefault="00046B34" w:rsidP="0081503D">
            <w:pPr>
              <w:tabs>
                <w:tab w:val="left" w:pos="-720"/>
              </w:tabs>
              <w:spacing w:line="240" w:lineRule="auto"/>
              <w:rPr>
                <w:szCs w:val="22"/>
                <w:lang w:val="nb-NO"/>
              </w:rPr>
            </w:pPr>
          </w:p>
        </w:tc>
      </w:tr>
      <w:tr w:rsidR="00046B34" w:rsidRPr="00F020C7" w14:paraId="6379FD50" w14:textId="77777777" w:rsidTr="000978DE">
        <w:trPr>
          <w:cantSplit/>
        </w:trPr>
        <w:tc>
          <w:tcPr>
            <w:tcW w:w="4678" w:type="dxa"/>
          </w:tcPr>
          <w:p w14:paraId="5CFA03D1" w14:textId="77777777" w:rsidR="00046B34" w:rsidRPr="00F020C7" w:rsidRDefault="00046B34" w:rsidP="0081503D">
            <w:pPr>
              <w:tabs>
                <w:tab w:val="left" w:pos="-720"/>
              </w:tabs>
              <w:spacing w:line="240" w:lineRule="auto"/>
              <w:rPr>
                <w:b/>
                <w:szCs w:val="22"/>
                <w:lang w:val="sv-SE"/>
              </w:rPr>
            </w:pPr>
            <w:r w:rsidRPr="00F020C7">
              <w:rPr>
                <w:b/>
                <w:szCs w:val="22"/>
                <w:lang w:val="sv-SE"/>
              </w:rPr>
              <w:t>Česká republika</w:t>
            </w:r>
          </w:p>
          <w:p w14:paraId="7E714EAD" w14:textId="77777777" w:rsidR="00046B34" w:rsidRPr="00F020C7" w:rsidRDefault="00046B34" w:rsidP="0081503D">
            <w:pPr>
              <w:tabs>
                <w:tab w:val="left" w:pos="-720"/>
              </w:tabs>
              <w:spacing w:line="240" w:lineRule="auto"/>
              <w:rPr>
                <w:szCs w:val="22"/>
                <w:lang w:val="sv-SE"/>
              </w:rPr>
            </w:pPr>
            <w:r w:rsidRPr="00F020C7">
              <w:rPr>
                <w:szCs w:val="22"/>
                <w:lang w:val="sv-SE"/>
              </w:rPr>
              <w:t>Novartis s.r.o.</w:t>
            </w:r>
          </w:p>
          <w:p w14:paraId="5BE43650" w14:textId="77777777" w:rsidR="00046B34" w:rsidRPr="00F020C7" w:rsidRDefault="00046B34" w:rsidP="0081503D">
            <w:pPr>
              <w:spacing w:line="240" w:lineRule="auto"/>
              <w:rPr>
                <w:szCs w:val="22"/>
                <w:lang w:val="de-CH"/>
              </w:rPr>
            </w:pPr>
            <w:r w:rsidRPr="00F020C7">
              <w:rPr>
                <w:szCs w:val="22"/>
                <w:lang w:val="de-CH"/>
              </w:rPr>
              <w:t>Tel: +420 225 775 111</w:t>
            </w:r>
          </w:p>
          <w:p w14:paraId="5D047174" w14:textId="77777777" w:rsidR="00046B34" w:rsidRPr="00F020C7" w:rsidRDefault="00046B34" w:rsidP="0081503D">
            <w:pPr>
              <w:tabs>
                <w:tab w:val="left" w:pos="-720"/>
              </w:tabs>
              <w:spacing w:line="240" w:lineRule="auto"/>
              <w:rPr>
                <w:szCs w:val="22"/>
                <w:lang w:val="de-CH"/>
              </w:rPr>
            </w:pPr>
          </w:p>
        </w:tc>
        <w:tc>
          <w:tcPr>
            <w:tcW w:w="4678" w:type="dxa"/>
          </w:tcPr>
          <w:p w14:paraId="0E81598B" w14:textId="77777777" w:rsidR="00046B34" w:rsidRPr="00F020C7" w:rsidRDefault="00046B34" w:rsidP="0081503D">
            <w:pPr>
              <w:spacing w:line="240" w:lineRule="auto"/>
              <w:rPr>
                <w:b/>
                <w:szCs w:val="22"/>
              </w:rPr>
            </w:pPr>
            <w:r w:rsidRPr="00F020C7">
              <w:rPr>
                <w:b/>
                <w:szCs w:val="22"/>
              </w:rPr>
              <w:t>Magyarország</w:t>
            </w:r>
          </w:p>
          <w:p w14:paraId="1354DA47" w14:textId="77777777" w:rsidR="00046B34" w:rsidRPr="00F020C7" w:rsidRDefault="00046B34" w:rsidP="0081503D">
            <w:pPr>
              <w:spacing w:line="240" w:lineRule="auto"/>
              <w:rPr>
                <w:szCs w:val="22"/>
              </w:rPr>
            </w:pPr>
            <w:r w:rsidRPr="00F020C7">
              <w:rPr>
                <w:szCs w:val="22"/>
              </w:rPr>
              <w:t>Novartis Hungária Kft.</w:t>
            </w:r>
          </w:p>
          <w:p w14:paraId="394692C9" w14:textId="77777777" w:rsidR="00046B34" w:rsidRPr="00F020C7" w:rsidRDefault="00046B34" w:rsidP="0081503D">
            <w:pPr>
              <w:tabs>
                <w:tab w:val="left" w:pos="-720"/>
              </w:tabs>
              <w:spacing w:line="240" w:lineRule="auto"/>
              <w:rPr>
                <w:szCs w:val="22"/>
                <w:lang w:val="mt-MT"/>
              </w:rPr>
            </w:pPr>
            <w:r w:rsidRPr="00F020C7">
              <w:rPr>
                <w:szCs w:val="22"/>
              </w:rPr>
              <w:t>Tel.: +36 1 457 65 00</w:t>
            </w:r>
          </w:p>
        </w:tc>
      </w:tr>
      <w:tr w:rsidR="00046B34" w:rsidRPr="00F020C7" w14:paraId="07D4A39E" w14:textId="77777777" w:rsidTr="000978DE">
        <w:trPr>
          <w:cantSplit/>
        </w:trPr>
        <w:tc>
          <w:tcPr>
            <w:tcW w:w="4678" w:type="dxa"/>
          </w:tcPr>
          <w:p w14:paraId="59F7CD2A" w14:textId="77777777" w:rsidR="00046B34" w:rsidRPr="00F020C7" w:rsidRDefault="00046B34" w:rsidP="0081503D">
            <w:pPr>
              <w:spacing w:line="240" w:lineRule="auto"/>
              <w:rPr>
                <w:b/>
                <w:szCs w:val="22"/>
                <w:lang w:val="en-US"/>
              </w:rPr>
            </w:pPr>
            <w:r w:rsidRPr="00F020C7">
              <w:rPr>
                <w:b/>
                <w:szCs w:val="22"/>
                <w:lang w:val="en-US"/>
              </w:rPr>
              <w:t>Danmark</w:t>
            </w:r>
          </w:p>
          <w:p w14:paraId="12869BB4" w14:textId="77777777" w:rsidR="00046B34" w:rsidRPr="00F020C7" w:rsidRDefault="00046B34" w:rsidP="0081503D">
            <w:pPr>
              <w:spacing w:line="240" w:lineRule="auto"/>
              <w:rPr>
                <w:szCs w:val="22"/>
                <w:lang w:val="en-US"/>
              </w:rPr>
            </w:pPr>
            <w:r w:rsidRPr="00F020C7">
              <w:rPr>
                <w:szCs w:val="22"/>
                <w:lang w:val="en-US"/>
              </w:rPr>
              <w:t>Novartis Healthcare A/S</w:t>
            </w:r>
          </w:p>
          <w:p w14:paraId="510FFAE4" w14:textId="3FF31228" w:rsidR="00046B34" w:rsidRPr="00F020C7" w:rsidRDefault="00046B34" w:rsidP="0081503D">
            <w:pPr>
              <w:spacing w:line="240" w:lineRule="auto"/>
              <w:rPr>
                <w:szCs w:val="22"/>
                <w:lang w:val="en-US"/>
              </w:rPr>
            </w:pPr>
            <w:proofErr w:type="spellStart"/>
            <w:r w:rsidRPr="00F020C7">
              <w:rPr>
                <w:szCs w:val="22"/>
                <w:lang w:val="en-US"/>
              </w:rPr>
              <w:t>Tlf</w:t>
            </w:r>
            <w:proofErr w:type="spellEnd"/>
            <w:r w:rsidR="00BA66E0" w:rsidRPr="00F020C7">
              <w:rPr>
                <w:szCs w:val="22"/>
                <w:lang w:val="en-US"/>
              </w:rPr>
              <w:t>.</w:t>
            </w:r>
            <w:r w:rsidRPr="00F020C7">
              <w:rPr>
                <w:szCs w:val="22"/>
                <w:lang w:val="en-US"/>
              </w:rPr>
              <w:t>: +45 39 16 84 00</w:t>
            </w:r>
          </w:p>
          <w:p w14:paraId="6D18E700" w14:textId="77777777" w:rsidR="00046B34" w:rsidRPr="00F020C7" w:rsidRDefault="00046B34" w:rsidP="0081503D">
            <w:pPr>
              <w:tabs>
                <w:tab w:val="left" w:pos="-720"/>
              </w:tabs>
              <w:spacing w:line="240" w:lineRule="auto"/>
              <w:rPr>
                <w:szCs w:val="22"/>
                <w:lang w:val="en-US"/>
              </w:rPr>
            </w:pPr>
          </w:p>
        </w:tc>
        <w:tc>
          <w:tcPr>
            <w:tcW w:w="4678" w:type="dxa"/>
          </w:tcPr>
          <w:p w14:paraId="6F62D399" w14:textId="77777777" w:rsidR="00046B34" w:rsidRPr="00F020C7" w:rsidRDefault="00046B34" w:rsidP="0081503D">
            <w:pPr>
              <w:tabs>
                <w:tab w:val="left" w:pos="-720"/>
                <w:tab w:val="left" w:pos="4536"/>
              </w:tabs>
              <w:spacing w:line="240" w:lineRule="auto"/>
              <w:rPr>
                <w:b/>
                <w:szCs w:val="22"/>
                <w:lang w:val="mt-MT"/>
              </w:rPr>
            </w:pPr>
            <w:r w:rsidRPr="00F020C7">
              <w:rPr>
                <w:b/>
                <w:szCs w:val="22"/>
                <w:lang w:val="mt-MT"/>
              </w:rPr>
              <w:t>Malta</w:t>
            </w:r>
          </w:p>
          <w:p w14:paraId="3D5C844D" w14:textId="77777777" w:rsidR="00046B34" w:rsidRPr="00F020C7" w:rsidRDefault="00046B34" w:rsidP="0081503D">
            <w:pPr>
              <w:spacing w:line="240" w:lineRule="auto"/>
              <w:rPr>
                <w:szCs w:val="22"/>
                <w:lang w:val="mt-MT"/>
              </w:rPr>
            </w:pPr>
            <w:r w:rsidRPr="00F020C7">
              <w:rPr>
                <w:szCs w:val="22"/>
                <w:lang w:val="mt-MT"/>
              </w:rPr>
              <w:t>Novartis Pharma Services Inc.</w:t>
            </w:r>
          </w:p>
          <w:p w14:paraId="214C5138" w14:textId="77777777" w:rsidR="00046B34" w:rsidRPr="00F020C7" w:rsidRDefault="00046B34" w:rsidP="0081503D">
            <w:pPr>
              <w:spacing w:line="240" w:lineRule="auto"/>
              <w:rPr>
                <w:szCs w:val="22"/>
              </w:rPr>
            </w:pPr>
            <w:r w:rsidRPr="00F020C7">
              <w:rPr>
                <w:szCs w:val="22"/>
                <w:lang w:val="mt-MT"/>
              </w:rPr>
              <w:t>Tel: +</w:t>
            </w:r>
            <w:r w:rsidRPr="00F020C7">
              <w:rPr>
                <w:szCs w:val="22"/>
                <w:lang w:val="en-US"/>
              </w:rPr>
              <w:t xml:space="preserve">356 </w:t>
            </w:r>
            <w:r w:rsidRPr="00F020C7">
              <w:rPr>
                <w:szCs w:val="22"/>
                <w:lang w:val="fr-CH"/>
              </w:rPr>
              <w:t>2122 2872</w:t>
            </w:r>
          </w:p>
        </w:tc>
      </w:tr>
      <w:tr w:rsidR="00046B34" w:rsidRPr="00F020C7" w14:paraId="62EA6B66" w14:textId="77777777" w:rsidTr="000978DE">
        <w:trPr>
          <w:cantSplit/>
        </w:trPr>
        <w:tc>
          <w:tcPr>
            <w:tcW w:w="4678" w:type="dxa"/>
          </w:tcPr>
          <w:p w14:paraId="0395A8D0" w14:textId="77777777" w:rsidR="00046B34" w:rsidRPr="00F020C7" w:rsidRDefault="00046B34" w:rsidP="0081503D">
            <w:pPr>
              <w:spacing w:line="240" w:lineRule="auto"/>
              <w:rPr>
                <w:b/>
                <w:szCs w:val="22"/>
                <w:lang w:val="de-DE"/>
              </w:rPr>
            </w:pPr>
            <w:r w:rsidRPr="00F020C7">
              <w:rPr>
                <w:b/>
                <w:szCs w:val="22"/>
                <w:lang w:val="de-DE"/>
              </w:rPr>
              <w:t>Deutschland</w:t>
            </w:r>
          </w:p>
          <w:p w14:paraId="1F79E0D2" w14:textId="77777777" w:rsidR="00046B34" w:rsidRPr="00F020C7" w:rsidRDefault="00046B34" w:rsidP="0081503D">
            <w:pPr>
              <w:spacing w:line="240" w:lineRule="auto"/>
              <w:rPr>
                <w:szCs w:val="22"/>
                <w:lang w:val="de-DE"/>
              </w:rPr>
            </w:pPr>
            <w:r w:rsidRPr="00F020C7">
              <w:rPr>
                <w:szCs w:val="22"/>
                <w:lang w:val="de-DE"/>
              </w:rPr>
              <w:t>Novartis Pharma GmbH</w:t>
            </w:r>
          </w:p>
          <w:p w14:paraId="21B2A70A" w14:textId="77777777" w:rsidR="00046B34" w:rsidRPr="00F020C7" w:rsidRDefault="00046B34" w:rsidP="0081503D">
            <w:pPr>
              <w:spacing w:line="240" w:lineRule="auto"/>
              <w:rPr>
                <w:szCs w:val="22"/>
                <w:lang w:val="de-DE"/>
              </w:rPr>
            </w:pPr>
            <w:r w:rsidRPr="00F020C7">
              <w:rPr>
                <w:szCs w:val="22"/>
                <w:lang w:val="de-DE"/>
              </w:rPr>
              <w:t>Tel: +49 911 273 0</w:t>
            </w:r>
          </w:p>
          <w:p w14:paraId="5DBF00CD" w14:textId="77777777" w:rsidR="00046B34" w:rsidRPr="00F020C7" w:rsidRDefault="00046B34" w:rsidP="0081503D">
            <w:pPr>
              <w:tabs>
                <w:tab w:val="left" w:pos="-720"/>
              </w:tabs>
              <w:spacing w:line="240" w:lineRule="auto"/>
              <w:rPr>
                <w:szCs w:val="22"/>
                <w:lang w:val="de-DE"/>
              </w:rPr>
            </w:pPr>
          </w:p>
        </w:tc>
        <w:tc>
          <w:tcPr>
            <w:tcW w:w="4678" w:type="dxa"/>
          </w:tcPr>
          <w:p w14:paraId="038E8DF8" w14:textId="77777777" w:rsidR="00046B34" w:rsidRPr="00F020C7" w:rsidRDefault="00046B34" w:rsidP="0081503D">
            <w:pPr>
              <w:spacing w:line="240" w:lineRule="auto"/>
              <w:rPr>
                <w:b/>
                <w:szCs w:val="22"/>
                <w:lang w:val="nl-NL"/>
              </w:rPr>
            </w:pPr>
            <w:r w:rsidRPr="00F020C7">
              <w:rPr>
                <w:b/>
                <w:szCs w:val="22"/>
                <w:lang w:val="nl-NL"/>
              </w:rPr>
              <w:t>Nederland</w:t>
            </w:r>
          </w:p>
          <w:p w14:paraId="0EE9203D" w14:textId="77777777" w:rsidR="00046B34" w:rsidRPr="00F020C7" w:rsidRDefault="00046B34" w:rsidP="0081503D">
            <w:pPr>
              <w:spacing w:line="240" w:lineRule="auto"/>
              <w:rPr>
                <w:iCs/>
                <w:szCs w:val="22"/>
                <w:lang w:val="nl-NL"/>
              </w:rPr>
            </w:pPr>
            <w:r w:rsidRPr="00F020C7">
              <w:rPr>
                <w:iCs/>
                <w:szCs w:val="22"/>
                <w:lang w:val="nl-NL"/>
              </w:rPr>
              <w:t>Novartis Pharma B.V.</w:t>
            </w:r>
          </w:p>
          <w:p w14:paraId="20868008" w14:textId="626F0625" w:rsidR="00046B34" w:rsidRPr="00F020C7" w:rsidRDefault="00046B34" w:rsidP="0081503D">
            <w:pPr>
              <w:spacing w:line="240" w:lineRule="auto"/>
              <w:rPr>
                <w:szCs w:val="22"/>
              </w:rPr>
            </w:pPr>
            <w:r w:rsidRPr="00F020C7">
              <w:rPr>
                <w:szCs w:val="22"/>
                <w:lang w:val="nl-NL"/>
              </w:rPr>
              <w:t xml:space="preserve">Tel: +31 </w:t>
            </w:r>
            <w:r w:rsidR="00766943" w:rsidRPr="00F020C7">
              <w:rPr>
                <w:szCs w:val="22"/>
                <w:lang w:val="nl-NL"/>
              </w:rPr>
              <w:t>88 04 52</w:t>
            </w:r>
            <w:r w:rsidRPr="00F020C7">
              <w:rPr>
                <w:szCs w:val="22"/>
                <w:lang w:val="nl-NL"/>
              </w:rPr>
              <w:t xml:space="preserve"> </w:t>
            </w:r>
            <w:r w:rsidR="00BC0AA0" w:rsidRPr="00F020C7">
              <w:rPr>
                <w:szCs w:val="22"/>
                <w:lang w:val="nl-NL"/>
              </w:rPr>
              <w:t>111</w:t>
            </w:r>
          </w:p>
        </w:tc>
      </w:tr>
      <w:tr w:rsidR="00046B34" w:rsidRPr="00F020C7" w14:paraId="4039FC83" w14:textId="77777777" w:rsidTr="000978DE">
        <w:trPr>
          <w:cantSplit/>
        </w:trPr>
        <w:tc>
          <w:tcPr>
            <w:tcW w:w="4678" w:type="dxa"/>
          </w:tcPr>
          <w:p w14:paraId="5627269C" w14:textId="77777777" w:rsidR="00046B34" w:rsidRPr="00F020C7" w:rsidRDefault="00046B34" w:rsidP="0081503D">
            <w:pPr>
              <w:tabs>
                <w:tab w:val="left" w:pos="-720"/>
              </w:tabs>
              <w:spacing w:line="240" w:lineRule="auto"/>
              <w:rPr>
                <w:b/>
                <w:bCs/>
                <w:szCs w:val="22"/>
                <w:lang w:val="et-EE"/>
              </w:rPr>
            </w:pPr>
            <w:r w:rsidRPr="00F020C7">
              <w:rPr>
                <w:b/>
                <w:bCs/>
                <w:szCs w:val="22"/>
                <w:lang w:val="et-EE"/>
              </w:rPr>
              <w:t>Eesti</w:t>
            </w:r>
          </w:p>
          <w:p w14:paraId="3701007F" w14:textId="77777777" w:rsidR="00046B34" w:rsidRPr="00F020C7" w:rsidRDefault="00BA6302" w:rsidP="0081503D">
            <w:pPr>
              <w:tabs>
                <w:tab w:val="left" w:pos="-720"/>
              </w:tabs>
              <w:spacing w:line="240" w:lineRule="auto"/>
              <w:rPr>
                <w:szCs w:val="22"/>
                <w:lang w:val="et-EE"/>
              </w:rPr>
            </w:pPr>
            <w:r w:rsidRPr="00F020C7">
              <w:rPr>
                <w:szCs w:val="22"/>
                <w:lang w:val="et-EE"/>
              </w:rPr>
              <w:t>SIA Novartis Baltics Eesti filiaal</w:t>
            </w:r>
          </w:p>
          <w:p w14:paraId="3C7CC91A" w14:textId="77777777" w:rsidR="00046B34" w:rsidRPr="00F020C7" w:rsidRDefault="00046B34" w:rsidP="0081503D">
            <w:pPr>
              <w:tabs>
                <w:tab w:val="left" w:pos="-720"/>
              </w:tabs>
              <w:spacing w:line="240" w:lineRule="auto"/>
              <w:rPr>
                <w:szCs w:val="22"/>
                <w:lang w:val="et-EE"/>
              </w:rPr>
            </w:pPr>
            <w:r w:rsidRPr="00F020C7">
              <w:rPr>
                <w:szCs w:val="22"/>
                <w:lang w:val="et-EE"/>
              </w:rPr>
              <w:t xml:space="preserve">Tel: +372 </w:t>
            </w:r>
            <w:r w:rsidRPr="00F020C7">
              <w:rPr>
                <w:szCs w:val="22"/>
              </w:rPr>
              <w:t>66 30 810</w:t>
            </w:r>
          </w:p>
          <w:p w14:paraId="1A3BB06E" w14:textId="77777777" w:rsidR="00046B34" w:rsidRPr="00F020C7" w:rsidRDefault="00046B34" w:rsidP="0081503D">
            <w:pPr>
              <w:tabs>
                <w:tab w:val="left" w:pos="-720"/>
              </w:tabs>
              <w:spacing w:line="240" w:lineRule="auto"/>
              <w:rPr>
                <w:szCs w:val="22"/>
                <w:lang w:val="et-EE"/>
              </w:rPr>
            </w:pPr>
          </w:p>
        </w:tc>
        <w:tc>
          <w:tcPr>
            <w:tcW w:w="4678" w:type="dxa"/>
          </w:tcPr>
          <w:p w14:paraId="7EEC3876" w14:textId="77777777" w:rsidR="00046B34" w:rsidRPr="00F020C7" w:rsidRDefault="00046B34" w:rsidP="0081503D">
            <w:pPr>
              <w:spacing w:line="240" w:lineRule="auto"/>
              <w:rPr>
                <w:b/>
                <w:szCs w:val="22"/>
                <w:lang w:val="nb-NO"/>
              </w:rPr>
            </w:pPr>
            <w:r w:rsidRPr="00F020C7">
              <w:rPr>
                <w:b/>
                <w:szCs w:val="22"/>
                <w:lang w:val="nb-NO"/>
              </w:rPr>
              <w:t>Norge</w:t>
            </w:r>
          </w:p>
          <w:p w14:paraId="473EF22A" w14:textId="77777777" w:rsidR="00046B34" w:rsidRPr="00F020C7" w:rsidRDefault="00046B34" w:rsidP="0081503D">
            <w:pPr>
              <w:spacing w:line="240" w:lineRule="auto"/>
              <w:rPr>
                <w:szCs w:val="22"/>
                <w:lang w:val="nb-NO"/>
              </w:rPr>
            </w:pPr>
            <w:r w:rsidRPr="00F020C7">
              <w:rPr>
                <w:szCs w:val="22"/>
                <w:lang w:val="nb-NO"/>
              </w:rPr>
              <w:t>Novartis Norge AS</w:t>
            </w:r>
          </w:p>
          <w:p w14:paraId="54DD134B" w14:textId="77777777" w:rsidR="00046B34" w:rsidRPr="00F020C7" w:rsidRDefault="00046B34" w:rsidP="0081503D">
            <w:pPr>
              <w:tabs>
                <w:tab w:val="left" w:pos="-720"/>
              </w:tabs>
              <w:spacing w:line="240" w:lineRule="auto"/>
              <w:rPr>
                <w:szCs w:val="22"/>
                <w:lang w:val="et-EE"/>
              </w:rPr>
            </w:pPr>
            <w:r w:rsidRPr="00F020C7">
              <w:rPr>
                <w:szCs w:val="22"/>
                <w:lang w:val="nb-NO"/>
              </w:rPr>
              <w:t>Tlf: +47 23 05 20 00</w:t>
            </w:r>
          </w:p>
        </w:tc>
      </w:tr>
      <w:tr w:rsidR="00046B34" w:rsidRPr="00F020C7" w14:paraId="40ED4682" w14:textId="77777777" w:rsidTr="000978DE">
        <w:trPr>
          <w:cantSplit/>
        </w:trPr>
        <w:tc>
          <w:tcPr>
            <w:tcW w:w="4678" w:type="dxa"/>
          </w:tcPr>
          <w:p w14:paraId="0B990662" w14:textId="77777777" w:rsidR="00046B34" w:rsidRPr="00F020C7" w:rsidRDefault="00046B34" w:rsidP="0081503D">
            <w:pPr>
              <w:spacing w:line="240" w:lineRule="auto"/>
              <w:rPr>
                <w:b/>
                <w:szCs w:val="22"/>
                <w:lang w:val="et-EE"/>
              </w:rPr>
            </w:pPr>
            <w:r w:rsidRPr="00F020C7">
              <w:rPr>
                <w:b/>
                <w:szCs w:val="22"/>
                <w:lang w:val="el-GR"/>
              </w:rPr>
              <w:t>Ελλάδα</w:t>
            </w:r>
          </w:p>
          <w:p w14:paraId="08969A72" w14:textId="77777777" w:rsidR="00046B34" w:rsidRPr="00F020C7" w:rsidRDefault="00046B34" w:rsidP="0081503D">
            <w:pPr>
              <w:spacing w:line="240" w:lineRule="auto"/>
              <w:rPr>
                <w:szCs w:val="22"/>
                <w:lang w:val="et-EE"/>
              </w:rPr>
            </w:pPr>
            <w:r w:rsidRPr="00F020C7">
              <w:rPr>
                <w:szCs w:val="22"/>
                <w:lang w:val="et-EE"/>
              </w:rPr>
              <w:t>Novartis (Hellas) A.E.B.E.</w:t>
            </w:r>
          </w:p>
          <w:p w14:paraId="14AFCDC6" w14:textId="77777777" w:rsidR="00046B34" w:rsidRPr="00F020C7" w:rsidRDefault="00046B34" w:rsidP="0081503D">
            <w:pPr>
              <w:spacing w:line="240" w:lineRule="auto"/>
              <w:rPr>
                <w:szCs w:val="22"/>
                <w:lang w:val="et-EE"/>
              </w:rPr>
            </w:pPr>
            <w:r w:rsidRPr="00F020C7">
              <w:rPr>
                <w:szCs w:val="22"/>
                <w:lang w:val="el-GR"/>
              </w:rPr>
              <w:t>Τηλ</w:t>
            </w:r>
            <w:r w:rsidRPr="00F020C7">
              <w:rPr>
                <w:szCs w:val="22"/>
                <w:lang w:val="et-EE"/>
              </w:rPr>
              <w:t>: +30 210 281 17 12</w:t>
            </w:r>
          </w:p>
          <w:p w14:paraId="3775EDE9" w14:textId="77777777" w:rsidR="00046B34" w:rsidRPr="00F020C7" w:rsidRDefault="00046B34" w:rsidP="0081503D">
            <w:pPr>
              <w:tabs>
                <w:tab w:val="left" w:pos="-720"/>
              </w:tabs>
              <w:spacing w:line="240" w:lineRule="auto"/>
              <w:rPr>
                <w:szCs w:val="22"/>
                <w:lang w:val="et-EE"/>
              </w:rPr>
            </w:pPr>
          </w:p>
        </w:tc>
        <w:tc>
          <w:tcPr>
            <w:tcW w:w="4678" w:type="dxa"/>
          </w:tcPr>
          <w:p w14:paraId="4234DA56" w14:textId="77777777" w:rsidR="00046B34" w:rsidRPr="00F020C7" w:rsidRDefault="00046B34" w:rsidP="0081503D">
            <w:pPr>
              <w:spacing w:line="240" w:lineRule="auto"/>
              <w:rPr>
                <w:b/>
                <w:szCs w:val="22"/>
                <w:lang w:val="de-AT"/>
              </w:rPr>
            </w:pPr>
            <w:r w:rsidRPr="00F020C7">
              <w:rPr>
                <w:b/>
                <w:szCs w:val="22"/>
                <w:lang w:val="de-AT"/>
              </w:rPr>
              <w:t>Österreich</w:t>
            </w:r>
          </w:p>
          <w:p w14:paraId="00A8F528" w14:textId="77777777" w:rsidR="00046B34" w:rsidRPr="00F020C7" w:rsidRDefault="00046B34" w:rsidP="0081503D">
            <w:pPr>
              <w:spacing w:line="240" w:lineRule="auto"/>
              <w:rPr>
                <w:szCs w:val="22"/>
                <w:lang w:val="de-AT"/>
              </w:rPr>
            </w:pPr>
            <w:r w:rsidRPr="00F020C7">
              <w:rPr>
                <w:szCs w:val="22"/>
                <w:lang w:val="de-AT"/>
              </w:rPr>
              <w:t>Novartis Pharma GmbH</w:t>
            </w:r>
          </w:p>
          <w:p w14:paraId="6CD19FD3" w14:textId="77777777" w:rsidR="00046B34" w:rsidRPr="00F020C7" w:rsidRDefault="00046B34" w:rsidP="0081503D">
            <w:pPr>
              <w:spacing w:line="240" w:lineRule="auto"/>
              <w:rPr>
                <w:szCs w:val="22"/>
                <w:lang w:val="de-DE"/>
              </w:rPr>
            </w:pPr>
            <w:r w:rsidRPr="00F020C7">
              <w:rPr>
                <w:szCs w:val="22"/>
                <w:lang w:val="de-AT"/>
              </w:rPr>
              <w:t>Tel: +43 1 86 6570</w:t>
            </w:r>
          </w:p>
        </w:tc>
      </w:tr>
      <w:tr w:rsidR="00046B34" w:rsidRPr="00F020C7" w14:paraId="0303791C" w14:textId="77777777" w:rsidTr="000978DE">
        <w:trPr>
          <w:cantSplit/>
        </w:trPr>
        <w:tc>
          <w:tcPr>
            <w:tcW w:w="4678" w:type="dxa"/>
          </w:tcPr>
          <w:p w14:paraId="69B6BAF9" w14:textId="77777777" w:rsidR="00046B34" w:rsidRPr="00F020C7" w:rsidRDefault="00046B34" w:rsidP="0081503D">
            <w:pPr>
              <w:tabs>
                <w:tab w:val="left" w:pos="-720"/>
                <w:tab w:val="left" w:pos="4536"/>
              </w:tabs>
              <w:spacing w:line="240" w:lineRule="auto"/>
              <w:rPr>
                <w:b/>
                <w:szCs w:val="22"/>
                <w:lang w:val="es-ES"/>
              </w:rPr>
            </w:pPr>
            <w:r w:rsidRPr="00F020C7">
              <w:rPr>
                <w:b/>
                <w:szCs w:val="22"/>
                <w:lang w:val="es-ES"/>
              </w:rPr>
              <w:t>España</w:t>
            </w:r>
          </w:p>
          <w:p w14:paraId="222FC2D1" w14:textId="77777777" w:rsidR="00046B34" w:rsidRPr="00F020C7" w:rsidRDefault="00046B34" w:rsidP="0081503D">
            <w:pPr>
              <w:spacing w:line="240" w:lineRule="auto"/>
              <w:rPr>
                <w:szCs w:val="22"/>
                <w:lang w:val="es-ES"/>
              </w:rPr>
            </w:pPr>
            <w:r w:rsidRPr="00F020C7">
              <w:rPr>
                <w:lang w:val="es-ES"/>
              </w:rPr>
              <w:t>Novartis Farmacéutica, S.A.</w:t>
            </w:r>
          </w:p>
          <w:p w14:paraId="1D519608" w14:textId="77777777" w:rsidR="00046B34" w:rsidRPr="00F020C7" w:rsidRDefault="00046B34" w:rsidP="0081503D">
            <w:pPr>
              <w:spacing w:line="240" w:lineRule="auto"/>
              <w:rPr>
                <w:szCs w:val="22"/>
                <w:lang w:val="es-ES"/>
              </w:rPr>
            </w:pPr>
            <w:r w:rsidRPr="00F020C7">
              <w:rPr>
                <w:szCs w:val="22"/>
                <w:lang w:val="es-ES"/>
              </w:rPr>
              <w:t>Tel: +34 93 306 42 00</w:t>
            </w:r>
          </w:p>
          <w:p w14:paraId="5DF57D08" w14:textId="77777777" w:rsidR="00046B34" w:rsidRPr="00F020C7" w:rsidRDefault="00046B34" w:rsidP="0081503D">
            <w:pPr>
              <w:tabs>
                <w:tab w:val="left" w:pos="-720"/>
              </w:tabs>
              <w:spacing w:line="240" w:lineRule="auto"/>
              <w:rPr>
                <w:szCs w:val="22"/>
                <w:lang w:val="es-ES"/>
              </w:rPr>
            </w:pPr>
          </w:p>
        </w:tc>
        <w:tc>
          <w:tcPr>
            <w:tcW w:w="4678" w:type="dxa"/>
          </w:tcPr>
          <w:p w14:paraId="2DCA8ABA" w14:textId="77777777" w:rsidR="00046B34" w:rsidRPr="00F020C7" w:rsidRDefault="00046B34" w:rsidP="0081503D">
            <w:pPr>
              <w:tabs>
                <w:tab w:val="left" w:pos="-720"/>
                <w:tab w:val="left" w:pos="4536"/>
              </w:tabs>
              <w:spacing w:line="240" w:lineRule="auto"/>
              <w:rPr>
                <w:b/>
                <w:bCs/>
                <w:iCs/>
                <w:szCs w:val="22"/>
                <w:lang w:val="pl-PL"/>
              </w:rPr>
            </w:pPr>
            <w:r w:rsidRPr="00F020C7">
              <w:rPr>
                <w:b/>
                <w:bCs/>
                <w:iCs/>
                <w:szCs w:val="22"/>
                <w:lang w:val="pl-PL"/>
              </w:rPr>
              <w:t>Polska</w:t>
            </w:r>
          </w:p>
          <w:p w14:paraId="4E38CDD9" w14:textId="77777777" w:rsidR="00046B34" w:rsidRPr="00F020C7" w:rsidRDefault="00046B34" w:rsidP="0081503D">
            <w:pPr>
              <w:spacing w:line="240" w:lineRule="auto"/>
              <w:rPr>
                <w:szCs w:val="22"/>
                <w:lang w:val="pl-PL"/>
              </w:rPr>
            </w:pPr>
            <w:r w:rsidRPr="00F020C7">
              <w:rPr>
                <w:szCs w:val="22"/>
                <w:lang w:val="pl-PL"/>
              </w:rPr>
              <w:t>Novartis Poland Sp. z o.o.</w:t>
            </w:r>
          </w:p>
          <w:p w14:paraId="743DD439" w14:textId="77777777" w:rsidR="00046B34" w:rsidRPr="00F020C7" w:rsidRDefault="00046B34" w:rsidP="0081503D">
            <w:pPr>
              <w:spacing w:line="240" w:lineRule="auto"/>
              <w:rPr>
                <w:szCs w:val="22"/>
                <w:lang w:val="pl-PL"/>
              </w:rPr>
            </w:pPr>
            <w:r w:rsidRPr="00F020C7">
              <w:rPr>
                <w:szCs w:val="22"/>
                <w:lang w:val="pl-PL"/>
              </w:rPr>
              <w:t>Tel.: +48 22 375 4888</w:t>
            </w:r>
          </w:p>
        </w:tc>
      </w:tr>
      <w:tr w:rsidR="00046B34" w:rsidRPr="00F020C7" w14:paraId="5AE65912" w14:textId="77777777" w:rsidTr="000978DE">
        <w:trPr>
          <w:cantSplit/>
        </w:trPr>
        <w:tc>
          <w:tcPr>
            <w:tcW w:w="4678" w:type="dxa"/>
          </w:tcPr>
          <w:p w14:paraId="3749D7F3" w14:textId="77777777" w:rsidR="00046B34" w:rsidRPr="00F020C7" w:rsidRDefault="00046B34" w:rsidP="0081503D">
            <w:pPr>
              <w:tabs>
                <w:tab w:val="left" w:pos="-720"/>
                <w:tab w:val="left" w:pos="4536"/>
              </w:tabs>
              <w:spacing w:line="240" w:lineRule="auto"/>
              <w:rPr>
                <w:b/>
                <w:szCs w:val="22"/>
                <w:lang w:val="fr-FR"/>
              </w:rPr>
            </w:pPr>
            <w:r w:rsidRPr="00F020C7">
              <w:rPr>
                <w:b/>
                <w:szCs w:val="22"/>
                <w:lang w:val="fr-FR"/>
              </w:rPr>
              <w:t>France</w:t>
            </w:r>
          </w:p>
          <w:p w14:paraId="26EE68A3" w14:textId="77777777" w:rsidR="00046B34" w:rsidRPr="00F020C7" w:rsidRDefault="00046B34" w:rsidP="0081503D">
            <w:pPr>
              <w:spacing w:line="240" w:lineRule="auto"/>
              <w:rPr>
                <w:szCs w:val="22"/>
                <w:lang w:val="fr-FR"/>
              </w:rPr>
            </w:pPr>
            <w:r w:rsidRPr="00F020C7">
              <w:rPr>
                <w:szCs w:val="22"/>
                <w:lang w:val="fr-FR"/>
              </w:rPr>
              <w:t>Novartis Pharma S.A.S.</w:t>
            </w:r>
          </w:p>
          <w:p w14:paraId="2330FA27" w14:textId="77777777" w:rsidR="00046B34" w:rsidRPr="00F020C7" w:rsidRDefault="00046B34" w:rsidP="0081503D">
            <w:pPr>
              <w:spacing w:line="240" w:lineRule="auto"/>
              <w:rPr>
                <w:szCs w:val="22"/>
                <w:lang w:val="fr-FR"/>
              </w:rPr>
            </w:pPr>
            <w:proofErr w:type="gramStart"/>
            <w:r w:rsidRPr="00F020C7">
              <w:rPr>
                <w:szCs w:val="22"/>
                <w:lang w:val="fr-FR"/>
              </w:rPr>
              <w:t>Tél:</w:t>
            </w:r>
            <w:proofErr w:type="gramEnd"/>
            <w:r w:rsidRPr="00F020C7">
              <w:rPr>
                <w:szCs w:val="22"/>
                <w:lang w:val="fr-FR"/>
              </w:rPr>
              <w:t xml:space="preserve"> +33 1 55 47 66 00</w:t>
            </w:r>
          </w:p>
          <w:p w14:paraId="28F961D7" w14:textId="77777777" w:rsidR="00046B34" w:rsidRPr="004D6339" w:rsidRDefault="00046B34" w:rsidP="0081503D">
            <w:pPr>
              <w:spacing w:line="240" w:lineRule="auto"/>
              <w:rPr>
                <w:b/>
                <w:szCs w:val="22"/>
                <w:lang w:val="fr-FR"/>
              </w:rPr>
            </w:pPr>
          </w:p>
        </w:tc>
        <w:tc>
          <w:tcPr>
            <w:tcW w:w="4678" w:type="dxa"/>
          </w:tcPr>
          <w:p w14:paraId="022B4D60" w14:textId="77777777" w:rsidR="00046B34" w:rsidRPr="00F020C7" w:rsidRDefault="00046B34" w:rsidP="0081503D">
            <w:pPr>
              <w:spacing w:line="240" w:lineRule="auto"/>
              <w:rPr>
                <w:b/>
                <w:szCs w:val="22"/>
                <w:lang w:val="pt-PT"/>
              </w:rPr>
            </w:pPr>
            <w:r w:rsidRPr="00F020C7">
              <w:rPr>
                <w:b/>
                <w:szCs w:val="22"/>
                <w:lang w:val="pt-PT"/>
              </w:rPr>
              <w:t>Portugal</w:t>
            </w:r>
          </w:p>
          <w:p w14:paraId="52440E4D" w14:textId="77777777" w:rsidR="00046B34" w:rsidRPr="00F020C7" w:rsidRDefault="00046B34" w:rsidP="0081503D">
            <w:pPr>
              <w:spacing w:line="240" w:lineRule="auto"/>
              <w:rPr>
                <w:szCs w:val="22"/>
                <w:lang w:val="pt-PT"/>
              </w:rPr>
            </w:pPr>
            <w:r w:rsidRPr="00F020C7">
              <w:rPr>
                <w:szCs w:val="22"/>
                <w:lang w:val="pt-PT"/>
              </w:rPr>
              <w:t>Novartis Farma - Produtos Farmacêuticos, S.A.</w:t>
            </w:r>
          </w:p>
          <w:p w14:paraId="17E5832F" w14:textId="77777777" w:rsidR="00046B34" w:rsidRPr="00F020C7" w:rsidRDefault="00046B34" w:rsidP="0081503D">
            <w:pPr>
              <w:tabs>
                <w:tab w:val="left" w:pos="-720"/>
              </w:tabs>
              <w:spacing w:line="240" w:lineRule="auto"/>
              <w:rPr>
                <w:szCs w:val="22"/>
                <w:lang w:val="de-CH"/>
              </w:rPr>
            </w:pPr>
            <w:r w:rsidRPr="00F020C7">
              <w:rPr>
                <w:szCs w:val="22"/>
                <w:lang w:val="pt-PT"/>
              </w:rPr>
              <w:t>Tel: +351 21 000 8600</w:t>
            </w:r>
          </w:p>
        </w:tc>
      </w:tr>
      <w:tr w:rsidR="00046B34" w:rsidRPr="00F020C7" w14:paraId="3B28BA99" w14:textId="77777777" w:rsidTr="000978DE">
        <w:trPr>
          <w:cantSplit/>
        </w:trPr>
        <w:tc>
          <w:tcPr>
            <w:tcW w:w="4678" w:type="dxa"/>
          </w:tcPr>
          <w:p w14:paraId="51F3EDD1" w14:textId="77777777" w:rsidR="00046B34" w:rsidRPr="00F020C7" w:rsidRDefault="00046B34" w:rsidP="0081503D">
            <w:pPr>
              <w:spacing w:line="240" w:lineRule="auto"/>
              <w:rPr>
                <w:rFonts w:eastAsia="PMingLiU"/>
                <w:b/>
              </w:rPr>
            </w:pPr>
            <w:r w:rsidRPr="00F020C7">
              <w:rPr>
                <w:rFonts w:eastAsia="PMingLiU"/>
                <w:b/>
              </w:rPr>
              <w:t>Hrvatska</w:t>
            </w:r>
          </w:p>
          <w:p w14:paraId="15F74272" w14:textId="77777777" w:rsidR="00046B34" w:rsidRPr="00F020C7" w:rsidRDefault="00046B34" w:rsidP="0081503D">
            <w:pPr>
              <w:spacing w:line="240" w:lineRule="auto"/>
            </w:pPr>
            <w:r w:rsidRPr="00F020C7">
              <w:t>Novartis Hrvatska d.o.o.</w:t>
            </w:r>
          </w:p>
          <w:p w14:paraId="49BCC8E2" w14:textId="77777777" w:rsidR="00046B34" w:rsidRPr="00F020C7" w:rsidRDefault="00046B34" w:rsidP="0081503D">
            <w:pPr>
              <w:spacing w:line="240" w:lineRule="auto"/>
            </w:pPr>
            <w:r w:rsidRPr="00F020C7">
              <w:t>Tel. +385 1 6274 220</w:t>
            </w:r>
          </w:p>
          <w:p w14:paraId="6A736C27" w14:textId="77777777" w:rsidR="00046B34" w:rsidRPr="00F020C7" w:rsidRDefault="00046B34" w:rsidP="0081503D">
            <w:pPr>
              <w:tabs>
                <w:tab w:val="left" w:pos="-720"/>
                <w:tab w:val="left" w:pos="4536"/>
              </w:tabs>
              <w:spacing w:line="240" w:lineRule="auto"/>
              <w:rPr>
                <w:b/>
                <w:szCs w:val="22"/>
                <w:lang w:val="fr-FR"/>
              </w:rPr>
            </w:pPr>
          </w:p>
        </w:tc>
        <w:tc>
          <w:tcPr>
            <w:tcW w:w="4678" w:type="dxa"/>
          </w:tcPr>
          <w:p w14:paraId="6908FD24" w14:textId="77777777" w:rsidR="00046B34" w:rsidRPr="00F020C7" w:rsidRDefault="00046B34" w:rsidP="0081503D">
            <w:pPr>
              <w:autoSpaceDE w:val="0"/>
              <w:autoSpaceDN w:val="0"/>
              <w:adjustRightInd w:val="0"/>
              <w:spacing w:line="240" w:lineRule="auto"/>
              <w:rPr>
                <w:b/>
                <w:bCs/>
                <w:szCs w:val="22"/>
                <w:lang w:val="fr-CH"/>
              </w:rPr>
            </w:pPr>
            <w:proofErr w:type="spellStart"/>
            <w:r w:rsidRPr="00F020C7">
              <w:rPr>
                <w:b/>
                <w:bCs/>
                <w:szCs w:val="22"/>
                <w:lang w:val="fr-CH"/>
              </w:rPr>
              <w:t>România</w:t>
            </w:r>
            <w:proofErr w:type="spellEnd"/>
          </w:p>
          <w:p w14:paraId="18E43A47" w14:textId="77777777" w:rsidR="00046B34" w:rsidRPr="00F020C7" w:rsidRDefault="00046B34" w:rsidP="0081503D">
            <w:pPr>
              <w:autoSpaceDE w:val="0"/>
              <w:autoSpaceDN w:val="0"/>
              <w:adjustRightInd w:val="0"/>
              <w:spacing w:line="240" w:lineRule="auto"/>
              <w:rPr>
                <w:szCs w:val="22"/>
                <w:lang w:val="fr-CH"/>
              </w:rPr>
            </w:pPr>
            <w:r w:rsidRPr="00F020C7">
              <w:rPr>
                <w:szCs w:val="22"/>
                <w:lang w:val="fr-CH"/>
              </w:rPr>
              <w:t xml:space="preserve">Novartis Pharma Services </w:t>
            </w:r>
            <w:r w:rsidRPr="00F020C7">
              <w:rPr>
                <w:szCs w:val="22"/>
              </w:rPr>
              <w:t>Romania SRL</w:t>
            </w:r>
          </w:p>
          <w:p w14:paraId="069C745D" w14:textId="77777777" w:rsidR="00046B34" w:rsidRPr="00F020C7" w:rsidRDefault="00046B34" w:rsidP="0081503D">
            <w:pPr>
              <w:tabs>
                <w:tab w:val="left" w:pos="-720"/>
              </w:tabs>
              <w:spacing w:line="240" w:lineRule="auto"/>
              <w:rPr>
                <w:szCs w:val="22"/>
                <w:lang w:val="fr-FR"/>
              </w:rPr>
            </w:pPr>
            <w:r w:rsidRPr="00F020C7">
              <w:rPr>
                <w:szCs w:val="22"/>
                <w:lang w:val="en-US"/>
              </w:rPr>
              <w:t>Tel: +40 21 31299 01</w:t>
            </w:r>
          </w:p>
        </w:tc>
      </w:tr>
      <w:tr w:rsidR="00046B34" w:rsidRPr="00F020C7" w14:paraId="58C7E9BA" w14:textId="77777777" w:rsidTr="000978DE">
        <w:trPr>
          <w:cantSplit/>
        </w:trPr>
        <w:tc>
          <w:tcPr>
            <w:tcW w:w="4678" w:type="dxa"/>
          </w:tcPr>
          <w:p w14:paraId="248B5CDF" w14:textId="77777777" w:rsidR="00046B34" w:rsidRPr="00F020C7" w:rsidRDefault="00046B34" w:rsidP="0081503D">
            <w:pPr>
              <w:spacing w:line="240" w:lineRule="auto"/>
              <w:rPr>
                <w:b/>
                <w:szCs w:val="22"/>
              </w:rPr>
            </w:pPr>
            <w:r w:rsidRPr="00F020C7">
              <w:rPr>
                <w:b/>
                <w:szCs w:val="22"/>
              </w:rPr>
              <w:t>Ireland</w:t>
            </w:r>
          </w:p>
          <w:p w14:paraId="11768FF6" w14:textId="77777777" w:rsidR="00046B34" w:rsidRPr="00F020C7" w:rsidRDefault="00046B34" w:rsidP="0081503D">
            <w:pPr>
              <w:spacing w:line="240" w:lineRule="auto"/>
              <w:rPr>
                <w:szCs w:val="22"/>
              </w:rPr>
            </w:pPr>
            <w:r w:rsidRPr="00F020C7">
              <w:rPr>
                <w:szCs w:val="22"/>
              </w:rPr>
              <w:t>Novartis Ireland Limited</w:t>
            </w:r>
          </w:p>
          <w:p w14:paraId="0C7D85A5" w14:textId="77777777" w:rsidR="00046B34" w:rsidRPr="00F020C7" w:rsidRDefault="00046B34" w:rsidP="0081503D">
            <w:pPr>
              <w:spacing w:line="240" w:lineRule="auto"/>
              <w:rPr>
                <w:szCs w:val="22"/>
              </w:rPr>
            </w:pPr>
            <w:r w:rsidRPr="00F020C7">
              <w:rPr>
                <w:szCs w:val="22"/>
              </w:rPr>
              <w:t>Tel: +353 1 260 12 55</w:t>
            </w:r>
          </w:p>
          <w:p w14:paraId="467CC409" w14:textId="77777777" w:rsidR="00046B34" w:rsidRPr="00F020C7" w:rsidRDefault="00046B34" w:rsidP="0081503D">
            <w:pPr>
              <w:spacing w:line="240" w:lineRule="auto"/>
              <w:rPr>
                <w:b/>
                <w:szCs w:val="22"/>
              </w:rPr>
            </w:pPr>
          </w:p>
        </w:tc>
        <w:tc>
          <w:tcPr>
            <w:tcW w:w="4678" w:type="dxa"/>
          </w:tcPr>
          <w:p w14:paraId="3B7976D8" w14:textId="77777777" w:rsidR="00046B34" w:rsidRPr="00F020C7" w:rsidRDefault="00046B34" w:rsidP="0081503D">
            <w:pPr>
              <w:spacing w:line="240" w:lineRule="auto"/>
              <w:rPr>
                <w:b/>
                <w:szCs w:val="22"/>
                <w:lang w:val="sl-SI"/>
              </w:rPr>
            </w:pPr>
            <w:r w:rsidRPr="00F020C7">
              <w:rPr>
                <w:b/>
                <w:szCs w:val="22"/>
                <w:lang w:val="sl-SI"/>
              </w:rPr>
              <w:t>Slovenija</w:t>
            </w:r>
          </w:p>
          <w:p w14:paraId="3DD113B0" w14:textId="77777777" w:rsidR="00046B34" w:rsidRPr="00F020C7" w:rsidRDefault="00046B34" w:rsidP="0081503D">
            <w:pPr>
              <w:spacing w:line="240" w:lineRule="auto"/>
              <w:rPr>
                <w:szCs w:val="22"/>
                <w:lang w:val="sl-SI"/>
              </w:rPr>
            </w:pPr>
            <w:r w:rsidRPr="00F020C7">
              <w:rPr>
                <w:szCs w:val="22"/>
                <w:lang w:val="sl-SI"/>
              </w:rPr>
              <w:t>Novartis Pharma Services Inc.</w:t>
            </w:r>
          </w:p>
          <w:p w14:paraId="18ED0AE6" w14:textId="77777777" w:rsidR="00046B34" w:rsidRPr="00F020C7" w:rsidRDefault="00046B34" w:rsidP="0081503D">
            <w:pPr>
              <w:spacing w:line="240" w:lineRule="auto"/>
              <w:rPr>
                <w:szCs w:val="22"/>
                <w:lang w:val="sl-SI"/>
              </w:rPr>
            </w:pPr>
            <w:r w:rsidRPr="00F020C7">
              <w:rPr>
                <w:szCs w:val="22"/>
                <w:lang w:val="sl-SI"/>
              </w:rPr>
              <w:t>Tel: +386 1 300 75 50</w:t>
            </w:r>
          </w:p>
        </w:tc>
      </w:tr>
      <w:tr w:rsidR="00046B34" w:rsidRPr="00F020C7" w14:paraId="16679E30" w14:textId="77777777" w:rsidTr="000978DE">
        <w:trPr>
          <w:cantSplit/>
        </w:trPr>
        <w:tc>
          <w:tcPr>
            <w:tcW w:w="4678" w:type="dxa"/>
          </w:tcPr>
          <w:p w14:paraId="085E6C0D" w14:textId="77777777" w:rsidR="00046B34" w:rsidRPr="00F020C7" w:rsidRDefault="00046B34" w:rsidP="0081503D">
            <w:pPr>
              <w:spacing w:line="240" w:lineRule="auto"/>
              <w:rPr>
                <w:b/>
                <w:szCs w:val="22"/>
                <w:lang w:val="is-IS"/>
              </w:rPr>
            </w:pPr>
            <w:r w:rsidRPr="00F020C7">
              <w:rPr>
                <w:b/>
                <w:szCs w:val="22"/>
                <w:lang w:val="is-IS"/>
              </w:rPr>
              <w:t>Ísland</w:t>
            </w:r>
          </w:p>
          <w:p w14:paraId="2963DC48" w14:textId="77777777" w:rsidR="00046B34" w:rsidRPr="00F020C7" w:rsidRDefault="00046B34" w:rsidP="0081503D">
            <w:pPr>
              <w:spacing w:line="240" w:lineRule="auto"/>
              <w:rPr>
                <w:szCs w:val="22"/>
                <w:lang w:val="is-IS"/>
              </w:rPr>
            </w:pPr>
            <w:r w:rsidRPr="00F020C7">
              <w:rPr>
                <w:szCs w:val="22"/>
                <w:lang w:val="is-IS"/>
              </w:rPr>
              <w:t>Vistor hf.</w:t>
            </w:r>
          </w:p>
          <w:p w14:paraId="77067A6A" w14:textId="77777777" w:rsidR="00046B34" w:rsidRPr="00F020C7" w:rsidRDefault="00046B34" w:rsidP="0081503D">
            <w:pPr>
              <w:tabs>
                <w:tab w:val="left" w:pos="-720"/>
              </w:tabs>
              <w:spacing w:line="240" w:lineRule="auto"/>
              <w:rPr>
                <w:szCs w:val="22"/>
                <w:lang w:val="is-IS"/>
              </w:rPr>
            </w:pPr>
            <w:r w:rsidRPr="00F020C7">
              <w:rPr>
                <w:noProof/>
                <w:szCs w:val="22"/>
              </w:rPr>
              <w:t>Sími</w:t>
            </w:r>
            <w:r w:rsidRPr="00F020C7">
              <w:rPr>
                <w:szCs w:val="22"/>
                <w:lang w:val="is-IS"/>
              </w:rPr>
              <w:t>: +354 535 7000</w:t>
            </w:r>
          </w:p>
          <w:p w14:paraId="4E93208E" w14:textId="77777777" w:rsidR="00046B34" w:rsidRPr="00F020C7" w:rsidRDefault="00046B34" w:rsidP="0081503D">
            <w:pPr>
              <w:spacing w:line="240" w:lineRule="auto"/>
              <w:rPr>
                <w:szCs w:val="22"/>
              </w:rPr>
            </w:pPr>
          </w:p>
        </w:tc>
        <w:tc>
          <w:tcPr>
            <w:tcW w:w="4678" w:type="dxa"/>
          </w:tcPr>
          <w:p w14:paraId="7D54BEB9" w14:textId="77777777" w:rsidR="00046B34" w:rsidRPr="00F020C7" w:rsidRDefault="00046B34" w:rsidP="0081503D">
            <w:pPr>
              <w:tabs>
                <w:tab w:val="left" w:pos="-720"/>
              </w:tabs>
              <w:spacing w:line="240" w:lineRule="auto"/>
              <w:rPr>
                <w:b/>
                <w:szCs w:val="22"/>
                <w:lang w:val="sk-SK"/>
              </w:rPr>
            </w:pPr>
            <w:r w:rsidRPr="00F020C7">
              <w:rPr>
                <w:b/>
                <w:szCs w:val="22"/>
                <w:lang w:val="sk-SK"/>
              </w:rPr>
              <w:t>Slovenská republika</w:t>
            </w:r>
          </w:p>
          <w:p w14:paraId="3725C8ED" w14:textId="77777777" w:rsidR="00046B34" w:rsidRPr="00F020C7" w:rsidRDefault="00046B34" w:rsidP="0081503D">
            <w:pPr>
              <w:spacing w:line="240" w:lineRule="auto"/>
              <w:rPr>
                <w:szCs w:val="22"/>
                <w:lang w:val="sk-SK"/>
              </w:rPr>
            </w:pPr>
            <w:r w:rsidRPr="00F020C7">
              <w:rPr>
                <w:szCs w:val="22"/>
                <w:lang w:val="sk-SK"/>
              </w:rPr>
              <w:t>Novartis Slovakia s.r.o.</w:t>
            </w:r>
          </w:p>
          <w:p w14:paraId="3F9A008B" w14:textId="77777777" w:rsidR="00046B34" w:rsidRPr="00F020C7" w:rsidRDefault="00046B34" w:rsidP="0081503D">
            <w:pPr>
              <w:spacing w:line="240" w:lineRule="auto"/>
              <w:rPr>
                <w:szCs w:val="22"/>
                <w:lang w:val="sk-SK"/>
              </w:rPr>
            </w:pPr>
            <w:r w:rsidRPr="00F020C7">
              <w:rPr>
                <w:szCs w:val="22"/>
                <w:lang w:val="sk-SK"/>
              </w:rPr>
              <w:t>Tel: +421 2 5542 5439</w:t>
            </w:r>
          </w:p>
          <w:p w14:paraId="1213A32D" w14:textId="77777777" w:rsidR="00046B34" w:rsidRPr="00F020C7" w:rsidRDefault="00046B34" w:rsidP="0081503D">
            <w:pPr>
              <w:tabs>
                <w:tab w:val="left" w:pos="-720"/>
              </w:tabs>
              <w:spacing w:line="240" w:lineRule="auto"/>
              <w:rPr>
                <w:szCs w:val="22"/>
                <w:lang w:val="sk-SK"/>
              </w:rPr>
            </w:pPr>
          </w:p>
        </w:tc>
      </w:tr>
      <w:tr w:rsidR="00046B34" w:rsidRPr="00F020C7" w14:paraId="39CDD209" w14:textId="77777777" w:rsidTr="000978DE">
        <w:trPr>
          <w:cantSplit/>
        </w:trPr>
        <w:tc>
          <w:tcPr>
            <w:tcW w:w="4678" w:type="dxa"/>
          </w:tcPr>
          <w:p w14:paraId="202C4AB1" w14:textId="77777777" w:rsidR="00046B34" w:rsidRPr="00F020C7" w:rsidRDefault="00046B34" w:rsidP="0081503D">
            <w:pPr>
              <w:spacing w:line="240" w:lineRule="auto"/>
              <w:rPr>
                <w:b/>
                <w:szCs w:val="22"/>
                <w:lang w:val="pt-PT"/>
              </w:rPr>
            </w:pPr>
            <w:r w:rsidRPr="00F020C7">
              <w:rPr>
                <w:b/>
                <w:szCs w:val="22"/>
                <w:lang w:val="pt-PT"/>
              </w:rPr>
              <w:t>Italia</w:t>
            </w:r>
          </w:p>
          <w:p w14:paraId="5E3A2511" w14:textId="77777777" w:rsidR="00046B34" w:rsidRPr="00F020C7" w:rsidRDefault="00046B34" w:rsidP="0081503D">
            <w:pPr>
              <w:spacing w:line="240" w:lineRule="auto"/>
              <w:rPr>
                <w:szCs w:val="22"/>
                <w:lang w:val="pt-PT"/>
              </w:rPr>
            </w:pPr>
            <w:r w:rsidRPr="00F020C7">
              <w:rPr>
                <w:szCs w:val="22"/>
                <w:lang w:val="pt-PT"/>
              </w:rPr>
              <w:t>Novartis Farma S.p.A.</w:t>
            </w:r>
          </w:p>
          <w:p w14:paraId="77ACE2ED" w14:textId="77777777" w:rsidR="00046B34" w:rsidRPr="00F020C7" w:rsidRDefault="00046B34" w:rsidP="0081503D">
            <w:pPr>
              <w:spacing w:line="240" w:lineRule="auto"/>
              <w:rPr>
                <w:b/>
                <w:szCs w:val="22"/>
                <w:lang w:val="pt-PT"/>
              </w:rPr>
            </w:pPr>
            <w:r w:rsidRPr="00F020C7">
              <w:rPr>
                <w:szCs w:val="22"/>
                <w:lang w:val="it-IT"/>
              </w:rPr>
              <w:t>Tel: +39 02 96 54 1</w:t>
            </w:r>
          </w:p>
        </w:tc>
        <w:tc>
          <w:tcPr>
            <w:tcW w:w="4678" w:type="dxa"/>
          </w:tcPr>
          <w:p w14:paraId="3E8A9190" w14:textId="77777777" w:rsidR="00046B34" w:rsidRPr="004D6339" w:rsidRDefault="00046B34" w:rsidP="0081503D">
            <w:pPr>
              <w:tabs>
                <w:tab w:val="left" w:pos="-720"/>
                <w:tab w:val="left" w:pos="4536"/>
              </w:tabs>
              <w:spacing w:line="240" w:lineRule="auto"/>
              <w:rPr>
                <w:b/>
                <w:szCs w:val="22"/>
                <w:lang w:val="sv-SE"/>
              </w:rPr>
            </w:pPr>
            <w:r w:rsidRPr="004D6339">
              <w:rPr>
                <w:b/>
                <w:szCs w:val="22"/>
                <w:lang w:val="sv-SE"/>
              </w:rPr>
              <w:t>Suomi/Finland</w:t>
            </w:r>
          </w:p>
          <w:p w14:paraId="64FF17B4" w14:textId="77777777" w:rsidR="00046B34" w:rsidRPr="004D6339" w:rsidRDefault="00046B34" w:rsidP="0081503D">
            <w:pPr>
              <w:spacing w:line="240" w:lineRule="auto"/>
              <w:rPr>
                <w:szCs w:val="22"/>
                <w:lang w:val="sv-SE"/>
              </w:rPr>
            </w:pPr>
            <w:r w:rsidRPr="004D6339">
              <w:rPr>
                <w:szCs w:val="22"/>
                <w:lang w:val="sv-SE"/>
              </w:rPr>
              <w:t>Novartis Finland Oy</w:t>
            </w:r>
          </w:p>
          <w:p w14:paraId="293D3ECA" w14:textId="77777777" w:rsidR="00046B34" w:rsidRPr="004D6339" w:rsidRDefault="00046B34" w:rsidP="0081503D">
            <w:pPr>
              <w:spacing w:line="240" w:lineRule="auto"/>
              <w:rPr>
                <w:szCs w:val="22"/>
                <w:lang w:val="sv-SE"/>
              </w:rPr>
            </w:pPr>
            <w:r w:rsidRPr="004D6339">
              <w:rPr>
                <w:szCs w:val="22"/>
                <w:lang w:val="sv-SE"/>
              </w:rPr>
              <w:t xml:space="preserve">Puh/Tel: +358 </w:t>
            </w:r>
            <w:r w:rsidRPr="004D6339">
              <w:rPr>
                <w:szCs w:val="22"/>
                <w:lang w:val="sv-SE" w:bidi="he-IL"/>
              </w:rPr>
              <w:t>(0)10 6133 200</w:t>
            </w:r>
          </w:p>
          <w:p w14:paraId="2D9EA287" w14:textId="77777777" w:rsidR="00046B34" w:rsidRPr="00F020C7" w:rsidRDefault="00046B34" w:rsidP="0081503D">
            <w:pPr>
              <w:tabs>
                <w:tab w:val="left" w:pos="-720"/>
              </w:tabs>
              <w:spacing w:line="240" w:lineRule="auto"/>
              <w:rPr>
                <w:szCs w:val="22"/>
                <w:lang w:val="sv-SE"/>
              </w:rPr>
            </w:pPr>
          </w:p>
        </w:tc>
      </w:tr>
      <w:tr w:rsidR="00046B34" w:rsidRPr="00F020C7" w14:paraId="7F29A5FE" w14:textId="77777777" w:rsidTr="000978DE">
        <w:trPr>
          <w:cantSplit/>
        </w:trPr>
        <w:tc>
          <w:tcPr>
            <w:tcW w:w="4678" w:type="dxa"/>
          </w:tcPr>
          <w:p w14:paraId="27FF7791" w14:textId="77777777" w:rsidR="00046B34" w:rsidRPr="00F020C7" w:rsidRDefault="00046B34" w:rsidP="0081503D">
            <w:pPr>
              <w:spacing w:line="240" w:lineRule="auto"/>
              <w:rPr>
                <w:b/>
                <w:szCs w:val="22"/>
                <w:lang w:val="el-GR"/>
              </w:rPr>
            </w:pPr>
            <w:r w:rsidRPr="00F020C7">
              <w:rPr>
                <w:b/>
                <w:szCs w:val="22"/>
                <w:lang w:val="el-GR"/>
              </w:rPr>
              <w:t>Κύπρος</w:t>
            </w:r>
          </w:p>
          <w:p w14:paraId="0E9AB66B" w14:textId="77777777" w:rsidR="00046B34" w:rsidRPr="00F020C7" w:rsidRDefault="00046B34" w:rsidP="0081503D">
            <w:pPr>
              <w:spacing w:line="240" w:lineRule="auto"/>
              <w:rPr>
                <w:szCs w:val="22"/>
                <w:lang w:val="el-GR"/>
              </w:rPr>
            </w:pPr>
            <w:r w:rsidRPr="00F020C7">
              <w:rPr>
                <w:lang w:val="fr-CH"/>
              </w:rPr>
              <w:t>Novartis Pharma Services Inc.</w:t>
            </w:r>
          </w:p>
          <w:p w14:paraId="6054D7F3" w14:textId="77777777" w:rsidR="00046B34" w:rsidRPr="00F020C7" w:rsidRDefault="00046B34" w:rsidP="0081503D">
            <w:pPr>
              <w:tabs>
                <w:tab w:val="left" w:pos="-720"/>
              </w:tabs>
              <w:spacing w:line="240" w:lineRule="auto"/>
              <w:rPr>
                <w:szCs w:val="22"/>
                <w:lang w:val="el-GR"/>
              </w:rPr>
            </w:pPr>
            <w:r w:rsidRPr="00F020C7">
              <w:rPr>
                <w:szCs w:val="22"/>
                <w:lang w:val="el-GR"/>
              </w:rPr>
              <w:t>Τηλ: +357 22 690 690</w:t>
            </w:r>
          </w:p>
          <w:p w14:paraId="31ED5E25" w14:textId="77777777" w:rsidR="00046B34" w:rsidRPr="00F020C7" w:rsidRDefault="00046B34" w:rsidP="0081503D">
            <w:pPr>
              <w:spacing w:line="240" w:lineRule="auto"/>
              <w:rPr>
                <w:b/>
                <w:szCs w:val="22"/>
                <w:lang w:val="el-GR"/>
              </w:rPr>
            </w:pPr>
          </w:p>
        </w:tc>
        <w:tc>
          <w:tcPr>
            <w:tcW w:w="4678" w:type="dxa"/>
          </w:tcPr>
          <w:p w14:paraId="7A417540" w14:textId="77777777" w:rsidR="00046B34" w:rsidRPr="00F020C7" w:rsidRDefault="00046B34" w:rsidP="0081503D">
            <w:pPr>
              <w:tabs>
                <w:tab w:val="left" w:pos="-720"/>
                <w:tab w:val="left" w:pos="4536"/>
              </w:tabs>
              <w:spacing w:line="240" w:lineRule="auto"/>
              <w:rPr>
                <w:b/>
                <w:szCs w:val="22"/>
                <w:lang w:val="sv-SE"/>
              </w:rPr>
            </w:pPr>
            <w:r w:rsidRPr="00F020C7">
              <w:rPr>
                <w:b/>
                <w:szCs w:val="22"/>
                <w:lang w:val="sv-SE"/>
              </w:rPr>
              <w:t>Sverige</w:t>
            </w:r>
          </w:p>
          <w:p w14:paraId="3C3C00DA" w14:textId="77777777" w:rsidR="00046B34" w:rsidRPr="00F020C7" w:rsidRDefault="00046B34" w:rsidP="0081503D">
            <w:pPr>
              <w:spacing w:line="240" w:lineRule="auto"/>
              <w:rPr>
                <w:szCs w:val="22"/>
                <w:lang w:val="sv-SE"/>
              </w:rPr>
            </w:pPr>
            <w:r w:rsidRPr="00F020C7">
              <w:rPr>
                <w:szCs w:val="22"/>
                <w:lang w:val="sv-SE"/>
              </w:rPr>
              <w:t>Novartis Sverige AB</w:t>
            </w:r>
          </w:p>
          <w:p w14:paraId="64F9748C" w14:textId="77777777" w:rsidR="00046B34" w:rsidRPr="00F020C7" w:rsidRDefault="00046B34" w:rsidP="0081503D">
            <w:pPr>
              <w:spacing w:line="240" w:lineRule="auto"/>
              <w:rPr>
                <w:szCs w:val="22"/>
                <w:lang w:val="sv-SE"/>
              </w:rPr>
            </w:pPr>
            <w:r w:rsidRPr="00F020C7">
              <w:rPr>
                <w:szCs w:val="22"/>
                <w:lang w:val="sv-SE"/>
              </w:rPr>
              <w:t>Tel: +46 8 732 32 00</w:t>
            </w:r>
          </w:p>
          <w:p w14:paraId="50F91864" w14:textId="77777777" w:rsidR="00046B34" w:rsidRPr="00F020C7" w:rsidRDefault="00046B34" w:rsidP="0081503D">
            <w:pPr>
              <w:tabs>
                <w:tab w:val="left" w:pos="-720"/>
                <w:tab w:val="left" w:pos="4536"/>
              </w:tabs>
              <w:spacing w:line="240" w:lineRule="auto"/>
              <w:rPr>
                <w:szCs w:val="22"/>
                <w:lang w:val="fi-FI"/>
              </w:rPr>
            </w:pPr>
          </w:p>
        </w:tc>
      </w:tr>
      <w:tr w:rsidR="00046B34" w:rsidRPr="00F020C7" w14:paraId="47080702" w14:textId="77777777" w:rsidTr="000978DE">
        <w:trPr>
          <w:cantSplit/>
        </w:trPr>
        <w:tc>
          <w:tcPr>
            <w:tcW w:w="4678" w:type="dxa"/>
          </w:tcPr>
          <w:p w14:paraId="7BD1F02A" w14:textId="77777777" w:rsidR="00046B34" w:rsidRPr="00F020C7" w:rsidRDefault="00046B34" w:rsidP="0081503D">
            <w:pPr>
              <w:spacing w:line="240" w:lineRule="auto"/>
              <w:rPr>
                <w:b/>
                <w:szCs w:val="22"/>
                <w:lang w:val="lv-LV"/>
              </w:rPr>
            </w:pPr>
            <w:r w:rsidRPr="00F020C7">
              <w:rPr>
                <w:b/>
                <w:szCs w:val="22"/>
                <w:lang w:val="lv-LV"/>
              </w:rPr>
              <w:t>Latvija</w:t>
            </w:r>
          </w:p>
          <w:p w14:paraId="3FF774DE" w14:textId="33B9595B" w:rsidR="00E57414" w:rsidRPr="00F020C7" w:rsidRDefault="00E57414" w:rsidP="0081503D">
            <w:pPr>
              <w:tabs>
                <w:tab w:val="left" w:pos="-720"/>
              </w:tabs>
              <w:spacing w:line="240" w:lineRule="auto"/>
              <w:rPr>
                <w:szCs w:val="22"/>
                <w:lang w:val="lv-LV"/>
              </w:rPr>
            </w:pPr>
            <w:r w:rsidRPr="00F020C7">
              <w:rPr>
                <w:szCs w:val="22"/>
                <w:lang w:val="lv-LV"/>
              </w:rPr>
              <w:t>SIA Novartis Baltics</w:t>
            </w:r>
          </w:p>
          <w:p w14:paraId="134B3AFF" w14:textId="77777777" w:rsidR="00046B34" w:rsidRPr="00F020C7" w:rsidRDefault="00046B34" w:rsidP="0081503D">
            <w:pPr>
              <w:tabs>
                <w:tab w:val="left" w:pos="-720"/>
              </w:tabs>
              <w:spacing w:line="240" w:lineRule="auto"/>
              <w:rPr>
                <w:szCs w:val="22"/>
                <w:lang w:val="lv-LV"/>
              </w:rPr>
            </w:pPr>
            <w:r w:rsidRPr="00F020C7">
              <w:rPr>
                <w:szCs w:val="22"/>
                <w:lang w:val="lv-LV"/>
              </w:rPr>
              <w:t>Tel: +371 67 887 070</w:t>
            </w:r>
          </w:p>
          <w:p w14:paraId="48231404" w14:textId="77777777" w:rsidR="00046B34" w:rsidRPr="004D6339" w:rsidRDefault="00046B34" w:rsidP="0081503D">
            <w:pPr>
              <w:tabs>
                <w:tab w:val="left" w:pos="-720"/>
              </w:tabs>
              <w:spacing w:line="240" w:lineRule="auto"/>
              <w:rPr>
                <w:szCs w:val="22"/>
                <w:lang w:val="it-IT"/>
              </w:rPr>
            </w:pPr>
          </w:p>
        </w:tc>
        <w:tc>
          <w:tcPr>
            <w:tcW w:w="4678" w:type="dxa"/>
          </w:tcPr>
          <w:p w14:paraId="24E02C16" w14:textId="77777777" w:rsidR="00046B34" w:rsidRPr="004D6339" w:rsidRDefault="00046B34" w:rsidP="001D04BF">
            <w:pPr>
              <w:tabs>
                <w:tab w:val="left" w:pos="-720"/>
              </w:tabs>
              <w:spacing w:line="240" w:lineRule="auto"/>
              <w:rPr>
                <w:szCs w:val="22"/>
                <w:lang w:val="it-IT"/>
              </w:rPr>
            </w:pPr>
          </w:p>
        </w:tc>
      </w:tr>
    </w:tbl>
    <w:p w14:paraId="1A01A85A" w14:textId="77777777" w:rsidR="00046B34" w:rsidRPr="00F020C7" w:rsidRDefault="00046B34" w:rsidP="0081503D">
      <w:pPr>
        <w:numPr>
          <w:ilvl w:val="12"/>
          <w:numId w:val="0"/>
        </w:numPr>
        <w:spacing w:line="240" w:lineRule="auto"/>
        <w:ind w:right="-2"/>
        <w:rPr>
          <w:noProof/>
          <w:szCs w:val="22"/>
        </w:rPr>
      </w:pPr>
    </w:p>
    <w:p w14:paraId="4CA44941" w14:textId="77777777" w:rsidR="00046B34" w:rsidRPr="00F020C7" w:rsidRDefault="00046B34" w:rsidP="0081503D">
      <w:pPr>
        <w:keepNext/>
        <w:spacing w:line="240" w:lineRule="auto"/>
        <w:ind w:right="-2"/>
        <w:rPr>
          <w:noProof/>
        </w:rPr>
      </w:pPr>
      <w:r w:rsidRPr="00F020C7">
        <w:rPr>
          <w:b/>
          <w:noProof/>
        </w:rPr>
        <w:t>A betegtájékoztató legutóbbi felülvizsgálatának dátuma:</w:t>
      </w:r>
    </w:p>
    <w:p w14:paraId="559B242B" w14:textId="77777777" w:rsidR="00046B34" w:rsidRPr="00F020C7" w:rsidRDefault="00046B34" w:rsidP="0081503D">
      <w:pPr>
        <w:keepNext/>
        <w:spacing w:line="240" w:lineRule="auto"/>
        <w:ind w:right="-449"/>
        <w:rPr>
          <w:noProof/>
        </w:rPr>
      </w:pPr>
    </w:p>
    <w:p w14:paraId="3BC7727E" w14:textId="113BB073" w:rsidR="00046B34" w:rsidRPr="00F020C7" w:rsidRDefault="00046B34" w:rsidP="0081503D">
      <w:pPr>
        <w:spacing w:line="240" w:lineRule="auto"/>
        <w:rPr>
          <w:noProof/>
          <w:color w:val="000000"/>
        </w:rPr>
      </w:pPr>
      <w:r w:rsidRPr="00F020C7">
        <w:rPr>
          <w:noProof/>
        </w:rPr>
        <w:t xml:space="preserve">A gyógyszerről részletes információ az Európai Gyógyszerügynökség internetes honlapján </w:t>
      </w:r>
      <w:r w:rsidRPr="00F020C7">
        <w:rPr>
          <w:noProof/>
          <w:color w:val="000000"/>
        </w:rPr>
        <w:t>(</w:t>
      </w:r>
      <w:hyperlink r:id="rId15" w:history="1">
        <w:r w:rsidR="00BC0AA0" w:rsidRPr="00F020C7">
          <w:rPr>
            <w:rStyle w:val="Hyperlink"/>
            <w:noProof/>
            <w:szCs w:val="22"/>
          </w:rPr>
          <w:t>https://www.ema.europa.eu</w:t>
        </w:r>
      </w:hyperlink>
      <w:r w:rsidRPr="00F020C7">
        <w:rPr>
          <w:noProof/>
          <w:color w:val="000000"/>
          <w:szCs w:val="22"/>
        </w:rPr>
        <w:t>) található</w:t>
      </w:r>
      <w:r w:rsidRPr="00F020C7">
        <w:rPr>
          <w:iCs/>
          <w:noProof/>
          <w:color w:val="000000"/>
        </w:rPr>
        <w:t>.</w:t>
      </w:r>
    </w:p>
    <w:p w14:paraId="6D8022B0" w14:textId="77777777" w:rsidR="00672033" w:rsidRPr="00F020C7" w:rsidRDefault="00672033" w:rsidP="0081503D">
      <w:pPr>
        <w:spacing w:line="240" w:lineRule="auto"/>
        <w:ind w:right="-449"/>
        <w:rPr>
          <w:noProof/>
        </w:rPr>
      </w:pPr>
    </w:p>
    <w:p w14:paraId="67BFAEC0" w14:textId="77777777" w:rsidR="00253D1B" w:rsidRPr="00F020C7" w:rsidRDefault="00253D1B" w:rsidP="0081503D">
      <w:pPr>
        <w:spacing w:line="240" w:lineRule="auto"/>
        <w:jc w:val="center"/>
        <w:rPr>
          <w:b/>
          <w:caps/>
          <w:szCs w:val="22"/>
        </w:rPr>
      </w:pPr>
      <w:r w:rsidRPr="00F020C7">
        <w:rPr>
          <w:noProof/>
        </w:rPr>
        <w:br w:type="page"/>
      </w:r>
      <w:r w:rsidRPr="00F020C7">
        <w:rPr>
          <w:b/>
          <w:caps/>
          <w:snapToGrid w:val="0"/>
        </w:rPr>
        <w:t>AZ ALKALMAZÁSRA VONATKOZÓ UTASÍTÁSOK</w:t>
      </w:r>
    </w:p>
    <w:p w14:paraId="3F9FDC7C" w14:textId="77777777" w:rsidR="00253D1B" w:rsidRPr="00F020C7" w:rsidRDefault="00253D1B" w:rsidP="0081503D">
      <w:pPr>
        <w:keepNext/>
        <w:tabs>
          <w:tab w:val="left" w:pos="720"/>
          <w:tab w:val="left" w:pos="994"/>
        </w:tabs>
        <w:spacing w:line="240" w:lineRule="auto"/>
        <w:jc w:val="center"/>
        <w:rPr>
          <w:szCs w:val="22"/>
        </w:rPr>
      </w:pPr>
    </w:p>
    <w:p w14:paraId="72DA47A0" w14:textId="77777777" w:rsidR="00253D1B" w:rsidRPr="00F020C7" w:rsidRDefault="00253D1B" w:rsidP="0081503D">
      <w:pPr>
        <w:tabs>
          <w:tab w:val="left" w:pos="720"/>
          <w:tab w:val="left" w:pos="994"/>
        </w:tabs>
        <w:spacing w:line="240" w:lineRule="auto"/>
        <w:jc w:val="center"/>
        <w:rPr>
          <w:b/>
        </w:rPr>
      </w:pPr>
      <w:r w:rsidRPr="00F020C7">
        <w:rPr>
          <w:b/>
        </w:rPr>
        <w:t>Revolade</w:t>
      </w:r>
      <w:r w:rsidR="00C16051" w:rsidRPr="00F020C7">
        <w:rPr>
          <w:b/>
        </w:rPr>
        <w:t xml:space="preserve"> 25 mg </w:t>
      </w:r>
      <w:r w:rsidRPr="00F020C7">
        <w:rPr>
          <w:b/>
        </w:rPr>
        <w:t>por belsőleges szuszpenzióhoz</w:t>
      </w:r>
    </w:p>
    <w:p w14:paraId="3AFAC960" w14:textId="77777777" w:rsidR="00B81A45" w:rsidRPr="00F020C7" w:rsidRDefault="00B81A45" w:rsidP="0081503D">
      <w:pPr>
        <w:tabs>
          <w:tab w:val="left" w:pos="720"/>
          <w:tab w:val="left" w:pos="994"/>
        </w:tabs>
        <w:spacing w:line="240" w:lineRule="auto"/>
        <w:jc w:val="center"/>
      </w:pPr>
    </w:p>
    <w:p w14:paraId="420C3247" w14:textId="77777777" w:rsidR="00B81A45" w:rsidRPr="00F020C7" w:rsidRDefault="00B81A45" w:rsidP="0081503D">
      <w:pPr>
        <w:tabs>
          <w:tab w:val="left" w:pos="720"/>
          <w:tab w:val="left" w:pos="994"/>
        </w:tabs>
        <w:spacing w:line="240" w:lineRule="auto"/>
        <w:jc w:val="center"/>
        <w:rPr>
          <w:b/>
          <w:szCs w:val="22"/>
        </w:rPr>
      </w:pPr>
      <w:r w:rsidRPr="00F020C7">
        <w:rPr>
          <w:b/>
        </w:rPr>
        <w:t>(eltrombopag)</w:t>
      </w:r>
    </w:p>
    <w:p w14:paraId="68F1B5CB" w14:textId="77777777" w:rsidR="00253D1B" w:rsidRPr="00F020C7" w:rsidRDefault="00253D1B" w:rsidP="0081503D">
      <w:pPr>
        <w:tabs>
          <w:tab w:val="left" w:pos="720"/>
          <w:tab w:val="left" w:pos="994"/>
        </w:tabs>
        <w:spacing w:line="240" w:lineRule="auto"/>
        <w:jc w:val="center"/>
        <w:rPr>
          <w:szCs w:val="22"/>
        </w:rPr>
      </w:pPr>
    </w:p>
    <w:p w14:paraId="1BD80B15" w14:textId="584B92AE" w:rsidR="00253D1B" w:rsidRPr="00F020C7" w:rsidRDefault="00253D1B" w:rsidP="0081503D">
      <w:pPr>
        <w:tabs>
          <w:tab w:val="left" w:pos="720"/>
          <w:tab w:val="left" w:pos="994"/>
        </w:tabs>
        <w:spacing w:line="240" w:lineRule="auto"/>
        <w:rPr>
          <w:szCs w:val="22"/>
        </w:rPr>
      </w:pPr>
      <w:r w:rsidRPr="00F020C7">
        <w:t>A Revolade</w:t>
      </w:r>
      <w:r w:rsidR="00457515" w:rsidRPr="00F020C7">
        <w:t>-</w:t>
      </w:r>
      <w:r w:rsidRPr="00F020C7">
        <w:t xml:space="preserve">adag elkészítéséhez és a </w:t>
      </w:r>
      <w:r w:rsidR="00766943" w:rsidRPr="00F020C7">
        <w:t xml:space="preserve">betegnek </w:t>
      </w:r>
      <w:r w:rsidRPr="00F020C7">
        <w:t>történő beadáshoz olvassa el</w:t>
      </w:r>
      <w:r w:rsidR="00E2459B" w:rsidRPr="00F020C7">
        <w:t>,</w:t>
      </w:r>
      <w:r w:rsidRPr="00F020C7">
        <w:t xml:space="preserve"> és tartsa be ezeket az utasításokat. Ha bármilyen kérdése van, </w:t>
      </w:r>
      <w:r w:rsidR="003B00A9" w:rsidRPr="00F020C7">
        <w:t xml:space="preserve">vagy </w:t>
      </w:r>
      <w:r w:rsidRPr="00F020C7">
        <w:t>a készlet bármelyik darabját</w:t>
      </w:r>
      <w:r w:rsidR="003B00A9" w:rsidRPr="00F020C7">
        <w:t xml:space="preserve"> elveszíti vagy az </w:t>
      </w:r>
      <w:r w:rsidR="00F21BCF" w:rsidRPr="00F020C7">
        <w:t>megsérül</w:t>
      </w:r>
      <w:r w:rsidRPr="00F020C7">
        <w:t>, kérjen tanácsot kezelőorvosától, a gondozását végző egészségügyi szakembertől vagy gyógyszerészétől.</w:t>
      </w:r>
    </w:p>
    <w:p w14:paraId="4A2DF267" w14:textId="77777777" w:rsidR="00253D1B" w:rsidRPr="00F020C7" w:rsidRDefault="00253D1B" w:rsidP="0081503D">
      <w:pPr>
        <w:tabs>
          <w:tab w:val="left" w:pos="720"/>
          <w:tab w:val="left" w:pos="994"/>
        </w:tabs>
        <w:spacing w:line="240" w:lineRule="auto"/>
        <w:rPr>
          <w:szCs w:val="22"/>
        </w:rPr>
      </w:pPr>
    </w:p>
    <w:p w14:paraId="5FB94816" w14:textId="77777777" w:rsidR="00253D1B" w:rsidRPr="00F020C7" w:rsidRDefault="00253D1B" w:rsidP="0081503D">
      <w:pPr>
        <w:tabs>
          <w:tab w:val="left" w:pos="720"/>
          <w:tab w:val="left" w:pos="994"/>
        </w:tabs>
        <w:spacing w:line="240" w:lineRule="auto"/>
        <w:rPr>
          <w:b/>
          <w:szCs w:val="22"/>
        </w:rPr>
      </w:pPr>
      <w:r w:rsidRPr="00F020C7">
        <w:rPr>
          <w:b/>
        </w:rPr>
        <w:t>Mielőtt hozzákezdene</w:t>
      </w:r>
    </w:p>
    <w:p w14:paraId="620F58B2" w14:textId="77777777" w:rsidR="00253D1B" w:rsidRPr="00F020C7" w:rsidRDefault="00253D1B" w:rsidP="0081503D">
      <w:pPr>
        <w:tabs>
          <w:tab w:val="left" w:pos="720"/>
          <w:tab w:val="left" w:pos="994"/>
        </w:tabs>
        <w:spacing w:line="240" w:lineRule="auto"/>
        <w:rPr>
          <w:szCs w:val="22"/>
        </w:rPr>
      </w:pPr>
      <w:r w:rsidRPr="00F020C7">
        <w:rPr>
          <w:b/>
        </w:rPr>
        <w:t>Először olvassa el ezeket az információkat</w:t>
      </w:r>
    </w:p>
    <w:p w14:paraId="01CA834D" w14:textId="77777777" w:rsidR="00253D1B" w:rsidRPr="00F020C7" w:rsidRDefault="00253D1B" w:rsidP="0081503D">
      <w:pPr>
        <w:tabs>
          <w:tab w:val="left" w:pos="720"/>
          <w:tab w:val="left" w:pos="994"/>
        </w:tabs>
        <w:spacing w:line="240" w:lineRule="auto"/>
        <w:rPr>
          <w:szCs w:val="22"/>
        </w:rPr>
      </w:pPr>
    </w:p>
    <w:p w14:paraId="511BE442" w14:textId="77777777" w:rsidR="00253D1B" w:rsidRPr="00F020C7" w:rsidRDefault="00253D1B" w:rsidP="0081503D">
      <w:pPr>
        <w:numPr>
          <w:ilvl w:val="0"/>
          <w:numId w:val="61"/>
        </w:numPr>
        <w:suppressAutoHyphens w:val="0"/>
        <w:spacing w:line="240" w:lineRule="auto"/>
        <w:ind w:left="567" w:hanging="567"/>
        <w:rPr>
          <w:szCs w:val="22"/>
        </w:rPr>
      </w:pPr>
      <w:r w:rsidRPr="00F020C7">
        <w:t>A Revolade port kizárólag szobahőmérsékletű vízzel szabad összekeverni.</w:t>
      </w:r>
    </w:p>
    <w:p w14:paraId="3610962A" w14:textId="4D6C0947" w:rsidR="00253D1B" w:rsidRPr="00F020C7" w:rsidRDefault="006024D4" w:rsidP="0081503D">
      <w:pPr>
        <w:spacing w:line="240" w:lineRule="auto"/>
      </w:pPr>
      <w:r w:rsidRPr="00F020C7">
        <w:rPr>
          <w:noProof/>
          <w:lang w:eastAsia="hu-HU"/>
        </w:rPr>
        <w:drawing>
          <wp:inline distT="0" distB="0" distL="0" distR="0" wp14:anchorId="14FE92F6" wp14:editId="0558B00D">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253D1B" w:rsidRPr="00F020C7">
        <w:t xml:space="preserve"> </w:t>
      </w:r>
      <w:r w:rsidR="00253D1B" w:rsidRPr="00F020C7">
        <w:rPr>
          <w:b/>
        </w:rPr>
        <w:t>Azonnal adja be a gyógyszer</w:t>
      </w:r>
      <w:r w:rsidR="003B00A9" w:rsidRPr="00F020C7">
        <w:rPr>
          <w:b/>
        </w:rPr>
        <w:t>t</w:t>
      </w:r>
      <w:r w:rsidR="00253D1B" w:rsidRPr="00F020C7">
        <w:rPr>
          <w:b/>
        </w:rPr>
        <w:t xml:space="preserve"> a </w:t>
      </w:r>
      <w:r w:rsidR="00766943" w:rsidRPr="00F020C7">
        <w:rPr>
          <w:b/>
        </w:rPr>
        <w:t>betegnek</w:t>
      </w:r>
      <w:r w:rsidR="00253D1B" w:rsidRPr="00F020C7">
        <w:rPr>
          <w:b/>
        </w:rPr>
        <w:t>,</w:t>
      </w:r>
      <w:r w:rsidR="00253D1B" w:rsidRPr="00F020C7">
        <w:t xml:space="preserve"> miután vízzel összekeverte a port. Ha nem </w:t>
      </w:r>
      <w:r w:rsidR="00F21BCF" w:rsidRPr="00F020C7">
        <w:t>adja be</w:t>
      </w:r>
      <w:r w:rsidR="00253D1B" w:rsidRPr="00F020C7">
        <w:t xml:space="preserve"> az összekeverést követő </w:t>
      </w:r>
      <w:r w:rsidR="00253D1B" w:rsidRPr="00F020C7">
        <w:rPr>
          <w:b/>
        </w:rPr>
        <w:t xml:space="preserve">30 percen belül </w:t>
      </w:r>
      <w:r w:rsidR="00253D1B" w:rsidRPr="00F020C7">
        <w:t>a gyógyszert, egy új adagot kell összekevernie.</w:t>
      </w:r>
    </w:p>
    <w:p w14:paraId="355DA01A" w14:textId="3642C987" w:rsidR="00253D1B" w:rsidRPr="00F020C7" w:rsidRDefault="009A56D8" w:rsidP="0081503D">
      <w:pPr>
        <w:spacing w:line="240" w:lineRule="auto"/>
      </w:pPr>
      <w:r w:rsidRPr="00F020C7">
        <w:t>Semmilyen gyógyszert ne dobjon a szennyvízbe vagy a háztartási hulladékba</w:t>
      </w:r>
      <w:r w:rsidR="00253D1B" w:rsidRPr="00F020C7">
        <w:t>.</w:t>
      </w:r>
      <w:r w:rsidRPr="00F020C7">
        <w:t xml:space="preserve"> Kérdezze meg gyógyszerészét, hogy mit tegyen a már nem használt gyógyszereivel. Ezek az intézkedések elősegítik a környezet védelmét.</w:t>
      </w:r>
      <w:r w:rsidR="00253D1B" w:rsidRPr="00F020C7">
        <w:t xml:space="preserve"> </w:t>
      </w:r>
    </w:p>
    <w:p w14:paraId="63D3CCED" w14:textId="77777777" w:rsidR="00253D1B" w:rsidRPr="00F020C7" w:rsidRDefault="00253D1B" w:rsidP="0081503D">
      <w:pPr>
        <w:tabs>
          <w:tab w:val="left" w:pos="720"/>
          <w:tab w:val="left" w:pos="994"/>
        </w:tabs>
        <w:spacing w:line="240" w:lineRule="auto"/>
        <w:rPr>
          <w:szCs w:val="22"/>
        </w:rPr>
      </w:pPr>
    </w:p>
    <w:p w14:paraId="4F6984E0" w14:textId="77777777" w:rsidR="00253D1B" w:rsidRPr="00F020C7" w:rsidRDefault="00253D1B" w:rsidP="0081503D">
      <w:pPr>
        <w:numPr>
          <w:ilvl w:val="0"/>
          <w:numId w:val="61"/>
        </w:numPr>
        <w:suppressAutoHyphens w:val="0"/>
        <w:spacing w:line="240" w:lineRule="auto"/>
        <w:ind w:left="567" w:hanging="567"/>
        <w:rPr>
          <w:szCs w:val="22"/>
        </w:rPr>
      </w:pPr>
      <w:r w:rsidRPr="00F020C7">
        <w:t>Próbálja meg elkerülni, hogy a gyógyszer a bőrével érintkezzen. Ha ez bekövetkezik, szappannal és vízzel azonnal mosson le minden, a gyógyszerrel érintkezett területet. Ha bőrreakció alakul ki Önnél, vagy bármilyen kérdése van, forduljon orvoshoz.</w:t>
      </w:r>
    </w:p>
    <w:p w14:paraId="1E1B6AFB" w14:textId="4178A510" w:rsidR="00253D1B" w:rsidRPr="00F020C7" w:rsidRDefault="00253D1B" w:rsidP="0081503D">
      <w:pPr>
        <w:numPr>
          <w:ilvl w:val="0"/>
          <w:numId w:val="61"/>
        </w:numPr>
        <w:suppressAutoHyphens w:val="0"/>
        <w:spacing w:line="240" w:lineRule="auto"/>
        <w:ind w:left="567" w:hanging="567"/>
        <w:rPr>
          <w:szCs w:val="22"/>
        </w:rPr>
      </w:pPr>
      <w:r w:rsidRPr="00F020C7">
        <w:t>Ha kiönti a port vagy a folyadékot, egy nedves törlővel takarítsa fel (lásd az</w:t>
      </w:r>
      <w:r w:rsidR="00F21BCF" w:rsidRPr="00F020C7">
        <w:t xml:space="preserve"> alkalmazási</w:t>
      </w:r>
      <w:r w:rsidRPr="00F020C7">
        <w:t xml:space="preserve"> utasítás 14.</w:t>
      </w:r>
      <w:r w:rsidR="00E2459B" w:rsidRPr="00F020C7">
        <w:t> </w:t>
      </w:r>
      <w:r w:rsidRPr="00F020C7">
        <w:t>lépését).</w:t>
      </w:r>
    </w:p>
    <w:p w14:paraId="1CE3DE5A" w14:textId="3EA0E90B" w:rsidR="00253D1B" w:rsidRPr="00F020C7" w:rsidRDefault="00253D1B" w:rsidP="0081503D">
      <w:pPr>
        <w:pStyle w:val="Bullet"/>
        <w:numPr>
          <w:ilvl w:val="0"/>
          <w:numId w:val="61"/>
        </w:numPr>
        <w:tabs>
          <w:tab w:val="clear" w:pos="567"/>
          <w:tab w:val="clear" w:pos="851"/>
        </w:tabs>
        <w:spacing w:before="0" w:line="240" w:lineRule="auto"/>
        <w:ind w:left="567" w:hanging="567"/>
        <w:rPr>
          <w:lang w:val="hu-HU"/>
        </w:rPr>
      </w:pPr>
      <w:r w:rsidRPr="00F020C7">
        <w:rPr>
          <w:b/>
          <w:lang w:val="hu-HU"/>
        </w:rPr>
        <w:t>Vigyázzon, hogy</w:t>
      </w:r>
      <w:r w:rsidRPr="00F020C7">
        <w:rPr>
          <w:lang w:val="hu-HU"/>
        </w:rPr>
        <w:t xml:space="preserve"> gyermek</w:t>
      </w:r>
      <w:r w:rsidR="00766943" w:rsidRPr="00F020C7">
        <w:rPr>
          <w:lang w:val="hu-HU"/>
        </w:rPr>
        <w:t>ek</w:t>
      </w:r>
      <w:r w:rsidRPr="00F020C7">
        <w:rPr>
          <w:lang w:val="hu-HU"/>
        </w:rPr>
        <w:t xml:space="preserve"> ne játssz</w:t>
      </w:r>
      <w:r w:rsidR="00766943" w:rsidRPr="00F020C7">
        <w:rPr>
          <w:lang w:val="hu-HU"/>
        </w:rPr>
        <w:t>anak</w:t>
      </w:r>
      <w:r w:rsidRPr="00F020C7">
        <w:rPr>
          <w:lang w:val="hu-HU"/>
        </w:rPr>
        <w:t xml:space="preserve"> a palackkal, a kupakkal, a tetővel vagy a fecskendő</w:t>
      </w:r>
      <w:r w:rsidR="00E57414" w:rsidRPr="00F020C7">
        <w:rPr>
          <w:lang w:val="hu-HU"/>
        </w:rPr>
        <w:t>kk</w:t>
      </w:r>
      <w:r w:rsidRPr="00F020C7">
        <w:rPr>
          <w:lang w:val="hu-HU"/>
        </w:rPr>
        <w:t xml:space="preserve">el </w:t>
      </w:r>
      <w:r w:rsidR="00F21BCF" w:rsidRPr="00F020C7">
        <w:rPr>
          <w:lang w:val="hu-HU"/>
        </w:rPr>
        <w:t>–</w:t>
      </w:r>
      <w:r w:rsidRPr="00F020C7">
        <w:rPr>
          <w:lang w:val="hu-HU"/>
        </w:rPr>
        <w:t xml:space="preserve"> fennáll a fulladás </w:t>
      </w:r>
      <w:r w:rsidR="00F21BCF" w:rsidRPr="00F020C7">
        <w:rPr>
          <w:lang w:val="hu-HU"/>
        </w:rPr>
        <w:t>kockázata</w:t>
      </w:r>
      <w:r w:rsidRPr="00F020C7">
        <w:rPr>
          <w:lang w:val="hu-HU"/>
        </w:rPr>
        <w:t>, ha a gyermek</w:t>
      </w:r>
      <w:r w:rsidR="00FC6FA1" w:rsidRPr="00F020C7">
        <w:rPr>
          <w:lang w:val="hu-HU"/>
        </w:rPr>
        <w:t>ek</w:t>
      </w:r>
      <w:r w:rsidRPr="00F020C7">
        <w:rPr>
          <w:lang w:val="hu-HU"/>
        </w:rPr>
        <w:t xml:space="preserve"> a száj</w:t>
      </w:r>
      <w:r w:rsidR="00FC6FA1" w:rsidRPr="00F020C7">
        <w:rPr>
          <w:lang w:val="hu-HU"/>
        </w:rPr>
        <w:t>uk</w:t>
      </w:r>
      <w:r w:rsidRPr="00F020C7">
        <w:rPr>
          <w:lang w:val="hu-HU"/>
        </w:rPr>
        <w:t>ba veszi</w:t>
      </w:r>
      <w:r w:rsidR="00F21BCF" w:rsidRPr="00F020C7">
        <w:rPr>
          <w:lang w:val="hu-HU"/>
        </w:rPr>
        <w:t>k</w:t>
      </w:r>
      <w:r w:rsidRPr="00F020C7">
        <w:rPr>
          <w:lang w:val="hu-HU"/>
        </w:rPr>
        <w:t xml:space="preserve"> azokat.</w:t>
      </w:r>
    </w:p>
    <w:p w14:paraId="6CD5DAE4" w14:textId="77777777" w:rsidR="00253D1B" w:rsidRPr="00F020C7" w:rsidRDefault="00253D1B" w:rsidP="0081503D">
      <w:pPr>
        <w:tabs>
          <w:tab w:val="left" w:pos="284"/>
          <w:tab w:val="left" w:pos="994"/>
        </w:tabs>
        <w:spacing w:line="240" w:lineRule="auto"/>
        <w:rPr>
          <w:szCs w:val="22"/>
        </w:rPr>
      </w:pPr>
    </w:p>
    <w:p w14:paraId="633B3F82" w14:textId="77777777" w:rsidR="00253D1B" w:rsidRPr="00F020C7" w:rsidRDefault="00253D1B" w:rsidP="0081503D">
      <w:pPr>
        <w:tabs>
          <w:tab w:val="left" w:pos="720"/>
          <w:tab w:val="left" w:pos="994"/>
          <w:tab w:val="right" w:pos="8643"/>
        </w:tabs>
        <w:spacing w:line="240" w:lineRule="auto"/>
        <w:rPr>
          <w:b/>
          <w:szCs w:val="22"/>
        </w:rPr>
      </w:pPr>
      <w:r w:rsidRPr="00F020C7">
        <w:rPr>
          <w:b/>
        </w:rPr>
        <w:t>Mire van szüksége?</w:t>
      </w:r>
    </w:p>
    <w:p w14:paraId="7300409B" w14:textId="3E1912ED" w:rsidR="00253D1B" w:rsidRPr="00F020C7" w:rsidRDefault="00253D1B" w:rsidP="0081503D">
      <w:pPr>
        <w:tabs>
          <w:tab w:val="left" w:pos="720"/>
          <w:tab w:val="left" w:pos="994"/>
          <w:tab w:val="right" w:pos="8643"/>
        </w:tabs>
        <w:spacing w:line="240" w:lineRule="auto"/>
        <w:rPr>
          <w:szCs w:val="22"/>
        </w:rPr>
      </w:pPr>
      <w:r w:rsidRPr="00F020C7">
        <w:t xml:space="preserve">Minden Revolade por belsőleges szuszpenzióhoz </w:t>
      </w:r>
      <w:r w:rsidR="00F21BCF" w:rsidRPr="00F020C7">
        <w:t xml:space="preserve">kiszerelése </w:t>
      </w:r>
      <w:r w:rsidRPr="00F020C7">
        <w:t>az alábbiakat tartalmazza:</w:t>
      </w:r>
    </w:p>
    <w:p w14:paraId="6BBB671A" w14:textId="77777777" w:rsidR="00253D1B" w:rsidRPr="00F020C7" w:rsidRDefault="00253D1B" w:rsidP="0081503D">
      <w:pPr>
        <w:tabs>
          <w:tab w:val="left" w:pos="720"/>
          <w:tab w:val="left" w:pos="994"/>
          <w:tab w:val="right" w:pos="8643"/>
        </w:tabs>
        <w:spacing w:line="240" w:lineRule="auto"/>
        <w:rPr>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449"/>
      </w:tblGrid>
      <w:tr w:rsidR="000E2F8A" w:rsidRPr="00F020C7" w14:paraId="3053B384" w14:textId="77777777" w:rsidTr="000E2F8A">
        <w:tc>
          <w:tcPr>
            <w:tcW w:w="4836" w:type="dxa"/>
          </w:tcPr>
          <w:p w14:paraId="0F6F46C3" w14:textId="77777777" w:rsidR="000E2F8A" w:rsidRPr="00F020C7" w:rsidRDefault="000E2F8A" w:rsidP="0081503D">
            <w:pPr>
              <w:tabs>
                <w:tab w:val="left" w:pos="274"/>
                <w:tab w:val="left" w:pos="720"/>
                <w:tab w:val="left" w:pos="821"/>
                <w:tab w:val="left" w:pos="994"/>
                <w:tab w:val="left" w:pos="1094"/>
              </w:tabs>
              <w:spacing w:line="240" w:lineRule="auto"/>
              <w:rPr>
                <w:strike/>
                <w:szCs w:val="22"/>
              </w:rPr>
            </w:pPr>
            <w:r w:rsidRPr="00F020C7">
              <w:t>30 db port tartalmazó tasak</w:t>
            </w:r>
          </w:p>
        </w:tc>
        <w:tc>
          <w:tcPr>
            <w:tcW w:w="4449" w:type="dxa"/>
            <w:vAlign w:val="center"/>
          </w:tcPr>
          <w:p w14:paraId="3AFA5320" w14:textId="77777777" w:rsidR="000E2F8A" w:rsidRPr="00F020C7" w:rsidRDefault="006024D4" w:rsidP="0081503D">
            <w:pPr>
              <w:tabs>
                <w:tab w:val="left" w:pos="274"/>
                <w:tab w:val="left" w:pos="720"/>
                <w:tab w:val="left" w:pos="821"/>
                <w:tab w:val="left" w:pos="994"/>
                <w:tab w:val="left" w:pos="1094"/>
              </w:tabs>
              <w:spacing w:line="240" w:lineRule="auto"/>
              <w:jc w:val="center"/>
              <w:rPr>
                <w:rFonts w:ascii="Verdana" w:hAnsi="Verdana"/>
                <w:szCs w:val="22"/>
                <w:lang w:val="en-US"/>
              </w:rPr>
            </w:pPr>
            <w:r w:rsidRPr="00F020C7">
              <w:rPr>
                <w:rFonts w:ascii="Verdana" w:hAnsi="Verdana"/>
                <w:noProof/>
                <w:szCs w:val="22"/>
                <w:lang w:eastAsia="hu-HU"/>
              </w:rPr>
              <w:drawing>
                <wp:inline distT="0" distB="0" distL="0" distR="0" wp14:anchorId="36669D8B" wp14:editId="19B6A787">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0E2F8A" w:rsidRPr="00F020C7" w14:paraId="0F5DDE68" w14:textId="77777777" w:rsidTr="000E2F8A">
        <w:tc>
          <w:tcPr>
            <w:tcW w:w="4836" w:type="dxa"/>
          </w:tcPr>
          <w:p w14:paraId="161A8DF9" w14:textId="77777777" w:rsidR="000E2F8A" w:rsidRPr="00F020C7" w:rsidRDefault="000E2F8A" w:rsidP="0081503D">
            <w:pPr>
              <w:tabs>
                <w:tab w:val="left" w:pos="274"/>
                <w:tab w:val="left" w:pos="720"/>
                <w:tab w:val="left" w:pos="821"/>
                <w:tab w:val="left" w:pos="994"/>
                <w:tab w:val="left" w:pos="1094"/>
              </w:tabs>
              <w:spacing w:line="240" w:lineRule="auto"/>
              <w:rPr>
                <w:szCs w:val="22"/>
              </w:rPr>
            </w:pPr>
            <w:r w:rsidRPr="00F020C7">
              <w:t>1 többször használatos keverőpalack, fedéllel és kupakkal (</w:t>
            </w:r>
            <w:r w:rsidRPr="00F020C7">
              <w:rPr>
                <w:i/>
              </w:rPr>
              <w:t>megjegyzés — a keverőpalack elszíneződhet</w:t>
            </w:r>
            <w:r w:rsidRPr="00F020C7">
              <w:t>)</w:t>
            </w:r>
          </w:p>
        </w:tc>
        <w:tc>
          <w:tcPr>
            <w:tcW w:w="4449" w:type="dxa"/>
            <w:vAlign w:val="center"/>
          </w:tcPr>
          <w:p w14:paraId="13C533B8" w14:textId="77777777" w:rsidR="000E2F8A" w:rsidRPr="00F020C7" w:rsidRDefault="006024D4" w:rsidP="0081503D">
            <w:pPr>
              <w:tabs>
                <w:tab w:val="left" w:pos="274"/>
                <w:tab w:val="left" w:pos="720"/>
                <w:tab w:val="left" w:pos="821"/>
                <w:tab w:val="left" w:pos="994"/>
                <w:tab w:val="left" w:pos="1094"/>
              </w:tabs>
              <w:spacing w:line="240" w:lineRule="auto"/>
              <w:jc w:val="center"/>
              <w:rPr>
                <w:rFonts w:ascii="Verdana" w:hAnsi="Verdana"/>
                <w:szCs w:val="22"/>
                <w:lang w:val="en-US"/>
              </w:rPr>
            </w:pPr>
            <w:r w:rsidRPr="00F020C7">
              <w:rPr>
                <w:noProof/>
                <w:lang w:eastAsia="hu-HU"/>
              </w:rPr>
              <mc:AlternateContent>
                <mc:Choice Requires="wps">
                  <w:drawing>
                    <wp:anchor distT="0" distB="0" distL="114300" distR="114300" simplePos="0" relativeHeight="251651072" behindDoc="0" locked="0" layoutInCell="1" allowOverlap="1" wp14:anchorId="0F45AB35" wp14:editId="7EC5B677">
                      <wp:simplePos x="0" y="0"/>
                      <wp:positionH relativeFrom="column">
                        <wp:posOffset>1746250</wp:posOffset>
                      </wp:positionH>
                      <wp:positionV relativeFrom="paragraph">
                        <wp:posOffset>330200</wp:posOffset>
                      </wp:positionV>
                      <wp:extent cx="288925" cy="165100"/>
                      <wp:effectExtent l="0" t="0" r="0" b="0"/>
                      <wp:wrapNone/>
                      <wp:docPr id="2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165100"/>
                              </a:xfrm>
                              <a:prstGeom prst="rect">
                                <a:avLst/>
                              </a:prstGeom>
                              <a:solidFill>
                                <a:sysClr val="window" lastClr="FFFFFF"/>
                              </a:solidFill>
                            </wps:spPr>
                            <wps:txbx>
                              <w:txbxContent>
                                <w:p w14:paraId="5AB8EA15" w14:textId="77777777" w:rsidR="002D1D45" w:rsidRPr="00733ABD" w:rsidRDefault="002D1D45" w:rsidP="00390668">
                                  <w:pPr>
                                    <w:pStyle w:val="NormalWeb"/>
                                    <w:textAlignment w:val="baseline"/>
                                    <w:rPr>
                                      <w:sz w:val="16"/>
                                      <w:szCs w:val="16"/>
                                    </w:rPr>
                                  </w:pPr>
                                  <w:r>
                                    <w:rPr>
                                      <w:rFonts w:ascii="Arial" w:hAnsi="Arial"/>
                                      <w:color w:val="000000"/>
                                      <w:kern w:val="24"/>
                                      <w:sz w:val="16"/>
                                      <w:szCs w:val="16"/>
                                      <w:lang w:val="de-CH"/>
                                    </w:rPr>
                                    <w:t>Fedél</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0F45AB35" id="_x0000_t202" coordsize="21600,21600" o:spt="202" path="m,l,21600r21600,l21600,xe">
                      <v:stroke joinstyle="miter"/>
                      <v:path gradientshapeok="t" o:connecttype="rect"/>
                    </v:shapetype>
                    <v:shape id="TextBox 8" o:spid="_x0000_s1034" type="#_x0000_t202" style="position:absolute;left:0;text-align:left;margin-left:137.5pt;margin-top:26pt;width:22.75pt;height: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" fillcolor="window" stroked="f">
                      <v:textbox style="mso-fit-shape-to-text:t" inset="0,0,0,0">
                        <w:txbxContent>
                          <w:p w14:paraId="5AB8EA15" w14:textId="77777777" w:rsidR="002D1D45" w:rsidRPr="00733ABD" w:rsidRDefault="002D1D45" w:rsidP="00390668">
                            <w:pPr>
                              <w:pStyle w:val="NormalWeb"/>
                              <w:textAlignment w:val="baseline"/>
                              <w:rPr>
                                <w:sz w:val="16"/>
                                <w:szCs w:val="16"/>
                              </w:rPr>
                            </w:pPr>
                            <w:r>
                              <w:rPr>
                                <w:rFonts w:ascii="Arial" w:hAnsi="Arial"/>
                                <w:color w:val="000000"/>
                                <w:kern w:val="24"/>
                                <w:sz w:val="16"/>
                                <w:szCs w:val="16"/>
                                <w:lang w:val="de-CH"/>
                              </w:rPr>
                              <w:t>Fedél</w:t>
                            </w:r>
                          </w:p>
                        </w:txbxContent>
                      </v:textbox>
                    </v:shape>
                  </w:pict>
                </mc:Fallback>
              </mc:AlternateContent>
            </w:r>
            <w:r w:rsidRPr="00F020C7">
              <w:rPr>
                <w:noProof/>
                <w:lang w:eastAsia="hu-HU"/>
              </w:rPr>
              <mc:AlternateContent>
                <mc:Choice Requires="wps">
                  <w:drawing>
                    <wp:anchor distT="0" distB="0" distL="114300" distR="114300" simplePos="0" relativeHeight="251650048" behindDoc="0" locked="0" layoutInCell="1" allowOverlap="1" wp14:anchorId="01F5E580" wp14:editId="51721320">
                      <wp:simplePos x="0" y="0"/>
                      <wp:positionH relativeFrom="column">
                        <wp:posOffset>1741170</wp:posOffset>
                      </wp:positionH>
                      <wp:positionV relativeFrom="paragraph">
                        <wp:posOffset>10160</wp:posOffset>
                      </wp:positionV>
                      <wp:extent cx="362585" cy="165100"/>
                      <wp:effectExtent l="0" t="0" r="0" b="0"/>
                      <wp:wrapNone/>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65100"/>
                              </a:xfrm>
                              <a:prstGeom prst="rect">
                                <a:avLst/>
                              </a:prstGeom>
                              <a:solidFill>
                                <a:sysClr val="window" lastClr="FFFFFF"/>
                              </a:solidFill>
                            </wps:spPr>
                            <wps:txbx>
                              <w:txbxContent>
                                <w:p w14:paraId="275AF784" w14:textId="77777777" w:rsidR="002D1D45" w:rsidRPr="00733ABD" w:rsidRDefault="002D1D45" w:rsidP="00390668">
                                  <w:pPr>
                                    <w:pStyle w:val="NormalWeb"/>
                                    <w:textAlignment w:val="baseline"/>
                                    <w:rPr>
                                      <w:sz w:val="16"/>
                                      <w:szCs w:val="16"/>
                                    </w:rPr>
                                  </w:pPr>
                                  <w:r>
                                    <w:rPr>
                                      <w:rFonts w:ascii="Arial" w:hAnsi="Arial"/>
                                      <w:color w:val="000000"/>
                                      <w:kern w:val="24"/>
                                      <w:sz w:val="16"/>
                                      <w:szCs w:val="16"/>
                                      <w:lang w:val="de-CH"/>
                                    </w:rPr>
                                    <w:t>Kupak</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1F5E580" id="TextBox 6" o:spid="_x0000_s1035" type="#_x0000_t202" style="position:absolute;left:0;text-align:left;margin-left:137.1pt;margin-top:.8pt;width:28.55pt;height: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" fillcolor="window" stroked="f">
                      <v:textbox style="mso-fit-shape-to-text:t" inset="0,0,0,0">
                        <w:txbxContent>
                          <w:p w14:paraId="275AF784" w14:textId="77777777" w:rsidR="002D1D45" w:rsidRPr="00733ABD" w:rsidRDefault="002D1D45" w:rsidP="00390668">
                            <w:pPr>
                              <w:pStyle w:val="NormalWeb"/>
                              <w:textAlignment w:val="baseline"/>
                              <w:rPr>
                                <w:sz w:val="16"/>
                                <w:szCs w:val="16"/>
                              </w:rPr>
                            </w:pPr>
                            <w:r>
                              <w:rPr>
                                <w:rFonts w:ascii="Arial" w:hAnsi="Arial"/>
                                <w:color w:val="000000"/>
                                <w:kern w:val="24"/>
                                <w:sz w:val="16"/>
                                <w:szCs w:val="16"/>
                                <w:lang w:val="de-CH"/>
                              </w:rPr>
                              <w:t>Kupak</w:t>
                            </w:r>
                          </w:p>
                        </w:txbxContent>
                      </v:textbox>
                    </v:shape>
                  </w:pict>
                </mc:Fallback>
              </mc:AlternateContent>
            </w:r>
            <w:r w:rsidRPr="00F020C7">
              <w:rPr>
                <w:rFonts w:ascii="Verdana" w:hAnsi="Verdana"/>
                <w:noProof/>
                <w:szCs w:val="22"/>
                <w:lang w:eastAsia="hu-HU"/>
              </w:rPr>
              <w:drawing>
                <wp:inline distT="0" distB="0" distL="0" distR="0" wp14:anchorId="2054923D" wp14:editId="677AEFF2">
                  <wp:extent cx="771525"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1065530"/>
                          </a:xfrm>
                          <a:prstGeom prst="rect">
                            <a:avLst/>
                          </a:prstGeom>
                          <a:noFill/>
                          <a:ln>
                            <a:noFill/>
                          </a:ln>
                        </pic:spPr>
                      </pic:pic>
                    </a:graphicData>
                  </a:graphic>
                </wp:inline>
              </w:drawing>
            </w:r>
          </w:p>
        </w:tc>
      </w:tr>
      <w:tr w:rsidR="000E2F8A" w:rsidRPr="00F020C7" w14:paraId="5404BCC6" w14:textId="77777777" w:rsidTr="000E2F8A">
        <w:tc>
          <w:tcPr>
            <w:tcW w:w="4836" w:type="dxa"/>
          </w:tcPr>
          <w:p w14:paraId="1F29F6FA" w14:textId="77777777" w:rsidR="000E2F8A" w:rsidRPr="00F020C7" w:rsidRDefault="00E57414" w:rsidP="0081503D">
            <w:pPr>
              <w:tabs>
                <w:tab w:val="left" w:pos="274"/>
                <w:tab w:val="left" w:pos="720"/>
                <w:tab w:val="left" w:pos="821"/>
                <w:tab w:val="left" w:pos="994"/>
                <w:tab w:val="left" w:pos="1094"/>
              </w:tabs>
              <w:spacing w:line="240" w:lineRule="auto"/>
              <w:rPr>
                <w:strike/>
                <w:szCs w:val="22"/>
              </w:rPr>
            </w:pPr>
            <w:r w:rsidRPr="00F020C7">
              <w:t>30</w:t>
            </w:r>
            <w:r w:rsidR="000E2F8A" w:rsidRPr="00F020C7">
              <w:t> </w:t>
            </w:r>
            <w:r w:rsidRPr="00F020C7">
              <w:t>egyszer</w:t>
            </w:r>
            <w:r w:rsidR="000E2F8A" w:rsidRPr="00F020C7">
              <w:t>használatos adagoló szájfecskendő</w:t>
            </w:r>
          </w:p>
        </w:tc>
        <w:tc>
          <w:tcPr>
            <w:tcW w:w="4449" w:type="dxa"/>
            <w:vAlign w:val="center"/>
          </w:tcPr>
          <w:p w14:paraId="27F49B54" w14:textId="77777777" w:rsidR="000E2F8A" w:rsidRPr="00F020C7" w:rsidRDefault="006024D4" w:rsidP="0081503D">
            <w:pPr>
              <w:tabs>
                <w:tab w:val="left" w:pos="274"/>
                <w:tab w:val="left" w:pos="720"/>
                <w:tab w:val="left" w:pos="821"/>
                <w:tab w:val="left" w:pos="994"/>
                <w:tab w:val="left" w:pos="1094"/>
              </w:tabs>
              <w:spacing w:line="240" w:lineRule="auto"/>
              <w:jc w:val="center"/>
              <w:rPr>
                <w:rFonts w:ascii="Verdana" w:hAnsi="Verdana"/>
                <w:noProof/>
                <w:szCs w:val="22"/>
                <w:lang w:val="en-US"/>
              </w:rPr>
            </w:pPr>
            <w:r w:rsidRPr="00F020C7">
              <w:rPr>
                <w:noProof/>
                <w:lang w:eastAsia="hu-HU"/>
              </w:rPr>
              <mc:AlternateContent>
                <mc:Choice Requires="wps">
                  <w:drawing>
                    <wp:anchor distT="0" distB="0" distL="114300" distR="114300" simplePos="0" relativeHeight="251649024" behindDoc="0" locked="0" layoutInCell="1" allowOverlap="1" wp14:anchorId="7254032F" wp14:editId="1C0B0DF9">
                      <wp:simplePos x="0" y="0"/>
                      <wp:positionH relativeFrom="column">
                        <wp:posOffset>1520190</wp:posOffset>
                      </wp:positionH>
                      <wp:positionV relativeFrom="margin">
                        <wp:posOffset>31115</wp:posOffset>
                      </wp:positionV>
                      <wp:extent cx="862965" cy="165100"/>
                      <wp:effectExtent l="0" t="2540" r="0" b="3810"/>
                      <wp:wrapNone/>
                      <wp:docPr id="2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1875A" w14:textId="77777777" w:rsidR="002D1D45" w:rsidRPr="00733ABD" w:rsidRDefault="002D1D45" w:rsidP="000E2F8A">
                                  <w:pPr>
                                    <w:pStyle w:val="NormalWeb"/>
                                    <w:textAlignment w:val="baseline"/>
                                    <w:rPr>
                                      <w:sz w:val="16"/>
                                      <w:szCs w:val="16"/>
                                    </w:rPr>
                                  </w:pPr>
                                  <w:r>
                                    <w:rPr>
                                      <w:rFonts w:ascii="Arial" w:hAnsi="Arial"/>
                                      <w:color w:val="000000"/>
                                      <w:kern w:val="24"/>
                                      <w:sz w:val="16"/>
                                      <w:szCs w:val="16"/>
                                      <w:lang w:val="de-CH"/>
                                    </w:rPr>
                                    <w:t>Fecskendőcsúcs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54032F" id="_x0000_s1036" type="#_x0000_t202" style="position:absolute;left:0;text-align:left;margin-left:119.7pt;margin-top:2.45pt;width:67.95pt;height:1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" stroked="f">
                      <v:textbox style="mso-fit-shape-to-text:t" inset="0,0,0,0">
                        <w:txbxContent>
                          <w:p w14:paraId="2251875A" w14:textId="77777777" w:rsidR="002D1D45" w:rsidRPr="00733ABD" w:rsidRDefault="002D1D45" w:rsidP="000E2F8A">
                            <w:pPr>
                              <w:pStyle w:val="NormalWeb"/>
                              <w:textAlignment w:val="baseline"/>
                              <w:rPr>
                                <w:sz w:val="16"/>
                                <w:szCs w:val="16"/>
                              </w:rPr>
                            </w:pPr>
                            <w:r>
                              <w:rPr>
                                <w:rFonts w:ascii="Arial" w:hAnsi="Arial"/>
                                <w:color w:val="000000"/>
                                <w:kern w:val="24"/>
                                <w:sz w:val="16"/>
                                <w:szCs w:val="16"/>
                                <w:lang w:val="de-CH"/>
                              </w:rPr>
                              <w:t>Fecskendőcsúcs</w:t>
                            </w:r>
                          </w:p>
                        </w:txbxContent>
                      </v:textbox>
                      <w10:wrap anchory="margin"/>
                    </v:shape>
                  </w:pict>
                </mc:Fallback>
              </mc:AlternateContent>
            </w:r>
            <w:r w:rsidRPr="00F020C7">
              <w:rPr>
                <w:noProof/>
                <w:lang w:eastAsia="hu-HU"/>
              </w:rPr>
              <mc:AlternateContent>
                <mc:Choice Requires="wps">
                  <w:drawing>
                    <wp:anchor distT="0" distB="0" distL="114300" distR="114300" simplePos="0" relativeHeight="251648000" behindDoc="0" locked="0" layoutInCell="1" allowOverlap="1" wp14:anchorId="6F23D282" wp14:editId="4C4FC940">
                      <wp:simplePos x="0" y="0"/>
                      <wp:positionH relativeFrom="column">
                        <wp:posOffset>547370</wp:posOffset>
                      </wp:positionH>
                      <wp:positionV relativeFrom="margin">
                        <wp:posOffset>27940</wp:posOffset>
                      </wp:positionV>
                      <wp:extent cx="419735" cy="168275"/>
                      <wp:effectExtent l="4445" t="0" r="4445" b="3810"/>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6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352F8" w14:textId="77777777" w:rsidR="002D1D45" w:rsidRPr="00733ABD" w:rsidRDefault="002D1D45" w:rsidP="000E2F8A">
                                  <w:pPr>
                                    <w:pStyle w:val="NormalWeb"/>
                                    <w:textAlignment w:val="baseline"/>
                                    <w:rPr>
                                      <w:sz w:val="16"/>
                                      <w:szCs w:val="16"/>
                                    </w:rPr>
                                  </w:pPr>
                                  <w:r>
                                    <w:rPr>
                                      <w:rFonts w:ascii="Arial" w:hAnsi="Arial"/>
                                      <w:color w:val="000000"/>
                                      <w:kern w:val="24"/>
                                      <w:sz w:val="16"/>
                                      <w:szCs w:val="16"/>
                                      <w:lang w:val="de-CH"/>
                                    </w:rPr>
                                    <w:t>Dugattyú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3D282" id="_x0000_s1037" type="#_x0000_t202" style="position:absolute;left:0;text-align:left;margin-left:43.1pt;margin-top:2.2pt;width:33.05pt;height:1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" stroked="f">
                      <v:textbox inset="0,0,0,0">
                        <w:txbxContent>
                          <w:p w14:paraId="32E352F8" w14:textId="77777777" w:rsidR="002D1D45" w:rsidRPr="00733ABD" w:rsidRDefault="002D1D45" w:rsidP="000E2F8A">
                            <w:pPr>
                              <w:pStyle w:val="NormalWeb"/>
                              <w:textAlignment w:val="baseline"/>
                              <w:rPr>
                                <w:sz w:val="16"/>
                                <w:szCs w:val="16"/>
                              </w:rPr>
                            </w:pPr>
                            <w:r>
                              <w:rPr>
                                <w:rFonts w:ascii="Arial" w:hAnsi="Arial"/>
                                <w:color w:val="000000"/>
                                <w:kern w:val="24"/>
                                <w:sz w:val="16"/>
                                <w:szCs w:val="16"/>
                                <w:lang w:val="de-CH"/>
                              </w:rPr>
                              <w:t>Dugattyú</w:t>
                            </w:r>
                          </w:p>
                        </w:txbxContent>
                      </v:textbox>
                      <w10:wrap anchory="margin"/>
                    </v:shape>
                  </w:pict>
                </mc:Fallback>
              </mc:AlternateContent>
            </w:r>
          </w:p>
          <w:p w14:paraId="6DF7BC6E" w14:textId="77777777" w:rsidR="000E2F8A" w:rsidRPr="00F020C7" w:rsidRDefault="006024D4" w:rsidP="0081503D">
            <w:pPr>
              <w:tabs>
                <w:tab w:val="left" w:pos="274"/>
                <w:tab w:val="left" w:pos="720"/>
                <w:tab w:val="left" w:pos="821"/>
                <w:tab w:val="left" w:pos="994"/>
                <w:tab w:val="left" w:pos="1094"/>
              </w:tabs>
              <w:spacing w:line="240" w:lineRule="auto"/>
              <w:jc w:val="center"/>
              <w:rPr>
                <w:rFonts w:ascii="Verdana" w:hAnsi="Verdana"/>
                <w:szCs w:val="22"/>
                <w:lang w:val="en-US"/>
              </w:rPr>
            </w:pPr>
            <w:r w:rsidRPr="00F020C7">
              <w:rPr>
                <w:rFonts w:ascii="Verdana" w:hAnsi="Verdana"/>
                <w:noProof/>
                <w:szCs w:val="22"/>
                <w:lang w:eastAsia="hu-HU"/>
              </w:rPr>
              <w:drawing>
                <wp:inline distT="0" distB="0" distL="0" distR="0" wp14:anchorId="2BE87830" wp14:editId="10579E69">
                  <wp:extent cx="1590040" cy="62801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54CAD8A9" w14:textId="77777777" w:rsidR="00253D1B" w:rsidRPr="00F020C7" w:rsidRDefault="00253D1B" w:rsidP="0081503D">
      <w:pPr>
        <w:tabs>
          <w:tab w:val="left" w:pos="720"/>
          <w:tab w:val="left" w:pos="994"/>
        </w:tabs>
        <w:spacing w:line="240" w:lineRule="auto"/>
        <w:rPr>
          <w:szCs w:val="22"/>
        </w:rPr>
      </w:pPr>
    </w:p>
    <w:p w14:paraId="04E6B858" w14:textId="77777777" w:rsidR="00253D1B" w:rsidRPr="00F020C7" w:rsidRDefault="00253D1B" w:rsidP="0081503D">
      <w:pPr>
        <w:tabs>
          <w:tab w:val="left" w:pos="720"/>
          <w:tab w:val="left" w:pos="994"/>
        </w:tabs>
        <w:spacing w:line="240" w:lineRule="auto"/>
        <w:rPr>
          <w:szCs w:val="22"/>
        </w:rPr>
      </w:pPr>
      <w:r w:rsidRPr="00F020C7">
        <w:t>A Revolade adag elkészítéséhez és beadásához a következőkre van szüksége:</w:t>
      </w:r>
    </w:p>
    <w:p w14:paraId="223ABF7E" w14:textId="77777777" w:rsidR="00253D1B" w:rsidRPr="00F020C7" w:rsidRDefault="00253D1B" w:rsidP="0081503D">
      <w:pPr>
        <w:tabs>
          <w:tab w:val="num" w:pos="360"/>
          <w:tab w:val="left" w:pos="720"/>
          <w:tab w:val="left" w:pos="994"/>
        </w:tabs>
        <w:spacing w:line="240" w:lineRule="auto"/>
        <w:ind w:left="360" w:hanging="360"/>
      </w:pPr>
    </w:p>
    <w:p w14:paraId="42D10F1A" w14:textId="62F7F652" w:rsidR="00253D1B" w:rsidRPr="00F020C7" w:rsidRDefault="00253D1B" w:rsidP="0081503D">
      <w:pPr>
        <w:numPr>
          <w:ilvl w:val="0"/>
          <w:numId w:val="60"/>
        </w:numPr>
        <w:suppressAutoHyphens w:val="0"/>
        <w:spacing w:line="240" w:lineRule="auto"/>
        <w:ind w:left="567" w:hanging="567"/>
      </w:pPr>
      <w:r w:rsidRPr="00F020C7">
        <w:t xml:space="preserve">a kezelőorvosa által elrendelt számú tasak (a </w:t>
      </w:r>
      <w:r w:rsidR="00F21BCF" w:rsidRPr="00F020C7">
        <w:t xml:space="preserve">kiszerelés </w:t>
      </w:r>
      <w:r w:rsidRPr="00F020C7">
        <w:t>tartalmazza)</w:t>
      </w:r>
      <w:r w:rsidR="00457515" w:rsidRPr="00F020C7">
        <w:t>,</w:t>
      </w:r>
    </w:p>
    <w:p w14:paraId="693D397A" w14:textId="5DB19B07" w:rsidR="00253D1B" w:rsidRPr="00F020C7" w:rsidRDefault="00253D1B" w:rsidP="0081503D">
      <w:pPr>
        <w:numPr>
          <w:ilvl w:val="0"/>
          <w:numId w:val="60"/>
        </w:numPr>
        <w:suppressAutoHyphens w:val="0"/>
        <w:spacing w:line="240" w:lineRule="auto"/>
        <w:ind w:left="567" w:hanging="567"/>
      </w:pPr>
      <w:r w:rsidRPr="00F020C7">
        <w:t xml:space="preserve">1 többször használatos keverőpalack, fedéllel és kupakkal (a </w:t>
      </w:r>
      <w:r w:rsidR="00F21BCF" w:rsidRPr="00F020C7">
        <w:t xml:space="preserve">kiszerelés </w:t>
      </w:r>
      <w:r w:rsidRPr="00F020C7">
        <w:t>tartalmazza)</w:t>
      </w:r>
      <w:r w:rsidR="00457515" w:rsidRPr="00F020C7">
        <w:t>,</w:t>
      </w:r>
    </w:p>
    <w:p w14:paraId="6CD2DFC6" w14:textId="01954353" w:rsidR="00253D1B" w:rsidRPr="00F020C7" w:rsidRDefault="00253D1B" w:rsidP="0081503D">
      <w:pPr>
        <w:numPr>
          <w:ilvl w:val="0"/>
          <w:numId w:val="60"/>
        </w:numPr>
        <w:suppressAutoHyphens w:val="0"/>
        <w:spacing w:line="240" w:lineRule="auto"/>
        <w:ind w:left="567" w:hanging="567"/>
      </w:pPr>
      <w:r w:rsidRPr="00F020C7">
        <w:t xml:space="preserve">1 </w:t>
      </w:r>
      <w:r w:rsidR="00E57414" w:rsidRPr="00F020C7">
        <w:t>egyszer</w:t>
      </w:r>
      <w:r w:rsidR="00457515" w:rsidRPr="00F020C7">
        <w:t xml:space="preserve"> </w:t>
      </w:r>
      <w:r w:rsidRPr="00F020C7">
        <w:t xml:space="preserve">használatos adagoló szájfecskendő (a </w:t>
      </w:r>
      <w:r w:rsidR="00F21BCF" w:rsidRPr="00F020C7">
        <w:t xml:space="preserve">kiszerelés </w:t>
      </w:r>
      <w:r w:rsidRPr="00F020C7">
        <w:t>tartalmazza)</w:t>
      </w:r>
      <w:r w:rsidR="00457515" w:rsidRPr="00F020C7">
        <w:t>,</w:t>
      </w:r>
    </w:p>
    <w:p w14:paraId="70DFA2B1" w14:textId="56446A38" w:rsidR="00253D1B" w:rsidRPr="00F020C7" w:rsidRDefault="00253D1B" w:rsidP="0081503D">
      <w:pPr>
        <w:numPr>
          <w:ilvl w:val="0"/>
          <w:numId w:val="60"/>
        </w:numPr>
        <w:suppressAutoHyphens w:val="0"/>
        <w:spacing w:line="240" w:lineRule="auto"/>
        <w:ind w:left="567" w:hanging="567"/>
      </w:pPr>
      <w:r w:rsidRPr="00F020C7">
        <w:t xml:space="preserve">1 ivóvízzel töltött tiszta pohár vagy csésze (nem tartalmazza a </w:t>
      </w:r>
      <w:r w:rsidR="00F21BCF" w:rsidRPr="00F020C7">
        <w:t>kiszerelés</w:t>
      </w:r>
      <w:r w:rsidRPr="00F020C7">
        <w:t>)</w:t>
      </w:r>
      <w:r w:rsidR="00457515" w:rsidRPr="00F020C7">
        <w:t>,</w:t>
      </w:r>
    </w:p>
    <w:p w14:paraId="4E715291" w14:textId="19ABC07C" w:rsidR="00253D1B" w:rsidRPr="00F020C7" w:rsidRDefault="00253D1B" w:rsidP="0081503D">
      <w:pPr>
        <w:numPr>
          <w:ilvl w:val="0"/>
          <w:numId w:val="60"/>
        </w:numPr>
        <w:suppressAutoHyphens w:val="0"/>
        <w:spacing w:line="240" w:lineRule="auto"/>
        <w:ind w:left="567" w:hanging="567"/>
        <w:rPr>
          <w:sz w:val="24"/>
        </w:rPr>
      </w:pPr>
      <w:r w:rsidRPr="00F020C7">
        <w:t xml:space="preserve">olló, a tasak felvágásához (nem tartalmazza a </w:t>
      </w:r>
      <w:r w:rsidR="00F21BCF" w:rsidRPr="00F020C7">
        <w:t>kiszerelés</w:t>
      </w:r>
      <w:r w:rsidRPr="00F020C7">
        <w:t>)</w:t>
      </w:r>
      <w:r w:rsidR="00457515" w:rsidRPr="00F020C7">
        <w:t>.</w:t>
      </w:r>
    </w:p>
    <w:p w14:paraId="6C795EAA" w14:textId="77777777" w:rsidR="00253D1B" w:rsidRPr="00F020C7" w:rsidRDefault="00253D1B" w:rsidP="0081503D">
      <w:pPr>
        <w:tabs>
          <w:tab w:val="left" w:pos="720"/>
          <w:tab w:val="left" w:pos="994"/>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785"/>
        <w:gridCol w:w="42"/>
      </w:tblGrid>
      <w:tr w:rsidR="00253D1B" w:rsidRPr="00F020C7" w14:paraId="63C7D495" w14:textId="77777777" w:rsidTr="0081006F">
        <w:trPr>
          <w:cantSplit/>
          <w:trHeight w:val="20"/>
        </w:trPr>
        <w:tc>
          <w:tcPr>
            <w:tcW w:w="9287" w:type="dxa"/>
            <w:gridSpan w:val="3"/>
            <w:tcBorders>
              <w:bottom w:val="single" w:sz="4" w:space="0" w:color="auto"/>
            </w:tcBorders>
          </w:tcPr>
          <w:p w14:paraId="07317F5F" w14:textId="77777777" w:rsidR="00253D1B" w:rsidRPr="00F020C7" w:rsidRDefault="00253D1B" w:rsidP="0081503D">
            <w:pPr>
              <w:pageBreakBefore/>
              <w:spacing w:line="240" w:lineRule="auto"/>
              <w:contextualSpacing/>
              <w:rPr>
                <w:szCs w:val="22"/>
              </w:rPr>
            </w:pPr>
            <w:r w:rsidRPr="00F020C7">
              <w:rPr>
                <w:b/>
              </w:rPr>
              <w:t xml:space="preserve">Gondoskodjon arról, hogy a palack, a kupak, </w:t>
            </w:r>
            <w:r w:rsidR="00E57414" w:rsidRPr="00F020C7">
              <w:rPr>
                <w:b/>
              </w:rPr>
              <w:t xml:space="preserve">és </w:t>
            </w:r>
            <w:r w:rsidRPr="00F020C7">
              <w:rPr>
                <w:b/>
              </w:rPr>
              <w:t>a fedél száraz legyen,</w:t>
            </w:r>
            <w:r w:rsidRPr="00F020C7">
              <w:t xml:space="preserve"> mielőtt használja azokat.</w:t>
            </w:r>
            <w:r w:rsidRPr="00F020C7">
              <w:br w:type="page"/>
            </w:r>
            <w:r w:rsidRPr="00F020C7">
              <w:br w:type="page"/>
            </w:r>
          </w:p>
          <w:p w14:paraId="10F00A4D" w14:textId="77777777" w:rsidR="00253D1B" w:rsidRPr="00F020C7" w:rsidRDefault="00253D1B" w:rsidP="0081503D">
            <w:pPr>
              <w:pageBreakBefore/>
              <w:spacing w:line="240" w:lineRule="auto"/>
              <w:contextualSpacing/>
              <w:rPr>
                <w:rFonts w:eastAsia="Calibri"/>
                <w:b/>
                <w:szCs w:val="22"/>
              </w:rPr>
            </w:pPr>
            <w:r w:rsidRPr="00F020C7">
              <w:rPr>
                <w:b/>
              </w:rPr>
              <w:t>Az adag elkészítése</w:t>
            </w:r>
          </w:p>
        </w:tc>
      </w:tr>
      <w:tr w:rsidR="00253D1B" w:rsidRPr="00F020C7" w14:paraId="3DA5EB05" w14:textId="77777777" w:rsidTr="0081006F">
        <w:trPr>
          <w:cantSplit/>
          <w:trHeight w:val="20"/>
        </w:trPr>
        <w:tc>
          <w:tcPr>
            <w:tcW w:w="9287" w:type="dxa"/>
            <w:gridSpan w:val="3"/>
            <w:tcBorders>
              <w:bottom w:val="single" w:sz="4" w:space="0" w:color="auto"/>
            </w:tcBorders>
          </w:tcPr>
          <w:p w14:paraId="04334335" w14:textId="77777777" w:rsidR="00253D1B" w:rsidRPr="00F020C7" w:rsidRDefault="00253D1B" w:rsidP="0081503D">
            <w:pPr>
              <w:tabs>
                <w:tab w:val="left" w:pos="720"/>
                <w:tab w:val="left" w:pos="994"/>
              </w:tabs>
              <w:spacing w:line="240" w:lineRule="auto"/>
              <w:rPr>
                <w:szCs w:val="22"/>
              </w:rPr>
            </w:pPr>
            <w:r w:rsidRPr="00F020C7">
              <w:rPr>
                <w:b/>
              </w:rPr>
              <w:t>1.</w:t>
            </w:r>
            <w:r w:rsidRPr="00F020C7">
              <w:t xml:space="preserve">  Gondoskodjon arról, hogy a fedél ne legyen a keverőpalackon.</w:t>
            </w:r>
          </w:p>
        </w:tc>
      </w:tr>
      <w:tr w:rsidR="00253D1B" w:rsidRPr="00F020C7" w14:paraId="22A42B11" w14:textId="77777777" w:rsidTr="0081006F">
        <w:trPr>
          <w:cantSplit/>
          <w:trHeight w:val="20"/>
        </w:trPr>
        <w:tc>
          <w:tcPr>
            <w:tcW w:w="6443" w:type="dxa"/>
            <w:tcBorders>
              <w:right w:val="single" w:sz="4" w:space="0" w:color="auto"/>
            </w:tcBorders>
          </w:tcPr>
          <w:p w14:paraId="21360373" w14:textId="6D0427B1" w:rsidR="00253D1B" w:rsidRPr="00F020C7" w:rsidRDefault="00253D1B" w:rsidP="0081503D">
            <w:pPr>
              <w:spacing w:line="240" w:lineRule="auto"/>
              <w:contextualSpacing/>
              <w:rPr>
                <w:rFonts w:eastAsia="Calibri"/>
                <w:szCs w:val="22"/>
              </w:rPr>
            </w:pPr>
            <w:r w:rsidRPr="00F020C7">
              <w:rPr>
                <w:b/>
              </w:rPr>
              <w:t>2.</w:t>
            </w:r>
            <w:r w:rsidRPr="00F020C7">
              <w:t xml:space="preserve">  A pohárból vagy a csészéből </w:t>
            </w:r>
            <w:r w:rsidRPr="00F020C7">
              <w:rPr>
                <w:b/>
              </w:rPr>
              <w:t>töltse meg a fecskendőt</w:t>
            </w:r>
            <w:r w:rsidRPr="00F020C7">
              <w:t xml:space="preserve"> 20</w:t>
            </w:r>
            <w:r w:rsidR="00F21BCF" w:rsidRPr="00F020C7">
              <w:t> </w:t>
            </w:r>
            <w:r w:rsidRPr="00F020C7">
              <w:t>ml ivóvízzel.</w:t>
            </w:r>
            <w:r w:rsidR="006F596D" w:rsidRPr="00F020C7">
              <w:t xml:space="preserve"> A Revolade por belsőleges szuszpenzióhoz minden egyes adagjának elkészítéséhez új, egyszer</w:t>
            </w:r>
            <w:r w:rsidR="00696406" w:rsidRPr="00F020C7">
              <w:t>hasz</w:t>
            </w:r>
            <w:r w:rsidR="0066180D" w:rsidRPr="00F020C7">
              <w:t>nálatos szájfecskendőt kell</w:t>
            </w:r>
            <w:r w:rsidR="006F596D" w:rsidRPr="00F020C7">
              <w:t xml:space="preserve"> használni.</w:t>
            </w:r>
          </w:p>
          <w:p w14:paraId="302F0415" w14:textId="77777777" w:rsidR="00253D1B" w:rsidRPr="00F020C7" w:rsidRDefault="00253D1B" w:rsidP="0081503D">
            <w:pPr>
              <w:numPr>
                <w:ilvl w:val="0"/>
                <w:numId w:val="53"/>
              </w:numPr>
              <w:suppressAutoHyphens w:val="0"/>
              <w:spacing w:line="240" w:lineRule="auto"/>
              <w:ind w:left="567" w:hanging="567"/>
              <w:contextualSpacing/>
              <w:rPr>
                <w:rFonts w:eastAsia="Calibri"/>
                <w:szCs w:val="22"/>
              </w:rPr>
            </w:pPr>
            <w:r w:rsidRPr="00F020C7">
              <w:t>Kezdje azzal, hogy a dugattyút teljesen benyomja a fecskendőbe.</w:t>
            </w:r>
          </w:p>
          <w:p w14:paraId="16BC610A" w14:textId="77777777" w:rsidR="00253D1B" w:rsidRPr="00F020C7" w:rsidRDefault="00253D1B" w:rsidP="0081503D">
            <w:pPr>
              <w:numPr>
                <w:ilvl w:val="0"/>
                <w:numId w:val="53"/>
              </w:numPr>
              <w:suppressAutoHyphens w:val="0"/>
              <w:spacing w:line="240" w:lineRule="auto"/>
              <w:ind w:left="567" w:hanging="567"/>
              <w:contextualSpacing/>
              <w:rPr>
                <w:rFonts w:eastAsia="Calibri"/>
                <w:szCs w:val="22"/>
              </w:rPr>
            </w:pPr>
            <w:r w:rsidRPr="00F020C7">
              <w:t>Tegye a fecskendő csúcsát teljesen a vízbe.</w:t>
            </w:r>
          </w:p>
          <w:p w14:paraId="53E37414" w14:textId="5373988D" w:rsidR="00253D1B" w:rsidRPr="00F020C7" w:rsidRDefault="00253D1B" w:rsidP="0081503D">
            <w:pPr>
              <w:numPr>
                <w:ilvl w:val="0"/>
                <w:numId w:val="53"/>
              </w:numPr>
              <w:suppressAutoHyphens w:val="0"/>
              <w:spacing w:line="240" w:lineRule="auto"/>
              <w:ind w:left="567" w:hanging="567"/>
              <w:contextualSpacing/>
              <w:rPr>
                <w:rFonts w:eastAsia="Calibri"/>
                <w:szCs w:val="22"/>
              </w:rPr>
            </w:pPr>
            <w:r w:rsidRPr="00F020C7">
              <w:t>Húzza ki a dugattyút a fecskendőn lévő 20</w:t>
            </w:r>
            <w:r w:rsidR="00F21BCF" w:rsidRPr="00F020C7">
              <w:t> </w:t>
            </w:r>
            <w:r w:rsidRPr="00F020C7">
              <w:t>ml</w:t>
            </w:r>
            <w:r w:rsidRPr="00F020C7">
              <w:noBreakHyphen/>
              <w:t>es jelzésig.</w:t>
            </w:r>
          </w:p>
        </w:tc>
        <w:tc>
          <w:tcPr>
            <w:tcW w:w="2844" w:type="dxa"/>
            <w:gridSpan w:val="2"/>
            <w:tcBorders>
              <w:left w:val="single" w:sz="4" w:space="0" w:color="auto"/>
            </w:tcBorders>
          </w:tcPr>
          <w:p w14:paraId="57E90CFD" w14:textId="77777777" w:rsidR="00253D1B" w:rsidRPr="00F020C7" w:rsidRDefault="006024D4" w:rsidP="0081503D">
            <w:pPr>
              <w:tabs>
                <w:tab w:val="left" w:pos="720"/>
                <w:tab w:val="left" w:pos="994"/>
              </w:tabs>
              <w:spacing w:line="240" w:lineRule="auto"/>
              <w:jc w:val="center"/>
              <w:rPr>
                <w:rFonts w:ascii="Verdana" w:hAnsi="Verdana"/>
                <w:szCs w:val="22"/>
              </w:rPr>
            </w:pPr>
            <w:r w:rsidRPr="00F020C7">
              <w:rPr>
                <w:rFonts w:ascii="Verdana" w:hAnsi="Verdana"/>
                <w:noProof/>
                <w:szCs w:val="22"/>
                <w:lang w:eastAsia="hu-HU"/>
              </w:rPr>
              <w:drawing>
                <wp:inline distT="0" distB="0" distL="0" distR="0" wp14:anchorId="0C64D4E0" wp14:editId="134747BB">
                  <wp:extent cx="731520" cy="136779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253D1B" w:rsidRPr="00F020C7" w14:paraId="31F7832B" w14:textId="77777777" w:rsidTr="0081006F">
        <w:trPr>
          <w:cantSplit/>
          <w:trHeight w:val="20"/>
        </w:trPr>
        <w:tc>
          <w:tcPr>
            <w:tcW w:w="6443" w:type="dxa"/>
            <w:tcBorders>
              <w:right w:val="single" w:sz="4" w:space="0" w:color="auto"/>
            </w:tcBorders>
          </w:tcPr>
          <w:p w14:paraId="0F14E6E6" w14:textId="77777777" w:rsidR="00253D1B" w:rsidRPr="00F020C7" w:rsidRDefault="00253D1B" w:rsidP="0081503D">
            <w:pPr>
              <w:tabs>
                <w:tab w:val="left" w:pos="720"/>
                <w:tab w:val="left" w:pos="994"/>
              </w:tabs>
              <w:spacing w:line="240" w:lineRule="auto"/>
              <w:rPr>
                <w:szCs w:val="22"/>
              </w:rPr>
            </w:pPr>
            <w:r w:rsidRPr="00F020C7">
              <w:rPr>
                <w:b/>
              </w:rPr>
              <w:t>3.  Fecskendezze a vizet a kinyitott keverőpalackba</w:t>
            </w:r>
          </w:p>
          <w:p w14:paraId="2FEAB01E" w14:textId="77777777" w:rsidR="00253D1B" w:rsidRPr="00F020C7" w:rsidRDefault="00253D1B" w:rsidP="0081503D">
            <w:pPr>
              <w:numPr>
                <w:ilvl w:val="0"/>
                <w:numId w:val="62"/>
              </w:numPr>
              <w:suppressAutoHyphens w:val="0"/>
              <w:spacing w:line="240" w:lineRule="auto"/>
              <w:ind w:left="567" w:hanging="567"/>
              <w:rPr>
                <w:szCs w:val="22"/>
              </w:rPr>
            </w:pPr>
            <w:r w:rsidRPr="00F020C7">
              <w:t>Lassan nyomja be teljesen a dugattyút a fecskendőbe.</w:t>
            </w:r>
          </w:p>
        </w:tc>
        <w:tc>
          <w:tcPr>
            <w:tcW w:w="2844" w:type="dxa"/>
            <w:gridSpan w:val="2"/>
            <w:tcBorders>
              <w:left w:val="single" w:sz="4" w:space="0" w:color="auto"/>
            </w:tcBorders>
          </w:tcPr>
          <w:p w14:paraId="597328F7" w14:textId="77777777" w:rsidR="00253D1B" w:rsidRPr="00F020C7" w:rsidRDefault="006024D4" w:rsidP="0081503D">
            <w:pPr>
              <w:tabs>
                <w:tab w:val="left" w:pos="720"/>
                <w:tab w:val="left" w:pos="994"/>
              </w:tabs>
              <w:spacing w:line="240" w:lineRule="auto"/>
              <w:jc w:val="center"/>
              <w:rPr>
                <w:rFonts w:ascii="Verdana" w:hAnsi="Verdana"/>
                <w:szCs w:val="22"/>
              </w:rPr>
            </w:pPr>
            <w:r w:rsidRPr="00F020C7">
              <w:rPr>
                <w:rFonts w:ascii="Verdana" w:hAnsi="Verdana"/>
                <w:noProof/>
                <w:szCs w:val="22"/>
                <w:lang w:eastAsia="hu-HU"/>
              </w:rPr>
              <w:drawing>
                <wp:inline distT="0" distB="0" distL="0" distR="0" wp14:anchorId="309786CF" wp14:editId="401B7DAE">
                  <wp:extent cx="763270" cy="1296035"/>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253D1B" w:rsidRPr="00F020C7" w14:paraId="03A77A69" w14:textId="77777777" w:rsidTr="0081006F">
        <w:trPr>
          <w:cantSplit/>
          <w:trHeight w:val="20"/>
        </w:trPr>
        <w:tc>
          <w:tcPr>
            <w:tcW w:w="9287" w:type="dxa"/>
            <w:gridSpan w:val="3"/>
          </w:tcPr>
          <w:p w14:paraId="7F6FD0A0" w14:textId="77777777" w:rsidR="00253D1B" w:rsidRPr="00F020C7" w:rsidRDefault="00253D1B" w:rsidP="0081503D">
            <w:pPr>
              <w:tabs>
                <w:tab w:val="left" w:pos="720"/>
                <w:tab w:val="left" w:pos="994"/>
              </w:tabs>
              <w:spacing w:line="240" w:lineRule="auto"/>
              <w:rPr>
                <w:szCs w:val="22"/>
              </w:rPr>
            </w:pPr>
            <w:r w:rsidRPr="00F020C7">
              <w:rPr>
                <w:b/>
              </w:rPr>
              <w:t>4.</w:t>
            </w:r>
            <w:r w:rsidRPr="00F020C7">
              <w:t xml:space="preserve">  Csak az egy adaghoz felírt számú tasakot vegye ki a készletből.</w:t>
            </w:r>
          </w:p>
          <w:p w14:paraId="73586DAC" w14:textId="14B03EC1" w:rsidR="009C6F59" w:rsidRPr="00F020C7" w:rsidRDefault="009C6F59" w:rsidP="004D6339">
            <w:pPr>
              <w:numPr>
                <w:ilvl w:val="0"/>
                <w:numId w:val="53"/>
              </w:numPr>
              <w:suppressAutoHyphens w:val="0"/>
              <w:spacing w:line="240" w:lineRule="auto"/>
              <w:ind w:left="567" w:hanging="567"/>
              <w:contextualSpacing/>
              <w:rPr>
                <w:b/>
              </w:rPr>
            </w:pPr>
            <w:r w:rsidRPr="00F020C7">
              <w:rPr>
                <w:rFonts w:eastAsia="SimSun"/>
                <w:b/>
                <w:bCs/>
                <w:noProof/>
                <w:szCs w:val="22"/>
                <w:lang w:val="hu"/>
              </w:rPr>
              <w:t>12,5 mg</w:t>
            </w:r>
            <w:r w:rsidRPr="00F020C7">
              <w:rPr>
                <w:rFonts w:eastAsia="SimSun"/>
                <w:b/>
                <w:bCs/>
                <w:noProof/>
                <w:szCs w:val="22"/>
                <w:lang w:val="hu"/>
              </w:rPr>
              <w:noBreakHyphen/>
              <w:t xml:space="preserve">os adag </w:t>
            </w:r>
            <w:r w:rsidR="00F21BCF" w:rsidRPr="00F020C7">
              <w:rPr>
                <w:rFonts w:eastAsia="SimSun"/>
                <w:b/>
                <w:bCs/>
                <w:noProof/>
                <w:szCs w:val="24"/>
                <w:lang w:val="hu"/>
              </w:rPr>
              <w:t>–</w:t>
            </w:r>
            <w:r w:rsidRPr="00F020C7">
              <w:rPr>
                <w:rFonts w:eastAsia="SimSun"/>
                <w:b/>
                <w:bCs/>
                <w:noProof/>
                <w:szCs w:val="22"/>
                <w:lang w:val="hu"/>
              </w:rPr>
              <w:t xml:space="preserve"> </w:t>
            </w:r>
            <w:r w:rsidRPr="004D6339">
              <w:rPr>
                <w:rFonts w:eastAsia="SimSun"/>
                <w:b/>
                <w:bCs/>
                <w:noProof/>
                <w:color w:val="222222"/>
                <w:szCs w:val="22"/>
                <w:lang w:val="hu"/>
              </w:rPr>
              <w:t>1 tasak (A 25 mg</w:t>
            </w:r>
            <w:r w:rsidRPr="004D6339">
              <w:rPr>
                <w:rFonts w:eastAsia="SimSun"/>
                <w:b/>
                <w:bCs/>
                <w:noProof/>
                <w:color w:val="222222"/>
                <w:szCs w:val="22"/>
                <w:lang w:val="hu"/>
              </w:rPr>
              <w:noBreakHyphen/>
              <w:t>os tasak felhasználásával készített 12,5 mg</w:t>
            </w:r>
            <w:r w:rsidRPr="004D6339">
              <w:rPr>
                <w:rFonts w:eastAsia="SimSun"/>
                <w:b/>
                <w:bCs/>
                <w:noProof/>
                <w:color w:val="222222"/>
                <w:szCs w:val="22"/>
                <w:lang w:val="hu"/>
              </w:rPr>
              <w:noBreakHyphen/>
              <w:t>os adag beadásával kapcsolatos utasítások a 9. lépésben találhatók.)</w:t>
            </w:r>
          </w:p>
          <w:p w14:paraId="7FA37951" w14:textId="48642A4F" w:rsidR="00253D1B" w:rsidRPr="00F020C7" w:rsidRDefault="00253D1B" w:rsidP="004D6339">
            <w:pPr>
              <w:numPr>
                <w:ilvl w:val="0"/>
                <w:numId w:val="53"/>
              </w:numPr>
              <w:suppressAutoHyphens w:val="0"/>
              <w:spacing w:line="240" w:lineRule="auto"/>
              <w:ind w:left="567" w:hanging="567"/>
              <w:contextualSpacing/>
              <w:rPr>
                <w:b/>
              </w:rPr>
            </w:pPr>
            <w:r w:rsidRPr="00F020C7">
              <w:rPr>
                <w:b/>
              </w:rPr>
              <w:t>25 mg</w:t>
            </w:r>
            <w:r w:rsidRPr="00F020C7">
              <w:rPr>
                <w:b/>
              </w:rPr>
              <w:noBreakHyphen/>
              <w:t xml:space="preserve">os adag </w:t>
            </w:r>
            <w:r w:rsidR="00F21BCF" w:rsidRPr="00F020C7">
              <w:rPr>
                <w:b/>
              </w:rPr>
              <w:t>–</w:t>
            </w:r>
            <w:r w:rsidRPr="00F020C7">
              <w:rPr>
                <w:b/>
              </w:rPr>
              <w:t xml:space="preserve"> 1 tasak</w:t>
            </w:r>
          </w:p>
          <w:p w14:paraId="3D72078C" w14:textId="45B7FB61" w:rsidR="00253D1B" w:rsidRPr="00F020C7" w:rsidRDefault="00253D1B" w:rsidP="004D6339">
            <w:pPr>
              <w:numPr>
                <w:ilvl w:val="0"/>
                <w:numId w:val="53"/>
              </w:numPr>
              <w:suppressAutoHyphens w:val="0"/>
              <w:spacing w:line="240" w:lineRule="auto"/>
              <w:ind w:left="567" w:hanging="567"/>
              <w:contextualSpacing/>
              <w:rPr>
                <w:b/>
              </w:rPr>
            </w:pPr>
            <w:r w:rsidRPr="00F020C7">
              <w:rPr>
                <w:b/>
              </w:rPr>
              <w:t>50 mg</w:t>
            </w:r>
            <w:r w:rsidRPr="00F020C7">
              <w:rPr>
                <w:b/>
              </w:rPr>
              <w:noBreakHyphen/>
              <w:t xml:space="preserve">os adag </w:t>
            </w:r>
            <w:r w:rsidR="00F21BCF" w:rsidRPr="00F020C7">
              <w:rPr>
                <w:b/>
              </w:rPr>
              <w:t>–</w:t>
            </w:r>
            <w:r w:rsidRPr="00F020C7">
              <w:rPr>
                <w:b/>
              </w:rPr>
              <w:t xml:space="preserve"> 2 tasak</w:t>
            </w:r>
          </w:p>
          <w:p w14:paraId="5A9847B8" w14:textId="3E339A8B" w:rsidR="00253D1B" w:rsidRPr="00F020C7" w:rsidRDefault="00253D1B" w:rsidP="004D6339">
            <w:pPr>
              <w:numPr>
                <w:ilvl w:val="0"/>
                <w:numId w:val="53"/>
              </w:numPr>
              <w:suppressAutoHyphens w:val="0"/>
              <w:spacing w:line="240" w:lineRule="auto"/>
              <w:ind w:left="567" w:hanging="567"/>
              <w:contextualSpacing/>
              <w:rPr>
                <w:b/>
              </w:rPr>
            </w:pPr>
            <w:r w:rsidRPr="00F020C7">
              <w:rPr>
                <w:b/>
              </w:rPr>
              <w:t>75 mg</w:t>
            </w:r>
            <w:r w:rsidRPr="00F020C7">
              <w:rPr>
                <w:b/>
              </w:rPr>
              <w:noBreakHyphen/>
              <w:t xml:space="preserve">os adag </w:t>
            </w:r>
            <w:r w:rsidR="00F21BCF" w:rsidRPr="00F020C7">
              <w:rPr>
                <w:b/>
              </w:rPr>
              <w:t>–</w:t>
            </w:r>
            <w:r w:rsidRPr="00F020C7">
              <w:rPr>
                <w:b/>
              </w:rPr>
              <w:t xml:space="preserve"> 3 tasak</w:t>
            </w:r>
          </w:p>
          <w:p w14:paraId="1F045116" w14:textId="77777777" w:rsidR="00253D1B" w:rsidRPr="00F020C7" w:rsidRDefault="00253D1B" w:rsidP="0081503D">
            <w:pPr>
              <w:pStyle w:val="Bulletindent"/>
              <w:numPr>
                <w:ilvl w:val="0"/>
                <w:numId w:val="0"/>
              </w:numPr>
              <w:spacing w:before="0" w:line="240" w:lineRule="auto"/>
              <w:rPr>
                <w:b/>
              </w:rPr>
            </w:pPr>
          </w:p>
        </w:tc>
      </w:tr>
      <w:tr w:rsidR="00253D1B" w:rsidRPr="00F020C7" w14:paraId="4E88BF05" w14:textId="77777777" w:rsidTr="0081006F">
        <w:trPr>
          <w:cantSplit/>
          <w:trHeight w:val="20"/>
        </w:trPr>
        <w:tc>
          <w:tcPr>
            <w:tcW w:w="6443" w:type="dxa"/>
            <w:tcBorders>
              <w:right w:val="single" w:sz="4" w:space="0" w:color="auto"/>
            </w:tcBorders>
          </w:tcPr>
          <w:p w14:paraId="4B0FB136" w14:textId="77777777" w:rsidR="00253D1B" w:rsidRPr="00F020C7" w:rsidRDefault="00253D1B" w:rsidP="0081503D">
            <w:pPr>
              <w:spacing w:line="240" w:lineRule="auto"/>
              <w:contextualSpacing/>
              <w:rPr>
                <w:rFonts w:eastAsia="Calibri"/>
                <w:szCs w:val="22"/>
              </w:rPr>
            </w:pPr>
            <w:r w:rsidRPr="00F020C7">
              <w:rPr>
                <w:b/>
              </w:rPr>
              <w:t>5.</w:t>
            </w:r>
            <w:r w:rsidRPr="00F020C7">
              <w:t xml:space="preserve">  </w:t>
            </w:r>
            <w:r w:rsidRPr="00F020C7">
              <w:rPr>
                <w:b/>
              </w:rPr>
              <w:t>Az előírt számú tasakból öntse a port a palackba.</w:t>
            </w:r>
          </w:p>
          <w:p w14:paraId="340E3EC2" w14:textId="77777777" w:rsidR="00253D1B" w:rsidRPr="00F020C7" w:rsidRDefault="00253D1B" w:rsidP="0081503D">
            <w:pPr>
              <w:pStyle w:val="Bulletindent"/>
              <w:numPr>
                <w:ilvl w:val="0"/>
                <w:numId w:val="63"/>
              </w:numPr>
              <w:tabs>
                <w:tab w:val="clear" w:pos="567"/>
                <w:tab w:val="clear" w:pos="851"/>
              </w:tabs>
              <w:spacing w:before="0" w:line="240" w:lineRule="auto"/>
              <w:ind w:left="567" w:hanging="567"/>
              <w:rPr>
                <w:rFonts w:eastAsia="Calibri"/>
                <w:lang w:val="hu-HU"/>
              </w:rPr>
            </w:pPr>
            <w:r w:rsidRPr="00F020C7">
              <w:rPr>
                <w:lang w:val="hu-HU"/>
              </w:rPr>
              <w:t>Ütögesse meg minden egyes tasak tetejét, hogy a tartalmuk a tasak aljára hulljon.</w:t>
            </w:r>
          </w:p>
          <w:p w14:paraId="218A5FA9" w14:textId="77777777" w:rsidR="00253D1B" w:rsidRPr="00F020C7" w:rsidRDefault="00253D1B" w:rsidP="0081503D">
            <w:pPr>
              <w:pStyle w:val="Bulletindent"/>
              <w:numPr>
                <w:ilvl w:val="0"/>
                <w:numId w:val="63"/>
              </w:numPr>
              <w:tabs>
                <w:tab w:val="clear" w:pos="567"/>
                <w:tab w:val="clear" w:pos="851"/>
              </w:tabs>
              <w:spacing w:before="0" w:line="240" w:lineRule="auto"/>
              <w:ind w:left="567" w:hanging="567"/>
              <w:rPr>
                <w:rFonts w:eastAsia="Calibri"/>
                <w:lang w:val="es-ES"/>
              </w:rPr>
            </w:pPr>
            <w:r w:rsidRPr="00F020C7">
              <w:rPr>
                <w:lang w:val="es-ES"/>
              </w:rPr>
              <w:t>Ollóval vágja le minden tasak tetejét.</w:t>
            </w:r>
          </w:p>
          <w:p w14:paraId="54849F4D" w14:textId="77777777" w:rsidR="00253D1B" w:rsidRPr="004D6339" w:rsidRDefault="00253D1B" w:rsidP="0081503D">
            <w:pPr>
              <w:pStyle w:val="Bulletindent"/>
              <w:numPr>
                <w:ilvl w:val="0"/>
                <w:numId w:val="63"/>
              </w:numPr>
              <w:tabs>
                <w:tab w:val="clear" w:pos="567"/>
                <w:tab w:val="clear" w:pos="851"/>
              </w:tabs>
              <w:spacing w:before="0" w:line="240" w:lineRule="auto"/>
              <w:ind w:left="567" w:hanging="567"/>
              <w:rPr>
                <w:rFonts w:eastAsia="Calibri"/>
                <w:lang w:val="es-ES"/>
              </w:rPr>
            </w:pPr>
            <w:r w:rsidRPr="004D6339">
              <w:rPr>
                <w:lang w:val="es-ES"/>
              </w:rPr>
              <w:t>Minden tasak teljes tartalmát öntse a keverőpalackba.</w:t>
            </w:r>
          </w:p>
          <w:p w14:paraId="7EE01CB1" w14:textId="77777777" w:rsidR="00253D1B" w:rsidRPr="004D6339" w:rsidRDefault="00253D1B" w:rsidP="0081503D">
            <w:pPr>
              <w:pStyle w:val="Bulletindent"/>
              <w:numPr>
                <w:ilvl w:val="0"/>
                <w:numId w:val="63"/>
              </w:numPr>
              <w:tabs>
                <w:tab w:val="clear" w:pos="567"/>
                <w:tab w:val="clear" w:pos="851"/>
              </w:tabs>
              <w:spacing w:before="0" w:line="240" w:lineRule="auto"/>
              <w:ind w:left="567" w:hanging="567"/>
              <w:rPr>
                <w:rFonts w:eastAsia="Calibri"/>
                <w:szCs w:val="22"/>
                <w:lang w:val="es-ES"/>
              </w:rPr>
            </w:pPr>
            <w:r w:rsidRPr="004D6339">
              <w:rPr>
                <w:lang w:val="es-ES"/>
              </w:rPr>
              <w:t>Figyeljen oda, hogy ne öntse a port a keverőpalack mellé!</w:t>
            </w:r>
          </w:p>
        </w:tc>
        <w:tc>
          <w:tcPr>
            <w:tcW w:w="2844" w:type="dxa"/>
            <w:gridSpan w:val="2"/>
            <w:tcBorders>
              <w:left w:val="single" w:sz="4" w:space="0" w:color="auto"/>
            </w:tcBorders>
          </w:tcPr>
          <w:p w14:paraId="76B9BCB1" w14:textId="77777777" w:rsidR="00253D1B" w:rsidRPr="00F020C7" w:rsidRDefault="006024D4" w:rsidP="0081503D">
            <w:pPr>
              <w:tabs>
                <w:tab w:val="left" w:pos="720"/>
                <w:tab w:val="left" w:pos="994"/>
              </w:tabs>
              <w:spacing w:line="240" w:lineRule="auto"/>
              <w:jc w:val="center"/>
              <w:rPr>
                <w:rFonts w:ascii="Verdana" w:hAnsi="Verdana"/>
                <w:szCs w:val="22"/>
              </w:rPr>
            </w:pPr>
            <w:r w:rsidRPr="00F020C7">
              <w:rPr>
                <w:rFonts w:ascii="Verdana" w:hAnsi="Verdana"/>
                <w:noProof/>
                <w:szCs w:val="22"/>
                <w:lang w:eastAsia="hu-HU"/>
              </w:rPr>
              <w:drawing>
                <wp:inline distT="0" distB="0" distL="0" distR="0" wp14:anchorId="79B144D0" wp14:editId="20A9E024">
                  <wp:extent cx="691515" cy="1296035"/>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253D1B" w:rsidRPr="00F020C7" w14:paraId="16696576" w14:textId="77777777" w:rsidTr="0081006F">
        <w:trPr>
          <w:cantSplit/>
          <w:trHeight w:val="20"/>
        </w:trPr>
        <w:tc>
          <w:tcPr>
            <w:tcW w:w="9287" w:type="dxa"/>
            <w:gridSpan w:val="3"/>
          </w:tcPr>
          <w:p w14:paraId="6F15123B" w14:textId="77777777" w:rsidR="00253D1B" w:rsidRPr="00F020C7" w:rsidRDefault="00253D1B" w:rsidP="0081503D">
            <w:pPr>
              <w:tabs>
                <w:tab w:val="left" w:pos="720"/>
                <w:tab w:val="left" w:pos="994"/>
              </w:tabs>
              <w:spacing w:line="240" w:lineRule="auto"/>
              <w:rPr>
                <w:rFonts w:ascii="Verdana" w:hAnsi="Verdana"/>
                <w:szCs w:val="22"/>
              </w:rPr>
            </w:pPr>
            <w:r w:rsidRPr="00F020C7">
              <w:rPr>
                <w:b/>
              </w:rPr>
              <w:t>6.</w:t>
            </w:r>
            <w:r w:rsidRPr="00F020C7">
              <w:t xml:space="preserve">  </w:t>
            </w:r>
            <w:r w:rsidRPr="00F020C7">
              <w:rPr>
                <w:b/>
              </w:rPr>
              <w:t>Csavarja a tetőt a keverőpalackra.</w:t>
            </w:r>
            <w:r w:rsidRPr="00F020C7">
              <w:t xml:space="preserve"> Gondoskodjon arról, hogy a kupak szorosan rá legyen nyomva a tetőre, hogy zárva legyen.</w:t>
            </w:r>
          </w:p>
        </w:tc>
      </w:tr>
      <w:tr w:rsidR="00253D1B" w:rsidRPr="00F020C7" w14:paraId="3B516505" w14:textId="77777777" w:rsidTr="0081006F">
        <w:trPr>
          <w:cantSplit/>
          <w:trHeight w:val="20"/>
        </w:trPr>
        <w:tc>
          <w:tcPr>
            <w:tcW w:w="9287" w:type="dxa"/>
            <w:gridSpan w:val="3"/>
          </w:tcPr>
          <w:p w14:paraId="64661570" w14:textId="77777777" w:rsidR="00253D1B" w:rsidRPr="00F020C7" w:rsidRDefault="00253D1B" w:rsidP="0081503D">
            <w:pPr>
              <w:tabs>
                <w:tab w:val="left" w:pos="720"/>
                <w:tab w:val="left" w:pos="994"/>
              </w:tabs>
              <w:spacing w:line="240" w:lineRule="auto"/>
              <w:rPr>
                <w:szCs w:val="22"/>
              </w:rPr>
            </w:pPr>
          </w:p>
        </w:tc>
      </w:tr>
      <w:tr w:rsidR="00253D1B" w:rsidRPr="00F020C7" w14:paraId="2F0FCEEE" w14:textId="77777777" w:rsidTr="0081006F">
        <w:trPr>
          <w:cantSplit/>
          <w:trHeight w:val="20"/>
        </w:trPr>
        <w:tc>
          <w:tcPr>
            <w:tcW w:w="6443" w:type="dxa"/>
            <w:tcBorders>
              <w:right w:val="single" w:sz="4" w:space="0" w:color="auto"/>
            </w:tcBorders>
          </w:tcPr>
          <w:p w14:paraId="3C9D49E8" w14:textId="77777777" w:rsidR="00253D1B" w:rsidRPr="00F020C7" w:rsidRDefault="00253D1B" w:rsidP="0081503D">
            <w:pPr>
              <w:spacing w:line="240" w:lineRule="auto"/>
              <w:contextualSpacing/>
              <w:rPr>
                <w:rFonts w:eastAsia="Calibri"/>
                <w:szCs w:val="22"/>
              </w:rPr>
            </w:pPr>
            <w:r w:rsidRPr="00F020C7">
              <w:rPr>
                <w:b/>
              </w:rPr>
              <w:t>7.  Óvatosan és lassan rázza a keverőpalackot</w:t>
            </w:r>
            <w:r w:rsidRPr="00F020C7">
              <w:t xml:space="preserve"> előre </w:t>
            </w:r>
            <w:r w:rsidRPr="00F020C7">
              <w:noBreakHyphen/>
              <w:t xml:space="preserve"> hátra, </w:t>
            </w:r>
            <w:r w:rsidRPr="00F020C7">
              <w:rPr>
                <w:b/>
              </w:rPr>
              <w:t>legalább 20 másodpercig,</w:t>
            </w:r>
            <w:r w:rsidRPr="00F020C7">
              <w:t xml:space="preserve"> hogy összekeverje a vizet a porral.</w:t>
            </w:r>
          </w:p>
          <w:p w14:paraId="792921FE" w14:textId="5CBCAC52" w:rsidR="00253D1B" w:rsidRPr="00F020C7" w:rsidRDefault="00253D1B" w:rsidP="00CB6400">
            <w:pPr>
              <w:numPr>
                <w:ilvl w:val="0"/>
                <w:numId w:val="54"/>
              </w:numPr>
              <w:tabs>
                <w:tab w:val="left" w:pos="-8647"/>
              </w:tabs>
              <w:suppressAutoHyphens w:val="0"/>
              <w:spacing w:line="240" w:lineRule="auto"/>
              <w:ind w:left="567" w:hanging="567"/>
              <w:contextualSpacing/>
              <w:rPr>
                <w:rFonts w:eastAsia="Calibri"/>
                <w:szCs w:val="22"/>
              </w:rPr>
            </w:pPr>
            <w:r w:rsidRPr="00F020C7">
              <w:rPr>
                <w:b/>
              </w:rPr>
              <w:t>Ne rázza erősen</w:t>
            </w:r>
            <w:r w:rsidRPr="00F020C7">
              <w:t xml:space="preserve"> a palackot, ettől felhabosodhat a gyógyszer.</w:t>
            </w:r>
          </w:p>
        </w:tc>
        <w:tc>
          <w:tcPr>
            <w:tcW w:w="2844" w:type="dxa"/>
            <w:gridSpan w:val="2"/>
            <w:tcBorders>
              <w:left w:val="single" w:sz="4" w:space="0" w:color="auto"/>
            </w:tcBorders>
          </w:tcPr>
          <w:p w14:paraId="3A0A0FE0" w14:textId="77777777" w:rsidR="00253D1B" w:rsidRPr="00F020C7" w:rsidRDefault="006024D4" w:rsidP="0081503D">
            <w:pPr>
              <w:tabs>
                <w:tab w:val="left" w:pos="720"/>
                <w:tab w:val="left" w:pos="994"/>
              </w:tabs>
              <w:spacing w:line="240" w:lineRule="auto"/>
              <w:jc w:val="center"/>
              <w:rPr>
                <w:rFonts w:ascii="Verdana" w:hAnsi="Verdana"/>
                <w:szCs w:val="22"/>
              </w:rPr>
            </w:pPr>
            <w:r w:rsidRPr="00F020C7">
              <w:rPr>
                <w:rFonts w:ascii="Verdana" w:hAnsi="Verdana"/>
                <w:noProof/>
                <w:szCs w:val="22"/>
                <w:lang w:eastAsia="hu-HU"/>
              </w:rPr>
              <w:drawing>
                <wp:inline distT="0" distB="0" distL="0" distR="0" wp14:anchorId="3008933B" wp14:editId="54050338">
                  <wp:extent cx="970280" cy="106553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253D1B" w:rsidRPr="00F020C7" w14:paraId="7E453F5C" w14:textId="77777777" w:rsidTr="0081006F">
        <w:trPr>
          <w:cantSplit/>
          <w:trHeight w:val="20"/>
        </w:trPr>
        <w:tc>
          <w:tcPr>
            <w:tcW w:w="9287" w:type="dxa"/>
            <w:gridSpan w:val="3"/>
          </w:tcPr>
          <w:p w14:paraId="0C82500A" w14:textId="0FD04AAC" w:rsidR="00253D1B" w:rsidRPr="00F020C7" w:rsidRDefault="00253D1B" w:rsidP="0081503D">
            <w:pPr>
              <w:keepNext/>
              <w:tabs>
                <w:tab w:val="left" w:pos="720"/>
                <w:tab w:val="left" w:pos="994"/>
              </w:tabs>
              <w:spacing w:line="240" w:lineRule="auto"/>
              <w:rPr>
                <w:b/>
                <w:szCs w:val="22"/>
              </w:rPr>
            </w:pPr>
            <w:r w:rsidRPr="00F020C7">
              <w:rPr>
                <w:b/>
              </w:rPr>
              <w:t xml:space="preserve">Az adag beadása a </w:t>
            </w:r>
            <w:r w:rsidR="00766943" w:rsidRPr="00F020C7">
              <w:rPr>
                <w:b/>
              </w:rPr>
              <w:t>betegnek</w:t>
            </w:r>
          </w:p>
        </w:tc>
      </w:tr>
      <w:tr w:rsidR="00253D1B" w:rsidRPr="00F020C7" w14:paraId="5AF64C1B" w14:textId="77777777" w:rsidTr="0081006F">
        <w:trPr>
          <w:cantSplit/>
          <w:trHeight w:val="20"/>
        </w:trPr>
        <w:tc>
          <w:tcPr>
            <w:tcW w:w="9287" w:type="dxa"/>
            <w:gridSpan w:val="3"/>
          </w:tcPr>
          <w:p w14:paraId="419CA14F" w14:textId="77777777" w:rsidR="00253D1B" w:rsidRPr="00F020C7" w:rsidRDefault="00253D1B" w:rsidP="0081503D">
            <w:pPr>
              <w:tabs>
                <w:tab w:val="left" w:pos="720"/>
                <w:tab w:val="left" w:pos="994"/>
              </w:tabs>
              <w:spacing w:line="240" w:lineRule="auto"/>
              <w:rPr>
                <w:szCs w:val="22"/>
              </w:rPr>
            </w:pPr>
            <w:r w:rsidRPr="00F020C7">
              <w:rPr>
                <w:b/>
              </w:rPr>
              <w:t>8.</w:t>
            </w:r>
            <w:r w:rsidRPr="00F020C7">
              <w:t xml:space="preserve">  Figyeljen arra, hogy a dugattyú teljesen be legyen nyomva a fecskendőbe.</w:t>
            </w:r>
          </w:p>
          <w:p w14:paraId="30E53B54" w14:textId="77777777" w:rsidR="00253D1B" w:rsidRPr="00F020C7" w:rsidRDefault="00253D1B" w:rsidP="0081503D">
            <w:pPr>
              <w:numPr>
                <w:ilvl w:val="0"/>
                <w:numId w:val="64"/>
              </w:numPr>
              <w:suppressAutoHyphens w:val="0"/>
              <w:spacing w:line="240" w:lineRule="auto"/>
              <w:ind w:left="567" w:hanging="567"/>
              <w:rPr>
                <w:szCs w:val="22"/>
              </w:rPr>
            </w:pPr>
            <w:r w:rsidRPr="00F020C7">
              <w:rPr>
                <w:b/>
              </w:rPr>
              <w:t>Húzza le a kupakot</w:t>
            </w:r>
            <w:r w:rsidRPr="00F020C7">
              <w:t xml:space="preserve"> a keverőpalack tetejéről.</w:t>
            </w:r>
          </w:p>
          <w:p w14:paraId="6521C102" w14:textId="77777777" w:rsidR="00253D1B" w:rsidRPr="00F020C7" w:rsidRDefault="00253D1B" w:rsidP="0081503D">
            <w:pPr>
              <w:numPr>
                <w:ilvl w:val="0"/>
                <w:numId w:val="64"/>
              </w:numPr>
              <w:suppressAutoHyphens w:val="0"/>
              <w:spacing w:line="240" w:lineRule="auto"/>
              <w:ind w:left="567" w:hanging="567"/>
              <w:rPr>
                <w:szCs w:val="22"/>
              </w:rPr>
            </w:pPr>
            <w:r w:rsidRPr="00F020C7">
              <w:rPr>
                <w:b/>
              </w:rPr>
              <w:t>Helyezze a fecskendő csúcsát</w:t>
            </w:r>
            <w:r w:rsidRPr="00F020C7">
              <w:t xml:space="preserve"> a palack tetején lévő lyukba.</w:t>
            </w:r>
          </w:p>
        </w:tc>
      </w:tr>
      <w:tr w:rsidR="00253D1B" w:rsidRPr="00F020C7" w14:paraId="2BBEE26D" w14:textId="77777777" w:rsidTr="0081006F">
        <w:trPr>
          <w:cantSplit/>
          <w:trHeight w:val="20"/>
        </w:trPr>
        <w:tc>
          <w:tcPr>
            <w:tcW w:w="6443" w:type="dxa"/>
            <w:tcBorders>
              <w:right w:val="single" w:sz="4" w:space="0" w:color="auto"/>
            </w:tcBorders>
          </w:tcPr>
          <w:p w14:paraId="35D2949B" w14:textId="77777777" w:rsidR="00253D1B" w:rsidRPr="00F020C7" w:rsidRDefault="00253D1B" w:rsidP="0081503D">
            <w:pPr>
              <w:tabs>
                <w:tab w:val="left" w:pos="720"/>
                <w:tab w:val="left" w:pos="994"/>
              </w:tabs>
              <w:spacing w:line="240" w:lineRule="auto"/>
              <w:contextualSpacing/>
              <w:rPr>
                <w:b/>
                <w:szCs w:val="22"/>
              </w:rPr>
            </w:pPr>
            <w:r w:rsidRPr="00F020C7">
              <w:rPr>
                <w:b/>
              </w:rPr>
              <w:t>9.  Töltse meg a fecskendőt a gyógyszerrel.</w:t>
            </w:r>
          </w:p>
          <w:p w14:paraId="6A9BCE41" w14:textId="77777777" w:rsidR="00253D1B" w:rsidRPr="00F020C7" w:rsidRDefault="00253D1B" w:rsidP="0081503D">
            <w:pPr>
              <w:numPr>
                <w:ilvl w:val="0"/>
                <w:numId w:val="54"/>
              </w:numPr>
              <w:tabs>
                <w:tab w:val="left" w:pos="-8647"/>
              </w:tabs>
              <w:suppressAutoHyphens w:val="0"/>
              <w:spacing w:line="240" w:lineRule="auto"/>
              <w:ind w:left="567" w:hanging="567"/>
              <w:rPr>
                <w:szCs w:val="22"/>
              </w:rPr>
            </w:pPr>
            <w:r w:rsidRPr="00F020C7">
              <w:t>Fordítsa fejjel lefelé a keverőpalackot a benne lévő fecskendővel együtt.</w:t>
            </w:r>
          </w:p>
          <w:p w14:paraId="76448C8B" w14:textId="227A1CE8" w:rsidR="00253D1B" w:rsidRPr="00F020C7" w:rsidRDefault="00253D1B" w:rsidP="0081503D">
            <w:pPr>
              <w:numPr>
                <w:ilvl w:val="0"/>
                <w:numId w:val="54"/>
              </w:numPr>
              <w:tabs>
                <w:tab w:val="left" w:pos="-8647"/>
              </w:tabs>
              <w:suppressAutoHyphens w:val="0"/>
              <w:spacing w:line="240" w:lineRule="auto"/>
              <w:ind w:left="567" w:hanging="567"/>
              <w:rPr>
                <w:szCs w:val="22"/>
              </w:rPr>
            </w:pPr>
            <w:r w:rsidRPr="00F020C7">
              <w:t>Húzza ki a dugattyút</w:t>
            </w:r>
            <w:r w:rsidR="0071561A" w:rsidRPr="00F020C7">
              <w:t>:</w:t>
            </w:r>
          </w:p>
          <w:p w14:paraId="7E616D05" w14:textId="77777777" w:rsidR="009447B4" w:rsidRPr="00F020C7" w:rsidRDefault="009447B4" w:rsidP="009447B4">
            <w:pPr>
              <w:numPr>
                <w:ilvl w:val="1"/>
                <w:numId w:val="54"/>
              </w:numPr>
              <w:tabs>
                <w:tab w:val="left" w:pos="-8647"/>
                <w:tab w:val="left" w:pos="567"/>
              </w:tabs>
              <w:suppressAutoHyphens w:val="0"/>
              <w:spacing w:line="240" w:lineRule="auto"/>
              <w:ind w:left="1163" w:hanging="567"/>
              <w:rPr>
                <w:rFonts w:eastAsia="SimSun"/>
                <w:b/>
                <w:bCs/>
                <w:szCs w:val="22"/>
                <w:lang w:eastAsia="en-US"/>
              </w:rPr>
            </w:pPr>
            <w:r w:rsidRPr="00F020C7">
              <w:rPr>
                <w:rFonts w:eastAsia="SimSun"/>
                <w:szCs w:val="22"/>
                <w:lang w:val="hu" w:eastAsia="en-US"/>
              </w:rPr>
              <w:t xml:space="preserve">a fecskendőn feltüntetett 10 ml-es jelig, </w:t>
            </w:r>
            <w:r w:rsidRPr="00F020C7">
              <w:rPr>
                <w:rFonts w:eastAsia="SimSun"/>
                <w:b/>
                <w:bCs/>
                <w:szCs w:val="22"/>
                <w:lang w:val="hu" w:eastAsia="en-US"/>
              </w:rPr>
              <w:t>kizárólag a</w:t>
            </w:r>
            <w:r w:rsidRPr="00F020C7">
              <w:rPr>
                <w:rFonts w:eastAsia="SimSun"/>
                <w:szCs w:val="22"/>
                <w:lang w:val="hu" w:eastAsia="en-US"/>
              </w:rPr>
              <w:t xml:space="preserve"> </w:t>
            </w:r>
            <w:r w:rsidRPr="00F020C7">
              <w:rPr>
                <w:rFonts w:eastAsia="SimSun"/>
                <w:b/>
                <w:bCs/>
                <w:szCs w:val="22"/>
                <w:lang w:val="hu" w:eastAsia="en-US"/>
              </w:rPr>
              <w:t>12,5 mg</w:t>
            </w:r>
            <w:r w:rsidRPr="00F020C7">
              <w:rPr>
                <w:rFonts w:eastAsia="SimSun"/>
                <w:b/>
                <w:bCs/>
                <w:szCs w:val="22"/>
                <w:lang w:val="hu" w:eastAsia="en-US"/>
              </w:rPr>
              <w:noBreakHyphen/>
              <w:t>os adag esetében.</w:t>
            </w:r>
          </w:p>
          <w:p w14:paraId="7AA064C7" w14:textId="77777777" w:rsidR="009447B4" w:rsidRPr="00F020C7" w:rsidRDefault="009447B4" w:rsidP="009447B4">
            <w:pPr>
              <w:tabs>
                <w:tab w:val="left" w:pos="-8647"/>
              </w:tabs>
              <w:suppressAutoHyphens w:val="0"/>
              <w:spacing w:line="240" w:lineRule="auto"/>
              <w:ind w:left="1163" w:hanging="567"/>
              <w:rPr>
                <w:rFonts w:eastAsia="SimSun"/>
                <w:b/>
                <w:bCs/>
                <w:szCs w:val="22"/>
                <w:lang w:val="en-GB" w:eastAsia="en-US"/>
              </w:rPr>
            </w:pPr>
            <w:r w:rsidRPr="00F020C7">
              <w:rPr>
                <w:rFonts w:eastAsia="SimSun"/>
                <w:b/>
                <w:bCs/>
                <w:szCs w:val="22"/>
                <w:lang w:val="hu" w:eastAsia="en-US"/>
              </w:rPr>
              <w:t>VAGY</w:t>
            </w:r>
          </w:p>
          <w:p w14:paraId="15EFA9C5" w14:textId="7647322E" w:rsidR="009447B4" w:rsidRPr="00F020C7" w:rsidRDefault="009447B4" w:rsidP="00E07E0C">
            <w:pPr>
              <w:numPr>
                <w:ilvl w:val="1"/>
                <w:numId w:val="54"/>
              </w:numPr>
              <w:tabs>
                <w:tab w:val="left" w:pos="-8647"/>
              </w:tabs>
              <w:suppressAutoHyphens w:val="0"/>
              <w:spacing w:line="240" w:lineRule="auto"/>
              <w:ind w:left="1156" w:hanging="567"/>
              <w:rPr>
                <w:szCs w:val="22"/>
              </w:rPr>
            </w:pPr>
            <w:r w:rsidRPr="00F020C7">
              <w:rPr>
                <w:rFonts w:eastAsia="SimSun"/>
                <w:szCs w:val="22"/>
                <w:lang w:val="hu" w:eastAsia="en-US"/>
              </w:rPr>
              <w:t xml:space="preserve">amíg az összes gyógyszer átkerül a fecskendőbe </w:t>
            </w:r>
            <w:r w:rsidRPr="00F020C7">
              <w:rPr>
                <w:rFonts w:eastAsia="SimSun"/>
                <w:b/>
                <w:bCs/>
                <w:szCs w:val="22"/>
                <w:lang w:val="hu" w:eastAsia="en-US"/>
              </w:rPr>
              <w:t>(a 25 mg</w:t>
            </w:r>
            <w:r w:rsidRPr="00F020C7">
              <w:rPr>
                <w:rFonts w:eastAsia="SimSun"/>
                <w:b/>
                <w:bCs/>
                <w:szCs w:val="22"/>
                <w:lang w:val="hu" w:eastAsia="en-US"/>
              </w:rPr>
              <w:noBreakHyphen/>
              <w:t>os, az 50 mg</w:t>
            </w:r>
            <w:r w:rsidRPr="00F020C7">
              <w:rPr>
                <w:rFonts w:eastAsia="SimSun"/>
                <w:b/>
                <w:bCs/>
                <w:szCs w:val="22"/>
                <w:lang w:val="hu" w:eastAsia="en-US"/>
              </w:rPr>
              <w:noBreakHyphen/>
              <w:t>os vagy a 75 mg</w:t>
            </w:r>
            <w:r w:rsidRPr="00F020C7">
              <w:rPr>
                <w:rFonts w:eastAsia="SimSun"/>
                <w:b/>
                <w:bCs/>
                <w:szCs w:val="22"/>
                <w:lang w:val="hu" w:eastAsia="en-US"/>
              </w:rPr>
              <w:noBreakHyphen/>
              <w:t>os adagok esetében).</w:t>
            </w:r>
          </w:p>
          <w:p w14:paraId="3ED0B725" w14:textId="77777777" w:rsidR="00253D1B" w:rsidRPr="00F020C7" w:rsidRDefault="00253D1B" w:rsidP="0081503D">
            <w:pPr>
              <w:numPr>
                <w:ilvl w:val="0"/>
                <w:numId w:val="54"/>
              </w:numPr>
              <w:tabs>
                <w:tab w:val="left" w:pos="-8647"/>
              </w:tabs>
              <w:suppressAutoHyphens w:val="0"/>
              <w:spacing w:line="240" w:lineRule="auto"/>
              <w:ind w:left="567" w:hanging="567"/>
              <w:rPr>
                <w:szCs w:val="22"/>
              </w:rPr>
            </w:pPr>
            <w:r w:rsidRPr="00F020C7">
              <w:t>A gyógyszer egy sötétbarna folyadék.</w:t>
            </w:r>
          </w:p>
          <w:p w14:paraId="680EC9A6" w14:textId="77777777" w:rsidR="00253D1B" w:rsidRPr="00F020C7" w:rsidRDefault="00253D1B" w:rsidP="0081503D">
            <w:pPr>
              <w:numPr>
                <w:ilvl w:val="0"/>
                <w:numId w:val="54"/>
              </w:numPr>
              <w:tabs>
                <w:tab w:val="left" w:pos="-8647"/>
              </w:tabs>
              <w:suppressAutoHyphens w:val="0"/>
              <w:spacing w:line="240" w:lineRule="auto"/>
              <w:ind w:left="567" w:hanging="567"/>
              <w:rPr>
                <w:szCs w:val="22"/>
              </w:rPr>
            </w:pPr>
            <w:r w:rsidRPr="00F020C7">
              <w:t>Távolítsa el a fecskendőt a palackról.</w:t>
            </w:r>
          </w:p>
        </w:tc>
        <w:tc>
          <w:tcPr>
            <w:tcW w:w="2844" w:type="dxa"/>
            <w:gridSpan w:val="2"/>
            <w:tcBorders>
              <w:left w:val="single" w:sz="4" w:space="0" w:color="auto"/>
            </w:tcBorders>
          </w:tcPr>
          <w:p w14:paraId="1A5AE2E3" w14:textId="77777777" w:rsidR="00253D1B" w:rsidRPr="00F020C7" w:rsidRDefault="006024D4" w:rsidP="0081503D">
            <w:pPr>
              <w:tabs>
                <w:tab w:val="left" w:pos="720"/>
                <w:tab w:val="left" w:pos="994"/>
              </w:tabs>
              <w:spacing w:line="240" w:lineRule="auto"/>
              <w:jc w:val="center"/>
              <w:rPr>
                <w:rFonts w:ascii="Verdana" w:hAnsi="Verdana"/>
                <w:szCs w:val="22"/>
              </w:rPr>
            </w:pPr>
            <w:r w:rsidRPr="00F020C7">
              <w:rPr>
                <w:rFonts w:ascii="Verdana" w:hAnsi="Verdana"/>
                <w:noProof/>
                <w:szCs w:val="22"/>
                <w:lang w:eastAsia="hu-HU"/>
              </w:rPr>
              <w:drawing>
                <wp:inline distT="0" distB="0" distL="0" distR="0" wp14:anchorId="5F594B71" wp14:editId="7FB00E8E">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253D1B" w:rsidRPr="00F020C7" w14:paraId="60165AA1" w14:textId="77777777" w:rsidTr="0081006F">
        <w:trPr>
          <w:cantSplit/>
          <w:trHeight w:val="20"/>
        </w:trPr>
        <w:tc>
          <w:tcPr>
            <w:tcW w:w="6443" w:type="dxa"/>
            <w:tcBorders>
              <w:right w:val="single" w:sz="4" w:space="0" w:color="auto"/>
            </w:tcBorders>
          </w:tcPr>
          <w:p w14:paraId="55013FC5" w14:textId="44CD61BB" w:rsidR="00253D1B" w:rsidRPr="00F020C7" w:rsidRDefault="00253D1B" w:rsidP="0081503D">
            <w:pPr>
              <w:tabs>
                <w:tab w:val="left" w:pos="720"/>
                <w:tab w:val="left" w:pos="994"/>
              </w:tabs>
              <w:spacing w:line="240" w:lineRule="auto"/>
              <w:contextualSpacing/>
              <w:rPr>
                <w:b/>
                <w:szCs w:val="22"/>
              </w:rPr>
            </w:pPr>
            <w:r w:rsidRPr="00F020C7">
              <w:rPr>
                <w:b/>
              </w:rPr>
              <w:t>10.</w:t>
            </w:r>
            <w:r w:rsidRPr="00F020C7">
              <w:t xml:space="preserve">  </w:t>
            </w:r>
            <w:r w:rsidRPr="00F020C7">
              <w:rPr>
                <w:b/>
              </w:rPr>
              <w:t xml:space="preserve">Adja be a gyógyszert a </w:t>
            </w:r>
            <w:r w:rsidR="005F5AE8" w:rsidRPr="00F020C7">
              <w:rPr>
                <w:b/>
              </w:rPr>
              <w:t>betegnek</w:t>
            </w:r>
            <w:r w:rsidRPr="00F020C7">
              <w:rPr>
                <w:b/>
              </w:rPr>
              <w:t>.</w:t>
            </w:r>
            <w:r w:rsidRPr="00F020C7">
              <w:t xml:space="preserve"> Ezt az adag összekeverése után azonnal tegye meg.</w:t>
            </w:r>
          </w:p>
          <w:p w14:paraId="2BF8500B" w14:textId="162B1415" w:rsidR="00253D1B" w:rsidRPr="00F020C7" w:rsidRDefault="00253D1B" w:rsidP="0081503D">
            <w:pPr>
              <w:numPr>
                <w:ilvl w:val="0"/>
                <w:numId w:val="55"/>
              </w:numPr>
              <w:tabs>
                <w:tab w:val="left" w:pos="-8647"/>
              </w:tabs>
              <w:suppressAutoHyphens w:val="0"/>
              <w:spacing w:line="240" w:lineRule="auto"/>
              <w:ind w:left="567" w:hanging="567"/>
              <w:rPr>
                <w:szCs w:val="22"/>
              </w:rPr>
            </w:pPr>
            <w:r w:rsidRPr="00F020C7">
              <w:t xml:space="preserve">A fecskendő csúcsát irányítsa a </w:t>
            </w:r>
            <w:r w:rsidR="005F5AE8" w:rsidRPr="00F020C7">
              <w:t xml:space="preserve">beteg </w:t>
            </w:r>
            <w:r w:rsidRPr="00F020C7">
              <w:t>arcának belső felszíne felé.</w:t>
            </w:r>
          </w:p>
          <w:p w14:paraId="702389EA" w14:textId="6FBE5704" w:rsidR="00253D1B" w:rsidRPr="00F020C7" w:rsidRDefault="00253D1B" w:rsidP="0081503D">
            <w:pPr>
              <w:numPr>
                <w:ilvl w:val="0"/>
                <w:numId w:val="54"/>
              </w:numPr>
              <w:tabs>
                <w:tab w:val="left" w:pos="-8647"/>
              </w:tabs>
              <w:suppressAutoHyphens w:val="0"/>
              <w:spacing w:line="240" w:lineRule="auto"/>
              <w:ind w:left="567" w:hanging="567"/>
              <w:rPr>
                <w:rFonts w:ascii="Verdana" w:hAnsi="Verdana"/>
                <w:szCs w:val="22"/>
              </w:rPr>
            </w:pPr>
            <w:r w:rsidRPr="00F020C7">
              <w:rPr>
                <w:b/>
              </w:rPr>
              <w:t>Lassan nyomja be teljesen a dugattyút,</w:t>
            </w:r>
            <w:r w:rsidRPr="00F020C7">
              <w:t xml:space="preserve"> így a gyógyszer a </w:t>
            </w:r>
            <w:r w:rsidR="005F5AE8" w:rsidRPr="00F020C7">
              <w:t xml:space="preserve">beteg </w:t>
            </w:r>
            <w:r w:rsidRPr="00F020C7">
              <w:t xml:space="preserve">szájüregébe jut. </w:t>
            </w:r>
            <w:r w:rsidRPr="00F020C7">
              <w:br/>
              <w:t xml:space="preserve">Figyeljen oda, hogy a </w:t>
            </w:r>
            <w:r w:rsidR="005F5AE8" w:rsidRPr="00F020C7">
              <w:t xml:space="preserve">betegnek </w:t>
            </w:r>
            <w:r w:rsidRPr="00F020C7">
              <w:t>legyen ideje lenyelni a gyógyszert!</w:t>
            </w:r>
          </w:p>
        </w:tc>
        <w:tc>
          <w:tcPr>
            <w:tcW w:w="2844" w:type="dxa"/>
            <w:gridSpan w:val="2"/>
            <w:tcBorders>
              <w:left w:val="single" w:sz="4" w:space="0" w:color="auto"/>
            </w:tcBorders>
          </w:tcPr>
          <w:p w14:paraId="1E6EC0A2" w14:textId="77777777" w:rsidR="00253D1B" w:rsidRPr="00F020C7" w:rsidRDefault="00253D1B" w:rsidP="0081503D">
            <w:pPr>
              <w:tabs>
                <w:tab w:val="left" w:pos="720"/>
                <w:tab w:val="left" w:pos="994"/>
              </w:tabs>
              <w:spacing w:line="240" w:lineRule="auto"/>
              <w:jc w:val="center"/>
              <w:rPr>
                <w:rFonts w:ascii="Verdana" w:hAnsi="Verdana"/>
                <w:noProof/>
                <w:szCs w:val="22"/>
              </w:rPr>
            </w:pPr>
          </w:p>
          <w:p w14:paraId="19E0CC9D" w14:textId="77777777" w:rsidR="00253D1B" w:rsidRPr="00F020C7" w:rsidRDefault="006024D4" w:rsidP="0081503D">
            <w:pPr>
              <w:tabs>
                <w:tab w:val="left" w:pos="720"/>
                <w:tab w:val="left" w:pos="994"/>
              </w:tabs>
              <w:spacing w:line="240" w:lineRule="auto"/>
              <w:jc w:val="center"/>
              <w:rPr>
                <w:rFonts w:ascii="Verdana" w:hAnsi="Verdana"/>
                <w:szCs w:val="22"/>
              </w:rPr>
            </w:pPr>
            <w:r w:rsidRPr="00F020C7">
              <w:rPr>
                <w:rFonts w:ascii="Verdana" w:hAnsi="Verdana"/>
                <w:noProof/>
                <w:szCs w:val="22"/>
                <w:lang w:eastAsia="hu-HU"/>
              </w:rPr>
              <w:drawing>
                <wp:inline distT="0" distB="0" distL="0" distR="0" wp14:anchorId="202B5BFE" wp14:editId="3A74E33C">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253D1B" w:rsidRPr="00F020C7" w14:paraId="55CDE9F1" w14:textId="77777777" w:rsidTr="0081006F">
        <w:trPr>
          <w:cantSplit/>
          <w:trHeight w:val="20"/>
        </w:trPr>
        <w:tc>
          <w:tcPr>
            <w:tcW w:w="9287" w:type="dxa"/>
            <w:gridSpan w:val="3"/>
          </w:tcPr>
          <w:p w14:paraId="549FCA26" w14:textId="42F7538C" w:rsidR="00253D1B" w:rsidRPr="00F020C7" w:rsidRDefault="00253D1B" w:rsidP="0081503D">
            <w:pPr>
              <w:tabs>
                <w:tab w:val="left" w:pos="720"/>
                <w:tab w:val="left" w:pos="994"/>
              </w:tabs>
              <w:spacing w:line="240" w:lineRule="auto"/>
              <w:rPr>
                <w:szCs w:val="22"/>
              </w:rPr>
            </w:pPr>
            <w:r w:rsidRPr="00F020C7">
              <w:rPr>
                <w:b/>
              </w:rPr>
              <w:t>FONTOS</w:t>
            </w:r>
            <w:r w:rsidR="00E56657" w:rsidRPr="00F020C7">
              <w:rPr>
                <w:b/>
              </w:rPr>
              <w:t xml:space="preserve">, </w:t>
            </w:r>
            <w:r w:rsidR="00E56657" w:rsidRPr="00F020C7">
              <w:rPr>
                <w:b/>
                <w:bCs/>
                <w:szCs w:val="22"/>
                <w:lang w:val="hu"/>
              </w:rPr>
              <w:t>ha a 25 mg</w:t>
            </w:r>
            <w:r w:rsidR="00E56657" w:rsidRPr="00F020C7">
              <w:rPr>
                <w:b/>
                <w:bCs/>
                <w:szCs w:val="22"/>
                <w:lang w:val="hu"/>
              </w:rPr>
              <w:noBreakHyphen/>
              <w:t>os, 50 mgos vagy 75 mg</w:t>
            </w:r>
            <w:r w:rsidR="00E56657" w:rsidRPr="00F020C7">
              <w:rPr>
                <w:b/>
                <w:bCs/>
                <w:szCs w:val="22"/>
                <w:lang w:val="hu"/>
              </w:rPr>
              <w:noBreakHyphen/>
              <w:t>os adagot adja be</w:t>
            </w:r>
            <w:r w:rsidRPr="00F020C7">
              <w:rPr>
                <w:b/>
              </w:rPr>
              <w:t>:</w:t>
            </w:r>
          </w:p>
          <w:p w14:paraId="111AF0B8" w14:textId="741D23F2" w:rsidR="00253D1B" w:rsidRPr="00F020C7" w:rsidRDefault="00253D1B" w:rsidP="0081503D">
            <w:pPr>
              <w:tabs>
                <w:tab w:val="left" w:pos="720"/>
                <w:tab w:val="left" w:pos="994"/>
              </w:tabs>
              <w:spacing w:line="240" w:lineRule="auto"/>
              <w:rPr>
                <w:szCs w:val="22"/>
              </w:rPr>
            </w:pPr>
            <w:r w:rsidRPr="00F020C7">
              <w:t>Így a gyógyszer majdnem</w:t>
            </w:r>
            <w:r w:rsidR="003B00A9" w:rsidRPr="00F020C7">
              <w:t xml:space="preserve"> </w:t>
            </w:r>
            <w:r w:rsidRPr="00F020C7">
              <w:t xml:space="preserve">teljes adagját beadta a </w:t>
            </w:r>
            <w:r w:rsidR="005F5AE8" w:rsidRPr="00F020C7">
              <w:t>betegnek</w:t>
            </w:r>
            <w:r w:rsidRPr="00F020C7">
              <w:t xml:space="preserve">. De még így is marad egy kevés a palackban, annak ellenére, hogy </w:t>
            </w:r>
            <w:r w:rsidR="00754C9C" w:rsidRPr="00F020C7">
              <w:t>esetleg</w:t>
            </w:r>
            <w:r w:rsidRPr="00F020C7">
              <w:t xml:space="preserve"> nem látja azt.</w:t>
            </w:r>
          </w:p>
          <w:p w14:paraId="51917F4F" w14:textId="12A4AF3D" w:rsidR="00253D1B" w:rsidRPr="00F020C7" w:rsidRDefault="00253D1B" w:rsidP="0081503D">
            <w:pPr>
              <w:tabs>
                <w:tab w:val="left" w:pos="720"/>
                <w:tab w:val="left" w:pos="994"/>
              </w:tabs>
              <w:spacing w:line="240" w:lineRule="auto"/>
              <w:rPr>
                <w:noProof/>
                <w:szCs w:val="22"/>
              </w:rPr>
            </w:pPr>
            <w:r w:rsidRPr="00F020C7">
              <w:t xml:space="preserve">Most </w:t>
            </w:r>
            <w:r w:rsidRPr="00F020C7">
              <w:rPr>
                <w:b/>
              </w:rPr>
              <w:t>végre kell hajtania a 11</w:t>
            </w:r>
            <w:r w:rsidR="00457515" w:rsidRPr="00F020C7">
              <w:rPr>
                <w:b/>
              </w:rPr>
              <w:t>–</w:t>
            </w:r>
            <w:r w:rsidRPr="00F020C7">
              <w:rPr>
                <w:b/>
              </w:rPr>
              <w:t>13. lépéseket,</w:t>
            </w:r>
            <w:r w:rsidRPr="00F020C7">
              <w:t xml:space="preserve"> hogy </w:t>
            </w:r>
            <w:r w:rsidR="005F5AE8" w:rsidRPr="00F020C7">
              <w:t xml:space="preserve">a beteg </w:t>
            </w:r>
            <w:r w:rsidRPr="00F020C7">
              <w:t>biztosan megkapja az összes gyógyszert.</w:t>
            </w:r>
          </w:p>
        </w:tc>
      </w:tr>
      <w:tr w:rsidR="00253D1B" w:rsidRPr="00F020C7" w14:paraId="570488AA" w14:textId="77777777" w:rsidTr="0081006F">
        <w:trPr>
          <w:cantSplit/>
          <w:trHeight w:val="20"/>
        </w:trPr>
        <w:tc>
          <w:tcPr>
            <w:tcW w:w="6443" w:type="dxa"/>
            <w:tcBorders>
              <w:right w:val="single" w:sz="4" w:space="0" w:color="auto"/>
            </w:tcBorders>
          </w:tcPr>
          <w:p w14:paraId="5794A023" w14:textId="41B3ADB9" w:rsidR="00253D1B" w:rsidRPr="00F020C7" w:rsidRDefault="00253D1B" w:rsidP="0081503D">
            <w:pPr>
              <w:tabs>
                <w:tab w:val="left" w:pos="720"/>
                <w:tab w:val="left" w:pos="994"/>
              </w:tabs>
              <w:spacing w:line="240" w:lineRule="auto"/>
              <w:contextualSpacing/>
              <w:rPr>
                <w:szCs w:val="22"/>
              </w:rPr>
            </w:pPr>
            <w:r w:rsidRPr="00F020C7">
              <w:rPr>
                <w:b/>
              </w:rPr>
              <w:t>11.</w:t>
            </w:r>
            <w:r w:rsidRPr="00F020C7">
              <w:t xml:space="preserve">  Újra </w:t>
            </w:r>
            <w:r w:rsidRPr="00F020C7">
              <w:rPr>
                <w:b/>
              </w:rPr>
              <w:t>töltse meg a fecskendőt,</w:t>
            </w:r>
            <w:r w:rsidRPr="00F020C7">
              <w:t xml:space="preserve"> ez alkalommal 10</w:t>
            </w:r>
            <w:r w:rsidR="00EF356A" w:rsidRPr="00F020C7">
              <w:t> </w:t>
            </w:r>
            <w:r w:rsidRPr="00F020C7">
              <w:t>ml ivóvízzel.</w:t>
            </w:r>
          </w:p>
          <w:p w14:paraId="7BD03388" w14:textId="77777777" w:rsidR="00253D1B" w:rsidRPr="00F020C7" w:rsidRDefault="00253D1B" w:rsidP="0081503D">
            <w:pPr>
              <w:numPr>
                <w:ilvl w:val="0"/>
                <w:numId w:val="56"/>
              </w:numPr>
              <w:suppressAutoHyphens w:val="0"/>
              <w:spacing w:line="240" w:lineRule="auto"/>
              <w:ind w:left="567" w:hanging="567"/>
              <w:rPr>
                <w:szCs w:val="22"/>
              </w:rPr>
            </w:pPr>
            <w:r w:rsidRPr="00F020C7">
              <w:t>Kezdje azzal, hogy a dugattyút teljesen benyomja a fecskendőbe.</w:t>
            </w:r>
          </w:p>
          <w:p w14:paraId="7D55D9EB" w14:textId="77777777" w:rsidR="00253D1B" w:rsidRPr="00F020C7" w:rsidRDefault="00253D1B" w:rsidP="0081503D">
            <w:pPr>
              <w:numPr>
                <w:ilvl w:val="0"/>
                <w:numId w:val="56"/>
              </w:numPr>
              <w:suppressAutoHyphens w:val="0"/>
              <w:spacing w:line="240" w:lineRule="auto"/>
              <w:ind w:left="567" w:hanging="567"/>
              <w:rPr>
                <w:szCs w:val="22"/>
              </w:rPr>
            </w:pPr>
            <w:r w:rsidRPr="00F020C7">
              <w:t>Tegye a fecskendő csúcsát teljesen a vízbe.</w:t>
            </w:r>
          </w:p>
          <w:p w14:paraId="619613C4" w14:textId="251C69F3" w:rsidR="00253D1B" w:rsidRPr="00F020C7" w:rsidRDefault="00253D1B" w:rsidP="0081503D">
            <w:pPr>
              <w:numPr>
                <w:ilvl w:val="0"/>
                <w:numId w:val="56"/>
              </w:numPr>
              <w:suppressAutoHyphens w:val="0"/>
              <w:spacing w:line="240" w:lineRule="auto"/>
              <w:ind w:left="567" w:hanging="567"/>
              <w:rPr>
                <w:szCs w:val="22"/>
              </w:rPr>
            </w:pPr>
            <w:r w:rsidRPr="00F020C7">
              <w:t>Húzza ki a dugattyút a fecskendőn lévő 10</w:t>
            </w:r>
            <w:r w:rsidR="00EF356A" w:rsidRPr="00F020C7">
              <w:t> </w:t>
            </w:r>
            <w:r w:rsidRPr="00F020C7">
              <w:t>ml</w:t>
            </w:r>
            <w:r w:rsidRPr="00F020C7">
              <w:noBreakHyphen/>
              <w:t>es jelzésig.</w:t>
            </w:r>
          </w:p>
        </w:tc>
        <w:tc>
          <w:tcPr>
            <w:tcW w:w="2844" w:type="dxa"/>
            <w:gridSpan w:val="2"/>
            <w:tcBorders>
              <w:left w:val="single" w:sz="4" w:space="0" w:color="auto"/>
            </w:tcBorders>
          </w:tcPr>
          <w:p w14:paraId="558128BC" w14:textId="77777777" w:rsidR="00253D1B" w:rsidRPr="00F020C7" w:rsidRDefault="006024D4" w:rsidP="0081503D">
            <w:pPr>
              <w:tabs>
                <w:tab w:val="left" w:pos="720"/>
                <w:tab w:val="left" w:pos="994"/>
              </w:tabs>
              <w:spacing w:line="240" w:lineRule="auto"/>
              <w:jc w:val="center"/>
              <w:rPr>
                <w:rFonts w:ascii="Verdana" w:hAnsi="Verdana"/>
                <w:szCs w:val="22"/>
              </w:rPr>
            </w:pPr>
            <w:r w:rsidRPr="00F020C7">
              <w:rPr>
                <w:rFonts w:ascii="Verdana" w:hAnsi="Verdana"/>
                <w:noProof/>
                <w:szCs w:val="22"/>
                <w:lang w:eastAsia="hu-HU"/>
              </w:rPr>
              <w:drawing>
                <wp:inline distT="0" distB="0" distL="0" distR="0" wp14:anchorId="313E44F9" wp14:editId="3CE8C592">
                  <wp:extent cx="819150" cy="136779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253D1B" w:rsidRPr="00F020C7" w14:paraId="020B4E22" w14:textId="77777777" w:rsidTr="0081006F">
        <w:trPr>
          <w:cantSplit/>
          <w:trHeight w:val="20"/>
        </w:trPr>
        <w:tc>
          <w:tcPr>
            <w:tcW w:w="6443" w:type="dxa"/>
            <w:tcBorders>
              <w:right w:val="single" w:sz="4" w:space="0" w:color="auto"/>
            </w:tcBorders>
          </w:tcPr>
          <w:p w14:paraId="63FBCFD3" w14:textId="77777777" w:rsidR="00253D1B" w:rsidRPr="00F020C7" w:rsidRDefault="00253D1B" w:rsidP="0081503D">
            <w:pPr>
              <w:tabs>
                <w:tab w:val="left" w:pos="720"/>
                <w:tab w:val="left" w:pos="994"/>
              </w:tabs>
              <w:spacing w:line="240" w:lineRule="auto"/>
              <w:contextualSpacing/>
              <w:rPr>
                <w:szCs w:val="22"/>
              </w:rPr>
            </w:pPr>
            <w:r w:rsidRPr="00F020C7">
              <w:rPr>
                <w:b/>
              </w:rPr>
              <w:t>12.  Fecskendezze a vizet a keverőpalackba.</w:t>
            </w:r>
          </w:p>
          <w:p w14:paraId="4E60CB56" w14:textId="77777777" w:rsidR="00253D1B" w:rsidRPr="00F020C7" w:rsidRDefault="00253D1B" w:rsidP="0081503D">
            <w:pPr>
              <w:numPr>
                <w:ilvl w:val="0"/>
                <w:numId w:val="57"/>
              </w:numPr>
              <w:suppressAutoHyphens w:val="0"/>
              <w:spacing w:line="240" w:lineRule="auto"/>
              <w:ind w:left="567" w:hanging="567"/>
              <w:rPr>
                <w:szCs w:val="22"/>
              </w:rPr>
            </w:pPr>
            <w:r w:rsidRPr="00F020C7">
              <w:t>Helyezze a fecskendő csúcsát a keverőpalack tetején lévő lyukba.</w:t>
            </w:r>
          </w:p>
          <w:p w14:paraId="72657B7B" w14:textId="77777777" w:rsidR="00253D1B" w:rsidRPr="00F020C7" w:rsidRDefault="00253D1B" w:rsidP="0081503D">
            <w:pPr>
              <w:numPr>
                <w:ilvl w:val="0"/>
                <w:numId w:val="57"/>
              </w:numPr>
              <w:suppressAutoHyphens w:val="0"/>
              <w:spacing w:line="240" w:lineRule="auto"/>
              <w:ind w:left="567" w:hanging="567"/>
              <w:rPr>
                <w:szCs w:val="22"/>
              </w:rPr>
            </w:pPr>
            <w:r w:rsidRPr="00F020C7">
              <w:t>Lassan nyomja be teljesen a dugattyút a fecskendőbe.</w:t>
            </w:r>
          </w:p>
          <w:p w14:paraId="3A3F0456" w14:textId="77777777" w:rsidR="00253D1B" w:rsidRPr="00F020C7" w:rsidRDefault="00253D1B" w:rsidP="0081503D">
            <w:pPr>
              <w:numPr>
                <w:ilvl w:val="0"/>
                <w:numId w:val="57"/>
              </w:numPr>
              <w:suppressAutoHyphens w:val="0"/>
              <w:spacing w:line="240" w:lineRule="auto"/>
              <w:ind w:left="567" w:hanging="567"/>
              <w:rPr>
                <w:szCs w:val="22"/>
              </w:rPr>
            </w:pPr>
            <w:r w:rsidRPr="00F020C7">
              <w:t>Szorosan nyomja vissza a kupakot a keverőpalack tetejére.</w:t>
            </w:r>
          </w:p>
        </w:tc>
        <w:tc>
          <w:tcPr>
            <w:tcW w:w="2844" w:type="dxa"/>
            <w:gridSpan w:val="2"/>
            <w:tcBorders>
              <w:left w:val="single" w:sz="4" w:space="0" w:color="auto"/>
            </w:tcBorders>
          </w:tcPr>
          <w:p w14:paraId="1E962B64" w14:textId="77777777" w:rsidR="00253D1B" w:rsidRPr="00F020C7" w:rsidRDefault="006024D4" w:rsidP="0081503D">
            <w:pPr>
              <w:tabs>
                <w:tab w:val="left" w:pos="720"/>
                <w:tab w:val="left" w:pos="994"/>
              </w:tabs>
              <w:spacing w:line="240" w:lineRule="auto"/>
              <w:jc w:val="center"/>
              <w:rPr>
                <w:rFonts w:ascii="Verdana" w:hAnsi="Verdana"/>
                <w:szCs w:val="22"/>
              </w:rPr>
            </w:pPr>
            <w:r w:rsidRPr="00F020C7">
              <w:rPr>
                <w:rFonts w:ascii="Verdana" w:hAnsi="Verdana"/>
                <w:noProof/>
                <w:szCs w:val="22"/>
                <w:lang w:eastAsia="hu-HU"/>
              </w:rPr>
              <w:drawing>
                <wp:inline distT="0" distB="0" distL="0" distR="0" wp14:anchorId="48F045F5" wp14:editId="44B8B2A0">
                  <wp:extent cx="707390" cy="136779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253D1B" w:rsidRPr="00F020C7" w14:paraId="3B1BC99A" w14:textId="77777777" w:rsidTr="0081006F">
        <w:trPr>
          <w:cantSplit/>
          <w:trHeight w:val="20"/>
        </w:trPr>
        <w:tc>
          <w:tcPr>
            <w:tcW w:w="9287" w:type="dxa"/>
            <w:gridSpan w:val="3"/>
          </w:tcPr>
          <w:p w14:paraId="06C127AD" w14:textId="7D86B275" w:rsidR="00253D1B" w:rsidRPr="00F020C7" w:rsidRDefault="00253D1B" w:rsidP="0081503D">
            <w:pPr>
              <w:tabs>
                <w:tab w:val="left" w:pos="720"/>
                <w:tab w:val="left" w:pos="994"/>
              </w:tabs>
              <w:spacing w:line="240" w:lineRule="auto"/>
              <w:contextualSpacing/>
              <w:rPr>
                <w:szCs w:val="22"/>
              </w:rPr>
            </w:pPr>
            <w:r w:rsidRPr="00F020C7">
              <w:rPr>
                <w:b/>
              </w:rPr>
              <w:t>13.</w:t>
            </w:r>
            <w:r w:rsidRPr="00F020C7">
              <w:t xml:space="preserve">  </w:t>
            </w:r>
            <w:r w:rsidRPr="00F020C7">
              <w:rPr>
                <w:b/>
              </w:rPr>
              <w:t>Ismételje meg a 7</w:t>
            </w:r>
            <w:r w:rsidR="00457515" w:rsidRPr="00F020C7">
              <w:rPr>
                <w:b/>
              </w:rPr>
              <w:t>–</w:t>
            </w:r>
            <w:r w:rsidRPr="00F020C7">
              <w:rPr>
                <w:b/>
              </w:rPr>
              <w:t>10. lépéseket</w:t>
            </w:r>
            <w:r w:rsidRPr="00F020C7">
              <w:t xml:space="preserve"> – óvatosan rázza a palackot, hogy összekeverje a gyógyszer maradékát, majd adja be az összes megmaradt folyadékot a </w:t>
            </w:r>
            <w:r w:rsidR="005F5AE8" w:rsidRPr="00F020C7">
              <w:t>betegnek</w:t>
            </w:r>
            <w:r w:rsidRPr="00F020C7">
              <w:t>.</w:t>
            </w:r>
          </w:p>
        </w:tc>
      </w:tr>
      <w:tr w:rsidR="00E56657" w:rsidRPr="00F020C7" w14:paraId="35611219" w14:textId="77777777" w:rsidTr="0081006F">
        <w:trPr>
          <w:gridAfter w:val="1"/>
          <w:wAfter w:w="43" w:type="dxa"/>
          <w:cantSplit/>
          <w:trHeight w:val="20"/>
        </w:trPr>
        <w:tc>
          <w:tcPr>
            <w:tcW w:w="9287" w:type="dxa"/>
            <w:gridSpan w:val="2"/>
          </w:tcPr>
          <w:p w14:paraId="0EF3248C" w14:textId="77777777" w:rsidR="00E56657" w:rsidRPr="00F020C7" w:rsidRDefault="00E56657" w:rsidP="00E56657">
            <w:pPr>
              <w:spacing w:line="240" w:lineRule="auto"/>
              <w:rPr>
                <w:szCs w:val="22"/>
              </w:rPr>
            </w:pPr>
            <w:r w:rsidRPr="00F020C7">
              <w:rPr>
                <w:b/>
                <w:bCs/>
                <w:szCs w:val="22"/>
                <w:lang w:val="hu"/>
              </w:rPr>
              <w:t>FONTOS, ha a 12,5 mg</w:t>
            </w:r>
            <w:r w:rsidRPr="00F020C7">
              <w:rPr>
                <w:b/>
                <w:bCs/>
                <w:szCs w:val="22"/>
                <w:lang w:val="hu"/>
              </w:rPr>
              <w:noBreakHyphen/>
              <w:t>os adagot adja be:</w:t>
            </w:r>
          </w:p>
          <w:p w14:paraId="20CDBEE4" w14:textId="77777777" w:rsidR="00E56657" w:rsidRPr="00F020C7" w:rsidRDefault="00E56657" w:rsidP="00E56657">
            <w:pPr>
              <w:spacing w:line="240" w:lineRule="auto"/>
              <w:rPr>
                <w:szCs w:val="22"/>
              </w:rPr>
            </w:pPr>
            <w:r w:rsidRPr="00F020C7">
              <w:rPr>
                <w:szCs w:val="22"/>
                <w:lang w:val="hu"/>
              </w:rPr>
              <w:t>Ne használja fel a keverőpalackban maradt keveréket újabb adag gyógyszer készítéséhez.</w:t>
            </w:r>
          </w:p>
          <w:p w14:paraId="17C32B4E" w14:textId="5730CDF4" w:rsidR="00E56657" w:rsidRPr="00F020C7" w:rsidRDefault="00E56657" w:rsidP="00E56657">
            <w:pPr>
              <w:tabs>
                <w:tab w:val="left" w:pos="720"/>
                <w:tab w:val="left" w:pos="994"/>
              </w:tabs>
              <w:spacing w:line="240" w:lineRule="auto"/>
              <w:contextualSpacing/>
              <w:rPr>
                <w:b/>
              </w:rPr>
            </w:pPr>
            <w:r w:rsidRPr="00F020C7">
              <w:rPr>
                <w:szCs w:val="22"/>
                <w:lang w:val="hu"/>
              </w:rPr>
              <w:t>Kérdezze meg gyógyszerészét, hogy hogyan semmisítse meg a megmaradt keveréket.</w:t>
            </w:r>
          </w:p>
        </w:tc>
      </w:tr>
      <w:tr w:rsidR="00253D1B" w:rsidRPr="00F020C7" w14:paraId="30CF10D8" w14:textId="77777777" w:rsidTr="0081006F">
        <w:trPr>
          <w:cantSplit/>
          <w:trHeight w:val="20"/>
        </w:trPr>
        <w:tc>
          <w:tcPr>
            <w:tcW w:w="9287" w:type="dxa"/>
            <w:gridSpan w:val="3"/>
          </w:tcPr>
          <w:p w14:paraId="3411FACB" w14:textId="77777777" w:rsidR="00253D1B" w:rsidRPr="00F020C7" w:rsidRDefault="00253D1B" w:rsidP="0081503D">
            <w:pPr>
              <w:keepNext/>
              <w:tabs>
                <w:tab w:val="left" w:pos="720"/>
                <w:tab w:val="left" w:pos="994"/>
              </w:tabs>
              <w:spacing w:line="240" w:lineRule="auto"/>
              <w:rPr>
                <w:b/>
                <w:szCs w:val="22"/>
              </w:rPr>
            </w:pPr>
            <w:r w:rsidRPr="00F020C7">
              <w:rPr>
                <w:b/>
              </w:rPr>
              <w:t>Tisztítás</w:t>
            </w:r>
          </w:p>
        </w:tc>
      </w:tr>
      <w:tr w:rsidR="00253D1B" w:rsidRPr="00F020C7" w14:paraId="6473AF47" w14:textId="77777777" w:rsidTr="0081006F">
        <w:trPr>
          <w:cantSplit/>
          <w:trHeight w:val="20"/>
        </w:trPr>
        <w:tc>
          <w:tcPr>
            <w:tcW w:w="9287" w:type="dxa"/>
            <w:gridSpan w:val="3"/>
          </w:tcPr>
          <w:p w14:paraId="12C5F2CE" w14:textId="77777777" w:rsidR="00253D1B" w:rsidRPr="00F020C7" w:rsidRDefault="00253D1B" w:rsidP="0081503D">
            <w:pPr>
              <w:tabs>
                <w:tab w:val="left" w:pos="720"/>
                <w:tab w:val="left" w:pos="994"/>
              </w:tabs>
              <w:spacing w:line="240" w:lineRule="auto"/>
              <w:contextualSpacing/>
              <w:rPr>
                <w:szCs w:val="22"/>
              </w:rPr>
            </w:pPr>
            <w:r w:rsidRPr="00F020C7">
              <w:rPr>
                <w:b/>
              </w:rPr>
              <w:t>14</w:t>
            </w:r>
            <w:r w:rsidRPr="00F020C7">
              <w:t xml:space="preserve">.  Ha kiöntötte a port vagy az összekevert gyógyszert, </w:t>
            </w:r>
            <w:r w:rsidRPr="00F020C7">
              <w:rPr>
                <w:b/>
              </w:rPr>
              <w:t>egy nedves, eldobható törlővel takarítsa fel.</w:t>
            </w:r>
            <w:r w:rsidRPr="00F020C7">
              <w:t xml:space="preserve"> Egyszer használatos kesztyűt is viselhet, így nem színeződik el a bőre.</w:t>
            </w:r>
          </w:p>
          <w:p w14:paraId="4F00957D" w14:textId="77777777" w:rsidR="00253D1B" w:rsidRPr="00F020C7" w:rsidRDefault="00253D1B" w:rsidP="0081503D">
            <w:pPr>
              <w:numPr>
                <w:ilvl w:val="0"/>
                <w:numId w:val="58"/>
              </w:numPr>
              <w:suppressAutoHyphens w:val="0"/>
              <w:spacing w:line="240" w:lineRule="auto"/>
              <w:ind w:left="567" w:hanging="567"/>
              <w:rPr>
                <w:b/>
                <w:szCs w:val="22"/>
              </w:rPr>
            </w:pPr>
            <w:r w:rsidRPr="00F020C7">
              <w:t>Dobja a háztartási hulladék közé a kiömlött gyógyszer takarításhoz használt törlőt és kesztyűt.</w:t>
            </w:r>
          </w:p>
        </w:tc>
      </w:tr>
      <w:tr w:rsidR="00253D1B" w:rsidRPr="00F020C7" w14:paraId="77EA0621" w14:textId="77777777" w:rsidTr="0081006F">
        <w:trPr>
          <w:cantSplit/>
          <w:trHeight w:val="20"/>
        </w:trPr>
        <w:tc>
          <w:tcPr>
            <w:tcW w:w="9287" w:type="dxa"/>
            <w:gridSpan w:val="3"/>
          </w:tcPr>
          <w:p w14:paraId="451832F3" w14:textId="77777777" w:rsidR="00253D1B" w:rsidRPr="00F020C7" w:rsidRDefault="00253D1B" w:rsidP="0081503D">
            <w:pPr>
              <w:tabs>
                <w:tab w:val="left" w:pos="720"/>
                <w:tab w:val="left" w:pos="994"/>
              </w:tabs>
              <w:spacing w:line="240" w:lineRule="auto"/>
              <w:contextualSpacing/>
              <w:rPr>
                <w:b/>
                <w:szCs w:val="22"/>
              </w:rPr>
            </w:pPr>
            <w:r w:rsidRPr="00F020C7">
              <w:rPr>
                <w:b/>
              </w:rPr>
              <w:t>15.  Mossa el az összekeveréshez használt eszközöket.</w:t>
            </w:r>
          </w:p>
          <w:p w14:paraId="4C676D4B" w14:textId="4E195DA7" w:rsidR="006F596D" w:rsidRPr="00F020C7" w:rsidRDefault="006F596D" w:rsidP="0081503D">
            <w:pPr>
              <w:numPr>
                <w:ilvl w:val="0"/>
                <w:numId w:val="59"/>
              </w:numPr>
              <w:ind w:left="567" w:hanging="567"/>
            </w:pPr>
            <w:r w:rsidRPr="00F020C7">
              <w:t>Dobja el a használt szájfecskendőt. A Revolade por belsőleges szuszpenzióhoz minden egyes adagjának elkészítéséhez új egyszer</w:t>
            </w:r>
            <w:r w:rsidR="00696406" w:rsidRPr="00F020C7">
              <w:t>hasz</w:t>
            </w:r>
            <w:r w:rsidR="0066180D" w:rsidRPr="00F020C7">
              <w:t>nálatos szájfecskendőt kell</w:t>
            </w:r>
            <w:r w:rsidRPr="00F020C7">
              <w:t xml:space="preserve"> használni.</w:t>
            </w:r>
          </w:p>
          <w:p w14:paraId="36D8A7FE" w14:textId="77777777" w:rsidR="00253D1B" w:rsidRPr="00F020C7" w:rsidRDefault="00253D1B" w:rsidP="0081503D">
            <w:pPr>
              <w:numPr>
                <w:ilvl w:val="0"/>
                <w:numId w:val="59"/>
              </w:numPr>
              <w:suppressAutoHyphens w:val="0"/>
              <w:spacing w:line="240" w:lineRule="auto"/>
              <w:ind w:left="567" w:hanging="567"/>
              <w:rPr>
                <w:szCs w:val="22"/>
              </w:rPr>
            </w:pPr>
            <w:r w:rsidRPr="00F020C7">
              <w:t xml:space="preserve">Folyóvíz alatt </w:t>
            </w:r>
            <w:r w:rsidRPr="00F020C7">
              <w:rPr>
                <w:b/>
                <w:bCs/>
              </w:rPr>
              <w:t>öblítse el</w:t>
            </w:r>
            <w:r w:rsidRPr="00F020C7">
              <w:t xml:space="preserve"> keverőpalackot</w:t>
            </w:r>
            <w:r w:rsidR="00E57414" w:rsidRPr="00F020C7">
              <w:t xml:space="preserve"> és</w:t>
            </w:r>
            <w:r w:rsidRPr="00F020C7">
              <w:t xml:space="preserve"> a tetőt. (A keverőpalack elszíneződhet a gyógyszertől. Ez normális jelenség.)</w:t>
            </w:r>
          </w:p>
          <w:p w14:paraId="30B19BA2" w14:textId="77777777" w:rsidR="00253D1B" w:rsidRPr="00F020C7" w:rsidRDefault="00253D1B" w:rsidP="0081503D">
            <w:pPr>
              <w:numPr>
                <w:ilvl w:val="0"/>
                <w:numId w:val="59"/>
              </w:numPr>
              <w:suppressAutoHyphens w:val="0"/>
              <w:spacing w:line="240" w:lineRule="auto"/>
              <w:ind w:left="567" w:hanging="567"/>
              <w:rPr>
                <w:szCs w:val="22"/>
              </w:rPr>
            </w:pPr>
            <w:r w:rsidRPr="00F020C7">
              <w:t xml:space="preserve">Hagyja a levegőn </w:t>
            </w:r>
            <w:r w:rsidRPr="00F020C7">
              <w:rPr>
                <w:b/>
              </w:rPr>
              <w:t>megszáradni</w:t>
            </w:r>
            <w:r w:rsidRPr="00F020C7">
              <w:t xml:space="preserve"> az összes eszközt.</w:t>
            </w:r>
          </w:p>
          <w:p w14:paraId="28AC5FF5" w14:textId="77777777" w:rsidR="00253D1B" w:rsidRPr="00F020C7" w:rsidRDefault="00253D1B" w:rsidP="0081503D">
            <w:pPr>
              <w:numPr>
                <w:ilvl w:val="0"/>
                <w:numId w:val="59"/>
              </w:numPr>
              <w:suppressAutoHyphens w:val="0"/>
              <w:spacing w:line="240" w:lineRule="auto"/>
              <w:ind w:left="567" w:hanging="567"/>
              <w:rPr>
                <w:szCs w:val="22"/>
              </w:rPr>
            </w:pPr>
            <w:r w:rsidRPr="00F020C7">
              <w:t xml:space="preserve">Szappannal és vízzel </w:t>
            </w:r>
            <w:r w:rsidRPr="00F020C7">
              <w:rPr>
                <w:b/>
              </w:rPr>
              <w:t>mosson kezet.</w:t>
            </w:r>
          </w:p>
        </w:tc>
      </w:tr>
      <w:tr w:rsidR="00253D1B" w:rsidRPr="00F020C7" w14:paraId="7F16E78C" w14:textId="77777777" w:rsidTr="0081006F">
        <w:trPr>
          <w:cantSplit/>
          <w:trHeight w:val="20"/>
        </w:trPr>
        <w:tc>
          <w:tcPr>
            <w:tcW w:w="9287" w:type="dxa"/>
            <w:gridSpan w:val="3"/>
          </w:tcPr>
          <w:p w14:paraId="67FA0ECE" w14:textId="3E2AA95C" w:rsidR="00253D1B" w:rsidRPr="00F020C7" w:rsidDel="00604AA5" w:rsidRDefault="00253D1B" w:rsidP="0081503D">
            <w:pPr>
              <w:tabs>
                <w:tab w:val="left" w:pos="720"/>
                <w:tab w:val="left" w:pos="994"/>
              </w:tabs>
              <w:spacing w:line="240" w:lineRule="auto"/>
              <w:contextualSpacing/>
              <w:rPr>
                <w:b/>
                <w:szCs w:val="22"/>
              </w:rPr>
            </w:pPr>
            <w:r w:rsidRPr="00F020C7">
              <w:t xml:space="preserve">Miután felhasználta a készletben lévő mind a 30 tasakot, </w:t>
            </w:r>
            <w:r w:rsidRPr="00F020C7">
              <w:rPr>
                <w:b/>
              </w:rPr>
              <w:t xml:space="preserve">dobja el a palackot. </w:t>
            </w:r>
            <w:r w:rsidRPr="00F020C7">
              <w:t>Minden újabb 30 tasak esetén kezdjen egy teljesen új készletet</w:t>
            </w:r>
            <w:r w:rsidR="00EF356A" w:rsidRPr="00F020C7">
              <w:t>.</w:t>
            </w:r>
          </w:p>
        </w:tc>
      </w:tr>
    </w:tbl>
    <w:p w14:paraId="2CBDE996" w14:textId="77777777" w:rsidR="00253D1B" w:rsidRPr="00F020C7" w:rsidRDefault="00253D1B" w:rsidP="0081503D">
      <w:pPr>
        <w:tabs>
          <w:tab w:val="left" w:pos="720"/>
          <w:tab w:val="left" w:pos="994"/>
        </w:tabs>
        <w:spacing w:line="240" w:lineRule="auto"/>
        <w:rPr>
          <w:szCs w:val="22"/>
        </w:rPr>
      </w:pPr>
    </w:p>
    <w:p w14:paraId="0CB6DF8F" w14:textId="77777777" w:rsidR="00253D1B" w:rsidRPr="00B66EC8" w:rsidRDefault="00253D1B" w:rsidP="0081503D">
      <w:pPr>
        <w:tabs>
          <w:tab w:val="left" w:pos="720"/>
          <w:tab w:val="left" w:pos="994"/>
        </w:tabs>
        <w:spacing w:line="240" w:lineRule="auto"/>
        <w:rPr>
          <w:b/>
          <w:szCs w:val="22"/>
        </w:rPr>
      </w:pPr>
      <w:r w:rsidRPr="00F020C7">
        <w:rPr>
          <w:b/>
        </w:rPr>
        <w:t>A Revolade por belsőleges szuszpenzióhoz, beleértve az adagoló készletet és az összes gyógyszert is, gyermekektől elzárva tartandó!</w:t>
      </w:r>
    </w:p>
    <w:p w14:paraId="5EAB300A" w14:textId="4AC4140E" w:rsidR="00201BBF" w:rsidRPr="00102BCE" w:rsidRDefault="00201BBF" w:rsidP="0081503D">
      <w:pPr>
        <w:pStyle w:val="BodytextAgency"/>
        <w:spacing w:after="0" w:line="240" w:lineRule="auto"/>
        <w:rPr>
          <w:rFonts w:ascii="Times New Roman" w:eastAsia="Times New Roman" w:hAnsi="Times New Roman"/>
          <w:sz w:val="22"/>
          <w:szCs w:val="22"/>
          <w:lang w:val="hu-HU" w:eastAsia="en-GB"/>
        </w:rPr>
      </w:pPr>
    </w:p>
    <w:sectPr w:rsidR="00201BBF" w:rsidRPr="00102BCE" w:rsidSect="00DB6B1F">
      <w:footerReference w:type="default" r:id="rId27"/>
      <w:footnotePr>
        <w:pos w:val="beneathText"/>
      </w:footnotePr>
      <w:pgSz w:w="11905" w:h="16837"/>
      <w:pgMar w:top="1134" w:right="1418" w:bottom="1030"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BAF7" w14:textId="77777777" w:rsidR="002D1D45" w:rsidRDefault="002D1D45">
      <w:r>
        <w:separator/>
      </w:r>
    </w:p>
  </w:endnote>
  <w:endnote w:type="continuationSeparator" w:id="0">
    <w:p w14:paraId="00403EAD" w14:textId="77777777" w:rsidR="002D1D45" w:rsidRDefault="002D1D45">
      <w:r>
        <w:continuationSeparator/>
      </w:r>
    </w:p>
  </w:endnote>
  <w:endnote w:type="continuationNotice" w:id="1">
    <w:p w14:paraId="147D0252" w14:textId="77777777" w:rsidR="002D1D45" w:rsidRDefault="002D1D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Segoe UI Symbol"/>
    <w:charset w:val="02"/>
    <w:family w:val="auto"/>
    <w:pitch w:val="default"/>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81AF" w14:textId="2570B17F" w:rsidR="002D1D45" w:rsidRDefault="002D1D45">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\*ARABIC </w:instrText>
    </w:r>
    <w:r>
      <w:rPr>
        <w:rStyle w:val="PageNumber"/>
        <w:rFonts w:ascii="Arial" w:hAnsi="Arial" w:cs="Arial"/>
      </w:rPr>
      <w:fldChar w:fldCharType="separate"/>
    </w:r>
    <w:r w:rsidR="00D22BDB">
      <w:rPr>
        <w:rStyle w:val="PageNumber"/>
        <w:rFonts w:ascii="Arial" w:hAnsi="Arial" w:cs="Arial"/>
        <w:noProof/>
      </w:rPr>
      <w:t>13</w:t>
    </w:r>
    <w:r w:rsidR="00D22BDB">
      <w:rPr>
        <w:rStyle w:val="PageNumber"/>
        <w:rFonts w:ascii="Arial" w:hAnsi="Arial" w:cs="Arial"/>
        <w:noProof/>
      </w:rPr>
      <w:t>0</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1C40" w14:textId="77777777" w:rsidR="002D1D45" w:rsidRDefault="002D1D45">
      <w:r>
        <w:separator/>
      </w:r>
    </w:p>
  </w:footnote>
  <w:footnote w:type="continuationSeparator" w:id="0">
    <w:p w14:paraId="3AB5F3F0" w14:textId="77777777" w:rsidR="002D1D45" w:rsidRDefault="002D1D45">
      <w:r>
        <w:continuationSeparator/>
      </w:r>
    </w:p>
  </w:footnote>
  <w:footnote w:type="continuationNotice" w:id="1">
    <w:p w14:paraId="75ED0C62" w14:textId="77777777" w:rsidR="002D1D45" w:rsidRDefault="002D1D4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5.7pt;height:13.6pt;visibility:visible;mso-wrap-style:square" o:bullet="t">
        <v:imagedata r:id="rId1" o:title=""/>
      </v:shape>
    </w:pict>
  </w:numPicBullet>
  <w:abstractNum w:abstractNumId="0" w15:restartNumberingAfterBreak="0">
    <w:nsid w:val="FFFFFF89"/>
    <w:multiLevelType w:val="singleLevel"/>
    <w:tmpl w:val="59BAA8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0000002"/>
    <w:multiLevelType w:val="multilevel"/>
    <w:tmpl w:val="00000002"/>
    <w:name w:val="WW8Num2"/>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15:restartNumberingAfterBreak="0">
    <w:nsid w:val="00000003"/>
    <w:multiLevelType w:val="multilevel"/>
    <w:tmpl w:val="00000003"/>
    <w:name w:val="WW8Num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5"/>
    <w:multiLevelType w:val="multilevel"/>
    <w:tmpl w:val="00000005"/>
    <w:name w:val="WW8Num5"/>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15:restartNumberingAfterBreak="0">
    <w:nsid w:val="00000006"/>
    <w:multiLevelType w:val="multilevel"/>
    <w:tmpl w:val="00000006"/>
    <w:name w:val="WW8Num6"/>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 w15:restartNumberingAfterBreak="0">
    <w:nsid w:val="00000007"/>
    <w:multiLevelType w:val="multilevel"/>
    <w:tmpl w:val="00000007"/>
    <w:name w:val="WW8Num7"/>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08"/>
    <w:multiLevelType w:val="multilevel"/>
    <w:tmpl w:val="00000008"/>
    <w:name w:val="WW8Num8"/>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9" w15:restartNumberingAfterBreak="0">
    <w:nsid w:val="00000009"/>
    <w:multiLevelType w:val="multilevel"/>
    <w:tmpl w:val="00000009"/>
    <w:name w:val="WW8Num9"/>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0" w15:restartNumberingAfterBreak="0">
    <w:nsid w:val="0000000A"/>
    <w:multiLevelType w:val="multilevel"/>
    <w:tmpl w:val="0000000A"/>
    <w:lvl w:ilvl="0">
      <w:start w:val="1"/>
      <w:numFmt w:val="none"/>
      <w:pStyle w:val="Heading1"/>
      <w:lvlText w:val=""/>
      <w:lvlJc w:val="left"/>
      <w:pPr>
        <w:tabs>
          <w:tab w:val="num" w:pos="0"/>
        </w:tabs>
      </w:pPr>
    </w:lvl>
    <w:lvl w:ilvl="1">
      <w:start w:val="1"/>
      <w:numFmt w:val="none"/>
      <w:pStyle w:val="Heading2"/>
      <w:lvlText w:val=""/>
      <w:lvlJc w:val="left"/>
      <w:pPr>
        <w:tabs>
          <w:tab w:val="num" w:pos="0"/>
        </w:tabs>
      </w:pPr>
    </w:lvl>
    <w:lvl w:ilvl="2">
      <w:start w:val="1"/>
      <w:numFmt w:val="none"/>
      <w:pStyle w:val="Heading3"/>
      <w:lvlText w:val=""/>
      <w:lvlJc w:val="left"/>
      <w:pPr>
        <w:tabs>
          <w:tab w:val="num" w:pos="0"/>
        </w:tabs>
      </w:pPr>
    </w:lvl>
    <w:lvl w:ilvl="3">
      <w:start w:val="1"/>
      <w:numFmt w:val="none"/>
      <w:pStyle w:val="Heading4"/>
      <w:lvlText w:val=""/>
      <w:lvlJc w:val="left"/>
      <w:pPr>
        <w:tabs>
          <w:tab w:val="num" w:pos="0"/>
        </w:tabs>
      </w:pPr>
    </w:lvl>
    <w:lvl w:ilvl="4">
      <w:start w:val="1"/>
      <w:numFmt w:val="none"/>
      <w:pStyle w:val="Heading5"/>
      <w:lvlText w:val=""/>
      <w:lvlJc w:val="left"/>
      <w:pPr>
        <w:tabs>
          <w:tab w:val="num" w:pos="0"/>
        </w:tabs>
      </w:pPr>
    </w:lvl>
    <w:lvl w:ilvl="5">
      <w:start w:val="1"/>
      <w:numFmt w:val="none"/>
      <w:lvlText w:val=""/>
      <w:lvlJc w:val="left"/>
      <w:pPr>
        <w:tabs>
          <w:tab w:val="num" w:pos="0"/>
        </w:tabs>
      </w:pPr>
    </w:lvl>
    <w:lvl w:ilvl="6">
      <w:start w:val="1"/>
      <w:numFmt w:val="none"/>
      <w:pStyle w:val="Heading7"/>
      <w:lvlText w:val=""/>
      <w:lvlJc w:val="left"/>
      <w:pPr>
        <w:tabs>
          <w:tab w:val="num" w:pos="0"/>
        </w:tabs>
      </w:pPr>
    </w:lvl>
    <w:lvl w:ilvl="7">
      <w:start w:val="1"/>
      <w:numFmt w:val="none"/>
      <w:pStyle w:val="Heading8"/>
      <w:lvlText w:val=""/>
      <w:lvlJc w:val="left"/>
      <w:pPr>
        <w:tabs>
          <w:tab w:val="num" w:pos="0"/>
        </w:tabs>
      </w:pPr>
    </w:lvl>
    <w:lvl w:ilvl="8">
      <w:start w:val="1"/>
      <w:numFmt w:val="none"/>
      <w:pStyle w:val="Heading9"/>
      <w:lvlText w:val=""/>
      <w:lvlJc w:val="left"/>
      <w:pPr>
        <w:tabs>
          <w:tab w:val="num" w:pos="0"/>
        </w:tabs>
      </w:pPr>
    </w:lvl>
  </w:abstractNum>
  <w:abstractNum w:abstractNumId="11" w15:restartNumberingAfterBreak="0">
    <w:nsid w:val="01135C9B"/>
    <w:multiLevelType w:val="hybridMultilevel"/>
    <w:tmpl w:val="D1485304"/>
    <w:lvl w:ilvl="0" w:tplc="FFFFFFFF">
      <w:numFmt w:val="bullet"/>
      <w:lvlText w:val="•"/>
      <w:lvlJc w:val="left"/>
      <w:pPr>
        <w:ind w:left="720" w:hanging="360"/>
      </w:pPr>
      <w:rPr>
        <w:rFonts w:ascii="Helv" w:hAnsi="Helv"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22443DD"/>
    <w:multiLevelType w:val="hybridMultilevel"/>
    <w:tmpl w:val="8AD0AD74"/>
    <w:lvl w:ilvl="0" w:tplc="F8B28974">
      <w:start w:val="17"/>
      <w:numFmt w:val="decimal"/>
      <w:lvlText w:val="%1."/>
      <w:lvlJc w:val="left"/>
      <w:pPr>
        <w:ind w:left="1650" w:hanging="57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877712"/>
    <w:multiLevelType w:val="hybridMultilevel"/>
    <w:tmpl w:val="200E36A0"/>
    <w:lvl w:ilvl="0" w:tplc="040E0003">
      <w:start w:val="1"/>
      <w:numFmt w:val="bullet"/>
      <w:lvlText w:val="o"/>
      <w:lvlJc w:val="left"/>
      <w:pPr>
        <w:ind w:left="927" w:hanging="360"/>
      </w:pPr>
      <w:rPr>
        <w:rFonts w:ascii="Courier New" w:hAnsi="Courier New" w:cs="Courier New" w:hint="default"/>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6"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0AE106F2"/>
    <w:multiLevelType w:val="hybridMultilevel"/>
    <w:tmpl w:val="645A414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B95659"/>
    <w:multiLevelType w:val="hybridMultilevel"/>
    <w:tmpl w:val="966A0714"/>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22416D5"/>
    <w:multiLevelType w:val="hybridMultilevel"/>
    <w:tmpl w:val="CA4653A0"/>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3DA57FF"/>
    <w:multiLevelType w:val="multilevel"/>
    <w:tmpl w:val="9C48E0B6"/>
    <w:lvl w:ilvl="0">
      <w:start w:val="1"/>
      <w:numFmt w:val="bullet"/>
      <w:pStyle w:val="listdashnospace"/>
      <w:lvlText w:val=""/>
      <w:lvlJc w:val="left"/>
      <w:pPr>
        <w:tabs>
          <w:tab w:val="num" w:pos="747"/>
        </w:tabs>
        <w:ind w:left="747" w:hanging="567"/>
      </w:pPr>
      <w:rPr>
        <w:rFonts w:ascii="Symbol" w:hAnsi="Symbol" w:hint="default"/>
      </w:rPr>
    </w:lvl>
    <w:lvl w:ilvl="1">
      <w:numFmt w:val="bullet"/>
      <w:lvlText w:val="-"/>
      <w:lvlJc w:val="left"/>
      <w:pPr>
        <w:tabs>
          <w:tab w:val="num" w:pos="1440"/>
        </w:tabs>
        <w:ind w:left="1440" w:hanging="360"/>
      </w:pPr>
      <w:rPr>
        <w:rFonts w:hint="default"/>
      </w:rPr>
    </w:lvl>
    <w:lvl w:ilvl="2">
      <w:numFmt w:val="bullet"/>
      <w:lvlText w:val="-"/>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BD1443"/>
    <w:multiLevelType w:val="hybridMultilevel"/>
    <w:tmpl w:val="B19E9C9A"/>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7EB49FE"/>
    <w:multiLevelType w:val="hybridMultilevel"/>
    <w:tmpl w:val="A9D84916"/>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87E3F04"/>
    <w:multiLevelType w:val="hybridMultilevel"/>
    <w:tmpl w:val="5D0CEC5C"/>
    <w:lvl w:ilvl="0" w:tplc="E41C922E">
      <w:start w:val="3"/>
      <w:numFmt w:val="bullet"/>
      <w:lvlText w:val=""/>
      <w:lvlJc w:val="left"/>
      <w:pPr>
        <w:ind w:left="720" w:hanging="360"/>
      </w:pPr>
      <w:rPr>
        <w:rFonts w:ascii="Wingdings 3" w:eastAsia="Times New Roman" w:hAnsi="Wingdings 3"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1DB71C6E"/>
    <w:multiLevelType w:val="hybridMultilevel"/>
    <w:tmpl w:val="B0E4A620"/>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1FE36EDC"/>
    <w:multiLevelType w:val="hybridMultilevel"/>
    <w:tmpl w:val="79D689FC"/>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20813001"/>
    <w:multiLevelType w:val="hybridMultilevel"/>
    <w:tmpl w:val="4E743692"/>
    <w:lvl w:ilvl="0" w:tplc="D35AA9DA">
      <w:start w:val="1"/>
      <w:numFmt w:val="bullet"/>
      <w:pStyle w:val="Action"/>
      <w:lvlText w:val=""/>
      <w:lvlJc w:val="left"/>
      <w:pPr>
        <w:ind w:left="1211" w:hanging="360"/>
      </w:pPr>
      <w:rPr>
        <w:rFonts w:ascii="Wingdings 3" w:hAnsi="Wingdings 3" w:hint="default"/>
        <w:b w:val="0"/>
        <w:i w:val="0"/>
        <w:color w:val="000000"/>
        <w:sz w:val="20"/>
        <w:szCs w:val="20"/>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34"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E367AC"/>
    <w:multiLevelType w:val="hybridMultilevel"/>
    <w:tmpl w:val="F320C5FE"/>
    <w:lvl w:ilvl="0" w:tplc="7D98B8E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87C65E5"/>
    <w:multiLevelType w:val="hybridMultilevel"/>
    <w:tmpl w:val="98EAAE44"/>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DB132B"/>
    <w:multiLevelType w:val="hybridMultilevel"/>
    <w:tmpl w:val="1BC001B4"/>
    <w:lvl w:ilvl="0" w:tplc="7750C47E">
      <w:start w:val="1"/>
      <w:numFmt w:val="bullet"/>
      <w:lvlText w:val=""/>
      <w:lvlJc w:val="left"/>
      <w:pPr>
        <w:tabs>
          <w:tab w:val="num" w:pos="720"/>
        </w:tabs>
        <w:ind w:left="720" w:hanging="360"/>
      </w:pPr>
      <w:rPr>
        <w:rFonts w:ascii="Wingdings" w:hAnsi="Wingdings" w:hint="default"/>
        <w:b w:val="0"/>
        <w:i w:val="0"/>
        <w:color w:val="000000"/>
        <w:sz w:val="22"/>
        <w:szCs w:val="22"/>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2CFE42F2"/>
    <w:multiLevelType w:val="hybridMultilevel"/>
    <w:tmpl w:val="1BD2C7A2"/>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F8D631B"/>
    <w:multiLevelType w:val="hybridMultilevel"/>
    <w:tmpl w:val="7D64E8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43" w15:restartNumberingAfterBreak="0">
    <w:nsid w:val="30877576"/>
    <w:multiLevelType w:val="hybridMultilevel"/>
    <w:tmpl w:val="15E0B4C4"/>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323D0C8B"/>
    <w:multiLevelType w:val="hybridMultilevel"/>
    <w:tmpl w:val="544E9C4A"/>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9DB4D87"/>
    <w:multiLevelType w:val="hybridMultilevel"/>
    <w:tmpl w:val="0EC29570"/>
    <w:lvl w:ilvl="0" w:tplc="67546F5C">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CF4169B"/>
    <w:multiLevelType w:val="hybridMultilevel"/>
    <w:tmpl w:val="558E8084"/>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F2658D"/>
    <w:multiLevelType w:val="hybridMultilevel"/>
    <w:tmpl w:val="3B50E438"/>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440774E0"/>
    <w:multiLevelType w:val="hybridMultilevel"/>
    <w:tmpl w:val="77EACBAE"/>
    <w:lvl w:ilvl="0" w:tplc="7750C47E">
      <w:start w:val="1"/>
      <w:numFmt w:val="bullet"/>
      <w:lvlText w:val=""/>
      <w:lvlJc w:val="left"/>
      <w:pPr>
        <w:ind w:left="1287" w:hanging="360"/>
      </w:pPr>
      <w:rPr>
        <w:rFonts w:ascii="Wingdings" w:hAnsi="Wingdings" w:hint="default"/>
        <w:b w:val="0"/>
        <w:i w:val="0"/>
        <w:color w:val="00000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44F06935"/>
    <w:multiLevelType w:val="hybridMultilevel"/>
    <w:tmpl w:val="A57062D0"/>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5C25E04"/>
    <w:multiLevelType w:val="hybridMultilevel"/>
    <w:tmpl w:val="1E2C00B6"/>
    <w:lvl w:ilvl="0" w:tplc="FFFFFFFF">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46B435FA"/>
    <w:multiLevelType w:val="hybridMultilevel"/>
    <w:tmpl w:val="EEB8D1D8"/>
    <w:lvl w:ilvl="0" w:tplc="08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4A4865E1"/>
    <w:multiLevelType w:val="hybridMultilevel"/>
    <w:tmpl w:val="8472A25E"/>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4F273F6B"/>
    <w:multiLevelType w:val="hybridMultilevel"/>
    <w:tmpl w:val="9A088976"/>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E664E9"/>
    <w:multiLevelType w:val="hybridMultilevel"/>
    <w:tmpl w:val="0AE8C382"/>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86F511F"/>
    <w:multiLevelType w:val="hybridMultilevel"/>
    <w:tmpl w:val="8DE613E4"/>
    <w:lvl w:ilvl="0" w:tplc="1CAE80A4">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5A1E0A78"/>
    <w:multiLevelType w:val="hybridMultilevel"/>
    <w:tmpl w:val="BB58BFD8"/>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03E01ED"/>
    <w:multiLevelType w:val="hybridMultilevel"/>
    <w:tmpl w:val="3790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96060F"/>
    <w:multiLevelType w:val="hybridMultilevel"/>
    <w:tmpl w:val="431AB0A6"/>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665F1D8F"/>
    <w:multiLevelType w:val="hybridMultilevel"/>
    <w:tmpl w:val="41EC6D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B1C67BE"/>
    <w:multiLevelType w:val="hybridMultilevel"/>
    <w:tmpl w:val="4B4AA9AE"/>
    <w:lvl w:ilvl="0" w:tplc="FFFFFFFF">
      <w:start w:val="1"/>
      <w:numFmt w:val="bullet"/>
      <w:lvlText w:val="-"/>
      <w:lvlJc w:val="left"/>
      <w:pPr>
        <w:ind w:left="1004" w:hanging="360"/>
      </w:p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5" w15:restartNumberingAfterBreak="0">
    <w:nsid w:val="6C443605"/>
    <w:multiLevelType w:val="hybridMultilevel"/>
    <w:tmpl w:val="566E2986"/>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9337D0"/>
    <w:multiLevelType w:val="hybridMultilevel"/>
    <w:tmpl w:val="AA366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1" w15:restartNumberingAfterBreak="0">
    <w:nsid w:val="7A3523D2"/>
    <w:multiLevelType w:val="hybridMultilevel"/>
    <w:tmpl w:val="EA5C879A"/>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52595755">
    <w:abstractNumId w:val="1"/>
  </w:num>
  <w:num w:numId="2" w16cid:durableId="109713484">
    <w:abstractNumId w:val="4"/>
  </w:num>
  <w:num w:numId="3" w16cid:durableId="1671328014">
    <w:abstractNumId w:val="7"/>
  </w:num>
  <w:num w:numId="4" w16cid:durableId="1442529210">
    <w:abstractNumId w:val="10"/>
  </w:num>
  <w:num w:numId="5" w16cid:durableId="1652053344">
    <w:abstractNumId w:val="42"/>
  </w:num>
  <w:num w:numId="6" w16cid:durableId="662584634">
    <w:abstractNumId w:val="24"/>
  </w:num>
  <w:num w:numId="7" w16cid:durableId="502670512">
    <w:abstractNumId w:val="33"/>
  </w:num>
  <w:num w:numId="8" w16cid:durableId="1260333965">
    <w:abstractNumId w:val="23"/>
  </w:num>
  <w:num w:numId="9" w16cid:durableId="974221173">
    <w:abstractNumId w:val="32"/>
  </w:num>
  <w:num w:numId="10" w16cid:durableId="145363142">
    <w:abstractNumId w:val="78"/>
  </w:num>
  <w:num w:numId="11" w16cid:durableId="1483083136">
    <w:abstractNumId w:val="38"/>
  </w:num>
  <w:num w:numId="12" w16cid:durableId="153421827">
    <w:abstractNumId w:val="72"/>
  </w:num>
  <w:num w:numId="13" w16cid:durableId="1768229335">
    <w:abstractNumId w:val="29"/>
  </w:num>
  <w:num w:numId="14" w16cid:durableId="1289392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987455">
    <w:abstractNumId w:val="15"/>
  </w:num>
  <w:num w:numId="16" w16cid:durableId="901601224">
    <w:abstractNumId w:val="47"/>
  </w:num>
  <w:num w:numId="17" w16cid:durableId="160699529">
    <w:abstractNumId w:val="35"/>
  </w:num>
  <w:num w:numId="18" w16cid:durableId="1504786291">
    <w:abstractNumId w:val="11"/>
  </w:num>
  <w:num w:numId="19" w16cid:durableId="1533805883">
    <w:abstractNumId w:val="56"/>
  </w:num>
  <w:num w:numId="20" w16cid:durableId="1563442776">
    <w:abstractNumId w:val="81"/>
  </w:num>
  <w:num w:numId="21" w16cid:durableId="745878317">
    <w:abstractNumId w:val="25"/>
  </w:num>
  <w:num w:numId="22" w16cid:durableId="1956794021">
    <w:abstractNumId w:val="52"/>
  </w:num>
  <w:num w:numId="23" w16cid:durableId="720636816">
    <w:abstractNumId w:val="21"/>
  </w:num>
  <w:num w:numId="24" w16cid:durableId="2126851307">
    <w:abstractNumId w:val="63"/>
  </w:num>
  <w:num w:numId="25" w16cid:durableId="1262027259">
    <w:abstractNumId w:val="66"/>
  </w:num>
  <w:num w:numId="26" w16cid:durableId="1347751657">
    <w:abstractNumId w:val="59"/>
  </w:num>
  <w:num w:numId="27" w16cid:durableId="1289438640">
    <w:abstractNumId w:val="31"/>
  </w:num>
  <w:num w:numId="28" w16cid:durableId="902762365">
    <w:abstractNumId w:val="60"/>
  </w:num>
  <w:num w:numId="29" w16cid:durableId="1733694762">
    <w:abstractNumId w:val="19"/>
  </w:num>
  <w:num w:numId="30" w16cid:durableId="996618584">
    <w:abstractNumId w:val="74"/>
  </w:num>
  <w:num w:numId="31" w16cid:durableId="1820151919">
    <w:abstractNumId w:val="22"/>
  </w:num>
  <w:num w:numId="32" w16cid:durableId="710421245">
    <w:abstractNumId w:val="49"/>
  </w:num>
  <w:num w:numId="33" w16cid:durableId="1435442995">
    <w:abstractNumId w:val="44"/>
  </w:num>
  <w:num w:numId="34" w16cid:durableId="1783303157">
    <w:abstractNumId w:val="71"/>
  </w:num>
  <w:num w:numId="35" w16cid:durableId="1741059103">
    <w:abstractNumId w:val="75"/>
  </w:num>
  <w:num w:numId="36" w16cid:durableId="1975285415">
    <w:abstractNumId w:val="30"/>
  </w:num>
  <w:num w:numId="37" w16cid:durableId="1659116858">
    <w:abstractNumId w:val="43"/>
  </w:num>
  <w:num w:numId="38" w16cid:durableId="1287933980">
    <w:abstractNumId w:val="36"/>
  </w:num>
  <w:num w:numId="39" w16cid:durableId="1115369589">
    <w:abstractNumId w:val="54"/>
  </w:num>
  <w:num w:numId="40" w16cid:durableId="1581409921">
    <w:abstractNumId w:val="39"/>
  </w:num>
  <w:num w:numId="41" w16cid:durableId="783573447">
    <w:abstractNumId w:val="73"/>
  </w:num>
  <w:num w:numId="42" w16cid:durableId="2091729979">
    <w:abstractNumId w:val="77"/>
  </w:num>
  <w:num w:numId="43" w16cid:durableId="634532443">
    <w:abstractNumId w:val="57"/>
  </w:num>
  <w:num w:numId="44" w16cid:durableId="1507162990">
    <w:abstractNumId w:val="23"/>
  </w:num>
  <w:num w:numId="45" w16cid:durableId="795412882">
    <w:abstractNumId w:val="53"/>
  </w:num>
  <w:num w:numId="46" w16cid:durableId="1573202790">
    <w:abstractNumId w:val="70"/>
  </w:num>
  <w:num w:numId="47" w16cid:durableId="854461560">
    <w:abstractNumId w:val="23"/>
  </w:num>
  <w:num w:numId="48" w16cid:durableId="1685400971">
    <w:abstractNumId w:val="48"/>
  </w:num>
  <w:num w:numId="49" w16cid:durableId="673341306">
    <w:abstractNumId w:val="50"/>
  </w:num>
  <w:num w:numId="50" w16cid:durableId="1642343255">
    <w:abstractNumId w:val="65"/>
  </w:num>
  <w:num w:numId="51" w16cid:durableId="1151602274">
    <w:abstractNumId w:val="23"/>
  </w:num>
  <w:num w:numId="52" w16cid:durableId="127087521">
    <w:abstractNumId w:val="26"/>
  </w:num>
  <w:num w:numId="53" w16cid:durableId="1347097804">
    <w:abstractNumId w:val="27"/>
  </w:num>
  <w:num w:numId="54" w16cid:durableId="851846779">
    <w:abstractNumId w:val="34"/>
  </w:num>
  <w:num w:numId="55" w16cid:durableId="1251739559">
    <w:abstractNumId w:val="55"/>
  </w:num>
  <w:num w:numId="56" w16cid:durableId="366492326">
    <w:abstractNumId w:val="41"/>
  </w:num>
  <w:num w:numId="57" w16cid:durableId="2708967">
    <w:abstractNumId w:val="20"/>
  </w:num>
  <w:num w:numId="58" w16cid:durableId="403190186">
    <w:abstractNumId w:val="76"/>
  </w:num>
  <w:num w:numId="59" w16cid:durableId="227032358">
    <w:abstractNumId w:val="14"/>
  </w:num>
  <w:num w:numId="60" w16cid:durableId="1230001332">
    <w:abstractNumId w:val="61"/>
  </w:num>
  <w:num w:numId="61" w16cid:durableId="388848654">
    <w:abstractNumId w:val="62"/>
  </w:num>
  <w:num w:numId="62" w16cid:durableId="1514538556">
    <w:abstractNumId w:val="16"/>
  </w:num>
  <w:num w:numId="63" w16cid:durableId="753824069">
    <w:abstractNumId w:val="58"/>
  </w:num>
  <w:num w:numId="64" w16cid:durableId="366418374">
    <w:abstractNumId w:val="45"/>
  </w:num>
  <w:num w:numId="65" w16cid:durableId="989138636">
    <w:abstractNumId w:val="42"/>
  </w:num>
  <w:num w:numId="66" w16cid:durableId="1926182543">
    <w:abstractNumId w:val="0"/>
  </w:num>
  <w:num w:numId="67" w16cid:durableId="859245708">
    <w:abstractNumId w:val="8"/>
  </w:num>
  <w:num w:numId="68" w16cid:durableId="1833763678">
    <w:abstractNumId w:val="80"/>
  </w:num>
  <w:num w:numId="69" w16cid:durableId="894856556">
    <w:abstractNumId w:val="18"/>
  </w:num>
  <w:num w:numId="70" w16cid:durableId="1978292302">
    <w:abstractNumId w:val="37"/>
  </w:num>
  <w:num w:numId="71" w16cid:durableId="1185285178">
    <w:abstractNumId w:val="79"/>
  </w:num>
  <w:num w:numId="72" w16cid:durableId="448665116">
    <w:abstractNumId w:val="46"/>
  </w:num>
  <w:num w:numId="73" w16cid:durableId="2027441031">
    <w:abstractNumId w:val="69"/>
  </w:num>
  <w:num w:numId="74" w16cid:durableId="1343969866">
    <w:abstractNumId w:val="67"/>
  </w:num>
  <w:num w:numId="75" w16cid:durableId="1990016591">
    <w:abstractNumId w:val="28"/>
  </w:num>
  <w:num w:numId="76" w16cid:durableId="500387967">
    <w:abstractNumId w:val="64"/>
  </w:num>
  <w:num w:numId="77" w16cid:durableId="392243271">
    <w:abstractNumId w:val="68"/>
  </w:num>
  <w:num w:numId="78" w16cid:durableId="167060240">
    <w:abstractNumId w:val="12"/>
  </w:num>
  <w:num w:numId="79" w16cid:durableId="579141877">
    <w:abstractNumId w:val="51"/>
  </w:num>
  <w:num w:numId="80" w16cid:durableId="1103839912">
    <w:abstractNumId w:val="40"/>
  </w:num>
  <w:num w:numId="81" w16cid:durableId="1586652241">
    <w:abstractNumId w:val="23"/>
  </w:num>
  <w:num w:numId="82" w16cid:durableId="1164511841">
    <w:abstractNumId w:val="23"/>
  </w:num>
  <w:num w:numId="83" w16cid:durableId="1250045277">
    <w:abstractNumId w:val="32"/>
  </w:num>
  <w:num w:numId="84" w16cid:durableId="876085279">
    <w:abstractNumId w:val="1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hideGrammatical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it-IT" w:vendorID="64" w:dllVersion="6" w:nlCheck="1" w:checkStyle="0"/>
  <w:activeWritingStyle w:appName="MSWord" w:lang="fr-CH" w:vendorID="64" w:dllVersion="6" w:nlCheck="1" w:checkStyle="0"/>
  <w:activeWritingStyle w:appName="MSWord" w:lang="en-GB" w:vendorID="64" w:dllVersion="6" w:nlCheck="1" w:checkStyle="1"/>
  <w:activeWritingStyle w:appName="MSWord" w:lang="fr-BE" w:vendorID="64" w:dllVersion="6" w:nlCheck="1" w:checkStyle="0"/>
  <w:activeWritingStyle w:appName="MSWord" w:lang="de-CH" w:vendorID="64" w:dllVersion="6" w:nlCheck="1" w:checkStyle="0"/>
  <w:activeWritingStyle w:appName="MSWord" w:lang="de-DE"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hu-H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fr-FR" w:vendorID="64" w:dllVersion="0" w:nlCheck="1" w:checkStyle="0"/>
  <w:activeWritingStyle w:appName="MSWord" w:lang="hu-HU" w:vendorID="64" w:dllVersion="0" w:nlCheck="1" w:checkStyle="0"/>
  <w:activeWritingStyle w:appName="MSWord" w:lang="pt-PT" w:vendorID="64" w:dllVersion="0" w:nlCheck="1" w:checkStyle="0"/>
  <w:activeWritingStyle w:appName="MSWord" w:lang="de-CH" w:vendorID="64" w:dllVersion="0" w:nlCheck="1" w:checkStyle="0"/>
  <w:activeWritingStyle w:appName="MSWord" w:lang="sv-SE"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it-IT"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pos w:val="beneathText"/>
    <w:footnote w:id="-1"/>
    <w:footnote w:id="0"/>
    <w:footnote w:id="1"/>
  </w:footnotePr>
  <w:endnotePr>
    <w:endnote w:id="-1"/>
    <w:endnote w:id="0"/>
    <w:endnote w:id="1"/>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33"/>
    <w:rsid w:val="0000103F"/>
    <w:rsid w:val="0000114D"/>
    <w:rsid w:val="00002120"/>
    <w:rsid w:val="00002229"/>
    <w:rsid w:val="00002525"/>
    <w:rsid w:val="00002FAA"/>
    <w:rsid w:val="00003715"/>
    <w:rsid w:val="00003D9A"/>
    <w:rsid w:val="000040AA"/>
    <w:rsid w:val="00004CB2"/>
    <w:rsid w:val="00005337"/>
    <w:rsid w:val="00005854"/>
    <w:rsid w:val="00005D9D"/>
    <w:rsid w:val="00005FCD"/>
    <w:rsid w:val="000065EB"/>
    <w:rsid w:val="000066F8"/>
    <w:rsid w:val="00006C09"/>
    <w:rsid w:val="00007363"/>
    <w:rsid w:val="00010209"/>
    <w:rsid w:val="00010407"/>
    <w:rsid w:val="00012067"/>
    <w:rsid w:val="00012DDA"/>
    <w:rsid w:val="00012FAF"/>
    <w:rsid w:val="000135F1"/>
    <w:rsid w:val="0001362B"/>
    <w:rsid w:val="000136AE"/>
    <w:rsid w:val="000143AB"/>
    <w:rsid w:val="00014552"/>
    <w:rsid w:val="00014F17"/>
    <w:rsid w:val="000157A8"/>
    <w:rsid w:val="00016895"/>
    <w:rsid w:val="00017502"/>
    <w:rsid w:val="00017951"/>
    <w:rsid w:val="000208D1"/>
    <w:rsid w:val="00020B07"/>
    <w:rsid w:val="0002102E"/>
    <w:rsid w:val="00022817"/>
    <w:rsid w:val="000228BD"/>
    <w:rsid w:val="00022C38"/>
    <w:rsid w:val="00023088"/>
    <w:rsid w:val="00023A47"/>
    <w:rsid w:val="00023C38"/>
    <w:rsid w:val="00023C48"/>
    <w:rsid w:val="00023CAF"/>
    <w:rsid w:val="000241E6"/>
    <w:rsid w:val="000247D5"/>
    <w:rsid w:val="00024A96"/>
    <w:rsid w:val="00024E76"/>
    <w:rsid w:val="0002525B"/>
    <w:rsid w:val="0002576E"/>
    <w:rsid w:val="00025A36"/>
    <w:rsid w:val="00026B60"/>
    <w:rsid w:val="00027AA4"/>
    <w:rsid w:val="00027D0B"/>
    <w:rsid w:val="00027E05"/>
    <w:rsid w:val="000302D5"/>
    <w:rsid w:val="000305B9"/>
    <w:rsid w:val="00030DB7"/>
    <w:rsid w:val="00030E8F"/>
    <w:rsid w:val="00031841"/>
    <w:rsid w:val="000319A7"/>
    <w:rsid w:val="00032819"/>
    <w:rsid w:val="0003344E"/>
    <w:rsid w:val="00033DAF"/>
    <w:rsid w:val="00033EF8"/>
    <w:rsid w:val="00035018"/>
    <w:rsid w:val="00035439"/>
    <w:rsid w:val="000354CF"/>
    <w:rsid w:val="000358AC"/>
    <w:rsid w:val="00036EE0"/>
    <w:rsid w:val="00036F45"/>
    <w:rsid w:val="00037B4F"/>
    <w:rsid w:val="0004022B"/>
    <w:rsid w:val="00040830"/>
    <w:rsid w:val="000413B1"/>
    <w:rsid w:val="00042496"/>
    <w:rsid w:val="00042DD7"/>
    <w:rsid w:val="0004374D"/>
    <w:rsid w:val="00044456"/>
    <w:rsid w:val="00044C07"/>
    <w:rsid w:val="00044DB1"/>
    <w:rsid w:val="0004673E"/>
    <w:rsid w:val="000467EE"/>
    <w:rsid w:val="00046B34"/>
    <w:rsid w:val="000473A8"/>
    <w:rsid w:val="0004768B"/>
    <w:rsid w:val="000478DC"/>
    <w:rsid w:val="000506DA"/>
    <w:rsid w:val="00050B39"/>
    <w:rsid w:val="00050D0C"/>
    <w:rsid w:val="00051291"/>
    <w:rsid w:val="00052249"/>
    <w:rsid w:val="000525F8"/>
    <w:rsid w:val="00053AD3"/>
    <w:rsid w:val="00054218"/>
    <w:rsid w:val="00054C13"/>
    <w:rsid w:val="00055BFA"/>
    <w:rsid w:val="000562A0"/>
    <w:rsid w:val="000567AB"/>
    <w:rsid w:val="00056808"/>
    <w:rsid w:val="0006014F"/>
    <w:rsid w:val="00060233"/>
    <w:rsid w:val="00061C91"/>
    <w:rsid w:val="00061DF2"/>
    <w:rsid w:val="00062581"/>
    <w:rsid w:val="0006289B"/>
    <w:rsid w:val="00062BBC"/>
    <w:rsid w:val="00064726"/>
    <w:rsid w:val="0006598D"/>
    <w:rsid w:val="00066118"/>
    <w:rsid w:val="00066781"/>
    <w:rsid w:val="000667A3"/>
    <w:rsid w:val="00070BA8"/>
    <w:rsid w:val="00070C60"/>
    <w:rsid w:val="00070F0F"/>
    <w:rsid w:val="00071975"/>
    <w:rsid w:val="00071B46"/>
    <w:rsid w:val="00071CFC"/>
    <w:rsid w:val="0007383B"/>
    <w:rsid w:val="000741F7"/>
    <w:rsid w:val="00075853"/>
    <w:rsid w:val="0007675E"/>
    <w:rsid w:val="00076C06"/>
    <w:rsid w:val="00080284"/>
    <w:rsid w:val="0008088A"/>
    <w:rsid w:val="00080D91"/>
    <w:rsid w:val="00081CDC"/>
    <w:rsid w:val="000821CB"/>
    <w:rsid w:val="000831CD"/>
    <w:rsid w:val="00083316"/>
    <w:rsid w:val="00083BEE"/>
    <w:rsid w:val="000845A5"/>
    <w:rsid w:val="00084E00"/>
    <w:rsid w:val="00084E99"/>
    <w:rsid w:val="00085339"/>
    <w:rsid w:val="00086143"/>
    <w:rsid w:val="00086334"/>
    <w:rsid w:val="0008661A"/>
    <w:rsid w:val="000901AC"/>
    <w:rsid w:val="000904DF"/>
    <w:rsid w:val="000909AD"/>
    <w:rsid w:val="00090EE1"/>
    <w:rsid w:val="00091A68"/>
    <w:rsid w:val="00091BDF"/>
    <w:rsid w:val="00091F5A"/>
    <w:rsid w:val="0009282B"/>
    <w:rsid w:val="00092B34"/>
    <w:rsid w:val="00093633"/>
    <w:rsid w:val="00093ED3"/>
    <w:rsid w:val="00094193"/>
    <w:rsid w:val="00094370"/>
    <w:rsid w:val="00094B20"/>
    <w:rsid w:val="00095C69"/>
    <w:rsid w:val="000960EC"/>
    <w:rsid w:val="000964C0"/>
    <w:rsid w:val="00096573"/>
    <w:rsid w:val="000967D6"/>
    <w:rsid w:val="0009681A"/>
    <w:rsid w:val="00096DBA"/>
    <w:rsid w:val="000971B7"/>
    <w:rsid w:val="000978DE"/>
    <w:rsid w:val="00097C05"/>
    <w:rsid w:val="000A06BF"/>
    <w:rsid w:val="000A08D0"/>
    <w:rsid w:val="000A0BB6"/>
    <w:rsid w:val="000A0D38"/>
    <w:rsid w:val="000A1BAC"/>
    <w:rsid w:val="000A1E8E"/>
    <w:rsid w:val="000A2320"/>
    <w:rsid w:val="000A3598"/>
    <w:rsid w:val="000A3BE4"/>
    <w:rsid w:val="000A3CBB"/>
    <w:rsid w:val="000A4029"/>
    <w:rsid w:val="000A4433"/>
    <w:rsid w:val="000A4BC3"/>
    <w:rsid w:val="000A564D"/>
    <w:rsid w:val="000A5EAF"/>
    <w:rsid w:val="000A694A"/>
    <w:rsid w:val="000A744D"/>
    <w:rsid w:val="000A753E"/>
    <w:rsid w:val="000A7B03"/>
    <w:rsid w:val="000A7F3B"/>
    <w:rsid w:val="000B0B58"/>
    <w:rsid w:val="000B1AAE"/>
    <w:rsid w:val="000B1B74"/>
    <w:rsid w:val="000B1EF4"/>
    <w:rsid w:val="000B2157"/>
    <w:rsid w:val="000B300D"/>
    <w:rsid w:val="000B3196"/>
    <w:rsid w:val="000B3450"/>
    <w:rsid w:val="000B6D20"/>
    <w:rsid w:val="000B7601"/>
    <w:rsid w:val="000B7F0F"/>
    <w:rsid w:val="000C13AC"/>
    <w:rsid w:val="000C1551"/>
    <w:rsid w:val="000C1A7A"/>
    <w:rsid w:val="000C1E4F"/>
    <w:rsid w:val="000C1E5E"/>
    <w:rsid w:val="000C331A"/>
    <w:rsid w:val="000C46F0"/>
    <w:rsid w:val="000C4C8C"/>
    <w:rsid w:val="000C5701"/>
    <w:rsid w:val="000C58F7"/>
    <w:rsid w:val="000C5ABE"/>
    <w:rsid w:val="000C6C91"/>
    <w:rsid w:val="000C7D14"/>
    <w:rsid w:val="000D1018"/>
    <w:rsid w:val="000D171A"/>
    <w:rsid w:val="000D3479"/>
    <w:rsid w:val="000D353C"/>
    <w:rsid w:val="000D3776"/>
    <w:rsid w:val="000D3B43"/>
    <w:rsid w:val="000D468F"/>
    <w:rsid w:val="000D49CE"/>
    <w:rsid w:val="000D5099"/>
    <w:rsid w:val="000D585E"/>
    <w:rsid w:val="000D58E3"/>
    <w:rsid w:val="000D5D5D"/>
    <w:rsid w:val="000D5E5E"/>
    <w:rsid w:val="000D67E2"/>
    <w:rsid w:val="000D7068"/>
    <w:rsid w:val="000E020E"/>
    <w:rsid w:val="000E0308"/>
    <w:rsid w:val="000E087E"/>
    <w:rsid w:val="000E147B"/>
    <w:rsid w:val="000E1E9D"/>
    <w:rsid w:val="000E2F8A"/>
    <w:rsid w:val="000E316A"/>
    <w:rsid w:val="000E4B31"/>
    <w:rsid w:val="000E62CE"/>
    <w:rsid w:val="000E7380"/>
    <w:rsid w:val="000E7830"/>
    <w:rsid w:val="000E7E9C"/>
    <w:rsid w:val="000F02E8"/>
    <w:rsid w:val="000F20A4"/>
    <w:rsid w:val="000F2D61"/>
    <w:rsid w:val="000F362A"/>
    <w:rsid w:val="000F49F4"/>
    <w:rsid w:val="000F547F"/>
    <w:rsid w:val="000F6518"/>
    <w:rsid w:val="000F6E69"/>
    <w:rsid w:val="000F7412"/>
    <w:rsid w:val="000F7E77"/>
    <w:rsid w:val="0010087F"/>
    <w:rsid w:val="00100991"/>
    <w:rsid w:val="00101060"/>
    <w:rsid w:val="00101538"/>
    <w:rsid w:val="00102519"/>
    <w:rsid w:val="00102585"/>
    <w:rsid w:val="0010295D"/>
    <w:rsid w:val="00102BCE"/>
    <w:rsid w:val="00102C1F"/>
    <w:rsid w:val="00103196"/>
    <w:rsid w:val="001035E9"/>
    <w:rsid w:val="001037BF"/>
    <w:rsid w:val="001038B1"/>
    <w:rsid w:val="00103A92"/>
    <w:rsid w:val="0010416C"/>
    <w:rsid w:val="001059BF"/>
    <w:rsid w:val="001060ED"/>
    <w:rsid w:val="00106258"/>
    <w:rsid w:val="001066CE"/>
    <w:rsid w:val="001069AF"/>
    <w:rsid w:val="00110930"/>
    <w:rsid w:val="00113301"/>
    <w:rsid w:val="001136C9"/>
    <w:rsid w:val="00113A13"/>
    <w:rsid w:val="00114D7E"/>
    <w:rsid w:val="00114D98"/>
    <w:rsid w:val="00115F08"/>
    <w:rsid w:val="00115FF4"/>
    <w:rsid w:val="00116444"/>
    <w:rsid w:val="001164DA"/>
    <w:rsid w:val="001165EA"/>
    <w:rsid w:val="0012049F"/>
    <w:rsid w:val="001205C4"/>
    <w:rsid w:val="00120C70"/>
    <w:rsid w:val="0012162D"/>
    <w:rsid w:val="00122F01"/>
    <w:rsid w:val="00123429"/>
    <w:rsid w:val="0012399B"/>
    <w:rsid w:val="00123AF3"/>
    <w:rsid w:val="00123F62"/>
    <w:rsid w:val="001240DB"/>
    <w:rsid w:val="00124283"/>
    <w:rsid w:val="00124D21"/>
    <w:rsid w:val="00124D80"/>
    <w:rsid w:val="00125131"/>
    <w:rsid w:val="00125663"/>
    <w:rsid w:val="0012586D"/>
    <w:rsid w:val="001258C2"/>
    <w:rsid w:val="00125C21"/>
    <w:rsid w:val="0012636A"/>
    <w:rsid w:val="00127382"/>
    <w:rsid w:val="001274D0"/>
    <w:rsid w:val="00127FF7"/>
    <w:rsid w:val="00130631"/>
    <w:rsid w:val="00130B35"/>
    <w:rsid w:val="00130B64"/>
    <w:rsid w:val="0013167D"/>
    <w:rsid w:val="00131E4D"/>
    <w:rsid w:val="0013281D"/>
    <w:rsid w:val="00132B45"/>
    <w:rsid w:val="00132F32"/>
    <w:rsid w:val="0013302D"/>
    <w:rsid w:val="0013402A"/>
    <w:rsid w:val="001343E7"/>
    <w:rsid w:val="0013448B"/>
    <w:rsid w:val="001344DA"/>
    <w:rsid w:val="001346DC"/>
    <w:rsid w:val="001348EA"/>
    <w:rsid w:val="00134B1C"/>
    <w:rsid w:val="001359BA"/>
    <w:rsid w:val="00135E94"/>
    <w:rsid w:val="0013604D"/>
    <w:rsid w:val="0013636A"/>
    <w:rsid w:val="001363CA"/>
    <w:rsid w:val="00136562"/>
    <w:rsid w:val="00137198"/>
    <w:rsid w:val="00137511"/>
    <w:rsid w:val="00140106"/>
    <w:rsid w:val="00140452"/>
    <w:rsid w:val="001427D3"/>
    <w:rsid w:val="00143A92"/>
    <w:rsid w:val="00143F59"/>
    <w:rsid w:val="00144BBC"/>
    <w:rsid w:val="001458AE"/>
    <w:rsid w:val="00145A75"/>
    <w:rsid w:val="00145E40"/>
    <w:rsid w:val="001460B0"/>
    <w:rsid w:val="001463AA"/>
    <w:rsid w:val="001468D3"/>
    <w:rsid w:val="0014758C"/>
    <w:rsid w:val="00147C31"/>
    <w:rsid w:val="00150EA0"/>
    <w:rsid w:val="00151121"/>
    <w:rsid w:val="00151203"/>
    <w:rsid w:val="00151D66"/>
    <w:rsid w:val="00152211"/>
    <w:rsid w:val="001525E2"/>
    <w:rsid w:val="001528CB"/>
    <w:rsid w:val="00152BD6"/>
    <w:rsid w:val="001532BB"/>
    <w:rsid w:val="001533FD"/>
    <w:rsid w:val="001536C5"/>
    <w:rsid w:val="001536C6"/>
    <w:rsid w:val="00153FE8"/>
    <w:rsid w:val="001549F7"/>
    <w:rsid w:val="001552AC"/>
    <w:rsid w:val="001554A4"/>
    <w:rsid w:val="00155E05"/>
    <w:rsid w:val="00155FD4"/>
    <w:rsid w:val="001569F5"/>
    <w:rsid w:val="00157363"/>
    <w:rsid w:val="00157476"/>
    <w:rsid w:val="00157A60"/>
    <w:rsid w:val="001605F7"/>
    <w:rsid w:val="00161120"/>
    <w:rsid w:val="00162331"/>
    <w:rsid w:val="00162599"/>
    <w:rsid w:val="0016362B"/>
    <w:rsid w:val="0016495B"/>
    <w:rsid w:val="00164DCA"/>
    <w:rsid w:val="00165A1D"/>
    <w:rsid w:val="00166D3E"/>
    <w:rsid w:val="00167F1F"/>
    <w:rsid w:val="00170418"/>
    <w:rsid w:val="00170B71"/>
    <w:rsid w:val="00170EFC"/>
    <w:rsid w:val="00171076"/>
    <w:rsid w:val="00171D8D"/>
    <w:rsid w:val="001725D6"/>
    <w:rsid w:val="0017286E"/>
    <w:rsid w:val="00172B48"/>
    <w:rsid w:val="00173153"/>
    <w:rsid w:val="00173E8A"/>
    <w:rsid w:val="00175026"/>
    <w:rsid w:val="0017517C"/>
    <w:rsid w:val="00175344"/>
    <w:rsid w:val="00175C3D"/>
    <w:rsid w:val="001807FD"/>
    <w:rsid w:val="001816A1"/>
    <w:rsid w:val="00181D8B"/>
    <w:rsid w:val="00182221"/>
    <w:rsid w:val="00182CD6"/>
    <w:rsid w:val="00182D94"/>
    <w:rsid w:val="00182ED6"/>
    <w:rsid w:val="001833CA"/>
    <w:rsid w:val="001833F8"/>
    <w:rsid w:val="0018349B"/>
    <w:rsid w:val="00184080"/>
    <w:rsid w:val="0018443A"/>
    <w:rsid w:val="00185829"/>
    <w:rsid w:val="00186A10"/>
    <w:rsid w:val="00186FCE"/>
    <w:rsid w:val="001871FC"/>
    <w:rsid w:val="00187EC8"/>
    <w:rsid w:val="00190519"/>
    <w:rsid w:val="001905D8"/>
    <w:rsid w:val="00191CF7"/>
    <w:rsid w:val="00192ADF"/>
    <w:rsid w:val="00192B27"/>
    <w:rsid w:val="00193108"/>
    <w:rsid w:val="00194760"/>
    <w:rsid w:val="00194974"/>
    <w:rsid w:val="00194BE6"/>
    <w:rsid w:val="0019511E"/>
    <w:rsid w:val="001954EC"/>
    <w:rsid w:val="00195F94"/>
    <w:rsid w:val="001967BE"/>
    <w:rsid w:val="00197889"/>
    <w:rsid w:val="00197A4B"/>
    <w:rsid w:val="00197DE1"/>
    <w:rsid w:val="001A18BA"/>
    <w:rsid w:val="001A233A"/>
    <w:rsid w:val="001A34C0"/>
    <w:rsid w:val="001A3D31"/>
    <w:rsid w:val="001A5496"/>
    <w:rsid w:val="001A63E6"/>
    <w:rsid w:val="001B0725"/>
    <w:rsid w:val="001B0F56"/>
    <w:rsid w:val="001B129F"/>
    <w:rsid w:val="001B21B0"/>
    <w:rsid w:val="001B23EA"/>
    <w:rsid w:val="001B277D"/>
    <w:rsid w:val="001B30EC"/>
    <w:rsid w:val="001B3EFE"/>
    <w:rsid w:val="001B41FB"/>
    <w:rsid w:val="001B464A"/>
    <w:rsid w:val="001B4B5F"/>
    <w:rsid w:val="001B4E54"/>
    <w:rsid w:val="001B5AA0"/>
    <w:rsid w:val="001B63AB"/>
    <w:rsid w:val="001B6D07"/>
    <w:rsid w:val="001B795D"/>
    <w:rsid w:val="001C0900"/>
    <w:rsid w:val="001C1936"/>
    <w:rsid w:val="001C3192"/>
    <w:rsid w:val="001C3B66"/>
    <w:rsid w:val="001C4DA1"/>
    <w:rsid w:val="001C4DC0"/>
    <w:rsid w:val="001C4DEC"/>
    <w:rsid w:val="001C540F"/>
    <w:rsid w:val="001C57AF"/>
    <w:rsid w:val="001C5AA4"/>
    <w:rsid w:val="001C64E6"/>
    <w:rsid w:val="001C69F0"/>
    <w:rsid w:val="001C6F60"/>
    <w:rsid w:val="001D04BF"/>
    <w:rsid w:val="001D167F"/>
    <w:rsid w:val="001D1E85"/>
    <w:rsid w:val="001D21BE"/>
    <w:rsid w:val="001D22A0"/>
    <w:rsid w:val="001D3C11"/>
    <w:rsid w:val="001D3CAD"/>
    <w:rsid w:val="001D525A"/>
    <w:rsid w:val="001D56DE"/>
    <w:rsid w:val="001D5882"/>
    <w:rsid w:val="001D59F9"/>
    <w:rsid w:val="001D6D28"/>
    <w:rsid w:val="001E005D"/>
    <w:rsid w:val="001E035E"/>
    <w:rsid w:val="001E05B3"/>
    <w:rsid w:val="001E0705"/>
    <w:rsid w:val="001E08E7"/>
    <w:rsid w:val="001E0D6B"/>
    <w:rsid w:val="001E137B"/>
    <w:rsid w:val="001E1734"/>
    <w:rsid w:val="001E1CEC"/>
    <w:rsid w:val="001E206F"/>
    <w:rsid w:val="001E2124"/>
    <w:rsid w:val="001E2A7C"/>
    <w:rsid w:val="001E310D"/>
    <w:rsid w:val="001E3351"/>
    <w:rsid w:val="001E3423"/>
    <w:rsid w:val="001E3A89"/>
    <w:rsid w:val="001E3E39"/>
    <w:rsid w:val="001E40BE"/>
    <w:rsid w:val="001E445A"/>
    <w:rsid w:val="001E44D8"/>
    <w:rsid w:val="001E57A5"/>
    <w:rsid w:val="001E662A"/>
    <w:rsid w:val="001E6FF5"/>
    <w:rsid w:val="001E7E36"/>
    <w:rsid w:val="001F0CA0"/>
    <w:rsid w:val="001F43A3"/>
    <w:rsid w:val="001F496D"/>
    <w:rsid w:val="001F4F05"/>
    <w:rsid w:val="001F50C3"/>
    <w:rsid w:val="001F5F72"/>
    <w:rsid w:val="001F5FFD"/>
    <w:rsid w:val="001F6298"/>
    <w:rsid w:val="001F6500"/>
    <w:rsid w:val="001F65B7"/>
    <w:rsid w:val="001F680E"/>
    <w:rsid w:val="001F71BB"/>
    <w:rsid w:val="001F79A9"/>
    <w:rsid w:val="001F7E2B"/>
    <w:rsid w:val="0020142F"/>
    <w:rsid w:val="00201BBF"/>
    <w:rsid w:val="00202B2B"/>
    <w:rsid w:val="0020340F"/>
    <w:rsid w:val="0020469E"/>
    <w:rsid w:val="00204B73"/>
    <w:rsid w:val="00204EFA"/>
    <w:rsid w:val="00205300"/>
    <w:rsid w:val="00205610"/>
    <w:rsid w:val="0020580C"/>
    <w:rsid w:val="00205E8C"/>
    <w:rsid w:val="0020692C"/>
    <w:rsid w:val="002072F4"/>
    <w:rsid w:val="0020743B"/>
    <w:rsid w:val="002078FB"/>
    <w:rsid w:val="00207B9D"/>
    <w:rsid w:val="00207EB7"/>
    <w:rsid w:val="00211110"/>
    <w:rsid w:val="002114C4"/>
    <w:rsid w:val="00211D8E"/>
    <w:rsid w:val="002123DF"/>
    <w:rsid w:val="0021250B"/>
    <w:rsid w:val="002128E7"/>
    <w:rsid w:val="002129E6"/>
    <w:rsid w:val="002133A6"/>
    <w:rsid w:val="0021493A"/>
    <w:rsid w:val="00214B2A"/>
    <w:rsid w:val="00215679"/>
    <w:rsid w:val="0021579C"/>
    <w:rsid w:val="00215801"/>
    <w:rsid w:val="00217A9F"/>
    <w:rsid w:val="00217D70"/>
    <w:rsid w:val="00220747"/>
    <w:rsid w:val="00221045"/>
    <w:rsid w:val="00221824"/>
    <w:rsid w:val="00221882"/>
    <w:rsid w:val="00221E43"/>
    <w:rsid w:val="002221EA"/>
    <w:rsid w:val="002222C7"/>
    <w:rsid w:val="00222993"/>
    <w:rsid w:val="00222C7C"/>
    <w:rsid w:val="00222D33"/>
    <w:rsid w:val="002230CE"/>
    <w:rsid w:val="0022477B"/>
    <w:rsid w:val="00225103"/>
    <w:rsid w:val="00225DF0"/>
    <w:rsid w:val="00225F8B"/>
    <w:rsid w:val="0022647A"/>
    <w:rsid w:val="002264B1"/>
    <w:rsid w:val="002269BF"/>
    <w:rsid w:val="00226F5C"/>
    <w:rsid w:val="00227F78"/>
    <w:rsid w:val="002309DD"/>
    <w:rsid w:val="00230A3B"/>
    <w:rsid w:val="00230A82"/>
    <w:rsid w:val="00230FAA"/>
    <w:rsid w:val="00230FAC"/>
    <w:rsid w:val="00232B96"/>
    <w:rsid w:val="002333B5"/>
    <w:rsid w:val="002355E1"/>
    <w:rsid w:val="002355FD"/>
    <w:rsid w:val="002359B4"/>
    <w:rsid w:val="00235BC2"/>
    <w:rsid w:val="00235C50"/>
    <w:rsid w:val="00235C67"/>
    <w:rsid w:val="00235DA5"/>
    <w:rsid w:val="0023616C"/>
    <w:rsid w:val="00236461"/>
    <w:rsid w:val="00236529"/>
    <w:rsid w:val="00236AED"/>
    <w:rsid w:val="00237597"/>
    <w:rsid w:val="002379B4"/>
    <w:rsid w:val="00240036"/>
    <w:rsid w:val="002400D5"/>
    <w:rsid w:val="00240561"/>
    <w:rsid w:val="002420B1"/>
    <w:rsid w:val="002437A5"/>
    <w:rsid w:val="00243B6E"/>
    <w:rsid w:val="00243E17"/>
    <w:rsid w:val="002440A3"/>
    <w:rsid w:val="0024413D"/>
    <w:rsid w:val="002449F8"/>
    <w:rsid w:val="0024594B"/>
    <w:rsid w:val="00245FE4"/>
    <w:rsid w:val="0024693D"/>
    <w:rsid w:val="002475DF"/>
    <w:rsid w:val="00251C6D"/>
    <w:rsid w:val="00251EA6"/>
    <w:rsid w:val="002526BD"/>
    <w:rsid w:val="002531D2"/>
    <w:rsid w:val="002536B9"/>
    <w:rsid w:val="00253D1B"/>
    <w:rsid w:val="00253D6D"/>
    <w:rsid w:val="0025457C"/>
    <w:rsid w:val="00256931"/>
    <w:rsid w:val="002577DA"/>
    <w:rsid w:val="0026086A"/>
    <w:rsid w:val="00261628"/>
    <w:rsid w:val="00262497"/>
    <w:rsid w:val="00262D5B"/>
    <w:rsid w:val="002633A8"/>
    <w:rsid w:val="00263C44"/>
    <w:rsid w:val="002641D9"/>
    <w:rsid w:val="002643D1"/>
    <w:rsid w:val="00265C51"/>
    <w:rsid w:val="0026651C"/>
    <w:rsid w:val="00267B93"/>
    <w:rsid w:val="00267D0A"/>
    <w:rsid w:val="0027137F"/>
    <w:rsid w:val="002717C4"/>
    <w:rsid w:val="00271A87"/>
    <w:rsid w:val="002722AF"/>
    <w:rsid w:val="002724C8"/>
    <w:rsid w:val="00272BF8"/>
    <w:rsid w:val="002731F2"/>
    <w:rsid w:val="00273A08"/>
    <w:rsid w:val="00274F6C"/>
    <w:rsid w:val="00275F25"/>
    <w:rsid w:val="0027636B"/>
    <w:rsid w:val="002772F0"/>
    <w:rsid w:val="00277694"/>
    <w:rsid w:val="002776BE"/>
    <w:rsid w:val="00277ADD"/>
    <w:rsid w:val="0028052D"/>
    <w:rsid w:val="002809DB"/>
    <w:rsid w:val="00280E10"/>
    <w:rsid w:val="0028112B"/>
    <w:rsid w:val="0028171C"/>
    <w:rsid w:val="00281968"/>
    <w:rsid w:val="00282650"/>
    <w:rsid w:val="0028290B"/>
    <w:rsid w:val="00282AB2"/>
    <w:rsid w:val="002833F2"/>
    <w:rsid w:val="002840B0"/>
    <w:rsid w:val="002858D2"/>
    <w:rsid w:val="002866D9"/>
    <w:rsid w:val="00286E3C"/>
    <w:rsid w:val="00287087"/>
    <w:rsid w:val="00287168"/>
    <w:rsid w:val="00287B06"/>
    <w:rsid w:val="00291E54"/>
    <w:rsid w:val="002921E8"/>
    <w:rsid w:val="00292CE7"/>
    <w:rsid w:val="00293889"/>
    <w:rsid w:val="002943F9"/>
    <w:rsid w:val="00294862"/>
    <w:rsid w:val="00295993"/>
    <w:rsid w:val="00295AAE"/>
    <w:rsid w:val="00295FC9"/>
    <w:rsid w:val="00296ADA"/>
    <w:rsid w:val="00296B9B"/>
    <w:rsid w:val="0029720B"/>
    <w:rsid w:val="00297460"/>
    <w:rsid w:val="00297AF7"/>
    <w:rsid w:val="002A04B1"/>
    <w:rsid w:val="002A2D6F"/>
    <w:rsid w:val="002A32FE"/>
    <w:rsid w:val="002A3367"/>
    <w:rsid w:val="002A3B45"/>
    <w:rsid w:val="002A4919"/>
    <w:rsid w:val="002A49F3"/>
    <w:rsid w:val="002A5447"/>
    <w:rsid w:val="002A63B7"/>
    <w:rsid w:val="002A6A5F"/>
    <w:rsid w:val="002B038C"/>
    <w:rsid w:val="002B0C0F"/>
    <w:rsid w:val="002B125D"/>
    <w:rsid w:val="002B12A3"/>
    <w:rsid w:val="002B1809"/>
    <w:rsid w:val="002B1D4C"/>
    <w:rsid w:val="002B2F25"/>
    <w:rsid w:val="002B391D"/>
    <w:rsid w:val="002B453E"/>
    <w:rsid w:val="002B5A96"/>
    <w:rsid w:val="002B5C0C"/>
    <w:rsid w:val="002B6A57"/>
    <w:rsid w:val="002B6F63"/>
    <w:rsid w:val="002B72B9"/>
    <w:rsid w:val="002B7DEA"/>
    <w:rsid w:val="002B7E30"/>
    <w:rsid w:val="002C025E"/>
    <w:rsid w:val="002C0766"/>
    <w:rsid w:val="002C146D"/>
    <w:rsid w:val="002C163A"/>
    <w:rsid w:val="002C2440"/>
    <w:rsid w:val="002C2605"/>
    <w:rsid w:val="002C3D04"/>
    <w:rsid w:val="002C53CE"/>
    <w:rsid w:val="002C5AF7"/>
    <w:rsid w:val="002C613F"/>
    <w:rsid w:val="002C7B57"/>
    <w:rsid w:val="002D093F"/>
    <w:rsid w:val="002D14DD"/>
    <w:rsid w:val="002D1A31"/>
    <w:rsid w:val="002D1D45"/>
    <w:rsid w:val="002D1F47"/>
    <w:rsid w:val="002D2769"/>
    <w:rsid w:val="002D27D0"/>
    <w:rsid w:val="002D2F7E"/>
    <w:rsid w:val="002D34EA"/>
    <w:rsid w:val="002D553D"/>
    <w:rsid w:val="002D576C"/>
    <w:rsid w:val="002E1B19"/>
    <w:rsid w:val="002E1FE0"/>
    <w:rsid w:val="002E211F"/>
    <w:rsid w:val="002E262A"/>
    <w:rsid w:val="002E3F04"/>
    <w:rsid w:val="002E4822"/>
    <w:rsid w:val="002E519D"/>
    <w:rsid w:val="002E531D"/>
    <w:rsid w:val="002E5E20"/>
    <w:rsid w:val="002E65D3"/>
    <w:rsid w:val="002E7722"/>
    <w:rsid w:val="002E7C34"/>
    <w:rsid w:val="002F1BD9"/>
    <w:rsid w:val="002F3BD1"/>
    <w:rsid w:val="002F4790"/>
    <w:rsid w:val="002F4B8C"/>
    <w:rsid w:val="002F6E22"/>
    <w:rsid w:val="002F7C05"/>
    <w:rsid w:val="00300D01"/>
    <w:rsid w:val="00300F3D"/>
    <w:rsid w:val="00301B97"/>
    <w:rsid w:val="003020C2"/>
    <w:rsid w:val="00302464"/>
    <w:rsid w:val="00302DA2"/>
    <w:rsid w:val="003032A0"/>
    <w:rsid w:val="003037A6"/>
    <w:rsid w:val="003054E0"/>
    <w:rsid w:val="0030755E"/>
    <w:rsid w:val="00307E71"/>
    <w:rsid w:val="0031024F"/>
    <w:rsid w:val="00310ADB"/>
    <w:rsid w:val="00310C71"/>
    <w:rsid w:val="0031130C"/>
    <w:rsid w:val="003115D4"/>
    <w:rsid w:val="003117A5"/>
    <w:rsid w:val="003128D6"/>
    <w:rsid w:val="003133B8"/>
    <w:rsid w:val="00313512"/>
    <w:rsid w:val="00313A77"/>
    <w:rsid w:val="00313D12"/>
    <w:rsid w:val="00313D2D"/>
    <w:rsid w:val="0031476C"/>
    <w:rsid w:val="00314BA9"/>
    <w:rsid w:val="003163E1"/>
    <w:rsid w:val="003163F9"/>
    <w:rsid w:val="00316553"/>
    <w:rsid w:val="00316E74"/>
    <w:rsid w:val="00317D87"/>
    <w:rsid w:val="00320549"/>
    <w:rsid w:val="00320EF6"/>
    <w:rsid w:val="00321856"/>
    <w:rsid w:val="00321ADF"/>
    <w:rsid w:val="00321B87"/>
    <w:rsid w:val="00321E77"/>
    <w:rsid w:val="00321F29"/>
    <w:rsid w:val="0032257A"/>
    <w:rsid w:val="00322860"/>
    <w:rsid w:val="003228B6"/>
    <w:rsid w:val="00322C74"/>
    <w:rsid w:val="003237AA"/>
    <w:rsid w:val="0032384B"/>
    <w:rsid w:val="0032502C"/>
    <w:rsid w:val="00325144"/>
    <w:rsid w:val="003251E1"/>
    <w:rsid w:val="00325CA8"/>
    <w:rsid w:val="003264DC"/>
    <w:rsid w:val="00326762"/>
    <w:rsid w:val="00326E6C"/>
    <w:rsid w:val="003273F2"/>
    <w:rsid w:val="00327620"/>
    <w:rsid w:val="00327863"/>
    <w:rsid w:val="003279ED"/>
    <w:rsid w:val="00330555"/>
    <w:rsid w:val="00330DDE"/>
    <w:rsid w:val="00332C37"/>
    <w:rsid w:val="00332F60"/>
    <w:rsid w:val="0033305F"/>
    <w:rsid w:val="0033490C"/>
    <w:rsid w:val="003357CD"/>
    <w:rsid w:val="00335E39"/>
    <w:rsid w:val="003361D2"/>
    <w:rsid w:val="0033782D"/>
    <w:rsid w:val="00341744"/>
    <w:rsid w:val="00342C63"/>
    <w:rsid w:val="00343480"/>
    <w:rsid w:val="00344017"/>
    <w:rsid w:val="003440DF"/>
    <w:rsid w:val="00344D80"/>
    <w:rsid w:val="00344ED7"/>
    <w:rsid w:val="00344FE6"/>
    <w:rsid w:val="0034544A"/>
    <w:rsid w:val="00345C58"/>
    <w:rsid w:val="00346803"/>
    <w:rsid w:val="0034696A"/>
    <w:rsid w:val="00346EF5"/>
    <w:rsid w:val="00347125"/>
    <w:rsid w:val="003473EA"/>
    <w:rsid w:val="00347AAD"/>
    <w:rsid w:val="003517CE"/>
    <w:rsid w:val="00352143"/>
    <w:rsid w:val="003522FB"/>
    <w:rsid w:val="00353003"/>
    <w:rsid w:val="003546EE"/>
    <w:rsid w:val="00355C93"/>
    <w:rsid w:val="00356E82"/>
    <w:rsid w:val="00357680"/>
    <w:rsid w:val="003576EA"/>
    <w:rsid w:val="00357A93"/>
    <w:rsid w:val="00357E35"/>
    <w:rsid w:val="0036053E"/>
    <w:rsid w:val="003605E6"/>
    <w:rsid w:val="00360917"/>
    <w:rsid w:val="00360A53"/>
    <w:rsid w:val="00360DE4"/>
    <w:rsid w:val="0036191F"/>
    <w:rsid w:val="00361B92"/>
    <w:rsid w:val="00362B65"/>
    <w:rsid w:val="00363215"/>
    <w:rsid w:val="00363648"/>
    <w:rsid w:val="0036372C"/>
    <w:rsid w:val="00363C69"/>
    <w:rsid w:val="00364AC2"/>
    <w:rsid w:val="00365AB8"/>
    <w:rsid w:val="00365FF2"/>
    <w:rsid w:val="0036722F"/>
    <w:rsid w:val="00367276"/>
    <w:rsid w:val="00367CA0"/>
    <w:rsid w:val="00370DF2"/>
    <w:rsid w:val="00370EDC"/>
    <w:rsid w:val="0037189E"/>
    <w:rsid w:val="0037218C"/>
    <w:rsid w:val="003722D5"/>
    <w:rsid w:val="00372A62"/>
    <w:rsid w:val="00374F78"/>
    <w:rsid w:val="00375A7E"/>
    <w:rsid w:val="00375D28"/>
    <w:rsid w:val="00376795"/>
    <w:rsid w:val="00376CD7"/>
    <w:rsid w:val="00376DCC"/>
    <w:rsid w:val="00376E88"/>
    <w:rsid w:val="00377ED7"/>
    <w:rsid w:val="003802B1"/>
    <w:rsid w:val="00381099"/>
    <w:rsid w:val="0038133F"/>
    <w:rsid w:val="00382925"/>
    <w:rsid w:val="00382C10"/>
    <w:rsid w:val="00382D75"/>
    <w:rsid w:val="0038372E"/>
    <w:rsid w:val="00384037"/>
    <w:rsid w:val="0038420A"/>
    <w:rsid w:val="003845B9"/>
    <w:rsid w:val="003847F6"/>
    <w:rsid w:val="00385454"/>
    <w:rsid w:val="0038635B"/>
    <w:rsid w:val="00386AF4"/>
    <w:rsid w:val="0038760E"/>
    <w:rsid w:val="00390043"/>
    <w:rsid w:val="00390668"/>
    <w:rsid w:val="00390674"/>
    <w:rsid w:val="00390B60"/>
    <w:rsid w:val="0039116C"/>
    <w:rsid w:val="003917A6"/>
    <w:rsid w:val="00391934"/>
    <w:rsid w:val="00391E1E"/>
    <w:rsid w:val="00392581"/>
    <w:rsid w:val="003928D1"/>
    <w:rsid w:val="00393FAD"/>
    <w:rsid w:val="00394578"/>
    <w:rsid w:val="003956D4"/>
    <w:rsid w:val="00395D45"/>
    <w:rsid w:val="0039629D"/>
    <w:rsid w:val="0039640C"/>
    <w:rsid w:val="003965BF"/>
    <w:rsid w:val="00396618"/>
    <w:rsid w:val="00396646"/>
    <w:rsid w:val="0039701F"/>
    <w:rsid w:val="0039794B"/>
    <w:rsid w:val="003A0E9B"/>
    <w:rsid w:val="003A12B0"/>
    <w:rsid w:val="003A13FF"/>
    <w:rsid w:val="003A15A3"/>
    <w:rsid w:val="003A1E4F"/>
    <w:rsid w:val="003A2C8E"/>
    <w:rsid w:val="003A2CA7"/>
    <w:rsid w:val="003A30C4"/>
    <w:rsid w:val="003A36BC"/>
    <w:rsid w:val="003A383A"/>
    <w:rsid w:val="003A4211"/>
    <w:rsid w:val="003A4C27"/>
    <w:rsid w:val="003A56F0"/>
    <w:rsid w:val="003A6D72"/>
    <w:rsid w:val="003A6F3A"/>
    <w:rsid w:val="003B0090"/>
    <w:rsid w:val="003B00A9"/>
    <w:rsid w:val="003B0114"/>
    <w:rsid w:val="003B0F4E"/>
    <w:rsid w:val="003B11C9"/>
    <w:rsid w:val="003B14D7"/>
    <w:rsid w:val="003B2891"/>
    <w:rsid w:val="003B28AB"/>
    <w:rsid w:val="003B346F"/>
    <w:rsid w:val="003B373C"/>
    <w:rsid w:val="003B50DC"/>
    <w:rsid w:val="003B53AA"/>
    <w:rsid w:val="003B7804"/>
    <w:rsid w:val="003C3424"/>
    <w:rsid w:val="003C3B0F"/>
    <w:rsid w:val="003C3E9D"/>
    <w:rsid w:val="003C4570"/>
    <w:rsid w:val="003C4FBB"/>
    <w:rsid w:val="003C6CA8"/>
    <w:rsid w:val="003D1690"/>
    <w:rsid w:val="003D1A00"/>
    <w:rsid w:val="003D1FF5"/>
    <w:rsid w:val="003D397A"/>
    <w:rsid w:val="003D3D20"/>
    <w:rsid w:val="003D3FA5"/>
    <w:rsid w:val="003D3FCA"/>
    <w:rsid w:val="003D404D"/>
    <w:rsid w:val="003D4BDA"/>
    <w:rsid w:val="003D4DC5"/>
    <w:rsid w:val="003D5638"/>
    <w:rsid w:val="003D5915"/>
    <w:rsid w:val="003D63EF"/>
    <w:rsid w:val="003D6755"/>
    <w:rsid w:val="003D6884"/>
    <w:rsid w:val="003D68E2"/>
    <w:rsid w:val="003D7323"/>
    <w:rsid w:val="003E0C8C"/>
    <w:rsid w:val="003E101B"/>
    <w:rsid w:val="003E10ED"/>
    <w:rsid w:val="003E1152"/>
    <w:rsid w:val="003E1779"/>
    <w:rsid w:val="003E17D4"/>
    <w:rsid w:val="003E1D04"/>
    <w:rsid w:val="003E2248"/>
    <w:rsid w:val="003E234C"/>
    <w:rsid w:val="003E2B9A"/>
    <w:rsid w:val="003E2FC7"/>
    <w:rsid w:val="003E30DB"/>
    <w:rsid w:val="003E3134"/>
    <w:rsid w:val="003E34C7"/>
    <w:rsid w:val="003E4078"/>
    <w:rsid w:val="003E412E"/>
    <w:rsid w:val="003E63CC"/>
    <w:rsid w:val="003E6483"/>
    <w:rsid w:val="003E65B3"/>
    <w:rsid w:val="003E6CE4"/>
    <w:rsid w:val="003E7147"/>
    <w:rsid w:val="003F05D9"/>
    <w:rsid w:val="003F0E8F"/>
    <w:rsid w:val="003F0EBF"/>
    <w:rsid w:val="003F15B8"/>
    <w:rsid w:val="003F15E9"/>
    <w:rsid w:val="003F2B01"/>
    <w:rsid w:val="003F309E"/>
    <w:rsid w:val="003F4080"/>
    <w:rsid w:val="003F4273"/>
    <w:rsid w:val="003F437A"/>
    <w:rsid w:val="003F44CF"/>
    <w:rsid w:val="003F53C5"/>
    <w:rsid w:val="003F5593"/>
    <w:rsid w:val="003F5D49"/>
    <w:rsid w:val="003F7607"/>
    <w:rsid w:val="00400847"/>
    <w:rsid w:val="00401AB9"/>
    <w:rsid w:val="00401ADC"/>
    <w:rsid w:val="004022BB"/>
    <w:rsid w:val="00402822"/>
    <w:rsid w:val="00402D87"/>
    <w:rsid w:val="00402DDB"/>
    <w:rsid w:val="00403DFB"/>
    <w:rsid w:val="00403F27"/>
    <w:rsid w:val="0040422E"/>
    <w:rsid w:val="004044AB"/>
    <w:rsid w:val="0040468E"/>
    <w:rsid w:val="00404E52"/>
    <w:rsid w:val="00405274"/>
    <w:rsid w:val="004058C7"/>
    <w:rsid w:val="0040658F"/>
    <w:rsid w:val="0040666F"/>
    <w:rsid w:val="0040698B"/>
    <w:rsid w:val="004074B4"/>
    <w:rsid w:val="004075B6"/>
    <w:rsid w:val="00410794"/>
    <w:rsid w:val="00411D1A"/>
    <w:rsid w:val="004122A4"/>
    <w:rsid w:val="00412EF6"/>
    <w:rsid w:val="00413499"/>
    <w:rsid w:val="0041358D"/>
    <w:rsid w:val="004136F4"/>
    <w:rsid w:val="00413E7F"/>
    <w:rsid w:val="00414F61"/>
    <w:rsid w:val="00415002"/>
    <w:rsid w:val="0041532C"/>
    <w:rsid w:val="004156BC"/>
    <w:rsid w:val="00416399"/>
    <w:rsid w:val="004165FA"/>
    <w:rsid w:val="00417F96"/>
    <w:rsid w:val="00417FAD"/>
    <w:rsid w:val="0042023A"/>
    <w:rsid w:val="00420B79"/>
    <w:rsid w:val="00420F6F"/>
    <w:rsid w:val="00420FC8"/>
    <w:rsid w:val="0042121F"/>
    <w:rsid w:val="00421299"/>
    <w:rsid w:val="00421916"/>
    <w:rsid w:val="00422436"/>
    <w:rsid w:val="0042327A"/>
    <w:rsid w:val="004238EE"/>
    <w:rsid w:val="00423A62"/>
    <w:rsid w:val="00423BEE"/>
    <w:rsid w:val="00424BDE"/>
    <w:rsid w:val="00424FA7"/>
    <w:rsid w:val="004250DD"/>
    <w:rsid w:val="00425B34"/>
    <w:rsid w:val="00426A36"/>
    <w:rsid w:val="00427162"/>
    <w:rsid w:val="00427572"/>
    <w:rsid w:val="00427875"/>
    <w:rsid w:val="004306AF"/>
    <w:rsid w:val="00430E33"/>
    <w:rsid w:val="00430F8E"/>
    <w:rsid w:val="0043104B"/>
    <w:rsid w:val="00431563"/>
    <w:rsid w:val="00431C66"/>
    <w:rsid w:val="00431DC2"/>
    <w:rsid w:val="00432558"/>
    <w:rsid w:val="004329B7"/>
    <w:rsid w:val="00432BB9"/>
    <w:rsid w:val="00432F08"/>
    <w:rsid w:val="004331C6"/>
    <w:rsid w:val="00433350"/>
    <w:rsid w:val="00433B4C"/>
    <w:rsid w:val="00433F2D"/>
    <w:rsid w:val="00433FDB"/>
    <w:rsid w:val="00434757"/>
    <w:rsid w:val="0043674F"/>
    <w:rsid w:val="00437944"/>
    <w:rsid w:val="004403BA"/>
    <w:rsid w:val="00440EF8"/>
    <w:rsid w:val="0044105D"/>
    <w:rsid w:val="0044129F"/>
    <w:rsid w:val="00442A3D"/>
    <w:rsid w:val="00443BD7"/>
    <w:rsid w:val="004440B9"/>
    <w:rsid w:val="00444646"/>
    <w:rsid w:val="00445618"/>
    <w:rsid w:val="00446395"/>
    <w:rsid w:val="00446E47"/>
    <w:rsid w:val="00446F2E"/>
    <w:rsid w:val="004477BF"/>
    <w:rsid w:val="004503A1"/>
    <w:rsid w:val="004504EC"/>
    <w:rsid w:val="00451783"/>
    <w:rsid w:val="004521C4"/>
    <w:rsid w:val="00452E2E"/>
    <w:rsid w:val="004541C8"/>
    <w:rsid w:val="00454523"/>
    <w:rsid w:val="0045512D"/>
    <w:rsid w:val="00455353"/>
    <w:rsid w:val="004554B2"/>
    <w:rsid w:val="004555ED"/>
    <w:rsid w:val="0045678B"/>
    <w:rsid w:val="00456996"/>
    <w:rsid w:val="00456A16"/>
    <w:rsid w:val="00457515"/>
    <w:rsid w:val="00457DCA"/>
    <w:rsid w:val="0046068F"/>
    <w:rsid w:val="004608ED"/>
    <w:rsid w:val="00460B02"/>
    <w:rsid w:val="00460D4E"/>
    <w:rsid w:val="00461667"/>
    <w:rsid w:val="0046187C"/>
    <w:rsid w:val="00461DF6"/>
    <w:rsid w:val="0046223C"/>
    <w:rsid w:val="00463211"/>
    <w:rsid w:val="004632A9"/>
    <w:rsid w:val="00463BE5"/>
    <w:rsid w:val="0046427E"/>
    <w:rsid w:val="00464674"/>
    <w:rsid w:val="00464BE6"/>
    <w:rsid w:val="0046538F"/>
    <w:rsid w:val="00465C6D"/>
    <w:rsid w:val="00466308"/>
    <w:rsid w:val="0046633F"/>
    <w:rsid w:val="004663B0"/>
    <w:rsid w:val="00467823"/>
    <w:rsid w:val="00467B7C"/>
    <w:rsid w:val="00467F1A"/>
    <w:rsid w:val="00467F3A"/>
    <w:rsid w:val="00471D24"/>
    <w:rsid w:val="0047216A"/>
    <w:rsid w:val="004728DD"/>
    <w:rsid w:val="00472A7F"/>
    <w:rsid w:val="0047428B"/>
    <w:rsid w:val="004755DE"/>
    <w:rsid w:val="0047600E"/>
    <w:rsid w:val="004774B7"/>
    <w:rsid w:val="00480D5F"/>
    <w:rsid w:val="00480EF4"/>
    <w:rsid w:val="00481CE5"/>
    <w:rsid w:val="00481DAA"/>
    <w:rsid w:val="00481EEC"/>
    <w:rsid w:val="004826CE"/>
    <w:rsid w:val="00482B4A"/>
    <w:rsid w:val="004833EB"/>
    <w:rsid w:val="00483EA5"/>
    <w:rsid w:val="00484510"/>
    <w:rsid w:val="004849CC"/>
    <w:rsid w:val="00485400"/>
    <w:rsid w:val="0048557F"/>
    <w:rsid w:val="004858B7"/>
    <w:rsid w:val="004859C5"/>
    <w:rsid w:val="004864A2"/>
    <w:rsid w:val="0048658D"/>
    <w:rsid w:val="00487F03"/>
    <w:rsid w:val="00490D2C"/>
    <w:rsid w:val="00491816"/>
    <w:rsid w:val="00491B65"/>
    <w:rsid w:val="00491D8E"/>
    <w:rsid w:val="00492A54"/>
    <w:rsid w:val="0049357B"/>
    <w:rsid w:val="00493C82"/>
    <w:rsid w:val="00494313"/>
    <w:rsid w:val="00495DB2"/>
    <w:rsid w:val="004972D7"/>
    <w:rsid w:val="004A033B"/>
    <w:rsid w:val="004A091E"/>
    <w:rsid w:val="004A0AD1"/>
    <w:rsid w:val="004A1A19"/>
    <w:rsid w:val="004A1BA0"/>
    <w:rsid w:val="004A1E37"/>
    <w:rsid w:val="004A275D"/>
    <w:rsid w:val="004A2C65"/>
    <w:rsid w:val="004A41CB"/>
    <w:rsid w:val="004A46B8"/>
    <w:rsid w:val="004A513D"/>
    <w:rsid w:val="004A6008"/>
    <w:rsid w:val="004A627B"/>
    <w:rsid w:val="004A637F"/>
    <w:rsid w:val="004A72B4"/>
    <w:rsid w:val="004A74B3"/>
    <w:rsid w:val="004A7C16"/>
    <w:rsid w:val="004B0A47"/>
    <w:rsid w:val="004B0C11"/>
    <w:rsid w:val="004B0D0A"/>
    <w:rsid w:val="004B0D65"/>
    <w:rsid w:val="004B1E2C"/>
    <w:rsid w:val="004B2740"/>
    <w:rsid w:val="004B4125"/>
    <w:rsid w:val="004B4507"/>
    <w:rsid w:val="004B458A"/>
    <w:rsid w:val="004B5605"/>
    <w:rsid w:val="004B58FE"/>
    <w:rsid w:val="004B6968"/>
    <w:rsid w:val="004B6AC7"/>
    <w:rsid w:val="004B6E4F"/>
    <w:rsid w:val="004B7B0D"/>
    <w:rsid w:val="004B7B9A"/>
    <w:rsid w:val="004C070E"/>
    <w:rsid w:val="004C1E4D"/>
    <w:rsid w:val="004C2650"/>
    <w:rsid w:val="004C365A"/>
    <w:rsid w:val="004C36DE"/>
    <w:rsid w:val="004C4527"/>
    <w:rsid w:val="004C4A2C"/>
    <w:rsid w:val="004C579C"/>
    <w:rsid w:val="004C5D58"/>
    <w:rsid w:val="004C691B"/>
    <w:rsid w:val="004D079E"/>
    <w:rsid w:val="004D1892"/>
    <w:rsid w:val="004D26F9"/>
    <w:rsid w:val="004D2EE8"/>
    <w:rsid w:val="004D3684"/>
    <w:rsid w:val="004D3C6C"/>
    <w:rsid w:val="004D4479"/>
    <w:rsid w:val="004D46C5"/>
    <w:rsid w:val="004D4A94"/>
    <w:rsid w:val="004D5428"/>
    <w:rsid w:val="004D5795"/>
    <w:rsid w:val="004D5C9C"/>
    <w:rsid w:val="004D6339"/>
    <w:rsid w:val="004D70E0"/>
    <w:rsid w:val="004D7CF0"/>
    <w:rsid w:val="004E1139"/>
    <w:rsid w:val="004E11C9"/>
    <w:rsid w:val="004E11F8"/>
    <w:rsid w:val="004E2693"/>
    <w:rsid w:val="004E3177"/>
    <w:rsid w:val="004E4641"/>
    <w:rsid w:val="004E4863"/>
    <w:rsid w:val="004E4A67"/>
    <w:rsid w:val="004E4B83"/>
    <w:rsid w:val="004E534A"/>
    <w:rsid w:val="004E5649"/>
    <w:rsid w:val="004E5E0E"/>
    <w:rsid w:val="004E6506"/>
    <w:rsid w:val="004E6958"/>
    <w:rsid w:val="004F085C"/>
    <w:rsid w:val="004F0DBD"/>
    <w:rsid w:val="004F1570"/>
    <w:rsid w:val="004F19CE"/>
    <w:rsid w:val="004F1D00"/>
    <w:rsid w:val="004F1ED4"/>
    <w:rsid w:val="004F24C8"/>
    <w:rsid w:val="004F2693"/>
    <w:rsid w:val="004F27D5"/>
    <w:rsid w:val="004F3B74"/>
    <w:rsid w:val="004F4321"/>
    <w:rsid w:val="004F4370"/>
    <w:rsid w:val="004F453C"/>
    <w:rsid w:val="004F5472"/>
    <w:rsid w:val="004F5868"/>
    <w:rsid w:val="004F5BB6"/>
    <w:rsid w:val="004F5F26"/>
    <w:rsid w:val="004F63CB"/>
    <w:rsid w:val="004F6684"/>
    <w:rsid w:val="004F6B10"/>
    <w:rsid w:val="004F7699"/>
    <w:rsid w:val="004F7D95"/>
    <w:rsid w:val="004F7E59"/>
    <w:rsid w:val="005001E8"/>
    <w:rsid w:val="0050034F"/>
    <w:rsid w:val="0050073B"/>
    <w:rsid w:val="00500894"/>
    <w:rsid w:val="00500ABF"/>
    <w:rsid w:val="0050166B"/>
    <w:rsid w:val="00501791"/>
    <w:rsid w:val="00501A4C"/>
    <w:rsid w:val="00502310"/>
    <w:rsid w:val="00503996"/>
    <w:rsid w:val="00503CE0"/>
    <w:rsid w:val="00503DE2"/>
    <w:rsid w:val="00504014"/>
    <w:rsid w:val="0050742B"/>
    <w:rsid w:val="0050749C"/>
    <w:rsid w:val="00507688"/>
    <w:rsid w:val="00507885"/>
    <w:rsid w:val="00507D05"/>
    <w:rsid w:val="00510EA5"/>
    <w:rsid w:val="00511E2E"/>
    <w:rsid w:val="00512B3C"/>
    <w:rsid w:val="00512F14"/>
    <w:rsid w:val="00513083"/>
    <w:rsid w:val="00513C4F"/>
    <w:rsid w:val="00520529"/>
    <w:rsid w:val="0052094F"/>
    <w:rsid w:val="00520AC9"/>
    <w:rsid w:val="00521D09"/>
    <w:rsid w:val="00522167"/>
    <w:rsid w:val="0052291A"/>
    <w:rsid w:val="00522EED"/>
    <w:rsid w:val="0052347D"/>
    <w:rsid w:val="005236E8"/>
    <w:rsid w:val="005237A3"/>
    <w:rsid w:val="00523C32"/>
    <w:rsid w:val="00523C68"/>
    <w:rsid w:val="00524066"/>
    <w:rsid w:val="00524720"/>
    <w:rsid w:val="00524C7E"/>
    <w:rsid w:val="00524D25"/>
    <w:rsid w:val="005253CF"/>
    <w:rsid w:val="0052555A"/>
    <w:rsid w:val="00525BD6"/>
    <w:rsid w:val="00526129"/>
    <w:rsid w:val="0052634A"/>
    <w:rsid w:val="005263B1"/>
    <w:rsid w:val="0052647A"/>
    <w:rsid w:val="005302B4"/>
    <w:rsid w:val="005306BC"/>
    <w:rsid w:val="00530C29"/>
    <w:rsid w:val="00530DE0"/>
    <w:rsid w:val="0053187F"/>
    <w:rsid w:val="005324D9"/>
    <w:rsid w:val="00532D45"/>
    <w:rsid w:val="00532DDB"/>
    <w:rsid w:val="005339BC"/>
    <w:rsid w:val="00533CC6"/>
    <w:rsid w:val="0053400B"/>
    <w:rsid w:val="00534255"/>
    <w:rsid w:val="0053471C"/>
    <w:rsid w:val="00536257"/>
    <w:rsid w:val="00537D8E"/>
    <w:rsid w:val="00540C42"/>
    <w:rsid w:val="0054101E"/>
    <w:rsid w:val="005410D4"/>
    <w:rsid w:val="00541F04"/>
    <w:rsid w:val="00542C7A"/>
    <w:rsid w:val="0054404C"/>
    <w:rsid w:val="00544068"/>
    <w:rsid w:val="00545583"/>
    <w:rsid w:val="00545F2A"/>
    <w:rsid w:val="005462E2"/>
    <w:rsid w:val="00546332"/>
    <w:rsid w:val="005467B8"/>
    <w:rsid w:val="0054709E"/>
    <w:rsid w:val="00547CD9"/>
    <w:rsid w:val="00547D85"/>
    <w:rsid w:val="005517AE"/>
    <w:rsid w:val="00552694"/>
    <w:rsid w:val="00552D20"/>
    <w:rsid w:val="00553EBA"/>
    <w:rsid w:val="0055429D"/>
    <w:rsid w:val="005546FA"/>
    <w:rsid w:val="00554DCB"/>
    <w:rsid w:val="00555142"/>
    <w:rsid w:val="00555279"/>
    <w:rsid w:val="00555E95"/>
    <w:rsid w:val="00555F0B"/>
    <w:rsid w:val="00556B92"/>
    <w:rsid w:val="005601BF"/>
    <w:rsid w:val="00560BA7"/>
    <w:rsid w:val="00560BD8"/>
    <w:rsid w:val="005621F3"/>
    <w:rsid w:val="0056231A"/>
    <w:rsid w:val="00562A5A"/>
    <w:rsid w:val="00562DE5"/>
    <w:rsid w:val="00563731"/>
    <w:rsid w:val="0056389D"/>
    <w:rsid w:val="00563B72"/>
    <w:rsid w:val="0056494F"/>
    <w:rsid w:val="00564990"/>
    <w:rsid w:val="00564991"/>
    <w:rsid w:val="0056580D"/>
    <w:rsid w:val="00565B6A"/>
    <w:rsid w:val="00565F01"/>
    <w:rsid w:val="00566557"/>
    <w:rsid w:val="005670C8"/>
    <w:rsid w:val="00567AEC"/>
    <w:rsid w:val="0057051A"/>
    <w:rsid w:val="005706C6"/>
    <w:rsid w:val="00571D8E"/>
    <w:rsid w:val="00572595"/>
    <w:rsid w:val="00572EB1"/>
    <w:rsid w:val="005731EA"/>
    <w:rsid w:val="005742F5"/>
    <w:rsid w:val="00575251"/>
    <w:rsid w:val="005754C1"/>
    <w:rsid w:val="00575524"/>
    <w:rsid w:val="00575B58"/>
    <w:rsid w:val="00575B94"/>
    <w:rsid w:val="00576231"/>
    <w:rsid w:val="0057633E"/>
    <w:rsid w:val="005772D1"/>
    <w:rsid w:val="00580D23"/>
    <w:rsid w:val="005823C0"/>
    <w:rsid w:val="00582534"/>
    <w:rsid w:val="005828F0"/>
    <w:rsid w:val="00582D29"/>
    <w:rsid w:val="005839BB"/>
    <w:rsid w:val="005847A4"/>
    <w:rsid w:val="00584802"/>
    <w:rsid w:val="00585AF6"/>
    <w:rsid w:val="005860F9"/>
    <w:rsid w:val="00586320"/>
    <w:rsid w:val="00586706"/>
    <w:rsid w:val="00587668"/>
    <w:rsid w:val="00590AC7"/>
    <w:rsid w:val="00590C40"/>
    <w:rsid w:val="005918C5"/>
    <w:rsid w:val="00591FE5"/>
    <w:rsid w:val="00594A16"/>
    <w:rsid w:val="00594C42"/>
    <w:rsid w:val="00595739"/>
    <w:rsid w:val="00595C3E"/>
    <w:rsid w:val="00595D76"/>
    <w:rsid w:val="005966A8"/>
    <w:rsid w:val="005967BE"/>
    <w:rsid w:val="00597412"/>
    <w:rsid w:val="00597AC3"/>
    <w:rsid w:val="00597D22"/>
    <w:rsid w:val="005A046B"/>
    <w:rsid w:val="005A06B3"/>
    <w:rsid w:val="005A0A66"/>
    <w:rsid w:val="005A0B1C"/>
    <w:rsid w:val="005A1035"/>
    <w:rsid w:val="005A136B"/>
    <w:rsid w:val="005A14E9"/>
    <w:rsid w:val="005A2AD3"/>
    <w:rsid w:val="005A2CA8"/>
    <w:rsid w:val="005A3215"/>
    <w:rsid w:val="005A32D3"/>
    <w:rsid w:val="005A39E7"/>
    <w:rsid w:val="005A4E82"/>
    <w:rsid w:val="005A51D3"/>
    <w:rsid w:val="005A5313"/>
    <w:rsid w:val="005A5512"/>
    <w:rsid w:val="005A590C"/>
    <w:rsid w:val="005A5EA7"/>
    <w:rsid w:val="005A66A2"/>
    <w:rsid w:val="005A696A"/>
    <w:rsid w:val="005A6D25"/>
    <w:rsid w:val="005A7326"/>
    <w:rsid w:val="005B0767"/>
    <w:rsid w:val="005B09C6"/>
    <w:rsid w:val="005B0DB0"/>
    <w:rsid w:val="005B1565"/>
    <w:rsid w:val="005B3802"/>
    <w:rsid w:val="005B3C33"/>
    <w:rsid w:val="005B3E20"/>
    <w:rsid w:val="005B65B7"/>
    <w:rsid w:val="005B692C"/>
    <w:rsid w:val="005B6A4C"/>
    <w:rsid w:val="005B73C7"/>
    <w:rsid w:val="005B73CE"/>
    <w:rsid w:val="005C19FB"/>
    <w:rsid w:val="005C1C63"/>
    <w:rsid w:val="005C2CA0"/>
    <w:rsid w:val="005C3319"/>
    <w:rsid w:val="005C3D22"/>
    <w:rsid w:val="005C424C"/>
    <w:rsid w:val="005C4AA2"/>
    <w:rsid w:val="005C4BB4"/>
    <w:rsid w:val="005C56B7"/>
    <w:rsid w:val="005C5768"/>
    <w:rsid w:val="005C5FFF"/>
    <w:rsid w:val="005C613A"/>
    <w:rsid w:val="005C7A6E"/>
    <w:rsid w:val="005D0272"/>
    <w:rsid w:val="005D084F"/>
    <w:rsid w:val="005D11E9"/>
    <w:rsid w:val="005D16B2"/>
    <w:rsid w:val="005D1761"/>
    <w:rsid w:val="005D3B03"/>
    <w:rsid w:val="005D50C9"/>
    <w:rsid w:val="005D568F"/>
    <w:rsid w:val="005D5903"/>
    <w:rsid w:val="005D6076"/>
    <w:rsid w:val="005D61C0"/>
    <w:rsid w:val="005D689E"/>
    <w:rsid w:val="005D69DA"/>
    <w:rsid w:val="005D7AED"/>
    <w:rsid w:val="005E08AF"/>
    <w:rsid w:val="005E0989"/>
    <w:rsid w:val="005E0E91"/>
    <w:rsid w:val="005E1516"/>
    <w:rsid w:val="005E1731"/>
    <w:rsid w:val="005E1822"/>
    <w:rsid w:val="005E1E4F"/>
    <w:rsid w:val="005E212D"/>
    <w:rsid w:val="005E2717"/>
    <w:rsid w:val="005E287C"/>
    <w:rsid w:val="005E33F5"/>
    <w:rsid w:val="005E34BA"/>
    <w:rsid w:val="005E4C0B"/>
    <w:rsid w:val="005E4F37"/>
    <w:rsid w:val="005E50AE"/>
    <w:rsid w:val="005E6293"/>
    <w:rsid w:val="005E665B"/>
    <w:rsid w:val="005E756A"/>
    <w:rsid w:val="005E75BF"/>
    <w:rsid w:val="005F2641"/>
    <w:rsid w:val="005F26B5"/>
    <w:rsid w:val="005F2F22"/>
    <w:rsid w:val="005F3B93"/>
    <w:rsid w:val="005F3CC5"/>
    <w:rsid w:val="005F3CE8"/>
    <w:rsid w:val="005F405E"/>
    <w:rsid w:val="005F428C"/>
    <w:rsid w:val="005F4684"/>
    <w:rsid w:val="005F4F26"/>
    <w:rsid w:val="005F5106"/>
    <w:rsid w:val="005F5591"/>
    <w:rsid w:val="005F5AE8"/>
    <w:rsid w:val="005F6432"/>
    <w:rsid w:val="005F658A"/>
    <w:rsid w:val="005F6C6B"/>
    <w:rsid w:val="005F718D"/>
    <w:rsid w:val="005F7751"/>
    <w:rsid w:val="00601817"/>
    <w:rsid w:val="00601A26"/>
    <w:rsid w:val="006023DE"/>
    <w:rsid w:val="006024D4"/>
    <w:rsid w:val="00603B00"/>
    <w:rsid w:val="00603B02"/>
    <w:rsid w:val="00604EF5"/>
    <w:rsid w:val="0060535E"/>
    <w:rsid w:val="006056AC"/>
    <w:rsid w:val="0060641F"/>
    <w:rsid w:val="00606794"/>
    <w:rsid w:val="00606B90"/>
    <w:rsid w:val="006072E4"/>
    <w:rsid w:val="0061001F"/>
    <w:rsid w:val="006101A3"/>
    <w:rsid w:val="00610BBA"/>
    <w:rsid w:val="00610EEF"/>
    <w:rsid w:val="0061169A"/>
    <w:rsid w:val="00613B3C"/>
    <w:rsid w:val="0061495C"/>
    <w:rsid w:val="006162C1"/>
    <w:rsid w:val="006163DC"/>
    <w:rsid w:val="0062123B"/>
    <w:rsid w:val="00621302"/>
    <w:rsid w:val="00621722"/>
    <w:rsid w:val="00622031"/>
    <w:rsid w:val="006225BC"/>
    <w:rsid w:val="00622CFA"/>
    <w:rsid w:val="0062334E"/>
    <w:rsid w:val="00623A25"/>
    <w:rsid w:val="00624891"/>
    <w:rsid w:val="00624F89"/>
    <w:rsid w:val="00625C1B"/>
    <w:rsid w:val="00625E0E"/>
    <w:rsid w:val="0062605C"/>
    <w:rsid w:val="0062673C"/>
    <w:rsid w:val="00626DA5"/>
    <w:rsid w:val="0062793A"/>
    <w:rsid w:val="00630B3F"/>
    <w:rsid w:val="0063295E"/>
    <w:rsid w:val="00632C78"/>
    <w:rsid w:val="0063428E"/>
    <w:rsid w:val="0063478B"/>
    <w:rsid w:val="006355CE"/>
    <w:rsid w:val="006358F0"/>
    <w:rsid w:val="00635A3E"/>
    <w:rsid w:val="00635BD5"/>
    <w:rsid w:val="0064027F"/>
    <w:rsid w:val="006403C9"/>
    <w:rsid w:val="006417AD"/>
    <w:rsid w:val="00642473"/>
    <w:rsid w:val="00642603"/>
    <w:rsid w:val="006432CC"/>
    <w:rsid w:val="00643847"/>
    <w:rsid w:val="006442C0"/>
    <w:rsid w:val="006444BA"/>
    <w:rsid w:val="00644DD6"/>
    <w:rsid w:val="00646169"/>
    <w:rsid w:val="006469F1"/>
    <w:rsid w:val="0065027B"/>
    <w:rsid w:val="006508F6"/>
    <w:rsid w:val="006514A0"/>
    <w:rsid w:val="00652C56"/>
    <w:rsid w:val="00652FE6"/>
    <w:rsid w:val="0065411F"/>
    <w:rsid w:val="006542FA"/>
    <w:rsid w:val="00654A4B"/>
    <w:rsid w:val="00655B69"/>
    <w:rsid w:val="00656135"/>
    <w:rsid w:val="00656760"/>
    <w:rsid w:val="00656AAD"/>
    <w:rsid w:val="00656C7F"/>
    <w:rsid w:val="00656E12"/>
    <w:rsid w:val="00656ED3"/>
    <w:rsid w:val="0065779C"/>
    <w:rsid w:val="00657DDB"/>
    <w:rsid w:val="00657F4B"/>
    <w:rsid w:val="0066024C"/>
    <w:rsid w:val="00660D1A"/>
    <w:rsid w:val="0066108A"/>
    <w:rsid w:val="0066180D"/>
    <w:rsid w:val="00661C46"/>
    <w:rsid w:val="00661D33"/>
    <w:rsid w:val="00662B2F"/>
    <w:rsid w:val="00662D84"/>
    <w:rsid w:val="00662DCA"/>
    <w:rsid w:val="006630FB"/>
    <w:rsid w:val="00663825"/>
    <w:rsid w:val="00664A62"/>
    <w:rsid w:val="00664D19"/>
    <w:rsid w:val="00664D78"/>
    <w:rsid w:val="0066586F"/>
    <w:rsid w:val="006664D3"/>
    <w:rsid w:val="006667CC"/>
    <w:rsid w:val="00667EF8"/>
    <w:rsid w:val="00671586"/>
    <w:rsid w:val="00672033"/>
    <w:rsid w:val="0067236F"/>
    <w:rsid w:val="006729B4"/>
    <w:rsid w:val="00672E77"/>
    <w:rsid w:val="0067380F"/>
    <w:rsid w:val="00673978"/>
    <w:rsid w:val="00674079"/>
    <w:rsid w:val="00674EC7"/>
    <w:rsid w:val="00676598"/>
    <w:rsid w:val="0067697D"/>
    <w:rsid w:val="00676C8D"/>
    <w:rsid w:val="006801B8"/>
    <w:rsid w:val="00680F32"/>
    <w:rsid w:val="00681745"/>
    <w:rsid w:val="00681DFB"/>
    <w:rsid w:val="006820C3"/>
    <w:rsid w:val="006825E3"/>
    <w:rsid w:val="00683ABE"/>
    <w:rsid w:val="00684644"/>
    <w:rsid w:val="00685623"/>
    <w:rsid w:val="006872D2"/>
    <w:rsid w:val="00687929"/>
    <w:rsid w:val="00687949"/>
    <w:rsid w:val="00690A2B"/>
    <w:rsid w:val="006913A7"/>
    <w:rsid w:val="00691476"/>
    <w:rsid w:val="00692233"/>
    <w:rsid w:val="00693539"/>
    <w:rsid w:val="006936AA"/>
    <w:rsid w:val="00694189"/>
    <w:rsid w:val="00694A1C"/>
    <w:rsid w:val="00694D95"/>
    <w:rsid w:val="00694DF2"/>
    <w:rsid w:val="00695CEF"/>
    <w:rsid w:val="00696406"/>
    <w:rsid w:val="006969D3"/>
    <w:rsid w:val="006A03A3"/>
    <w:rsid w:val="006A0729"/>
    <w:rsid w:val="006A0E92"/>
    <w:rsid w:val="006A15BF"/>
    <w:rsid w:val="006A183E"/>
    <w:rsid w:val="006A22AB"/>
    <w:rsid w:val="006A2721"/>
    <w:rsid w:val="006A286D"/>
    <w:rsid w:val="006A2DA9"/>
    <w:rsid w:val="006A3E95"/>
    <w:rsid w:val="006A3F69"/>
    <w:rsid w:val="006A401D"/>
    <w:rsid w:val="006A447E"/>
    <w:rsid w:val="006A5517"/>
    <w:rsid w:val="006A5747"/>
    <w:rsid w:val="006A5C64"/>
    <w:rsid w:val="006A62CB"/>
    <w:rsid w:val="006A6817"/>
    <w:rsid w:val="006A6E42"/>
    <w:rsid w:val="006A7780"/>
    <w:rsid w:val="006A7C10"/>
    <w:rsid w:val="006B0974"/>
    <w:rsid w:val="006B13F1"/>
    <w:rsid w:val="006B16CA"/>
    <w:rsid w:val="006B21D0"/>
    <w:rsid w:val="006B26E2"/>
    <w:rsid w:val="006B335F"/>
    <w:rsid w:val="006B386C"/>
    <w:rsid w:val="006B3AC5"/>
    <w:rsid w:val="006B3FB4"/>
    <w:rsid w:val="006B4132"/>
    <w:rsid w:val="006B4158"/>
    <w:rsid w:val="006B54CB"/>
    <w:rsid w:val="006B580C"/>
    <w:rsid w:val="006B5B93"/>
    <w:rsid w:val="006B6144"/>
    <w:rsid w:val="006B614C"/>
    <w:rsid w:val="006B7D4C"/>
    <w:rsid w:val="006C0777"/>
    <w:rsid w:val="006C0F5F"/>
    <w:rsid w:val="006C0FE0"/>
    <w:rsid w:val="006C1DDF"/>
    <w:rsid w:val="006C290E"/>
    <w:rsid w:val="006C3190"/>
    <w:rsid w:val="006C3592"/>
    <w:rsid w:val="006C3F36"/>
    <w:rsid w:val="006C4296"/>
    <w:rsid w:val="006C44C3"/>
    <w:rsid w:val="006C4A40"/>
    <w:rsid w:val="006C5208"/>
    <w:rsid w:val="006C5226"/>
    <w:rsid w:val="006C55EC"/>
    <w:rsid w:val="006C567C"/>
    <w:rsid w:val="006C62DB"/>
    <w:rsid w:val="006C6630"/>
    <w:rsid w:val="006C677C"/>
    <w:rsid w:val="006C72CD"/>
    <w:rsid w:val="006C7CC0"/>
    <w:rsid w:val="006D0980"/>
    <w:rsid w:val="006D0D5F"/>
    <w:rsid w:val="006D20B6"/>
    <w:rsid w:val="006D261D"/>
    <w:rsid w:val="006D2CE0"/>
    <w:rsid w:val="006D2DFE"/>
    <w:rsid w:val="006D2E3F"/>
    <w:rsid w:val="006D3C35"/>
    <w:rsid w:val="006D4006"/>
    <w:rsid w:val="006D431C"/>
    <w:rsid w:val="006D4842"/>
    <w:rsid w:val="006D4C5A"/>
    <w:rsid w:val="006D52DA"/>
    <w:rsid w:val="006D5658"/>
    <w:rsid w:val="006D5694"/>
    <w:rsid w:val="006D69E4"/>
    <w:rsid w:val="006E00BE"/>
    <w:rsid w:val="006E0275"/>
    <w:rsid w:val="006E0A82"/>
    <w:rsid w:val="006E134E"/>
    <w:rsid w:val="006E1506"/>
    <w:rsid w:val="006E1956"/>
    <w:rsid w:val="006E1976"/>
    <w:rsid w:val="006E1C35"/>
    <w:rsid w:val="006E1CFD"/>
    <w:rsid w:val="006E207B"/>
    <w:rsid w:val="006E219F"/>
    <w:rsid w:val="006E2728"/>
    <w:rsid w:val="006E277E"/>
    <w:rsid w:val="006E3071"/>
    <w:rsid w:val="006E34E5"/>
    <w:rsid w:val="006E3A9D"/>
    <w:rsid w:val="006E4672"/>
    <w:rsid w:val="006E4B6C"/>
    <w:rsid w:val="006E4DD4"/>
    <w:rsid w:val="006E5D1B"/>
    <w:rsid w:val="006E5F35"/>
    <w:rsid w:val="006E6D0E"/>
    <w:rsid w:val="006E71AD"/>
    <w:rsid w:val="006E7E0C"/>
    <w:rsid w:val="006F0752"/>
    <w:rsid w:val="006F084E"/>
    <w:rsid w:val="006F1B65"/>
    <w:rsid w:val="006F203D"/>
    <w:rsid w:val="006F2D4C"/>
    <w:rsid w:val="006F4567"/>
    <w:rsid w:val="006F47F3"/>
    <w:rsid w:val="006F49EF"/>
    <w:rsid w:val="006F50C3"/>
    <w:rsid w:val="006F5373"/>
    <w:rsid w:val="006F57A7"/>
    <w:rsid w:val="006F596D"/>
    <w:rsid w:val="006F5E72"/>
    <w:rsid w:val="006F7F90"/>
    <w:rsid w:val="00700092"/>
    <w:rsid w:val="00700BC3"/>
    <w:rsid w:val="00701045"/>
    <w:rsid w:val="007013F2"/>
    <w:rsid w:val="00702ED2"/>
    <w:rsid w:val="0070373A"/>
    <w:rsid w:val="007039F0"/>
    <w:rsid w:val="00703C89"/>
    <w:rsid w:val="0070459D"/>
    <w:rsid w:val="00704C87"/>
    <w:rsid w:val="0070501F"/>
    <w:rsid w:val="00705397"/>
    <w:rsid w:val="00705745"/>
    <w:rsid w:val="0070580B"/>
    <w:rsid w:val="00705B6F"/>
    <w:rsid w:val="00705F7A"/>
    <w:rsid w:val="00706D94"/>
    <w:rsid w:val="00706F81"/>
    <w:rsid w:val="00707708"/>
    <w:rsid w:val="007077A2"/>
    <w:rsid w:val="00707878"/>
    <w:rsid w:val="00710251"/>
    <w:rsid w:val="00710E80"/>
    <w:rsid w:val="00710F79"/>
    <w:rsid w:val="00711789"/>
    <w:rsid w:val="00711C53"/>
    <w:rsid w:val="00712118"/>
    <w:rsid w:val="00712348"/>
    <w:rsid w:val="007123ED"/>
    <w:rsid w:val="00713538"/>
    <w:rsid w:val="00713FC8"/>
    <w:rsid w:val="00713FF0"/>
    <w:rsid w:val="007140D2"/>
    <w:rsid w:val="007148E4"/>
    <w:rsid w:val="007153DC"/>
    <w:rsid w:val="0071561A"/>
    <w:rsid w:val="00715958"/>
    <w:rsid w:val="0071622D"/>
    <w:rsid w:val="00716E98"/>
    <w:rsid w:val="00717809"/>
    <w:rsid w:val="00717D8C"/>
    <w:rsid w:val="00717F5D"/>
    <w:rsid w:val="00721CBB"/>
    <w:rsid w:val="00721EF3"/>
    <w:rsid w:val="00723068"/>
    <w:rsid w:val="00723AE6"/>
    <w:rsid w:val="007243AB"/>
    <w:rsid w:val="00724668"/>
    <w:rsid w:val="00725232"/>
    <w:rsid w:val="00725356"/>
    <w:rsid w:val="00725FF7"/>
    <w:rsid w:val="007263C3"/>
    <w:rsid w:val="00726D40"/>
    <w:rsid w:val="00726E85"/>
    <w:rsid w:val="00726F8A"/>
    <w:rsid w:val="0072756A"/>
    <w:rsid w:val="007277B4"/>
    <w:rsid w:val="007278A0"/>
    <w:rsid w:val="00727ED9"/>
    <w:rsid w:val="00727F1F"/>
    <w:rsid w:val="00730063"/>
    <w:rsid w:val="00731080"/>
    <w:rsid w:val="00732371"/>
    <w:rsid w:val="00732B9E"/>
    <w:rsid w:val="007333EB"/>
    <w:rsid w:val="00733973"/>
    <w:rsid w:val="007342B8"/>
    <w:rsid w:val="007358DB"/>
    <w:rsid w:val="00735A58"/>
    <w:rsid w:val="00736F47"/>
    <w:rsid w:val="00737ACA"/>
    <w:rsid w:val="007404C7"/>
    <w:rsid w:val="00740932"/>
    <w:rsid w:val="00741726"/>
    <w:rsid w:val="007421EC"/>
    <w:rsid w:val="00742F91"/>
    <w:rsid w:val="00743032"/>
    <w:rsid w:val="00743092"/>
    <w:rsid w:val="007432BB"/>
    <w:rsid w:val="0074385A"/>
    <w:rsid w:val="007438AF"/>
    <w:rsid w:val="007442B5"/>
    <w:rsid w:val="00745448"/>
    <w:rsid w:val="0074595D"/>
    <w:rsid w:val="00746831"/>
    <w:rsid w:val="007477D6"/>
    <w:rsid w:val="00750683"/>
    <w:rsid w:val="00750AA0"/>
    <w:rsid w:val="00750F1F"/>
    <w:rsid w:val="00751C66"/>
    <w:rsid w:val="00752970"/>
    <w:rsid w:val="00753BD2"/>
    <w:rsid w:val="007541B9"/>
    <w:rsid w:val="00754544"/>
    <w:rsid w:val="00754596"/>
    <w:rsid w:val="00754A02"/>
    <w:rsid w:val="00754C9C"/>
    <w:rsid w:val="00754EE0"/>
    <w:rsid w:val="007550A3"/>
    <w:rsid w:val="007551DD"/>
    <w:rsid w:val="00756670"/>
    <w:rsid w:val="00757075"/>
    <w:rsid w:val="007571BE"/>
    <w:rsid w:val="0076263E"/>
    <w:rsid w:val="007636A8"/>
    <w:rsid w:val="00763940"/>
    <w:rsid w:val="007641FB"/>
    <w:rsid w:val="007648BD"/>
    <w:rsid w:val="00765346"/>
    <w:rsid w:val="007662B8"/>
    <w:rsid w:val="0076638B"/>
    <w:rsid w:val="00766418"/>
    <w:rsid w:val="00766943"/>
    <w:rsid w:val="00766ED6"/>
    <w:rsid w:val="00767309"/>
    <w:rsid w:val="00767666"/>
    <w:rsid w:val="00767834"/>
    <w:rsid w:val="00767883"/>
    <w:rsid w:val="00767B55"/>
    <w:rsid w:val="00770308"/>
    <w:rsid w:val="00770567"/>
    <w:rsid w:val="00770F94"/>
    <w:rsid w:val="00773383"/>
    <w:rsid w:val="00773D7A"/>
    <w:rsid w:val="00773DF4"/>
    <w:rsid w:val="00773E00"/>
    <w:rsid w:val="00775C69"/>
    <w:rsid w:val="00777351"/>
    <w:rsid w:val="007778F8"/>
    <w:rsid w:val="00777A49"/>
    <w:rsid w:val="00777B5E"/>
    <w:rsid w:val="00777C92"/>
    <w:rsid w:val="0078026C"/>
    <w:rsid w:val="007807D2"/>
    <w:rsid w:val="0078114D"/>
    <w:rsid w:val="00781C6B"/>
    <w:rsid w:val="007822DA"/>
    <w:rsid w:val="00782711"/>
    <w:rsid w:val="00782AFB"/>
    <w:rsid w:val="00782E65"/>
    <w:rsid w:val="00782F34"/>
    <w:rsid w:val="0078369C"/>
    <w:rsid w:val="00783DF9"/>
    <w:rsid w:val="00785C59"/>
    <w:rsid w:val="00786258"/>
    <w:rsid w:val="0078672D"/>
    <w:rsid w:val="00786A63"/>
    <w:rsid w:val="00786CEC"/>
    <w:rsid w:val="00787D5B"/>
    <w:rsid w:val="00791414"/>
    <w:rsid w:val="00792EE2"/>
    <w:rsid w:val="00793FA0"/>
    <w:rsid w:val="007942DF"/>
    <w:rsid w:val="0079522D"/>
    <w:rsid w:val="00795437"/>
    <w:rsid w:val="00796B18"/>
    <w:rsid w:val="007973BF"/>
    <w:rsid w:val="007974A2"/>
    <w:rsid w:val="007A1CA2"/>
    <w:rsid w:val="007A2DDA"/>
    <w:rsid w:val="007A35D4"/>
    <w:rsid w:val="007A4217"/>
    <w:rsid w:val="007A60C8"/>
    <w:rsid w:val="007A60D6"/>
    <w:rsid w:val="007A66ED"/>
    <w:rsid w:val="007A6C01"/>
    <w:rsid w:val="007A6CCF"/>
    <w:rsid w:val="007B037C"/>
    <w:rsid w:val="007B0BC5"/>
    <w:rsid w:val="007B114E"/>
    <w:rsid w:val="007B2044"/>
    <w:rsid w:val="007B21D7"/>
    <w:rsid w:val="007B2DE9"/>
    <w:rsid w:val="007B3EA4"/>
    <w:rsid w:val="007B4784"/>
    <w:rsid w:val="007B4DA8"/>
    <w:rsid w:val="007B57CC"/>
    <w:rsid w:val="007B590A"/>
    <w:rsid w:val="007B5D57"/>
    <w:rsid w:val="007B60F6"/>
    <w:rsid w:val="007B6245"/>
    <w:rsid w:val="007B6968"/>
    <w:rsid w:val="007C1419"/>
    <w:rsid w:val="007C21D2"/>
    <w:rsid w:val="007C25E7"/>
    <w:rsid w:val="007C36C4"/>
    <w:rsid w:val="007C4864"/>
    <w:rsid w:val="007C4D0E"/>
    <w:rsid w:val="007C4DB9"/>
    <w:rsid w:val="007C5F09"/>
    <w:rsid w:val="007C699A"/>
    <w:rsid w:val="007C7058"/>
    <w:rsid w:val="007C7477"/>
    <w:rsid w:val="007C74CF"/>
    <w:rsid w:val="007C783E"/>
    <w:rsid w:val="007C7B58"/>
    <w:rsid w:val="007D21DB"/>
    <w:rsid w:val="007D2237"/>
    <w:rsid w:val="007D2FD3"/>
    <w:rsid w:val="007D3204"/>
    <w:rsid w:val="007D3758"/>
    <w:rsid w:val="007D38D5"/>
    <w:rsid w:val="007D4FB2"/>
    <w:rsid w:val="007D5AF9"/>
    <w:rsid w:val="007D6CB5"/>
    <w:rsid w:val="007D79EA"/>
    <w:rsid w:val="007E01D8"/>
    <w:rsid w:val="007E03FE"/>
    <w:rsid w:val="007E0585"/>
    <w:rsid w:val="007E1933"/>
    <w:rsid w:val="007E27C5"/>
    <w:rsid w:val="007E30BA"/>
    <w:rsid w:val="007E3136"/>
    <w:rsid w:val="007E3185"/>
    <w:rsid w:val="007E34E1"/>
    <w:rsid w:val="007E3B33"/>
    <w:rsid w:val="007E42CC"/>
    <w:rsid w:val="007E4525"/>
    <w:rsid w:val="007E4EFB"/>
    <w:rsid w:val="007E5956"/>
    <w:rsid w:val="007E5AA9"/>
    <w:rsid w:val="007E5BC6"/>
    <w:rsid w:val="007E5F17"/>
    <w:rsid w:val="007E74DC"/>
    <w:rsid w:val="007E7FCF"/>
    <w:rsid w:val="007F0137"/>
    <w:rsid w:val="007F1606"/>
    <w:rsid w:val="007F1BF7"/>
    <w:rsid w:val="007F229F"/>
    <w:rsid w:val="007F335E"/>
    <w:rsid w:val="007F4649"/>
    <w:rsid w:val="007F57B3"/>
    <w:rsid w:val="007F57F4"/>
    <w:rsid w:val="007F5872"/>
    <w:rsid w:val="007F5A44"/>
    <w:rsid w:val="007F5A7B"/>
    <w:rsid w:val="007F6798"/>
    <w:rsid w:val="00800221"/>
    <w:rsid w:val="008004BB"/>
    <w:rsid w:val="00800B53"/>
    <w:rsid w:val="00800B70"/>
    <w:rsid w:val="00801ED8"/>
    <w:rsid w:val="008028A1"/>
    <w:rsid w:val="00802C45"/>
    <w:rsid w:val="00803891"/>
    <w:rsid w:val="00803B64"/>
    <w:rsid w:val="00804473"/>
    <w:rsid w:val="0080477A"/>
    <w:rsid w:val="0080582B"/>
    <w:rsid w:val="00805A38"/>
    <w:rsid w:val="00805B0F"/>
    <w:rsid w:val="008063B9"/>
    <w:rsid w:val="00806E06"/>
    <w:rsid w:val="00807473"/>
    <w:rsid w:val="0080749F"/>
    <w:rsid w:val="0081006F"/>
    <w:rsid w:val="00810499"/>
    <w:rsid w:val="008106F5"/>
    <w:rsid w:val="00810791"/>
    <w:rsid w:val="00810819"/>
    <w:rsid w:val="00810A68"/>
    <w:rsid w:val="00811914"/>
    <w:rsid w:val="008124C3"/>
    <w:rsid w:val="00812ED3"/>
    <w:rsid w:val="0081324B"/>
    <w:rsid w:val="00814B5C"/>
    <w:rsid w:val="00814DF2"/>
    <w:rsid w:val="00814FB2"/>
    <w:rsid w:val="0081503D"/>
    <w:rsid w:val="008167D6"/>
    <w:rsid w:val="008167F2"/>
    <w:rsid w:val="008168A7"/>
    <w:rsid w:val="008169D6"/>
    <w:rsid w:val="00816A64"/>
    <w:rsid w:val="0082147B"/>
    <w:rsid w:val="00821A5F"/>
    <w:rsid w:val="00821B0A"/>
    <w:rsid w:val="00822023"/>
    <w:rsid w:val="0082210A"/>
    <w:rsid w:val="008221A8"/>
    <w:rsid w:val="0082247E"/>
    <w:rsid w:val="008228B2"/>
    <w:rsid w:val="00822C00"/>
    <w:rsid w:val="00822DEF"/>
    <w:rsid w:val="008230B4"/>
    <w:rsid w:val="0082369C"/>
    <w:rsid w:val="00823EA8"/>
    <w:rsid w:val="00827ABF"/>
    <w:rsid w:val="008305F0"/>
    <w:rsid w:val="008308D6"/>
    <w:rsid w:val="00831B9B"/>
    <w:rsid w:val="00832734"/>
    <w:rsid w:val="00833B8D"/>
    <w:rsid w:val="00834519"/>
    <w:rsid w:val="00834A02"/>
    <w:rsid w:val="0083551A"/>
    <w:rsid w:val="00835701"/>
    <w:rsid w:val="008357FA"/>
    <w:rsid w:val="0083662C"/>
    <w:rsid w:val="00836E32"/>
    <w:rsid w:val="00841AFD"/>
    <w:rsid w:val="008421FF"/>
    <w:rsid w:val="0084317C"/>
    <w:rsid w:val="00845569"/>
    <w:rsid w:val="00845A49"/>
    <w:rsid w:val="00846E31"/>
    <w:rsid w:val="0084722D"/>
    <w:rsid w:val="00847DAC"/>
    <w:rsid w:val="00847DFA"/>
    <w:rsid w:val="00850328"/>
    <w:rsid w:val="008504B3"/>
    <w:rsid w:val="00850ADE"/>
    <w:rsid w:val="00851C6C"/>
    <w:rsid w:val="00851ECA"/>
    <w:rsid w:val="0085270F"/>
    <w:rsid w:val="0085301F"/>
    <w:rsid w:val="00853B01"/>
    <w:rsid w:val="00854789"/>
    <w:rsid w:val="00855E2F"/>
    <w:rsid w:val="008605C4"/>
    <w:rsid w:val="00860F24"/>
    <w:rsid w:val="008624E8"/>
    <w:rsid w:val="00862DCB"/>
    <w:rsid w:val="008630E7"/>
    <w:rsid w:val="00863460"/>
    <w:rsid w:val="00863A8E"/>
    <w:rsid w:val="00863D13"/>
    <w:rsid w:val="00864D6F"/>
    <w:rsid w:val="00865130"/>
    <w:rsid w:val="008653F1"/>
    <w:rsid w:val="00865985"/>
    <w:rsid w:val="00865FB9"/>
    <w:rsid w:val="0086635E"/>
    <w:rsid w:val="00866882"/>
    <w:rsid w:val="008676AE"/>
    <w:rsid w:val="008677CB"/>
    <w:rsid w:val="008679CD"/>
    <w:rsid w:val="008713DD"/>
    <w:rsid w:val="00871C6E"/>
    <w:rsid w:val="008729A9"/>
    <w:rsid w:val="00872C17"/>
    <w:rsid w:val="00872F21"/>
    <w:rsid w:val="00872FCD"/>
    <w:rsid w:val="00873EAD"/>
    <w:rsid w:val="0087617C"/>
    <w:rsid w:val="0087621D"/>
    <w:rsid w:val="0087672A"/>
    <w:rsid w:val="00876947"/>
    <w:rsid w:val="00876F09"/>
    <w:rsid w:val="00877925"/>
    <w:rsid w:val="0088030F"/>
    <w:rsid w:val="00881AE9"/>
    <w:rsid w:val="008829C5"/>
    <w:rsid w:val="00882EFC"/>
    <w:rsid w:val="00883750"/>
    <w:rsid w:val="008839CF"/>
    <w:rsid w:val="00884275"/>
    <w:rsid w:val="00884AB4"/>
    <w:rsid w:val="00884AF1"/>
    <w:rsid w:val="00884E97"/>
    <w:rsid w:val="008851D0"/>
    <w:rsid w:val="0088597F"/>
    <w:rsid w:val="00885A02"/>
    <w:rsid w:val="008869E7"/>
    <w:rsid w:val="00886E27"/>
    <w:rsid w:val="00887684"/>
    <w:rsid w:val="00887710"/>
    <w:rsid w:val="008900FA"/>
    <w:rsid w:val="008902F3"/>
    <w:rsid w:val="00890FCD"/>
    <w:rsid w:val="00890FF1"/>
    <w:rsid w:val="0089166F"/>
    <w:rsid w:val="00891D2A"/>
    <w:rsid w:val="00892249"/>
    <w:rsid w:val="00892BAB"/>
    <w:rsid w:val="00892C22"/>
    <w:rsid w:val="00893577"/>
    <w:rsid w:val="00894529"/>
    <w:rsid w:val="00894635"/>
    <w:rsid w:val="008948F2"/>
    <w:rsid w:val="00895102"/>
    <w:rsid w:val="00895157"/>
    <w:rsid w:val="00895191"/>
    <w:rsid w:val="00895662"/>
    <w:rsid w:val="00895FEF"/>
    <w:rsid w:val="008965A1"/>
    <w:rsid w:val="00896F20"/>
    <w:rsid w:val="00897686"/>
    <w:rsid w:val="00897790"/>
    <w:rsid w:val="008A0B33"/>
    <w:rsid w:val="008A0B53"/>
    <w:rsid w:val="008A1EFE"/>
    <w:rsid w:val="008A32E6"/>
    <w:rsid w:val="008A548C"/>
    <w:rsid w:val="008A633A"/>
    <w:rsid w:val="008A642A"/>
    <w:rsid w:val="008A66A7"/>
    <w:rsid w:val="008A689C"/>
    <w:rsid w:val="008A690D"/>
    <w:rsid w:val="008A69F6"/>
    <w:rsid w:val="008A6FEB"/>
    <w:rsid w:val="008A733D"/>
    <w:rsid w:val="008A761F"/>
    <w:rsid w:val="008A7A33"/>
    <w:rsid w:val="008B01F6"/>
    <w:rsid w:val="008B097E"/>
    <w:rsid w:val="008B131A"/>
    <w:rsid w:val="008B156B"/>
    <w:rsid w:val="008B1613"/>
    <w:rsid w:val="008B1D16"/>
    <w:rsid w:val="008B238A"/>
    <w:rsid w:val="008B2F37"/>
    <w:rsid w:val="008B35DA"/>
    <w:rsid w:val="008B3E6A"/>
    <w:rsid w:val="008B4D93"/>
    <w:rsid w:val="008B525C"/>
    <w:rsid w:val="008B556C"/>
    <w:rsid w:val="008B592A"/>
    <w:rsid w:val="008B65CD"/>
    <w:rsid w:val="008B70A3"/>
    <w:rsid w:val="008B7DDE"/>
    <w:rsid w:val="008B7F21"/>
    <w:rsid w:val="008C0310"/>
    <w:rsid w:val="008C047D"/>
    <w:rsid w:val="008C0C1B"/>
    <w:rsid w:val="008C15D6"/>
    <w:rsid w:val="008C22BD"/>
    <w:rsid w:val="008C3372"/>
    <w:rsid w:val="008C3584"/>
    <w:rsid w:val="008C4443"/>
    <w:rsid w:val="008C4C0B"/>
    <w:rsid w:val="008C4CF3"/>
    <w:rsid w:val="008C501D"/>
    <w:rsid w:val="008C59E2"/>
    <w:rsid w:val="008C5AC5"/>
    <w:rsid w:val="008C6311"/>
    <w:rsid w:val="008C72FF"/>
    <w:rsid w:val="008C7704"/>
    <w:rsid w:val="008C7881"/>
    <w:rsid w:val="008C7AFB"/>
    <w:rsid w:val="008D16D9"/>
    <w:rsid w:val="008D218E"/>
    <w:rsid w:val="008D257E"/>
    <w:rsid w:val="008D30DE"/>
    <w:rsid w:val="008D38E6"/>
    <w:rsid w:val="008D4AD6"/>
    <w:rsid w:val="008D4C91"/>
    <w:rsid w:val="008D4CEB"/>
    <w:rsid w:val="008D51B5"/>
    <w:rsid w:val="008D53C2"/>
    <w:rsid w:val="008D53E9"/>
    <w:rsid w:val="008D5886"/>
    <w:rsid w:val="008D5A90"/>
    <w:rsid w:val="008D5FA5"/>
    <w:rsid w:val="008D6D06"/>
    <w:rsid w:val="008D78BE"/>
    <w:rsid w:val="008D7966"/>
    <w:rsid w:val="008E03E4"/>
    <w:rsid w:val="008E0404"/>
    <w:rsid w:val="008E134F"/>
    <w:rsid w:val="008E1DBD"/>
    <w:rsid w:val="008E2141"/>
    <w:rsid w:val="008E216E"/>
    <w:rsid w:val="008E22FF"/>
    <w:rsid w:val="008E2B66"/>
    <w:rsid w:val="008E3662"/>
    <w:rsid w:val="008E3755"/>
    <w:rsid w:val="008E3776"/>
    <w:rsid w:val="008E3C42"/>
    <w:rsid w:val="008E3EA7"/>
    <w:rsid w:val="008E4007"/>
    <w:rsid w:val="008E4075"/>
    <w:rsid w:val="008E44A1"/>
    <w:rsid w:val="008E4FA7"/>
    <w:rsid w:val="008E5A8A"/>
    <w:rsid w:val="008E6397"/>
    <w:rsid w:val="008E6B4A"/>
    <w:rsid w:val="008F2551"/>
    <w:rsid w:val="008F33C0"/>
    <w:rsid w:val="008F56AE"/>
    <w:rsid w:val="008F56BA"/>
    <w:rsid w:val="008F6D41"/>
    <w:rsid w:val="008F6DCA"/>
    <w:rsid w:val="008F73CC"/>
    <w:rsid w:val="008F7A9C"/>
    <w:rsid w:val="00900983"/>
    <w:rsid w:val="00900FE9"/>
    <w:rsid w:val="00901432"/>
    <w:rsid w:val="00901A26"/>
    <w:rsid w:val="00902110"/>
    <w:rsid w:val="00902740"/>
    <w:rsid w:val="009032DE"/>
    <w:rsid w:val="00904429"/>
    <w:rsid w:val="0090497C"/>
    <w:rsid w:val="00904B05"/>
    <w:rsid w:val="00905A2D"/>
    <w:rsid w:val="00905B76"/>
    <w:rsid w:val="00906267"/>
    <w:rsid w:val="00906855"/>
    <w:rsid w:val="00906AE7"/>
    <w:rsid w:val="00906D41"/>
    <w:rsid w:val="0090772B"/>
    <w:rsid w:val="00907AD3"/>
    <w:rsid w:val="00907EC0"/>
    <w:rsid w:val="00907F4D"/>
    <w:rsid w:val="009101CA"/>
    <w:rsid w:val="00910A2B"/>
    <w:rsid w:val="00910EC9"/>
    <w:rsid w:val="00911325"/>
    <w:rsid w:val="00911F94"/>
    <w:rsid w:val="009123F0"/>
    <w:rsid w:val="00912605"/>
    <w:rsid w:val="0091276D"/>
    <w:rsid w:val="009133E6"/>
    <w:rsid w:val="00913FC9"/>
    <w:rsid w:val="009150FD"/>
    <w:rsid w:val="009151F3"/>
    <w:rsid w:val="00915448"/>
    <w:rsid w:val="0091740C"/>
    <w:rsid w:val="00917586"/>
    <w:rsid w:val="00920106"/>
    <w:rsid w:val="00920280"/>
    <w:rsid w:val="009208AD"/>
    <w:rsid w:val="00920E51"/>
    <w:rsid w:val="009218DA"/>
    <w:rsid w:val="009220D5"/>
    <w:rsid w:val="00922C6E"/>
    <w:rsid w:val="00922EAC"/>
    <w:rsid w:val="00923A68"/>
    <w:rsid w:val="009244F9"/>
    <w:rsid w:val="009248F1"/>
    <w:rsid w:val="00925192"/>
    <w:rsid w:val="00925228"/>
    <w:rsid w:val="009257DF"/>
    <w:rsid w:val="00925D29"/>
    <w:rsid w:val="00926E0A"/>
    <w:rsid w:val="00926F91"/>
    <w:rsid w:val="0093041F"/>
    <w:rsid w:val="009308B8"/>
    <w:rsid w:val="00930A36"/>
    <w:rsid w:val="00930DD2"/>
    <w:rsid w:val="00931260"/>
    <w:rsid w:val="0093175E"/>
    <w:rsid w:val="00932B0B"/>
    <w:rsid w:val="00932D12"/>
    <w:rsid w:val="009333F2"/>
    <w:rsid w:val="0093542A"/>
    <w:rsid w:val="00935D2B"/>
    <w:rsid w:val="009367F7"/>
    <w:rsid w:val="00936FD4"/>
    <w:rsid w:val="0093700B"/>
    <w:rsid w:val="00937C52"/>
    <w:rsid w:val="009404CE"/>
    <w:rsid w:val="00940793"/>
    <w:rsid w:val="009414ED"/>
    <w:rsid w:val="009417FF"/>
    <w:rsid w:val="00942040"/>
    <w:rsid w:val="00943841"/>
    <w:rsid w:val="0094442B"/>
    <w:rsid w:val="009447B4"/>
    <w:rsid w:val="00944BB0"/>
    <w:rsid w:val="00944C0A"/>
    <w:rsid w:val="0094656B"/>
    <w:rsid w:val="00946743"/>
    <w:rsid w:val="009468B2"/>
    <w:rsid w:val="00947737"/>
    <w:rsid w:val="00947D08"/>
    <w:rsid w:val="00950AAA"/>
    <w:rsid w:val="00950DF9"/>
    <w:rsid w:val="00950E32"/>
    <w:rsid w:val="00951AFF"/>
    <w:rsid w:val="00951BD1"/>
    <w:rsid w:val="0095207A"/>
    <w:rsid w:val="009526A1"/>
    <w:rsid w:val="00952C76"/>
    <w:rsid w:val="00952ED3"/>
    <w:rsid w:val="009538C3"/>
    <w:rsid w:val="00953D39"/>
    <w:rsid w:val="009546B3"/>
    <w:rsid w:val="00954D02"/>
    <w:rsid w:val="00955391"/>
    <w:rsid w:val="00955EC6"/>
    <w:rsid w:val="00955F16"/>
    <w:rsid w:val="00956A1F"/>
    <w:rsid w:val="00956BF5"/>
    <w:rsid w:val="00957E44"/>
    <w:rsid w:val="00960D85"/>
    <w:rsid w:val="009616DE"/>
    <w:rsid w:val="009617AF"/>
    <w:rsid w:val="00961848"/>
    <w:rsid w:val="0096254F"/>
    <w:rsid w:val="009633B8"/>
    <w:rsid w:val="00964716"/>
    <w:rsid w:val="009647D6"/>
    <w:rsid w:val="00964863"/>
    <w:rsid w:val="0096546A"/>
    <w:rsid w:val="0096574E"/>
    <w:rsid w:val="00965A6E"/>
    <w:rsid w:val="00965C3A"/>
    <w:rsid w:val="00966721"/>
    <w:rsid w:val="00967291"/>
    <w:rsid w:val="00970A15"/>
    <w:rsid w:val="00970D30"/>
    <w:rsid w:val="00971E0F"/>
    <w:rsid w:val="0097291D"/>
    <w:rsid w:val="00974067"/>
    <w:rsid w:val="0097426C"/>
    <w:rsid w:val="00975114"/>
    <w:rsid w:val="00975207"/>
    <w:rsid w:val="00975A59"/>
    <w:rsid w:val="00976444"/>
    <w:rsid w:val="00976750"/>
    <w:rsid w:val="009770BE"/>
    <w:rsid w:val="0097727F"/>
    <w:rsid w:val="0097761C"/>
    <w:rsid w:val="009804F1"/>
    <w:rsid w:val="009806A4"/>
    <w:rsid w:val="00980E56"/>
    <w:rsid w:val="00981107"/>
    <w:rsid w:val="0098115A"/>
    <w:rsid w:val="0098164F"/>
    <w:rsid w:val="00981CBB"/>
    <w:rsid w:val="00981EAC"/>
    <w:rsid w:val="00982C92"/>
    <w:rsid w:val="00982E76"/>
    <w:rsid w:val="00983128"/>
    <w:rsid w:val="00983953"/>
    <w:rsid w:val="00983FF4"/>
    <w:rsid w:val="00984035"/>
    <w:rsid w:val="00984225"/>
    <w:rsid w:val="009861A5"/>
    <w:rsid w:val="00986C2A"/>
    <w:rsid w:val="00986F1F"/>
    <w:rsid w:val="009873DF"/>
    <w:rsid w:val="009875C5"/>
    <w:rsid w:val="009877D6"/>
    <w:rsid w:val="00990D8C"/>
    <w:rsid w:val="009915A9"/>
    <w:rsid w:val="009919A9"/>
    <w:rsid w:val="00991BFA"/>
    <w:rsid w:val="00991CC0"/>
    <w:rsid w:val="009922FE"/>
    <w:rsid w:val="00993110"/>
    <w:rsid w:val="009943E0"/>
    <w:rsid w:val="009955D5"/>
    <w:rsid w:val="00995A7D"/>
    <w:rsid w:val="00995EB1"/>
    <w:rsid w:val="00996928"/>
    <w:rsid w:val="009973A1"/>
    <w:rsid w:val="0099743A"/>
    <w:rsid w:val="009A035B"/>
    <w:rsid w:val="009A0CA6"/>
    <w:rsid w:val="009A0CBC"/>
    <w:rsid w:val="009A117D"/>
    <w:rsid w:val="009A157D"/>
    <w:rsid w:val="009A1ACB"/>
    <w:rsid w:val="009A2156"/>
    <w:rsid w:val="009A3F6F"/>
    <w:rsid w:val="009A4EBE"/>
    <w:rsid w:val="009A5053"/>
    <w:rsid w:val="009A56D8"/>
    <w:rsid w:val="009A608A"/>
    <w:rsid w:val="009A63DF"/>
    <w:rsid w:val="009A67DD"/>
    <w:rsid w:val="009A7997"/>
    <w:rsid w:val="009A7BD1"/>
    <w:rsid w:val="009A7F84"/>
    <w:rsid w:val="009B01C5"/>
    <w:rsid w:val="009B086D"/>
    <w:rsid w:val="009B1A6E"/>
    <w:rsid w:val="009B230B"/>
    <w:rsid w:val="009B273E"/>
    <w:rsid w:val="009B2934"/>
    <w:rsid w:val="009B29EA"/>
    <w:rsid w:val="009B2BD1"/>
    <w:rsid w:val="009B2ED0"/>
    <w:rsid w:val="009B3B6F"/>
    <w:rsid w:val="009B3D72"/>
    <w:rsid w:val="009B437F"/>
    <w:rsid w:val="009B4B99"/>
    <w:rsid w:val="009B4DBA"/>
    <w:rsid w:val="009B5478"/>
    <w:rsid w:val="009B57D5"/>
    <w:rsid w:val="009B5BDD"/>
    <w:rsid w:val="009B5C60"/>
    <w:rsid w:val="009B6631"/>
    <w:rsid w:val="009B7091"/>
    <w:rsid w:val="009B7144"/>
    <w:rsid w:val="009B7215"/>
    <w:rsid w:val="009B7C2F"/>
    <w:rsid w:val="009B7F8B"/>
    <w:rsid w:val="009C037C"/>
    <w:rsid w:val="009C34D2"/>
    <w:rsid w:val="009C3D10"/>
    <w:rsid w:val="009C5799"/>
    <w:rsid w:val="009C6F59"/>
    <w:rsid w:val="009C7828"/>
    <w:rsid w:val="009C7A15"/>
    <w:rsid w:val="009D03AF"/>
    <w:rsid w:val="009D0675"/>
    <w:rsid w:val="009D1192"/>
    <w:rsid w:val="009D11BF"/>
    <w:rsid w:val="009D2380"/>
    <w:rsid w:val="009D23AF"/>
    <w:rsid w:val="009D26AD"/>
    <w:rsid w:val="009D27EA"/>
    <w:rsid w:val="009D2E84"/>
    <w:rsid w:val="009D44C5"/>
    <w:rsid w:val="009D4BEB"/>
    <w:rsid w:val="009D51D4"/>
    <w:rsid w:val="009D5970"/>
    <w:rsid w:val="009D691C"/>
    <w:rsid w:val="009D72B6"/>
    <w:rsid w:val="009E0CA3"/>
    <w:rsid w:val="009E103E"/>
    <w:rsid w:val="009E1F83"/>
    <w:rsid w:val="009E2009"/>
    <w:rsid w:val="009E3CB6"/>
    <w:rsid w:val="009E3F80"/>
    <w:rsid w:val="009E406A"/>
    <w:rsid w:val="009E4DC8"/>
    <w:rsid w:val="009E5028"/>
    <w:rsid w:val="009E5627"/>
    <w:rsid w:val="009E6081"/>
    <w:rsid w:val="009E60FF"/>
    <w:rsid w:val="009E6262"/>
    <w:rsid w:val="009E632D"/>
    <w:rsid w:val="009E6626"/>
    <w:rsid w:val="009E6667"/>
    <w:rsid w:val="009E66F4"/>
    <w:rsid w:val="009E686D"/>
    <w:rsid w:val="009E6F89"/>
    <w:rsid w:val="009E6FDE"/>
    <w:rsid w:val="009E7CDC"/>
    <w:rsid w:val="009E7D58"/>
    <w:rsid w:val="009E7DCA"/>
    <w:rsid w:val="009F0661"/>
    <w:rsid w:val="009F0685"/>
    <w:rsid w:val="009F0750"/>
    <w:rsid w:val="009F1068"/>
    <w:rsid w:val="009F1A2D"/>
    <w:rsid w:val="009F3411"/>
    <w:rsid w:val="009F418E"/>
    <w:rsid w:val="009F4564"/>
    <w:rsid w:val="009F7504"/>
    <w:rsid w:val="009F791C"/>
    <w:rsid w:val="00A00046"/>
    <w:rsid w:val="00A00077"/>
    <w:rsid w:val="00A00132"/>
    <w:rsid w:val="00A00FFB"/>
    <w:rsid w:val="00A0110A"/>
    <w:rsid w:val="00A015BA"/>
    <w:rsid w:val="00A01E12"/>
    <w:rsid w:val="00A0203C"/>
    <w:rsid w:val="00A020D1"/>
    <w:rsid w:val="00A0327F"/>
    <w:rsid w:val="00A03AFF"/>
    <w:rsid w:val="00A04C03"/>
    <w:rsid w:val="00A05012"/>
    <w:rsid w:val="00A05A63"/>
    <w:rsid w:val="00A05EA3"/>
    <w:rsid w:val="00A06699"/>
    <w:rsid w:val="00A06755"/>
    <w:rsid w:val="00A0775D"/>
    <w:rsid w:val="00A079E7"/>
    <w:rsid w:val="00A07F60"/>
    <w:rsid w:val="00A10262"/>
    <w:rsid w:val="00A105FD"/>
    <w:rsid w:val="00A10B21"/>
    <w:rsid w:val="00A116F1"/>
    <w:rsid w:val="00A11A2C"/>
    <w:rsid w:val="00A122D2"/>
    <w:rsid w:val="00A130FB"/>
    <w:rsid w:val="00A1327D"/>
    <w:rsid w:val="00A142DD"/>
    <w:rsid w:val="00A14880"/>
    <w:rsid w:val="00A1570A"/>
    <w:rsid w:val="00A1581F"/>
    <w:rsid w:val="00A15BFC"/>
    <w:rsid w:val="00A16980"/>
    <w:rsid w:val="00A20251"/>
    <w:rsid w:val="00A20F56"/>
    <w:rsid w:val="00A2105D"/>
    <w:rsid w:val="00A2109D"/>
    <w:rsid w:val="00A21627"/>
    <w:rsid w:val="00A21C40"/>
    <w:rsid w:val="00A221EB"/>
    <w:rsid w:val="00A22949"/>
    <w:rsid w:val="00A236D3"/>
    <w:rsid w:val="00A2377F"/>
    <w:rsid w:val="00A23CAB"/>
    <w:rsid w:val="00A24350"/>
    <w:rsid w:val="00A24426"/>
    <w:rsid w:val="00A250CD"/>
    <w:rsid w:val="00A251C3"/>
    <w:rsid w:val="00A25E1F"/>
    <w:rsid w:val="00A265AC"/>
    <w:rsid w:val="00A267A4"/>
    <w:rsid w:val="00A26B98"/>
    <w:rsid w:val="00A26FEB"/>
    <w:rsid w:val="00A272AD"/>
    <w:rsid w:val="00A27E1B"/>
    <w:rsid w:val="00A311C9"/>
    <w:rsid w:val="00A316B6"/>
    <w:rsid w:val="00A31734"/>
    <w:rsid w:val="00A31799"/>
    <w:rsid w:val="00A31C7D"/>
    <w:rsid w:val="00A32635"/>
    <w:rsid w:val="00A33520"/>
    <w:rsid w:val="00A33807"/>
    <w:rsid w:val="00A33B0C"/>
    <w:rsid w:val="00A34998"/>
    <w:rsid w:val="00A34ABF"/>
    <w:rsid w:val="00A36405"/>
    <w:rsid w:val="00A365E1"/>
    <w:rsid w:val="00A3703D"/>
    <w:rsid w:val="00A376B0"/>
    <w:rsid w:val="00A3777E"/>
    <w:rsid w:val="00A37C05"/>
    <w:rsid w:val="00A4074F"/>
    <w:rsid w:val="00A407AB"/>
    <w:rsid w:val="00A41109"/>
    <w:rsid w:val="00A41C66"/>
    <w:rsid w:val="00A41F76"/>
    <w:rsid w:val="00A421DA"/>
    <w:rsid w:val="00A42A08"/>
    <w:rsid w:val="00A432E2"/>
    <w:rsid w:val="00A433F3"/>
    <w:rsid w:val="00A44944"/>
    <w:rsid w:val="00A44E42"/>
    <w:rsid w:val="00A44FF3"/>
    <w:rsid w:val="00A452BF"/>
    <w:rsid w:val="00A454A8"/>
    <w:rsid w:val="00A45B51"/>
    <w:rsid w:val="00A465E2"/>
    <w:rsid w:val="00A47A69"/>
    <w:rsid w:val="00A502C0"/>
    <w:rsid w:val="00A504DC"/>
    <w:rsid w:val="00A507C6"/>
    <w:rsid w:val="00A51329"/>
    <w:rsid w:val="00A515FA"/>
    <w:rsid w:val="00A5189B"/>
    <w:rsid w:val="00A52038"/>
    <w:rsid w:val="00A525D4"/>
    <w:rsid w:val="00A528FB"/>
    <w:rsid w:val="00A53688"/>
    <w:rsid w:val="00A5379A"/>
    <w:rsid w:val="00A53BF8"/>
    <w:rsid w:val="00A53C29"/>
    <w:rsid w:val="00A549FB"/>
    <w:rsid w:val="00A54C87"/>
    <w:rsid w:val="00A55608"/>
    <w:rsid w:val="00A55A57"/>
    <w:rsid w:val="00A55E4B"/>
    <w:rsid w:val="00A55F7B"/>
    <w:rsid w:val="00A56070"/>
    <w:rsid w:val="00A61174"/>
    <w:rsid w:val="00A63622"/>
    <w:rsid w:val="00A63BFD"/>
    <w:rsid w:val="00A64841"/>
    <w:rsid w:val="00A64BC2"/>
    <w:rsid w:val="00A6585E"/>
    <w:rsid w:val="00A66757"/>
    <w:rsid w:val="00A6706B"/>
    <w:rsid w:val="00A67412"/>
    <w:rsid w:val="00A67580"/>
    <w:rsid w:val="00A7016D"/>
    <w:rsid w:val="00A715E5"/>
    <w:rsid w:val="00A7299E"/>
    <w:rsid w:val="00A72D9D"/>
    <w:rsid w:val="00A73ED1"/>
    <w:rsid w:val="00A74266"/>
    <w:rsid w:val="00A745F6"/>
    <w:rsid w:val="00A753EB"/>
    <w:rsid w:val="00A75FCF"/>
    <w:rsid w:val="00A77721"/>
    <w:rsid w:val="00A80A13"/>
    <w:rsid w:val="00A80B30"/>
    <w:rsid w:val="00A81AF9"/>
    <w:rsid w:val="00A81B2C"/>
    <w:rsid w:val="00A81B9D"/>
    <w:rsid w:val="00A83E2A"/>
    <w:rsid w:val="00A84B43"/>
    <w:rsid w:val="00A8554A"/>
    <w:rsid w:val="00A86346"/>
    <w:rsid w:val="00A8688E"/>
    <w:rsid w:val="00A86ABD"/>
    <w:rsid w:val="00A86F65"/>
    <w:rsid w:val="00A86FB5"/>
    <w:rsid w:val="00A902E5"/>
    <w:rsid w:val="00A911D6"/>
    <w:rsid w:val="00A92015"/>
    <w:rsid w:val="00A93488"/>
    <w:rsid w:val="00A938FE"/>
    <w:rsid w:val="00A939C3"/>
    <w:rsid w:val="00A944AC"/>
    <w:rsid w:val="00A94EE7"/>
    <w:rsid w:val="00A95C25"/>
    <w:rsid w:val="00A95E4F"/>
    <w:rsid w:val="00A95F10"/>
    <w:rsid w:val="00A96165"/>
    <w:rsid w:val="00A96604"/>
    <w:rsid w:val="00A97739"/>
    <w:rsid w:val="00A97E16"/>
    <w:rsid w:val="00AA00C3"/>
    <w:rsid w:val="00AA0CCB"/>
    <w:rsid w:val="00AA1232"/>
    <w:rsid w:val="00AA181B"/>
    <w:rsid w:val="00AA1C9E"/>
    <w:rsid w:val="00AA2F2C"/>
    <w:rsid w:val="00AA337C"/>
    <w:rsid w:val="00AA33F5"/>
    <w:rsid w:val="00AA37EB"/>
    <w:rsid w:val="00AA4242"/>
    <w:rsid w:val="00AA4B79"/>
    <w:rsid w:val="00AA53DE"/>
    <w:rsid w:val="00AA5714"/>
    <w:rsid w:val="00AA5744"/>
    <w:rsid w:val="00AA5C63"/>
    <w:rsid w:val="00AA5FE8"/>
    <w:rsid w:val="00AA6479"/>
    <w:rsid w:val="00AA6655"/>
    <w:rsid w:val="00AB011B"/>
    <w:rsid w:val="00AB0414"/>
    <w:rsid w:val="00AB0D9C"/>
    <w:rsid w:val="00AB1611"/>
    <w:rsid w:val="00AB3661"/>
    <w:rsid w:val="00AB39E6"/>
    <w:rsid w:val="00AB4EE4"/>
    <w:rsid w:val="00AB5262"/>
    <w:rsid w:val="00AB57BD"/>
    <w:rsid w:val="00AB5E9E"/>
    <w:rsid w:val="00AB76E5"/>
    <w:rsid w:val="00AB78E6"/>
    <w:rsid w:val="00AC0280"/>
    <w:rsid w:val="00AC02B5"/>
    <w:rsid w:val="00AC065B"/>
    <w:rsid w:val="00AC0D32"/>
    <w:rsid w:val="00AC0FD1"/>
    <w:rsid w:val="00AC20E4"/>
    <w:rsid w:val="00AC2F96"/>
    <w:rsid w:val="00AC4228"/>
    <w:rsid w:val="00AC457D"/>
    <w:rsid w:val="00AC5509"/>
    <w:rsid w:val="00AC6A85"/>
    <w:rsid w:val="00AC73BE"/>
    <w:rsid w:val="00AD012D"/>
    <w:rsid w:val="00AD25B8"/>
    <w:rsid w:val="00AD29B7"/>
    <w:rsid w:val="00AD373A"/>
    <w:rsid w:val="00AD4822"/>
    <w:rsid w:val="00AD4D69"/>
    <w:rsid w:val="00AD62E2"/>
    <w:rsid w:val="00AD6D22"/>
    <w:rsid w:val="00AD703F"/>
    <w:rsid w:val="00AD72FB"/>
    <w:rsid w:val="00AD7D84"/>
    <w:rsid w:val="00AE08C9"/>
    <w:rsid w:val="00AE0B49"/>
    <w:rsid w:val="00AE106B"/>
    <w:rsid w:val="00AE10CA"/>
    <w:rsid w:val="00AE1A61"/>
    <w:rsid w:val="00AE2419"/>
    <w:rsid w:val="00AE29FE"/>
    <w:rsid w:val="00AE2C57"/>
    <w:rsid w:val="00AE30B9"/>
    <w:rsid w:val="00AE384B"/>
    <w:rsid w:val="00AE41AA"/>
    <w:rsid w:val="00AE4F5C"/>
    <w:rsid w:val="00AE52C2"/>
    <w:rsid w:val="00AE5A2E"/>
    <w:rsid w:val="00AE5B72"/>
    <w:rsid w:val="00AE5E3D"/>
    <w:rsid w:val="00AE5FF7"/>
    <w:rsid w:val="00AE6303"/>
    <w:rsid w:val="00AE752C"/>
    <w:rsid w:val="00AE7A6C"/>
    <w:rsid w:val="00AF080C"/>
    <w:rsid w:val="00AF1454"/>
    <w:rsid w:val="00AF1F8C"/>
    <w:rsid w:val="00AF2EE4"/>
    <w:rsid w:val="00AF2F31"/>
    <w:rsid w:val="00AF3A5F"/>
    <w:rsid w:val="00AF3D4E"/>
    <w:rsid w:val="00AF3EC9"/>
    <w:rsid w:val="00AF3F2D"/>
    <w:rsid w:val="00AF58CC"/>
    <w:rsid w:val="00AF5AA3"/>
    <w:rsid w:val="00AF5CA0"/>
    <w:rsid w:val="00AF68BC"/>
    <w:rsid w:val="00AF6ED1"/>
    <w:rsid w:val="00AF6F48"/>
    <w:rsid w:val="00AF7080"/>
    <w:rsid w:val="00B00139"/>
    <w:rsid w:val="00B002AA"/>
    <w:rsid w:val="00B00450"/>
    <w:rsid w:val="00B00A7F"/>
    <w:rsid w:val="00B00C79"/>
    <w:rsid w:val="00B03F2B"/>
    <w:rsid w:val="00B049BA"/>
    <w:rsid w:val="00B05EF2"/>
    <w:rsid w:val="00B06702"/>
    <w:rsid w:val="00B06774"/>
    <w:rsid w:val="00B07055"/>
    <w:rsid w:val="00B07DE5"/>
    <w:rsid w:val="00B10182"/>
    <w:rsid w:val="00B1018A"/>
    <w:rsid w:val="00B105FA"/>
    <w:rsid w:val="00B1073E"/>
    <w:rsid w:val="00B14104"/>
    <w:rsid w:val="00B1511D"/>
    <w:rsid w:val="00B15A6B"/>
    <w:rsid w:val="00B16F31"/>
    <w:rsid w:val="00B17030"/>
    <w:rsid w:val="00B1726A"/>
    <w:rsid w:val="00B2198D"/>
    <w:rsid w:val="00B21BE7"/>
    <w:rsid w:val="00B2259D"/>
    <w:rsid w:val="00B228B2"/>
    <w:rsid w:val="00B22D25"/>
    <w:rsid w:val="00B233C6"/>
    <w:rsid w:val="00B2388A"/>
    <w:rsid w:val="00B23C06"/>
    <w:rsid w:val="00B23CBE"/>
    <w:rsid w:val="00B23CFB"/>
    <w:rsid w:val="00B23D88"/>
    <w:rsid w:val="00B240D1"/>
    <w:rsid w:val="00B24498"/>
    <w:rsid w:val="00B2533B"/>
    <w:rsid w:val="00B2573A"/>
    <w:rsid w:val="00B261CB"/>
    <w:rsid w:val="00B31144"/>
    <w:rsid w:val="00B313BB"/>
    <w:rsid w:val="00B32230"/>
    <w:rsid w:val="00B32A69"/>
    <w:rsid w:val="00B333A2"/>
    <w:rsid w:val="00B33F8F"/>
    <w:rsid w:val="00B34204"/>
    <w:rsid w:val="00B342E4"/>
    <w:rsid w:val="00B34A02"/>
    <w:rsid w:val="00B34B8C"/>
    <w:rsid w:val="00B35345"/>
    <w:rsid w:val="00B35349"/>
    <w:rsid w:val="00B35522"/>
    <w:rsid w:val="00B3553A"/>
    <w:rsid w:val="00B366C6"/>
    <w:rsid w:val="00B37B56"/>
    <w:rsid w:val="00B37BED"/>
    <w:rsid w:val="00B40ACC"/>
    <w:rsid w:val="00B4119B"/>
    <w:rsid w:val="00B4153A"/>
    <w:rsid w:val="00B43369"/>
    <w:rsid w:val="00B43D1B"/>
    <w:rsid w:val="00B44208"/>
    <w:rsid w:val="00B4506B"/>
    <w:rsid w:val="00B455BB"/>
    <w:rsid w:val="00B459B2"/>
    <w:rsid w:val="00B4627D"/>
    <w:rsid w:val="00B4664B"/>
    <w:rsid w:val="00B46F6C"/>
    <w:rsid w:val="00B51A05"/>
    <w:rsid w:val="00B51C64"/>
    <w:rsid w:val="00B52026"/>
    <w:rsid w:val="00B531B7"/>
    <w:rsid w:val="00B53769"/>
    <w:rsid w:val="00B53C0D"/>
    <w:rsid w:val="00B53CC4"/>
    <w:rsid w:val="00B54715"/>
    <w:rsid w:val="00B54AEC"/>
    <w:rsid w:val="00B54C9C"/>
    <w:rsid w:val="00B55BA4"/>
    <w:rsid w:val="00B56002"/>
    <w:rsid w:val="00B5634E"/>
    <w:rsid w:val="00B566E2"/>
    <w:rsid w:val="00B5721C"/>
    <w:rsid w:val="00B574E1"/>
    <w:rsid w:val="00B57624"/>
    <w:rsid w:val="00B57B4F"/>
    <w:rsid w:val="00B57BF5"/>
    <w:rsid w:val="00B6021E"/>
    <w:rsid w:val="00B61047"/>
    <w:rsid w:val="00B61797"/>
    <w:rsid w:val="00B625F6"/>
    <w:rsid w:val="00B62666"/>
    <w:rsid w:val="00B62F9B"/>
    <w:rsid w:val="00B63883"/>
    <w:rsid w:val="00B6395F"/>
    <w:rsid w:val="00B6436A"/>
    <w:rsid w:val="00B64D15"/>
    <w:rsid w:val="00B64EA6"/>
    <w:rsid w:val="00B650D7"/>
    <w:rsid w:val="00B65279"/>
    <w:rsid w:val="00B66492"/>
    <w:rsid w:val="00B674FB"/>
    <w:rsid w:val="00B675AC"/>
    <w:rsid w:val="00B7001F"/>
    <w:rsid w:val="00B71019"/>
    <w:rsid w:val="00B71688"/>
    <w:rsid w:val="00B72346"/>
    <w:rsid w:val="00B72A61"/>
    <w:rsid w:val="00B72E49"/>
    <w:rsid w:val="00B73952"/>
    <w:rsid w:val="00B74710"/>
    <w:rsid w:val="00B74744"/>
    <w:rsid w:val="00B74C0F"/>
    <w:rsid w:val="00B75EBC"/>
    <w:rsid w:val="00B76139"/>
    <w:rsid w:val="00B76247"/>
    <w:rsid w:val="00B76CBF"/>
    <w:rsid w:val="00B76FD8"/>
    <w:rsid w:val="00B77337"/>
    <w:rsid w:val="00B7768F"/>
    <w:rsid w:val="00B779AD"/>
    <w:rsid w:val="00B77D50"/>
    <w:rsid w:val="00B80C37"/>
    <w:rsid w:val="00B81805"/>
    <w:rsid w:val="00B81A45"/>
    <w:rsid w:val="00B81EE9"/>
    <w:rsid w:val="00B820DC"/>
    <w:rsid w:val="00B821B9"/>
    <w:rsid w:val="00B82676"/>
    <w:rsid w:val="00B826CE"/>
    <w:rsid w:val="00B8274F"/>
    <w:rsid w:val="00B82B8E"/>
    <w:rsid w:val="00B83D52"/>
    <w:rsid w:val="00B8407A"/>
    <w:rsid w:val="00B8490B"/>
    <w:rsid w:val="00B84AAE"/>
    <w:rsid w:val="00B850DD"/>
    <w:rsid w:val="00B85F28"/>
    <w:rsid w:val="00B86733"/>
    <w:rsid w:val="00B867A1"/>
    <w:rsid w:val="00B86823"/>
    <w:rsid w:val="00B86B2E"/>
    <w:rsid w:val="00B876AC"/>
    <w:rsid w:val="00B90DA5"/>
    <w:rsid w:val="00B90DCD"/>
    <w:rsid w:val="00B9199F"/>
    <w:rsid w:val="00B924CB"/>
    <w:rsid w:val="00B92A23"/>
    <w:rsid w:val="00B93AF9"/>
    <w:rsid w:val="00B93E01"/>
    <w:rsid w:val="00B94265"/>
    <w:rsid w:val="00B95294"/>
    <w:rsid w:val="00B955E2"/>
    <w:rsid w:val="00B96761"/>
    <w:rsid w:val="00B96F4A"/>
    <w:rsid w:val="00B97692"/>
    <w:rsid w:val="00BA0031"/>
    <w:rsid w:val="00BA1D34"/>
    <w:rsid w:val="00BA1ED4"/>
    <w:rsid w:val="00BA1FBE"/>
    <w:rsid w:val="00BA2B76"/>
    <w:rsid w:val="00BA3614"/>
    <w:rsid w:val="00BA3745"/>
    <w:rsid w:val="00BA3898"/>
    <w:rsid w:val="00BA39E2"/>
    <w:rsid w:val="00BA3EC6"/>
    <w:rsid w:val="00BA41BA"/>
    <w:rsid w:val="00BA422D"/>
    <w:rsid w:val="00BA54B4"/>
    <w:rsid w:val="00BA5BE3"/>
    <w:rsid w:val="00BA6302"/>
    <w:rsid w:val="00BA66E0"/>
    <w:rsid w:val="00BA7274"/>
    <w:rsid w:val="00BB0135"/>
    <w:rsid w:val="00BB04EE"/>
    <w:rsid w:val="00BB154E"/>
    <w:rsid w:val="00BB181D"/>
    <w:rsid w:val="00BB1B59"/>
    <w:rsid w:val="00BB1CCB"/>
    <w:rsid w:val="00BB1F81"/>
    <w:rsid w:val="00BB2239"/>
    <w:rsid w:val="00BB2FDA"/>
    <w:rsid w:val="00BB2FE6"/>
    <w:rsid w:val="00BB3079"/>
    <w:rsid w:val="00BB40E5"/>
    <w:rsid w:val="00BB42DE"/>
    <w:rsid w:val="00BB47D9"/>
    <w:rsid w:val="00BB749B"/>
    <w:rsid w:val="00BB7BC5"/>
    <w:rsid w:val="00BC0AA0"/>
    <w:rsid w:val="00BC116D"/>
    <w:rsid w:val="00BC1A9B"/>
    <w:rsid w:val="00BC1B9F"/>
    <w:rsid w:val="00BC23FE"/>
    <w:rsid w:val="00BC2603"/>
    <w:rsid w:val="00BC33D8"/>
    <w:rsid w:val="00BC35D6"/>
    <w:rsid w:val="00BC3A96"/>
    <w:rsid w:val="00BC44C2"/>
    <w:rsid w:val="00BC48C7"/>
    <w:rsid w:val="00BC497F"/>
    <w:rsid w:val="00BC4AD5"/>
    <w:rsid w:val="00BC4D6F"/>
    <w:rsid w:val="00BC4E2D"/>
    <w:rsid w:val="00BC576C"/>
    <w:rsid w:val="00BC58AD"/>
    <w:rsid w:val="00BC5F61"/>
    <w:rsid w:val="00BC689E"/>
    <w:rsid w:val="00BC6C82"/>
    <w:rsid w:val="00BD0228"/>
    <w:rsid w:val="00BD0485"/>
    <w:rsid w:val="00BD1668"/>
    <w:rsid w:val="00BD30D8"/>
    <w:rsid w:val="00BD38FB"/>
    <w:rsid w:val="00BD39AB"/>
    <w:rsid w:val="00BD52B8"/>
    <w:rsid w:val="00BD5D13"/>
    <w:rsid w:val="00BD6013"/>
    <w:rsid w:val="00BD6048"/>
    <w:rsid w:val="00BD6C1F"/>
    <w:rsid w:val="00BD70FF"/>
    <w:rsid w:val="00BD74E1"/>
    <w:rsid w:val="00BE02A2"/>
    <w:rsid w:val="00BE05A9"/>
    <w:rsid w:val="00BE12DF"/>
    <w:rsid w:val="00BE1681"/>
    <w:rsid w:val="00BE17E7"/>
    <w:rsid w:val="00BE207B"/>
    <w:rsid w:val="00BE21B9"/>
    <w:rsid w:val="00BE23AF"/>
    <w:rsid w:val="00BE2670"/>
    <w:rsid w:val="00BE27F6"/>
    <w:rsid w:val="00BE2E67"/>
    <w:rsid w:val="00BE35F1"/>
    <w:rsid w:val="00BE3931"/>
    <w:rsid w:val="00BE4028"/>
    <w:rsid w:val="00BE41E5"/>
    <w:rsid w:val="00BE420C"/>
    <w:rsid w:val="00BE494F"/>
    <w:rsid w:val="00BE55EA"/>
    <w:rsid w:val="00BE60D3"/>
    <w:rsid w:val="00BE619F"/>
    <w:rsid w:val="00BE677B"/>
    <w:rsid w:val="00BE6C37"/>
    <w:rsid w:val="00BE6D37"/>
    <w:rsid w:val="00BE6D80"/>
    <w:rsid w:val="00BE723C"/>
    <w:rsid w:val="00BE7460"/>
    <w:rsid w:val="00BF02B5"/>
    <w:rsid w:val="00BF0A6A"/>
    <w:rsid w:val="00BF1D67"/>
    <w:rsid w:val="00BF22F8"/>
    <w:rsid w:val="00BF2D86"/>
    <w:rsid w:val="00BF2FAB"/>
    <w:rsid w:val="00BF3244"/>
    <w:rsid w:val="00BF37E2"/>
    <w:rsid w:val="00BF4A77"/>
    <w:rsid w:val="00BF4E35"/>
    <w:rsid w:val="00BF5900"/>
    <w:rsid w:val="00BF5BC8"/>
    <w:rsid w:val="00BF5BCD"/>
    <w:rsid w:val="00BF5C59"/>
    <w:rsid w:val="00BF5FD0"/>
    <w:rsid w:val="00BF6137"/>
    <w:rsid w:val="00C00192"/>
    <w:rsid w:val="00C008E3"/>
    <w:rsid w:val="00C0172D"/>
    <w:rsid w:val="00C0237E"/>
    <w:rsid w:val="00C034C9"/>
    <w:rsid w:val="00C035A3"/>
    <w:rsid w:val="00C0399C"/>
    <w:rsid w:val="00C03C17"/>
    <w:rsid w:val="00C03F21"/>
    <w:rsid w:val="00C04943"/>
    <w:rsid w:val="00C04A4E"/>
    <w:rsid w:val="00C04F9F"/>
    <w:rsid w:val="00C060D3"/>
    <w:rsid w:val="00C061FD"/>
    <w:rsid w:val="00C062D4"/>
    <w:rsid w:val="00C075B1"/>
    <w:rsid w:val="00C07826"/>
    <w:rsid w:val="00C079E0"/>
    <w:rsid w:val="00C07F25"/>
    <w:rsid w:val="00C07F26"/>
    <w:rsid w:val="00C1032C"/>
    <w:rsid w:val="00C10655"/>
    <w:rsid w:val="00C10E22"/>
    <w:rsid w:val="00C10ED2"/>
    <w:rsid w:val="00C1154D"/>
    <w:rsid w:val="00C12397"/>
    <w:rsid w:val="00C13956"/>
    <w:rsid w:val="00C14DEE"/>
    <w:rsid w:val="00C150CD"/>
    <w:rsid w:val="00C155A1"/>
    <w:rsid w:val="00C15902"/>
    <w:rsid w:val="00C16051"/>
    <w:rsid w:val="00C1704A"/>
    <w:rsid w:val="00C20387"/>
    <w:rsid w:val="00C20416"/>
    <w:rsid w:val="00C207F7"/>
    <w:rsid w:val="00C20E45"/>
    <w:rsid w:val="00C2178A"/>
    <w:rsid w:val="00C22075"/>
    <w:rsid w:val="00C2246C"/>
    <w:rsid w:val="00C224F3"/>
    <w:rsid w:val="00C2251B"/>
    <w:rsid w:val="00C22C96"/>
    <w:rsid w:val="00C22FB1"/>
    <w:rsid w:val="00C23421"/>
    <w:rsid w:val="00C23A18"/>
    <w:rsid w:val="00C24D4B"/>
    <w:rsid w:val="00C25B40"/>
    <w:rsid w:val="00C2613A"/>
    <w:rsid w:val="00C26BF3"/>
    <w:rsid w:val="00C30772"/>
    <w:rsid w:val="00C30A0D"/>
    <w:rsid w:val="00C30F08"/>
    <w:rsid w:val="00C313EF"/>
    <w:rsid w:val="00C314C1"/>
    <w:rsid w:val="00C31CA0"/>
    <w:rsid w:val="00C31CCD"/>
    <w:rsid w:val="00C323F3"/>
    <w:rsid w:val="00C32656"/>
    <w:rsid w:val="00C32F7D"/>
    <w:rsid w:val="00C331A8"/>
    <w:rsid w:val="00C33ACA"/>
    <w:rsid w:val="00C33E81"/>
    <w:rsid w:val="00C35101"/>
    <w:rsid w:val="00C3528D"/>
    <w:rsid w:val="00C354B7"/>
    <w:rsid w:val="00C3568C"/>
    <w:rsid w:val="00C40C43"/>
    <w:rsid w:val="00C40C64"/>
    <w:rsid w:val="00C40C7B"/>
    <w:rsid w:val="00C41D45"/>
    <w:rsid w:val="00C4289E"/>
    <w:rsid w:val="00C42E6A"/>
    <w:rsid w:val="00C4327B"/>
    <w:rsid w:val="00C43437"/>
    <w:rsid w:val="00C45A1A"/>
    <w:rsid w:val="00C46F46"/>
    <w:rsid w:val="00C47306"/>
    <w:rsid w:val="00C513EB"/>
    <w:rsid w:val="00C51BB4"/>
    <w:rsid w:val="00C53AFC"/>
    <w:rsid w:val="00C53D18"/>
    <w:rsid w:val="00C55062"/>
    <w:rsid w:val="00C56274"/>
    <w:rsid w:val="00C5634E"/>
    <w:rsid w:val="00C565DA"/>
    <w:rsid w:val="00C56EA9"/>
    <w:rsid w:val="00C57C34"/>
    <w:rsid w:val="00C57E8C"/>
    <w:rsid w:val="00C6092B"/>
    <w:rsid w:val="00C60CB3"/>
    <w:rsid w:val="00C60DB3"/>
    <w:rsid w:val="00C61761"/>
    <w:rsid w:val="00C61963"/>
    <w:rsid w:val="00C62381"/>
    <w:rsid w:val="00C63130"/>
    <w:rsid w:val="00C644BD"/>
    <w:rsid w:val="00C64B39"/>
    <w:rsid w:val="00C65971"/>
    <w:rsid w:val="00C675BA"/>
    <w:rsid w:val="00C67672"/>
    <w:rsid w:val="00C67F84"/>
    <w:rsid w:val="00C67FE6"/>
    <w:rsid w:val="00C708DD"/>
    <w:rsid w:val="00C709BC"/>
    <w:rsid w:val="00C7124C"/>
    <w:rsid w:val="00C71563"/>
    <w:rsid w:val="00C719B1"/>
    <w:rsid w:val="00C74041"/>
    <w:rsid w:val="00C74C09"/>
    <w:rsid w:val="00C7570F"/>
    <w:rsid w:val="00C75CCB"/>
    <w:rsid w:val="00C75E15"/>
    <w:rsid w:val="00C75F9D"/>
    <w:rsid w:val="00C76CEF"/>
    <w:rsid w:val="00C76DE6"/>
    <w:rsid w:val="00C7710B"/>
    <w:rsid w:val="00C7725E"/>
    <w:rsid w:val="00C77691"/>
    <w:rsid w:val="00C77856"/>
    <w:rsid w:val="00C77AE3"/>
    <w:rsid w:val="00C77BB7"/>
    <w:rsid w:val="00C81CE2"/>
    <w:rsid w:val="00C822D6"/>
    <w:rsid w:val="00C822F0"/>
    <w:rsid w:val="00C82E45"/>
    <w:rsid w:val="00C82E54"/>
    <w:rsid w:val="00C833D3"/>
    <w:rsid w:val="00C83FE7"/>
    <w:rsid w:val="00C84CF6"/>
    <w:rsid w:val="00C85B68"/>
    <w:rsid w:val="00C87FDA"/>
    <w:rsid w:val="00C90194"/>
    <w:rsid w:val="00C90507"/>
    <w:rsid w:val="00C90668"/>
    <w:rsid w:val="00C90C58"/>
    <w:rsid w:val="00C9107B"/>
    <w:rsid w:val="00C91760"/>
    <w:rsid w:val="00C9192B"/>
    <w:rsid w:val="00C91D31"/>
    <w:rsid w:val="00C92328"/>
    <w:rsid w:val="00C923C9"/>
    <w:rsid w:val="00C9276A"/>
    <w:rsid w:val="00C92773"/>
    <w:rsid w:val="00C928D0"/>
    <w:rsid w:val="00C929BE"/>
    <w:rsid w:val="00C93D6A"/>
    <w:rsid w:val="00C940C5"/>
    <w:rsid w:val="00C94121"/>
    <w:rsid w:val="00C94DFE"/>
    <w:rsid w:val="00C9594E"/>
    <w:rsid w:val="00C96F2E"/>
    <w:rsid w:val="00C97AD8"/>
    <w:rsid w:val="00CA0EC1"/>
    <w:rsid w:val="00CA17B6"/>
    <w:rsid w:val="00CA1D92"/>
    <w:rsid w:val="00CA1E00"/>
    <w:rsid w:val="00CA2317"/>
    <w:rsid w:val="00CA2DBF"/>
    <w:rsid w:val="00CA340C"/>
    <w:rsid w:val="00CA6303"/>
    <w:rsid w:val="00CA70D3"/>
    <w:rsid w:val="00CA78AF"/>
    <w:rsid w:val="00CA78C0"/>
    <w:rsid w:val="00CB0184"/>
    <w:rsid w:val="00CB0B64"/>
    <w:rsid w:val="00CB0BDA"/>
    <w:rsid w:val="00CB193F"/>
    <w:rsid w:val="00CB41ED"/>
    <w:rsid w:val="00CB42AB"/>
    <w:rsid w:val="00CB4A74"/>
    <w:rsid w:val="00CB4B25"/>
    <w:rsid w:val="00CB4D8C"/>
    <w:rsid w:val="00CB4EA0"/>
    <w:rsid w:val="00CB6400"/>
    <w:rsid w:val="00CB64C8"/>
    <w:rsid w:val="00CB7808"/>
    <w:rsid w:val="00CB7913"/>
    <w:rsid w:val="00CC0890"/>
    <w:rsid w:val="00CC1430"/>
    <w:rsid w:val="00CC1A20"/>
    <w:rsid w:val="00CC28FD"/>
    <w:rsid w:val="00CC3592"/>
    <w:rsid w:val="00CC365E"/>
    <w:rsid w:val="00CC38A5"/>
    <w:rsid w:val="00CC3C22"/>
    <w:rsid w:val="00CC4306"/>
    <w:rsid w:val="00CC4588"/>
    <w:rsid w:val="00CC492B"/>
    <w:rsid w:val="00CC5310"/>
    <w:rsid w:val="00CC534B"/>
    <w:rsid w:val="00CC6B7F"/>
    <w:rsid w:val="00CC6F2E"/>
    <w:rsid w:val="00CC6FDD"/>
    <w:rsid w:val="00CC7A8B"/>
    <w:rsid w:val="00CC7D56"/>
    <w:rsid w:val="00CC7DED"/>
    <w:rsid w:val="00CD0CD9"/>
    <w:rsid w:val="00CD10CB"/>
    <w:rsid w:val="00CD1282"/>
    <w:rsid w:val="00CD2318"/>
    <w:rsid w:val="00CD2529"/>
    <w:rsid w:val="00CD2634"/>
    <w:rsid w:val="00CD531E"/>
    <w:rsid w:val="00CD5C50"/>
    <w:rsid w:val="00CD65CB"/>
    <w:rsid w:val="00CD70FE"/>
    <w:rsid w:val="00CD79E6"/>
    <w:rsid w:val="00CD7A62"/>
    <w:rsid w:val="00CD7FAB"/>
    <w:rsid w:val="00CE0032"/>
    <w:rsid w:val="00CE0BF4"/>
    <w:rsid w:val="00CE1BA3"/>
    <w:rsid w:val="00CE2130"/>
    <w:rsid w:val="00CE230F"/>
    <w:rsid w:val="00CE28C8"/>
    <w:rsid w:val="00CE296B"/>
    <w:rsid w:val="00CE2B5E"/>
    <w:rsid w:val="00CE2C1A"/>
    <w:rsid w:val="00CE2E91"/>
    <w:rsid w:val="00CE488E"/>
    <w:rsid w:val="00CE4E16"/>
    <w:rsid w:val="00CE4F09"/>
    <w:rsid w:val="00CE53B4"/>
    <w:rsid w:val="00CE5904"/>
    <w:rsid w:val="00CE6C7A"/>
    <w:rsid w:val="00CF0A50"/>
    <w:rsid w:val="00CF2A9E"/>
    <w:rsid w:val="00CF2ED3"/>
    <w:rsid w:val="00CF3143"/>
    <w:rsid w:val="00CF3B1B"/>
    <w:rsid w:val="00CF3E99"/>
    <w:rsid w:val="00CF4DCC"/>
    <w:rsid w:val="00CF523D"/>
    <w:rsid w:val="00CF54C2"/>
    <w:rsid w:val="00CF5B49"/>
    <w:rsid w:val="00CF5D5F"/>
    <w:rsid w:val="00CF60EE"/>
    <w:rsid w:val="00CF6EE2"/>
    <w:rsid w:val="00CF7CE7"/>
    <w:rsid w:val="00CF7DA9"/>
    <w:rsid w:val="00D02852"/>
    <w:rsid w:val="00D0365C"/>
    <w:rsid w:val="00D03BDC"/>
    <w:rsid w:val="00D04C88"/>
    <w:rsid w:val="00D05104"/>
    <w:rsid w:val="00D05D78"/>
    <w:rsid w:val="00D06C56"/>
    <w:rsid w:val="00D0755D"/>
    <w:rsid w:val="00D104B3"/>
    <w:rsid w:val="00D11267"/>
    <w:rsid w:val="00D11456"/>
    <w:rsid w:val="00D11F8E"/>
    <w:rsid w:val="00D1284F"/>
    <w:rsid w:val="00D1316F"/>
    <w:rsid w:val="00D13729"/>
    <w:rsid w:val="00D14194"/>
    <w:rsid w:val="00D14715"/>
    <w:rsid w:val="00D15442"/>
    <w:rsid w:val="00D169CB"/>
    <w:rsid w:val="00D16A32"/>
    <w:rsid w:val="00D16F47"/>
    <w:rsid w:val="00D218E4"/>
    <w:rsid w:val="00D22BDB"/>
    <w:rsid w:val="00D23AE9"/>
    <w:rsid w:val="00D240C4"/>
    <w:rsid w:val="00D24BDB"/>
    <w:rsid w:val="00D2561D"/>
    <w:rsid w:val="00D26039"/>
    <w:rsid w:val="00D260E3"/>
    <w:rsid w:val="00D26104"/>
    <w:rsid w:val="00D2619E"/>
    <w:rsid w:val="00D26AE9"/>
    <w:rsid w:val="00D26EBA"/>
    <w:rsid w:val="00D26EF9"/>
    <w:rsid w:val="00D3037B"/>
    <w:rsid w:val="00D33105"/>
    <w:rsid w:val="00D33106"/>
    <w:rsid w:val="00D3324B"/>
    <w:rsid w:val="00D33312"/>
    <w:rsid w:val="00D33C34"/>
    <w:rsid w:val="00D352F2"/>
    <w:rsid w:val="00D3569D"/>
    <w:rsid w:val="00D3576E"/>
    <w:rsid w:val="00D35ED1"/>
    <w:rsid w:val="00D36B2E"/>
    <w:rsid w:val="00D40E33"/>
    <w:rsid w:val="00D412A3"/>
    <w:rsid w:val="00D4184F"/>
    <w:rsid w:val="00D418D4"/>
    <w:rsid w:val="00D41B97"/>
    <w:rsid w:val="00D4231D"/>
    <w:rsid w:val="00D42AD7"/>
    <w:rsid w:val="00D43BAC"/>
    <w:rsid w:val="00D4411F"/>
    <w:rsid w:val="00D458DE"/>
    <w:rsid w:val="00D47930"/>
    <w:rsid w:val="00D47DDA"/>
    <w:rsid w:val="00D5090E"/>
    <w:rsid w:val="00D5098F"/>
    <w:rsid w:val="00D50FFD"/>
    <w:rsid w:val="00D5104F"/>
    <w:rsid w:val="00D523AE"/>
    <w:rsid w:val="00D52972"/>
    <w:rsid w:val="00D52B1E"/>
    <w:rsid w:val="00D540C3"/>
    <w:rsid w:val="00D541A2"/>
    <w:rsid w:val="00D543F7"/>
    <w:rsid w:val="00D54C53"/>
    <w:rsid w:val="00D5503F"/>
    <w:rsid w:val="00D55385"/>
    <w:rsid w:val="00D555EF"/>
    <w:rsid w:val="00D558DB"/>
    <w:rsid w:val="00D55FDF"/>
    <w:rsid w:val="00D56BD6"/>
    <w:rsid w:val="00D56E33"/>
    <w:rsid w:val="00D60DC4"/>
    <w:rsid w:val="00D621BC"/>
    <w:rsid w:val="00D625E0"/>
    <w:rsid w:val="00D6269C"/>
    <w:rsid w:val="00D62705"/>
    <w:rsid w:val="00D63016"/>
    <w:rsid w:val="00D63A58"/>
    <w:rsid w:val="00D63D22"/>
    <w:rsid w:val="00D63D4B"/>
    <w:rsid w:val="00D64017"/>
    <w:rsid w:val="00D64D3B"/>
    <w:rsid w:val="00D6508A"/>
    <w:rsid w:val="00D65251"/>
    <w:rsid w:val="00D6548D"/>
    <w:rsid w:val="00D65DD0"/>
    <w:rsid w:val="00D6633C"/>
    <w:rsid w:val="00D66C5D"/>
    <w:rsid w:val="00D7077A"/>
    <w:rsid w:val="00D707EA"/>
    <w:rsid w:val="00D711AD"/>
    <w:rsid w:val="00D71536"/>
    <w:rsid w:val="00D71F5C"/>
    <w:rsid w:val="00D725EB"/>
    <w:rsid w:val="00D73160"/>
    <w:rsid w:val="00D73732"/>
    <w:rsid w:val="00D737E2"/>
    <w:rsid w:val="00D73879"/>
    <w:rsid w:val="00D73C4B"/>
    <w:rsid w:val="00D73C66"/>
    <w:rsid w:val="00D743EF"/>
    <w:rsid w:val="00D753D5"/>
    <w:rsid w:val="00D754F5"/>
    <w:rsid w:val="00D76260"/>
    <w:rsid w:val="00D767E6"/>
    <w:rsid w:val="00D76D48"/>
    <w:rsid w:val="00D76FEF"/>
    <w:rsid w:val="00D80245"/>
    <w:rsid w:val="00D809B5"/>
    <w:rsid w:val="00D80B48"/>
    <w:rsid w:val="00D83F0B"/>
    <w:rsid w:val="00D852F9"/>
    <w:rsid w:val="00D857FA"/>
    <w:rsid w:val="00D861AB"/>
    <w:rsid w:val="00D861BF"/>
    <w:rsid w:val="00D868BA"/>
    <w:rsid w:val="00D87E71"/>
    <w:rsid w:val="00D87FEC"/>
    <w:rsid w:val="00D90433"/>
    <w:rsid w:val="00D9054A"/>
    <w:rsid w:val="00D90749"/>
    <w:rsid w:val="00D90ED3"/>
    <w:rsid w:val="00D9105D"/>
    <w:rsid w:val="00D91E0D"/>
    <w:rsid w:val="00D9224A"/>
    <w:rsid w:val="00D92738"/>
    <w:rsid w:val="00D927B3"/>
    <w:rsid w:val="00D9293B"/>
    <w:rsid w:val="00D92AB3"/>
    <w:rsid w:val="00D937B9"/>
    <w:rsid w:val="00D93F23"/>
    <w:rsid w:val="00D94043"/>
    <w:rsid w:val="00D9551E"/>
    <w:rsid w:val="00D95BBB"/>
    <w:rsid w:val="00D96729"/>
    <w:rsid w:val="00D967B6"/>
    <w:rsid w:val="00D97F01"/>
    <w:rsid w:val="00DA0AB2"/>
    <w:rsid w:val="00DA1D14"/>
    <w:rsid w:val="00DA1FEC"/>
    <w:rsid w:val="00DA3576"/>
    <w:rsid w:val="00DA397A"/>
    <w:rsid w:val="00DA430D"/>
    <w:rsid w:val="00DA5DF9"/>
    <w:rsid w:val="00DA6186"/>
    <w:rsid w:val="00DA6459"/>
    <w:rsid w:val="00DA7466"/>
    <w:rsid w:val="00DB0AE9"/>
    <w:rsid w:val="00DB0CD7"/>
    <w:rsid w:val="00DB1267"/>
    <w:rsid w:val="00DB2247"/>
    <w:rsid w:val="00DB2644"/>
    <w:rsid w:val="00DB3194"/>
    <w:rsid w:val="00DB38AE"/>
    <w:rsid w:val="00DB3EE8"/>
    <w:rsid w:val="00DB433F"/>
    <w:rsid w:val="00DB4E00"/>
    <w:rsid w:val="00DB5A93"/>
    <w:rsid w:val="00DB5B9A"/>
    <w:rsid w:val="00DB636B"/>
    <w:rsid w:val="00DB6738"/>
    <w:rsid w:val="00DB6A8D"/>
    <w:rsid w:val="00DB6B1F"/>
    <w:rsid w:val="00DB6C2A"/>
    <w:rsid w:val="00DB75C5"/>
    <w:rsid w:val="00DB79E8"/>
    <w:rsid w:val="00DB7CBE"/>
    <w:rsid w:val="00DC04C6"/>
    <w:rsid w:val="00DC08BE"/>
    <w:rsid w:val="00DC0DD5"/>
    <w:rsid w:val="00DC0E5B"/>
    <w:rsid w:val="00DC147F"/>
    <w:rsid w:val="00DC17CD"/>
    <w:rsid w:val="00DC2821"/>
    <w:rsid w:val="00DC305D"/>
    <w:rsid w:val="00DC329B"/>
    <w:rsid w:val="00DC38DC"/>
    <w:rsid w:val="00DC3944"/>
    <w:rsid w:val="00DC3CAF"/>
    <w:rsid w:val="00DC47DA"/>
    <w:rsid w:val="00DC4A14"/>
    <w:rsid w:val="00DC56ED"/>
    <w:rsid w:val="00DC5831"/>
    <w:rsid w:val="00DC58E1"/>
    <w:rsid w:val="00DC627B"/>
    <w:rsid w:val="00DC648D"/>
    <w:rsid w:val="00DC7CFE"/>
    <w:rsid w:val="00DD03E2"/>
    <w:rsid w:val="00DD2BF1"/>
    <w:rsid w:val="00DD2DBB"/>
    <w:rsid w:val="00DD3171"/>
    <w:rsid w:val="00DD32ED"/>
    <w:rsid w:val="00DD41C1"/>
    <w:rsid w:val="00DD6DBF"/>
    <w:rsid w:val="00DD7A68"/>
    <w:rsid w:val="00DD7D2E"/>
    <w:rsid w:val="00DD7D7A"/>
    <w:rsid w:val="00DE02AB"/>
    <w:rsid w:val="00DE09E2"/>
    <w:rsid w:val="00DE0A2D"/>
    <w:rsid w:val="00DE0D79"/>
    <w:rsid w:val="00DE1D49"/>
    <w:rsid w:val="00DE1F55"/>
    <w:rsid w:val="00DE271E"/>
    <w:rsid w:val="00DE2943"/>
    <w:rsid w:val="00DE4647"/>
    <w:rsid w:val="00DE5273"/>
    <w:rsid w:val="00DE52B8"/>
    <w:rsid w:val="00DE69E0"/>
    <w:rsid w:val="00DE6EA3"/>
    <w:rsid w:val="00DE769E"/>
    <w:rsid w:val="00DF05B1"/>
    <w:rsid w:val="00DF06F7"/>
    <w:rsid w:val="00DF0975"/>
    <w:rsid w:val="00DF14B3"/>
    <w:rsid w:val="00DF16BD"/>
    <w:rsid w:val="00DF252C"/>
    <w:rsid w:val="00DF2892"/>
    <w:rsid w:val="00DF2B1A"/>
    <w:rsid w:val="00DF2BE2"/>
    <w:rsid w:val="00DF2E25"/>
    <w:rsid w:val="00DF40BF"/>
    <w:rsid w:val="00DF46C6"/>
    <w:rsid w:val="00DF471C"/>
    <w:rsid w:val="00DF4BCE"/>
    <w:rsid w:val="00DF4E75"/>
    <w:rsid w:val="00DF505C"/>
    <w:rsid w:val="00DF72FC"/>
    <w:rsid w:val="00E00320"/>
    <w:rsid w:val="00E02E16"/>
    <w:rsid w:val="00E04089"/>
    <w:rsid w:val="00E0486F"/>
    <w:rsid w:val="00E058D5"/>
    <w:rsid w:val="00E05B4C"/>
    <w:rsid w:val="00E06068"/>
    <w:rsid w:val="00E0624D"/>
    <w:rsid w:val="00E0730A"/>
    <w:rsid w:val="00E073AF"/>
    <w:rsid w:val="00E0780A"/>
    <w:rsid w:val="00E0789C"/>
    <w:rsid w:val="00E07E0C"/>
    <w:rsid w:val="00E1097B"/>
    <w:rsid w:val="00E10C80"/>
    <w:rsid w:val="00E11277"/>
    <w:rsid w:val="00E11FB5"/>
    <w:rsid w:val="00E12755"/>
    <w:rsid w:val="00E127A4"/>
    <w:rsid w:val="00E12D9C"/>
    <w:rsid w:val="00E12F1C"/>
    <w:rsid w:val="00E1309C"/>
    <w:rsid w:val="00E13200"/>
    <w:rsid w:val="00E147BD"/>
    <w:rsid w:val="00E14E5F"/>
    <w:rsid w:val="00E1509C"/>
    <w:rsid w:val="00E15577"/>
    <w:rsid w:val="00E15C51"/>
    <w:rsid w:val="00E16FB6"/>
    <w:rsid w:val="00E1775D"/>
    <w:rsid w:val="00E17BA9"/>
    <w:rsid w:val="00E20F4E"/>
    <w:rsid w:val="00E2106D"/>
    <w:rsid w:val="00E21C6D"/>
    <w:rsid w:val="00E22390"/>
    <w:rsid w:val="00E2288D"/>
    <w:rsid w:val="00E2459B"/>
    <w:rsid w:val="00E267A0"/>
    <w:rsid w:val="00E26DC5"/>
    <w:rsid w:val="00E308B7"/>
    <w:rsid w:val="00E30F7B"/>
    <w:rsid w:val="00E312A1"/>
    <w:rsid w:val="00E32272"/>
    <w:rsid w:val="00E331B5"/>
    <w:rsid w:val="00E346B1"/>
    <w:rsid w:val="00E348A2"/>
    <w:rsid w:val="00E3552B"/>
    <w:rsid w:val="00E35D16"/>
    <w:rsid w:val="00E36D86"/>
    <w:rsid w:val="00E402E2"/>
    <w:rsid w:val="00E403BA"/>
    <w:rsid w:val="00E41172"/>
    <w:rsid w:val="00E4255F"/>
    <w:rsid w:val="00E429E4"/>
    <w:rsid w:val="00E4377C"/>
    <w:rsid w:val="00E43DB6"/>
    <w:rsid w:val="00E4411E"/>
    <w:rsid w:val="00E44388"/>
    <w:rsid w:val="00E443D7"/>
    <w:rsid w:val="00E4464B"/>
    <w:rsid w:val="00E45F38"/>
    <w:rsid w:val="00E4638B"/>
    <w:rsid w:val="00E468B1"/>
    <w:rsid w:val="00E46BC8"/>
    <w:rsid w:val="00E46CE5"/>
    <w:rsid w:val="00E51A60"/>
    <w:rsid w:val="00E526CA"/>
    <w:rsid w:val="00E52825"/>
    <w:rsid w:val="00E537CC"/>
    <w:rsid w:val="00E53856"/>
    <w:rsid w:val="00E53A5A"/>
    <w:rsid w:val="00E53BFB"/>
    <w:rsid w:val="00E53F7F"/>
    <w:rsid w:val="00E543F2"/>
    <w:rsid w:val="00E545E7"/>
    <w:rsid w:val="00E5542C"/>
    <w:rsid w:val="00E5546B"/>
    <w:rsid w:val="00E556F6"/>
    <w:rsid w:val="00E5584B"/>
    <w:rsid w:val="00E55B0F"/>
    <w:rsid w:val="00E56197"/>
    <w:rsid w:val="00E564A9"/>
    <w:rsid w:val="00E564ED"/>
    <w:rsid w:val="00E56657"/>
    <w:rsid w:val="00E57414"/>
    <w:rsid w:val="00E6087B"/>
    <w:rsid w:val="00E60C23"/>
    <w:rsid w:val="00E60F83"/>
    <w:rsid w:val="00E6117E"/>
    <w:rsid w:val="00E612AA"/>
    <w:rsid w:val="00E6185D"/>
    <w:rsid w:val="00E62187"/>
    <w:rsid w:val="00E62C8A"/>
    <w:rsid w:val="00E62D52"/>
    <w:rsid w:val="00E62E96"/>
    <w:rsid w:val="00E6323B"/>
    <w:rsid w:val="00E634EF"/>
    <w:rsid w:val="00E63D6A"/>
    <w:rsid w:val="00E65E7B"/>
    <w:rsid w:val="00E66A79"/>
    <w:rsid w:val="00E66ED7"/>
    <w:rsid w:val="00E671BE"/>
    <w:rsid w:val="00E7075C"/>
    <w:rsid w:val="00E70BF2"/>
    <w:rsid w:val="00E70F10"/>
    <w:rsid w:val="00E71389"/>
    <w:rsid w:val="00E73129"/>
    <w:rsid w:val="00E7371D"/>
    <w:rsid w:val="00E748BA"/>
    <w:rsid w:val="00E75041"/>
    <w:rsid w:val="00E756CF"/>
    <w:rsid w:val="00E75BB4"/>
    <w:rsid w:val="00E7664F"/>
    <w:rsid w:val="00E76650"/>
    <w:rsid w:val="00E800E7"/>
    <w:rsid w:val="00E803A5"/>
    <w:rsid w:val="00E810DF"/>
    <w:rsid w:val="00E817D1"/>
    <w:rsid w:val="00E81A2B"/>
    <w:rsid w:val="00E8206F"/>
    <w:rsid w:val="00E83AC8"/>
    <w:rsid w:val="00E84F9B"/>
    <w:rsid w:val="00E85738"/>
    <w:rsid w:val="00E860BB"/>
    <w:rsid w:val="00E862D6"/>
    <w:rsid w:val="00E87E74"/>
    <w:rsid w:val="00E87F82"/>
    <w:rsid w:val="00E91483"/>
    <w:rsid w:val="00E91779"/>
    <w:rsid w:val="00E91E66"/>
    <w:rsid w:val="00E91EBC"/>
    <w:rsid w:val="00E9222A"/>
    <w:rsid w:val="00E92C8B"/>
    <w:rsid w:val="00E930BE"/>
    <w:rsid w:val="00E931AD"/>
    <w:rsid w:val="00E93392"/>
    <w:rsid w:val="00E94080"/>
    <w:rsid w:val="00E943A1"/>
    <w:rsid w:val="00E944F3"/>
    <w:rsid w:val="00E94AF1"/>
    <w:rsid w:val="00E94BF0"/>
    <w:rsid w:val="00E953E6"/>
    <w:rsid w:val="00E95D0E"/>
    <w:rsid w:val="00E96597"/>
    <w:rsid w:val="00E965B0"/>
    <w:rsid w:val="00E973E5"/>
    <w:rsid w:val="00EA110F"/>
    <w:rsid w:val="00EA122B"/>
    <w:rsid w:val="00EA20EE"/>
    <w:rsid w:val="00EA2835"/>
    <w:rsid w:val="00EA3272"/>
    <w:rsid w:val="00EA3540"/>
    <w:rsid w:val="00EA3878"/>
    <w:rsid w:val="00EA390B"/>
    <w:rsid w:val="00EA4470"/>
    <w:rsid w:val="00EA5BDE"/>
    <w:rsid w:val="00EA67BB"/>
    <w:rsid w:val="00EA6CE2"/>
    <w:rsid w:val="00EA7238"/>
    <w:rsid w:val="00EB02A8"/>
    <w:rsid w:val="00EB0A0A"/>
    <w:rsid w:val="00EB0DE2"/>
    <w:rsid w:val="00EB1706"/>
    <w:rsid w:val="00EB19EC"/>
    <w:rsid w:val="00EB32BD"/>
    <w:rsid w:val="00EB3620"/>
    <w:rsid w:val="00EB3A14"/>
    <w:rsid w:val="00EB3B1A"/>
    <w:rsid w:val="00EB4A85"/>
    <w:rsid w:val="00EB4F5C"/>
    <w:rsid w:val="00EB517A"/>
    <w:rsid w:val="00EB60E6"/>
    <w:rsid w:val="00EB61B1"/>
    <w:rsid w:val="00EB6DD3"/>
    <w:rsid w:val="00EB7819"/>
    <w:rsid w:val="00EC152C"/>
    <w:rsid w:val="00EC16C6"/>
    <w:rsid w:val="00EC1A44"/>
    <w:rsid w:val="00EC1F09"/>
    <w:rsid w:val="00EC242F"/>
    <w:rsid w:val="00EC265E"/>
    <w:rsid w:val="00EC3623"/>
    <w:rsid w:val="00EC36A9"/>
    <w:rsid w:val="00EC4309"/>
    <w:rsid w:val="00EC4D00"/>
    <w:rsid w:val="00EC57C6"/>
    <w:rsid w:val="00EC5854"/>
    <w:rsid w:val="00EC5FDD"/>
    <w:rsid w:val="00EC62F5"/>
    <w:rsid w:val="00EC68C5"/>
    <w:rsid w:val="00EC6FFF"/>
    <w:rsid w:val="00EC7C6C"/>
    <w:rsid w:val="00ED17A1"/>
    <w:rsid w:val="00ED1A26"/>
    <w:rsid w:val="00ED1DA4"/>
    <w:rsid w:val="00ED232D"/>
    <w:rsid w:val="00ED38F5"/>
    <w:rsid w:val="00ED3D49"/>
    <w:rsid w:val="00ED3F22"/>
    <w:rsid w:val="00ED4882"/>
    <w:rsid w:val="00ED4CBE"/>
    <w:rsid w:val="00EE1294"/>
    <w:rsid w:val="00EE19A1"/>
    <w:rsid w:val="00EE2FC0"/>
    <w:rsid w:val="00EE378A"/>
    <w:rsid w:val="00EE45D4"/>
    <w:rsid w:val="00EE487F"/>
    <w:rsid w:val="00EE4E1D"/>
    <w:rsid w:val="00EE55C4"/>
    <w:rsid w:val="00EE60AE"/>
    <w:rsid w:val="00EE68D9"/>
    <w:rsid w:val="00EE771A"/>
    <w:rsid w:val="00EE7AFE"/>
    <w:rsid w:val="00EF0A8B"/>
    <w:rsid w:val="00EF1920"/>
    <w:rsid w:val="00EF2D3E"/>
    <w:rsid w:val="00EF343D"/>
    <w:rsid w:val="00EF3555"/>
    <w:rsid w:val="00EF356A"/>
    <w:rsid w:val="00EF370C"/>
    <w:rsid w:val="00EF407B"/>
    <w:rsid w:val="00EF5809"/>
    <w:rsid w:val="00EF6114"/>
    <w:rsid w:val="00EF6564"/>
    <w:rsid w:val="00EF6DD4"/>
    <w:rsid w:val="00EF70D3"/>
    <w:rsid w:val="00EF7801"/>
    <w:rsid w:val="00F00D07"/>
    <w:rsid w:val="00F01DEB"/>
    <w:rsid w:val="00F020C7"/>
    <w:rsid w:val="00F02F47"/>
    <w:rsid w:val="00F035E3"/>
    <w:rsid w:val="00F03A24"/>
    <w:rsid w:val="00F03F04"/>
    <w:rsid w:val="00F04948"/>
    <w:rsid w:val="00F04A6D"/>
    <w:rsid w:val="00F04B94"/>
    <w:rsid w:val="00F04B97"/>
    <w:rsid w:val="00F05A0E"/>
    <w:rsid w:val="00F06429"/>
    <w:rsid w:val="00F067BD"/>
    <w:rsid w:val="00F07276"/>
    <w:rsid w:val="00F10441"/>
    <w:rsid w:val="00F108BF"/>
    <w:rsid w:val="00F1211C"/>
    <w:rsid w:val="00F12E25"/>
    <w:rsid w:val="00F13D3D"/>
    <w:rsid w:val="00F1428E"/>
    <w:rsid w:val="00F14795"/>
    <w:rsid w:val="00F148B0"/>
    <w:rsid w:val="00F149F7"/>
    <w:rsid w:val="00F14E46"/>
    <w:rsid w:val="00F15312"/>
    <w:rsid w:val="00F1543A"/>
    <w:rsid w:val="00F15BBA"/>
    <w:rsid w:val="00F16115"/>
    <w:rsid w:val="00F16167"/>
    <w:rsid w:val="00F16606"/>
    <w:rsid w:val="00F16AAB"/>
    <w:rsid w:val="00F16FF2"/>
    <w:rsid w:val="00F178BF"/>
    <w:rsid w:val="00F2096D"/>
    <w:rsid w:val="00F2114B"/>
    <w:rsid w:val="00F216E2"/>
    <w:rsid w:val="00F21787"/>
    <w:rsid w:val="00F21BCF"/>
    <w:rsid w:val="00F2235C"/>
    <w:rsid w:val="00F23C95"/>
    <w:rsid w:val="00F255E7"/>
    <w:rsid w:val="00F25844"/>
    <w:rsid w:val="00F25E03"/>
    <w:rsid w:val="00F26394"/>
    <w:rsid w:val="00F27617"/>
    <w:rsid w:val="00F276B8"/>
    <w:rsid w:val="00F27862"/>
    <w:rsid w:val="00F33166"/>
    <w:rsid w:val="00F33583"/>
    <w:rsid w:val="00F3429B"/>
    <w:rsid w:val="00F3563B"/>
    <w:rsid w:val="00F3598B"/>
    <w:rsid w:val="00F36DF5"/>
    <w:rsid w:val="00F36FDE"/>
    <w:rsid w:val="00F37C71"/>
    <w:rsid w:val="00F4020C"/>
    <w:rsid w:val="00F4062D"/>
    <w:rsid w:val="00F40642"/>
    <w:rsid w:val="00F40656"/>
    <w:rsid w:val="00F40DD1"/>
    <w:rsid w:val="00F411E2"/>
    <w:rsid w:val="00F41A13"/>
    <w:rsid w:val="00F42143"/>
    <w:rsid w:val="00F423BF"/>
    <w:rsid w:val="00F42A62"/>
    <w:rsid w:val="00F43C81"/>
    <w:rsid w:val="00F4407F"/>
    <w:rsid w:val="00F4413B"/>
    <w:rsid w:val="00F4416A"/>
    <w:rsid w:val="00F44BE7"/>
    <w:rsid w:val="00F44CDF"/>
    <w:rsid w:val="00F50904"/>
    <w:rsid w:val="00F5100F"/>
    <w:rsid w:val="00F51976"/>
    <w:rsid w:val="00F51983"/>
    <w:rsid w:val="00F51A79"/>
    <w:rsid w:val="00F51C77"/>
    <w:rsid w:val="00F5207A"/>
    <w:rsid w:val="00F5260E"/>
    <w:rsid w:val="00F52E42"/>
    <w:rsid w:val="00F53288"/>
    <w:rsid w:val="00F533CC"/>
    <w:rsid w:val="00F53D2F"/>
    <w:rsid w:val="00F53EFC"/>
    <w:rsid w:val="00F5410E"/>
    <w:rsid w:val="00F545EF"/>
    <w:rsid w:val="00F55DD7"/>
    <w:rsid w:val="00F56826"/>
    <w:rsid w:val="00F56EDE"/>
    <w:rsid w:val="00F57C7D"/>
    <w:rsid w:val="00F60AB6"/>
    <w:rsid w:val="00F614B8"/>
    <w:rsid w:val="00F61A2A"/>
    <w:rsid w:val="00F62D7A"/>
    <w:rsid w:val="00F64BC6"/>
    <w:rsid w:val="00F64F83"/>
    <w:rsid w:val="00F65384"/>
    <w:rsid w:val="00F65D6D"/>
    <w:rsid w:val="00F66F83"/>
    <w:rsid w:val="00F679F5"/>
    <w:rsid w:val="00F7000F"/>
    <w:rsid w:val="00F70178"/>
    <w:rsid w:val="00F7148E"/>
    <w:rsid w:val="00F71AF0"/>
    <w:rsid w:val="00F71E81"/>
    <w:rsid w:val="00F72385"/>
    <w:rsid w:val="00F73242"/>
    <w:rsid w:val="00F73850"/>
    <w:rsid w:val="00F740FC"/>
    <w:rsid w:val="00F74175"/>
    <w:rsid w:val="00F74338"/>
    <w:rsid w:val="00F74513"/>
    <w:rsid w:val="00F74DC7"/>
    <w:rsid w:val="00F74F11"/>
    <w:rsid w:val="00F75438"/>
    <w:rsid w:val="00F75D51"/>
    <w:rsid w:val="00F76B75"/>
    <w:rsid w:val="00F772FC"/>
    <w:rsid w:val="00F81975"/>
    <w:rsid w:val="00F8207E"/>
    <w:rsid w:val="00F82480"/>
    <w:rsid w:val="00F826CC"/>
    <w:rsid w:val="00F827CD"/>
    <w:rsid w:val="00F8292C"/>
    <w:rsid w:val="00F83C4E"/>
    <w:rsid w:val="00F840D7"/>
    <w:rsid w:val="00F8491A"/>
    <w:rsid w:val="00F84B0E"/>
    <w:rsid w:val="00F868B8"/>
    <w:rsid w:val="00F86AC4"/>
    <w:rsid w:val="00F86BB7"/>
    <w:rsid w:val="00F86EA7"/>
    <w:rsid w:val="00F9017D"/>
    <w:rsid w:val="00F90EA5"/>
    <w:rsid w:val="00F90F01"/>
    <w:rsid w:val="00F91966"/>
    <w:rsid w:val="00F91EBC"/>
    <w:rsid w:val="00F92463"/>
    <w:rsid w:val="00F92B3C"/>
    <w:rsid w:val="00F92CE0"/>
    <w:rsid w:val="00F93DB2"/>
    <w:rsid w:val="00F95B1F"/>
    <w:rsid w:val="00F96942"/>
    <w:rsid w:val="00F96F77"/>
    <w:rsid w:val="00F9708C"/>
    <w:rsid w:val="00F972D5"/>
    <w:rsid w:val="00F97C35"/>
    <w:rsid w:val="00FA0072"/>
    <w:rsid w:val="00FA1C2A"/>
    <w:rsid w:val="00FA23B3"/>
    <w:rsid w:val="00FA32BC"/>
    <w:rsid w:val="00FA34D7"/>
    <w:rsid w:val="00FA3D9C"/>
    <w:rsid w:val="00FA3F70"/>
    <w:rsid w:val="00FA46A7"/>
    <w:rsid w:val="00FA5275"/>
    <w:rsid w:val="00FA56A0"/>
    <w:rsid w:val="00FA5F60"/>
    <w:rsid w:val="00FA649F"/>
    <w:rsid w:val="00FA73DB"/>
    <w:rsid w:val="00FA7428"/>
    <w:rsid w:val="00FA771F"/>
    <w:rsid w:val="00FB0B74"/>
    <w:rsid w:val="00FB1C92"/>
    <w:rsid w:val="00FB2E06"/>
    <w:rsid w:val="00FB3DF4"/>
    <w:rsid w:val="00FB3E78"/>
    <w:rsid w:val="00FB41C1"/>
    <w:rsid w:val="00FB6498"/>
    <w:rsid w:val="00FB6A81"/>
    <w:rsid w:val="00FB770D"/>
    <w:rsid w:val="00FC046C"/>
    <w:rsid w:val="00FC165D"/>
    <w:rsid w:val="00FC1C04"/>
    <w:rsid w:val="00FC1FBB"/>
    <w:rsid w:val="00FC24E0"/>
    <w:rsid w:val="00FC3182"/>
    <w:rsid w:val="00FC3196"/>
    <w:rsid w:val="00FC37B0"/>
    <w:rsid w:val="00FC506D"/>
    <w:rsid w:val="00FC561D"/>
    <w:rsid w:val="00FC5630"/>
    <w:rsid w:val="00FC56A7"/>
    <w:rsid w:val="00FC6226"/>
    <w:rsid w:val="00FC65B5"/>
    <w:rsid w:val="00FC671F"/>
    <w:rsid w:val="00FC6E41"/>
    <w:rsid w:val="00FC6FA1"/>
    <w:rsid w:val="00FD06BD"/>
    <w:rsid w:val="00FD0B53"/>
    <w:rsid w:val="00FD15AF"/>
    <w:rsid w:val="00FD302C"/>
    <w:rsid w:val="00FD3624"/>
    <w:rsid w:val="00FD393B"/>
    <w:rsid w:val="00FD412D"/>
    <w:rsid w:val="00FD5146"/>
    <w:rsid w:val="00FE0771"/>
    <w:rsid w:val="00FE0918"/>
    <w:rsid w:val="00FE2EA9"/>
    <w:rsid w:val="00FE34A8"/>
    <w:rsid w:val="00FE3ED2"/>
    <w:rsid w:val="00FE44C5"/>
    <w:rsid w:val="00FE508D"/>
    <w:rsid w:val="00FE513C"/>
    <w:rsid w:val="00FE5279"/>
    <w:rsid w:val="00FE6A24"/>
    <w:rsid w:val="00FE75C5"/>
    <w:rsid w:val="00FF022D"/>
    <w:rsid w:val="00FF0553"/>
    <w:rsid w:val="00FF3C8D"/>
    <w:rsid w:val="00FF4162"/>
    <w:rsid w:val="00FF4969"/>
    <w:rsid w:val="00FF49BD"/>
    <w:rsid w:val="00FF7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461C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60" w:lineRule="exact"/>
    </w:pPr>
    <w:rPr>
      <w:sz w:val="22"/>
      <w:lang w:val="hu-HU"/>
    </w:rPr>
  </w:style>
  <w:style w:type="paragraph" w:styleId="Heading1">
    <w:name w:val="heading 1"/>
    <w:basedOn w:val="Normal"/>
    <w:next w:val="Normal"/>
    <w:qFormat/>
    <w:pPr>
      <w:numPr>
        <w:numId w:val="4"/>
      </w:numPr>
      <w:spacing w:before="240" w:after="120"/>
      <w:outlineLvl w:val="0"/>
    </w:pPr>
    <w:rPr>
      <w:b/>
      <w:caps/>
      <w:sz w:val="26"/>
      <w:lang w:val="en-US"/>
    </w:rPr>
  </w:style>
  <w:style w:type="paragraph" w:styleId="Heading2">
    <w:name w:val="heading 2"/>
    <w:basedOn w:val="Normal"/>
    <w:next w:val="Normal"/>
    <w:qFormat/>
    <w:pPr>
      <w:keepNext/>
      <w:numPr>
        <w:ilvl w:val="1"/>
        <w:numId w:val="4"/>
      </w:numPr>
      <w:spacing w:before="240" w:after="60"/>
      <w:outlineLvl w:val="1"/>
    </w:pPr>
    <w:rPr>
      <w:rFonts w:ascii="Helvetica" w:hAnsi="Helvetica"/>
      <w:b/>
      <w:i/>
      <w:sz w:val="24"/>
    </w:rPr>
  </w:style>
  <w:style w:type="paragraph" w:styleId="Heading3">
    <w:name w:val="heading 3"/>
    <w:basedOn w:val="Normal"/>
    <w:next w:val="Normal"/>
    <w:qFormat/>
    <w:pPr>
      <w:keepNext/>
      <w:keepLines/>
      <w:numPr>
        <w:ilvl w:val="2"/>
        <w:numId w:val="4"/>
      </w:numPr>
      <w:spacing w:before="120" w:after="80"/>
      <w:outlineLvl w:val="2"/>
    </w:pPr>
    <w:rPr>
      <w:b/>
      <w:kern w:val="1"/>
      <w:sz w:val="24"/>
      <w:lang w:val="en-US"/>
    </w:rPr>
  </w:style>
  <w:style w:type="paragraph" w:styleId="Heading4">
    <w:name w:val="heading 4"/>
    <w:basedOn w:val="Normal"/>
    <w:next w:val="Normal"/>
    <w:qFormat/>
    <w:pPr>
      <w:keepNext/>
      <w:numPr>
        <w:ilvl w:val="3"/>
        <w:numId w:val="4"/>
      </w:numPr>
      <w:jc w:val="both"/>
      <w:outlineLvl w:val="3"/>
    </w:pPr>
    <w:rPr>
      <w:b/>
    </w:rPr>
  </w:style>
  <w:style w:type="paragraph" w:styleId="Heading5">
    <w:name w:val="heading 5"/>
    <w:basedOn w:val="Normal"/>
    <w:next w:val="Normal"/>
    <w:qFormat/>
    <w:pPr>
      <w:keepNext/>
      <w:numPr>
        <w:ilvl w:val="4"/>
        <w:numId w:val="4"/>
      </w:numPr>
      <w:jc w:val="both"/>
      <w:outlineLvl w:val="4"/>
    </w:pPr>
  </w:style>
  <w:style w:type="paragraph" w:styleId="Heading6">
    <w:name w:val="heading 6"/>
    <w:basedOn w:val="Normal"/>
    <w:next w:val="Normal"/>
    <w:qFormat/>
    <w:pPr>
      <w:keepNext/>
      <w:tabs>
        <w:tab w:val="left" w:pos="567"/>
        <w:tab w:val="left" w:pos="4536"/>
      </w:tabs>
      <w:outlineLvl w:val="5"/>
    </w:pPr>
    <w:rPr>
      <w:i/>
    </w:rPr>
  </w:style>
  <w:style w:type="paragraph" w:styleId="Heading7">
    <w:name w:val="heading 7"/>
    <w:basedOn w:val="Normal"/>
    <w:next w:val="Normal"/>
    <w:qFormat/>
    <w:pPr>
      <w:keepNext/>
      <w:numPr>
        <w:ilvl w:val="6"/>
        <w:numId w:val="4"/>
      </w:numPr>
      <w:tabs>
        <w:tab w:val="left" w:pos="567"/>
        <w:tab w:val="left" w:pos="4536"/>
      </w:tabs>
      <w:jc w:val="both"/>
      <w:outlineLvl w:val="6"/>
    </w:pPr>
    <w:rPr>
      <w:i/>
    </w:rPr>
  </w:style>
  <w:style w:type="paragraph" w:styleId="Heading8">
    <w:name w:val="heading 8"/>
    <w:basedOn w:val="Normal"/>
    <w:next w:val="Normal"/>
    <w:qFormat/>
    <w:pPr>
      <w:keepNext/>
      <w:numPr>
        <w:ilvl w:val="7"/>
        <w:numId w:val="4"/>
      </w:numPr>
      <w:jc w:val="both"/>
      <w:outlineLvl w:val="7"/>
    </w:pPr>
    <w:rPr>
      <w:b/>
      <w:i/>
    </w:rPr>
  </w:style>
  <w:style w:type="paragraph" w:styleId="Heading9">
    <w:name w:val="heading 9"/>
    <w:basedOn w:val="Normal"/>
    <w:next w:val="Normal"/>
    <w:qFormat/>
    <w:pPr>
      <w:keepNext/>
      <w:numPr>
        <w:ilvl w:val="8"/>
        <w:numId w:val="4"/>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rPr>
      <w:b/>
      <w:i/>
    </w:rPr>
  </w:style>
  <w:style w:type="paragraph" w:styleId="List">
    <w:name w:val="List"/>
    <w:basedOn w:val="BodyText"/>
    <w:rPr>
      <w:rFonts w:cs="Tahoma"/>
    </w:rPr>
  </w:style>
  <w:style w:type="paragraph" w:styleId="BodyTextIndent">
    <w:name w:val="Body Text Indent"/>
    <w:basedOn w:val="Normal"/>
    <w:pPr>
      <w:spacing w:line="260" w:lineRule="atLeast"/>
      <w:ind w:left="567" w:hanging="567"/>
    </w:pPr>
    <w:rPr>
      <w:b/>
      <w:color w:val="808080"/>
    </w:rPr>
  </w:style>
  <w:style w:type="paragraph" w:styleId="EnvelopeAddress">
    <w:name w:val="envelope address"/>
    <w:basedOn w:val="Normal"/>
    <w:next w:val="BodyText"/>
    <w:pPr>
      <w:keepNext/>
      <w:spacing w:before="240" w:after="120"/>
    </w:pPr>
    <w:rPr>
      <w:rFonts w:ascii="Albany" w:eastAsia="HG Mincho Light J" w:hAnsi="Albany"/>
      <w:sz w:val="28"/>
    </w:rPr>
  </w:style>
  <w:style w:type="paragraph" w:styleId="Header">
    <w:name w:val="header"/>
    <w:basedOn w:val="Normal"/>
    <w:pPr>
      <w:tabs>
        <w:tab w:val="left" w:pos="567"/>
        <w:tab w:val="center" w:pos="4153"/>
        <w:tab w:val="right" w:pos="8306"/>
      </w:tabs>
      <w:spacing w:line="260" w:lineRule="atLeast"/>
    </w:pPr>
    <w:rPr>
      <w:rFonts w:ascii="Helvetica" w:hAnsi="Helvetica"/>
      <w:sz w:val="20"/>
    </w:rPr>
  </w:style>
  <w:style w:type="paragraph" w:styleId="Footer">
    <w:name w:val="footer"/>
    <w:basedOn w:val="Normal"/>
    <w:pPr>
      <w:tabs>
        <w:tab w:val="left" w:pos="567"/>
        <w:tab w:val="center" w:pos="4536"/>
        <w:tab w:val="center" w:pos="8930"/>
      </w:tabs>
      <w:spacing w:line="260" w:lineRule="atLeast"/>
    </w:pPr>
    <w:rPr>
      <w:rFonts w:ascii="Helvetica" w:hAnsi="Helvetica"/>
      <w:sz w:val="16"/>
    </w:rPr>
  </w:style>
  <w:style w:type="paragraph" w:styleId="FootnoteText">
    <w:name w:val="footnote text"/>
    <w:basedOn w:val="Normal"/>
    <w:semiHidden/>
    <w:rPr>
      <w:sz w:val="20"/>
    </w:rPr>
  </w:style>
  <w:style w:type="paragraph" w:styleId="EndnoteText">
    <w:name w:val="endnote text"/>
    <w:basedOn w:val="Normal"/>
    <w:next w:val="Normal"/>
    <w:semiHidden/>
    <w:pPr>
      <w:spacing w:line="260" w:lineRule="atLeast"/>
    </w:pPr>
  </w:style>
  <w:style w:type="paragraph" w:styleId="BlockText">
    <w:name w:val="Block Text"/>
    <w:basedOn w:val="Normal"/>
    <w:pPr>
      <w:spacing w:line="260" w:lineRule="atLeast"/>
      <w:ind w:left="567" w:right="-2" w:hanging="567"/>
    </w:pPr>
    <w:rPr>
      <w:b/>
    </w:rPr>
  </w:style>
  <w:style w:type="character" w:styleId="CommentReference">
    <w:name w:val="annotation reference"/>
    <w:uiPriority w:val="99"/>
    <w:rPr>
      <w:sz w:val="16"/>
      <w:szCs w:val="16"/>
    </w:rPr>
  </w:style>
  <w:style w:type="paragraph" w:styleId="CommentText">
    <w:name w:val="annotation text"/>
    <w:aliases w:val="Annotationtext,Comment Text Char1,Comment Text Char Char,Char Char Char,Char Char1, Char Char Char, Char Char1,comment text,Car17,Car17 Car,Char,Comment Text Char Char1,Comment Text Char2 Char"/>
    <w:basedOn w:val="Normal"/>
    <w:link w:val="CommentTextChar"/>
    <w:uiPriority w:val="99"/>
    <w:qFormat/>
    <w:rPr>
      <w:sz w:val="20"/>
      <w:lang w:val="x-none"/>
    </w:rPr>
  </w:style>
  <w:style w:type="paragraph" w:customStyle="1" w:styleId="Buborkszveg1">
    <w:name w:val="Buborékszöveg1"/>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character" w:customStyle="1" w:styleId="CommentTextChar">
    <w:name w:val="Comment Text Char"/>
    <w:aliases w:val="Annotationtext Char,Comment Text Char1 Char,Comment Text Char Char Char,Char Char Char Char,Char Char1 Char, Char Char Char Char, Char Char1 Char,comment text Char,Car17 Char,Car17 Car Char,Char Char,Comment Text Char Char1 Char"/>
    <w:link w:val="CommentText"/>
    <w:uiPriority w:val="99"/>
    <w:rsid w:val="00A22949"/>
  </w:style>
  <w:style w:type="paragraph" w:customStyle="1" w:styleId="listbull">
    <w:name w:val="list:bull"/>
    <w:basedOn w:val="Normal"/>
    <w:link w:val="listbullChar"/>
    <w:rsid w:val="00A22949"/>
    <w:pPr>
      <w:numPr>
        <w:numId w:val="5"/>
      </w:numPr>
      <w:suppressAutoHyphens w:val="0"/>
      <w:spacing w:after="120" w:line="240" w:lineRule="auto"/>
    </w:pPr>
    <w:rPr>
      <w:sz w:val="24"/>
      <w:lang w:val="en-GB"/>
    </w:rPr>
  </w:style>
  <w:style w:type="character" w:customStyle="1" w:styleId="CSIchar">
    <w:name w:val="CSIchar"/>
    <w:rsid w:val="00A22949"/>
    <w:rPr>
      <w:shd w:val="clear" w:color="auto" w:fill="CCCCCC"/>
    </w:rPr>
  </w:style>
  <w:style w:type="paragraph" w:styleId="Caption">
    <w:name w:val="caption"/>
    <w:basedOn w:val="Normal"/>
    <w:next w:val="Normal"/>
    <w:link w:val="CaptionChar"/>
    <w:qFormat/>
    <w:rsid w:val="00A22949"/>
    <w:pPr>
      <w:suppressAutoHyphens w:val="0"/>
      <w:spacing w:before="120" w:after="120" w:line="240" w:lineRule="auto"/>
    </w:pPr>
    <w:rPr>
      <w:b/>
      <w:sz w:val="24"/>
      <w:lang w:val="en-GB"/>
    </w:rPr>
  </w:style>
  <w:style w:type="character" w:customStyle="1" w:styleId="CaptionChar">
    <w:name w:val="Caption Char"/>
    <w:link w:val="Caption"/>
    <w:rsid w:val="00A22949"/>
    <w:rPr>
      <w:b/>
      <w:sz w:val="24"/>
      <w:lang w:val="en-GB" w:eastAsia="en-GB"/>
    </w:rPr>
  </w:style>
  <w:style w:type="character" w:customStyle="1" w:styleId="listbullChar">
    <w:name w:val="list:bull Char"/>
    <w:link w:val="listbull"/>
    <w:rsid w:val="00A22949"/>
    <w:rPr>
      <w:sz w:val="24"/>
      <w:lang w:val="en-GB" w:eastAsia="en-GB"/>
    </w:rPr>
  </w:style>
  <w:style w:type="paragraph" w:customStyle="1" w:styleId="LBLLevel2">
    <w:name w:val="LBLLevel 2"/>
    <w:basedOn w:val="Normal"/>
    <w:next w:val="Normal"/>
    <w:link w:val="LBLLevel2Char"/>
    <w:rsid w:val="00103196"/>
    <w:pPr>
      <w:tabs>
        <w:tab w:val="left" w:pos="720"/>
        <w:tab w:val="left" w:pos="990"/>
        <w:tab w:val="left" w:pos="1260"/>
      </w:tabs>
      <w:suppressAutoHyphens w:val="0"/>
      <w:spacing w:line="320" w:lineRule="atLeast"/>
    </w:pPr>
    <w:rPr>
      <w:rFonts w:ascii="Arial" w:hAnsi="Arial"/>
      <w:b/>
      <w:sz w:val="24"/>
      <w:szCs w:val="24"/>
      <w:lang w:val="en-US" w:eastAsia="en-US"/>
    </w:rPr>
  </w:style>
  <w:style w:type="character" w:customStyle="1" w:styleId="LBLLevel2Char">
    <w:name w:val="LBLLevel 2 Char"/>
    <w:link w:val="LBLLevel2"/>
    <w:rsid w:val="00103196"/>
    <w:rPr>
      <w:rFonts w:ascii="Arial" w:hAnsi="Arial"/>
      <w:b/>
      <w:sz w:val="24"/>
      <w:szCs w:val="24"/>
      <w:lang w:val="en-US" w:eastAsia="en-US"/>
    </w:rPr>
  </w:style>
  <w:style w:type="paragraph" w:customStyle="1" w:styleId="LBLBulletStyle1">
    <w:name w:val="LBL BulletStyle 1"/>
    <w:basedOn w:val="Normal"/>
    <w:rsid w:val="00103196"/>
    <w:pPr>
      <w:numPr>
        <w:numId w:val="6"/>
      </w:numPr>
      <w:tabs>
        <w:tab w:val="left" w:pos="720"/>
        <w:tab w:val="left" w:pos="994"/>
      </w:tabs>
      <w:suppressAutoHyphens w:val="0"/>
      <w:spacing w:line="320" w:lineRule="atLeast"/>
    </w:pPr>
    <w:rPr>
      <w:sz w:val="24"/>
      <w:lang w:val="en-US" w:eastAsia="en-US"/>
    </w:rPr>
  </w:style>
  <w:style w:type="paragraph" w:customStyle="1" w:styleId="tabletextNS">
    <w:name w:val="table:textNS"/>
    <w:basedOn w:val="Normal"/>
    <w:link w:val="tabletextNSChar"/>
    <w:rsid w:val="00895191"/>
    <w:pPr>
      <w:suppressAutoHyphens w:val="0"/>
      <w:spacing w:line="240" w:lineRule="auto"/>
    </w:pPr>
    <w:rPr>
      <w:rFonts w:ascii="Arial Narrow" w:hAnsi="Arial Narrow"/>
      <w:sz w:val="24"/>
      <w:lang w:val="en-GB"/>
    </w:rPr>
  </w:style>
  <w:style w:type="character" w:customStyle="1" w:styleId="tabletextNSChar">
    <w:name w:val="table:textNS Char"/>
    <w:link w:val="tabletextNS"/>
    <w:rsid w:val="00895191"/>
    <w:rPr>
      <w:rFonts w:ascii="Arial Narrow" w:hAnsi="Arial Narrow"/>
      <w:sz w:val="24"/>
      <w:lang w:val="en-GB" w:eastAsia="en-GB"/>
    </w:rPr>
  </w:style>
  <w:style w:type="paragraph" w:customStyle="1" w:styleId="tablerefalpha">
    <w:name w:val="table:ref (alpha)"/>
    <w:basedOn w:val="Normal"/>
    <w:link w:val="tablerefalphaChar"/>
    <w:rsid w:val="00895191"/>
    <w:pPr>
      <w:numPr>
        <w:numId w:val="7"/>
      </w:numPr>
      <w:suppressAutoHyphens w:val="0"/>
      <w:spacing w:line="240" w:lineRule="auto"/>
    </w:pPr>
    <w:rPr>
      <w:rFonts w:ascii="Arial Narrow" w:hAnsi="Arial Narrow"/>
      <w:sz w:val="24"/>
      <w:szCs w:val="24"/>
      <w:lang w:val="en-GB" w:eastAsia="x-none"/>
    </w:rPr>
  </w:style>
  <w:style w:type="character" w:customStyle="1" w:styleId="tablerefalphaChar">
    <w:name w:val="table:ref (alpha) Char"/>
    <w:link w:val="tablerefalpha"/>
    <w:rsid w:val="00895191"/>
    <w:rPr>
      <w:rFonts w:ascii="Arial Narrow" w:hAnsi="Arial Narrow"/>
      <w:sz w:val="24"/>
      <w:szCs w:val="24"/>
      <w:lang w:val="en-GB"/>
    </w:rPr>
  </w:style>
  <w:style w:type="paragraph" w:customStyle="1" w:styleId="Char1CharCharCarCarChar">
    <w:name w:val="Char1 Char Char Car Car Char"/>
    <w:basedOn w:val="Normal"/>
    <w:rsid w:val="008D30DE"/>
    <w:pPr>
      <w:suppressAutoHyphens w:val="0"/>
      <w:spacing w:after="160" w:line="240" w:lineRule="exact"/>
    </w:pPr>
    <w:rPr>
      <w:sz w:val="24"/>
      <w:szCs w:val="24"/>
      <w:lang w:val="en-US" w:eastAsia="en-US"/>
    </w:rPr>
  </w:style>
  <w:style w:type="paragraph" w:customStyle="1" w:styleId="listdashnospace">
    <w:name w:val="list:dashnospace"/>
    <w:basedOn w:val="Normal"/>
    <w:rsid w:val="006508F6"/>
    <w:pPr>
      <w:numPr>
        <w:numId w:val="8"/>
      </w:numPr>
      <w:suppressAutoHyphens w:val="0"/>
      <w:spacing w:line="240" w:lineRule="auto"/>
    </w:pPr>
    <w:rPr>
      <w:sz w:val="24"/>
      <w:lang w:val="en-GB" w:eastAsia="en-US"/>
    </w:rPr>
  </w:style>
  <w:style w:type="paragraph" w:styleId="DocumentMap">
    <w:name w:val="Document Map"/>
    <w:basedOn w:val="Normal"/>
    <w:link w:val="DocumentMapChar"/>
    <w:rsid w:val="00CB64C8"/>
    <w:rPr>
      <w:rFonts w:ascii="Tahoma" w:hAnsi="Tahoma"/>
      <w:sz w:val="16"/>
      <w:szCs w:val="16"/>
      <w:lang w:val="x-none"/>
    </w:rPr>
  </w:style>
  <w:style w:type="paragraph" w:customStyle="1" w:styleId="Bullet">
    <w:name w:val="Bullet"/>
    <w:basedOn w:val="Normal"/>
    <w:qFormat/>
    <w:locked/>
    <w:rsid w:val="006508F6"/>
    <w:pPr>
      <w:numPr>
        <w:numId w:val="10"/>
      </w:numPr>
      <w:tabs>
        <w:tab w:val="left" w:pos="567"/>
        <w:tab w:val="left" w:pos="851"/>
      </w:tabs>
      <w:suppressAutoHyphens w:val="0"/>
      <w:spacing w:before="80"/>
    </w:pPr>
    <w:rPr>
      <w:szCs w:val="24"/>
      <w:lang w:val="en-GB"/>
    </w:rPr>
  </w:style>
  <w:style w:type="paragraph" w:customStyle="1" w:styleId="Action">
    <w:name w:val="Action"/>
    <w:qFormat/>
    <w:locked/>
    <w:rsid w:val="006508F6"/>
    <w:pPr>
      <w:numPr>
        <w:numId w:val="9"/>
      </w:numPr>
      <w:tabs>
        <w:tab w:val="left" w:pos="851"/>
      </w:tabs>
      <w:spacing w:before="120"/>
    </w:pPr>
    <w:rPr>
      <w:color w:val="000000"/>
      <w:sz w:val="22"/>
      <w:szCs w:val="22"/>
    </w:rPr>
  </w:style>
  <w:style w:type="paragraph" w:customStyle="1" w:styleId="Bulletindent">
    <w:name w:val="Bullet indent"/>
    <w:basedOn w:val="Bullet"/>
    <w:qFormat/>
    <w:rsid w:val="006508F6"/>
    <w:pPr>
      <w:ind w:left="1305"/>
    </w:pPr>
    <w:rPr>
      <w:noProof/>
    </w:rPr>
  </w:style>
  <w:style w:type="paragraph" w:customStyle="1" w:styleId="Default">
    <w:name w:val="Default"/>
    <w:rsid w:val="006508F6"/>
    <w:pPr>
      <w:autoSpaceDE w:val="0"/>
      <w:autoSpaceDN w:val="0"/>
      <w:adjustRightInd w:val="0"/>
    </w:pPr>
    <w:rPr>
      <w:color w:val="000000"/>
      <w:sz w:val="24"/>
      <w:szCs w:val="24"/>
      <w:lang w:val="es-ES" w:eastAsia="es-ES"/>
    </w:rPr>
  </w:style>
  <w:style w:type="paragraph" w:customStyle="1" w:styleId="Textbox">
    <w:name w:val="Text box"/>
    <w:basedOn w:val="Normal"/>
    <w:qFormat/>
    <w:rsid w:val="00ED1DA4"/>
    <w:pPr>
      <w:tabs>
        <w:tab w:val="left" w:pos="851"/>
      </w:tabs>
      <w:suppressAutoHyphens w:val="0"/>
      <w:spacing w:line="180" w:lineRule="exact"/>
    </w:pPr>
    <w:rPr>
      <w:rFonts w:ascii="Arial" w:hAnsi="Arial"/>
      <w:b/>
      <w:sz w:val="16"/>
      <w:szCs w:val="24"/>
      <w:lang w:val="en-GB"/>
    </w:rPr>
  </w:style>
  <w:style w:type="paragraph" w:customStyle="1" w:styleId="NoNumHead4">
    <w:name w:val="NoNum:Head4"/>
    <w:basedOn w:val="Normal"/>
    <w:next w:val="Normal"/>
    <w:rsid w:val="00681DFB"/>
    <w:pPr>
      <w:keepNext/>
      <w:suppressAutoHyphens w:val="0"/>
      <w:spacing w:before="120" w:after="240" w:line="240" w:lineRule="auto"/>
      <w:outlineLvl w:val="0"/>
    </w:pPr>
    <w:rPr>
      <w:rFonts w:ascii="Arial" w:hAnsi="Arial"/>
      <w:b/>
      <w:lang w:val="en-GB"/>
    </w:rPr>
  </w:style>
  <w:style w:type="paragraph" w:customStyle="1" w:styleId="Annexbodytext">
    <w:name w:val="Annex body text"/>
    <w:basedOn w:val="Normal"/>
    <w:rsid w:val="002717C4"/>
    <w:pPr>
      <w:suppressAutoHyphens w:val="0"/>
      <w:spacing w:line="240" w:lineRule="auto"/>
    </w:pPr>
    <w:rPr>
      <w:szCs w:val="24"/>
      <w:lang w:val="en-GB" w:eastAsia="en-US"/>
    </w:rPr>
  </w:style>
  <w:style w:type="paragraph" w:styleId="Date">
    <w:name w:val="Date"/>
    <w:basedOn w:val="Normal"/>
    <w:next w:val="Normal"/>
    <w:link w:val="DateChar"/>
    <w:semiHidden/>
    <w:rsid w:val="00B07055"/>
    <w:pPr>
      <w:suppressAutoHyphens w:val="0"/>
      <w:spacing w:line="240" w:lineRule="auto"/>
    </w:pPr>
    <w:rPr>
      <w:lang w:val="en-GB" w:eastAsia="en-US"/>
    </w:rPr>
  </w:style>
  <w:style w:type="character" w:customStyle="1" w:styleId="DateChar">
    <w:name w:val="Date Char"/>
    <w:link w:val="Date"/>
    <w:semiHidden/>
    <w:rsid w:val="00B07055"/>
    <w:rPr>
      <w:sz w:val="22"/>
      <w:lang w:val="en-GB" w:eastAsia="en-US"/>
    </w:rPr>
  </w:style>
  <w:style w:type="paragraph" w:customStyle="1" w:styleId="TitleA">
    <w:name w:val="Title A"/>
    <w:basedOn w:val="Normal"/>
    <w:rsid w:val="00F90F01"/>
    <w:pPr>
      <w:widowControl w:val="0"/>
      <w:spacing w:line="240" w:lineRule="auto"/>
      <w:jc w:val="center"/>
    </w:pPr>
    <w:rPr>
      <w:b/>
      <w:szCs w:val="22"/>
    </w:rPr>
  </w:style>
  <w:style w:type="paragraph" w:customStyle="1" w:styleId="TitleB">
    <w:name w:val="Title B"/>
    <w:basedOn w:val="Normal"/>
    <w:link w:val="TitleBChar"/>
    <w:qFormat/>
    <w:rsid w:val="002809DB"/>
    <w:pPr>
      <w:ind w:left="567" w:hanging="567"/>
    </w:pPr>
    <w:rPr>
      <w:b/>
      <w:noProof/>
      <w:szCs w:val="22"/>
      <w:lang w:val="x-none"/>
    </w:rPr>
  </w:style>
  <w:style w:type="paragraph" w:styleId="CommentSubject">
    <w:name w:val="annotation subject"/>
    <w:basedOn w:val="CommentText"/>
    <w:next w:val="CommentText"/>
    <w:semiHidden/>
    <w:rsid w:val="00BE677B"/>
    <w:rPr>
      <w:b/>
      <w:bCs/>
    </w:rPr>
  </w:style>
  <w:style w:type="character" w:customStyle="1" w:styleId="TitleBChar">
    <w:name w:val="Title B Char"/>
    <w:link w:val="TitleB"/>
    <w:rsid w:val="002809DB"/>
    <w:rPr>
      <w:b/>
      <w:noProof/>
      <w:sz w:val="22"/>
      <w:szCs w:val="22"/>
    </w:rPr>
  </w:style>
  <w:style w:type="paragraph" w:customStyle="1" w:styleId="Vltozat1">
    <w:name w:val="Változat1"/>
    <w:hidden/>
    <w:uiPriority w:val="99"/>
    <w:semiHidden/>
    <w:rsid w:val="00B313BB"/>
    <w:rPr>
      <w:sz w:val="22"/>
      <w:lang w:val="hu-HU"/>
    </w:rPr>
  </w:style>
  <w:style w:type="paragraph" w:customStyle="1" w:styleId="tabletext">
    <w:name w:val="table:text"/>
    <w:basedOn w:val="Normal"/>
    <w:rsid w:val="00652C56"/>
    <w:pPr>
      <w:suppressAutoHyphens w:val="0"/>
      <w:spacing w:before="120" w:after="120" w:line="240" w:lineRule="auto"/>
    </w:pPr>
    <w:rPr>
      <w:rFonts w:ascii="Arial Narrow" w:hAnsi="Arial Narrow" w:cs="Arial Narrow"/>
      <w:sz w:val="24"/>
      <w:szCs w:val="24"/>
      <w:lang w:val="en-GB" w:eastAsia="en-US"/>
    </w:rPr>
  </w:style>
  <w:style w:type="paragraph" w:styleId="Revision">
    <w:name w:val="Revision"/>
    <w:hidden/>
    <w:uiPriority w:val="99"/>
    <w:semiHidden/>
    <w:rsid w:val="006C5226"/>
    <w:rPr>
      <w:sz w:val="22"/>
      <w:lang w:val="hu-HU"/>
    </w:rPr>
  </w:style>
  <w:style w:type="character" w:customStyle="1" w:styleId="DocumentMapChar">
    <w:name w:val="Document Map Char"/>
    <w:link w:val="DocumentMap"/>
    <w:rsid w:val="00CB64C8"/>
    <w:rPr>
      <w:rFonts w:ascii="Tahoma" w:hAnsi="Tahoma" w:cs="Tahoma"/>
      <w:sz w:val="16"/>
      <w:szCs w:val="16"/>
    </w:rPr>
  </w:style>
  <w:style w:type="character" w:styleId="Strong">
    <w:name w:val="Strong"/>
    <w:uiPriority w:val="22"/>
    <w:qFormat/>
    <w:rsid w:val="006A5C64"/>
    <w:rPr>
      <w:b/>
      <w:bCs/>
    </w:rPr>
  </w:style>
  <w:style w:type="paragraph" w:customStyle="1" w:styleId="EMEAEnBodyText">
    <w:name w:val="EMEA En Body Text"/>
    <w:basedOn w:val="Normal"/>
    <w:rsid w:val="006A7C10"/>
    <w:pPr>
      <w:suppressAutoHyphens w:val="0"/>
      <w:spacing w:before="120" w:after="120" w:line="240" w:lineRule="auto"/>
      <w:jc w:val="both"/>
    </w:pPr>
    <w:rPr>
      <w:lang w:eastAsia="hu-HU" w:bidi="hu-HU"/>
    </w:rPr>
  </w:style>
  <w:style w:type="paragraph" w:customStyle="1" w:styleId="NoNumHead5">
    <w:name w:val="NoNum:Head5"/>
    <w:basedOn w:val="Normal"/>
    <w:next w:val="Normal"/>
    <w:rsid w:val="00785C59"/>
    <w:pPr>
      <w:keepNext/>
      <w:suppressAutoHyphens w:val="0"/>
      <w:spacing w:after="240" w:line="240" w:lineRule="auto"/>
      <w:outlineLvl w:val="0"/>
    </w:pPr>
    <w:rPr>
      <w:rFonts w:ascii="Arial" w:hAnsi="Arial"/>
      <w:b/>
      <w:i/>
      <w:lang w:eastAsia="hu-HU" w:bidi="hu-HU"/>
    </w:rPr>
  </w:style>
  <w:style w:type="character" w:customStyle="1" w:styleId="CSI">
    <w:name w:val="CSI"/>
    <w:uiPriority w:val="1"/>
    <w:qFormat/>
    <w:rsid w:val="00785C59"/>
    <w:rPr>
      <w:bdr w:val="none" w:sz="0" w:space="0" w:color="auto"/>
      <w:shd w:val="clear" w:color="auto" w:fill="BFBFBF"/>
    </w:rPr>
  </w:style>
  <w:style w:type="paragraph" w:customStyle="1" w:styleId="captiontable">
    <w:name w:val="caption:table"/>
    <w:basedOn w:val="Normal"/>
    <w:next w:val="tabletext"/>
    <w:link w:val="captiontableChar"/>
    <w:rsid w:val="007404C7"/>
    <w:pPr>
      <w:keepNext/>
      <w:suppressAutoHyphens w:val="0"/>
      <w:spacing w:after="240" w:line="240" w:lineRule="auto"/>
      <w:ind w:left="1440" w:hanging="1440"/>
    </w:pPr>
    <w:rPr>
      <w:rFonts w:ascii="Arial" w:hAnsi="Arial"/>
      <w:b/>
      <w:lang w:val="x-none" w:eastAsia="x-none" w:bidi="hu-HU"/>
    </w:rPr>
  </w:style>
  <w:style w:type="character" w:customStyle="1" w:styleId="captiontableChar">
    <w:name w:val="caption:table Char"/>
    <w:link w:val="captiontable"/>
    <w:rsid w:val="007404C7"/>
    <w:rPr>
      <w:rFonts w:ascii="Arial" w:hAnsi="Arial"/>
      <w:b/>
      <w:sz w:val="22"/>
      <w:lang w:bidi="hu-HU"/>
    </w:rPr>
  </w:style>
  <w:style w:type="paragraph" w:customStyle="1" w:styleId="tableref">
    <w:name w:val="table:ref"/>
    <w:basedOn w:val="Normal"/>
    <w:rsid w:val="0056389D"/>
    <w:pPr>
      <w:tabs>
        <w:tab w:val="left" w:pos="360"/>
      </w:tabs>
      <w:suppressAutoHyphens w:val="0"/>
      <w:spacing w:line="240" w:lineRule="auto"/>
      <w:ind w:left="360" w:hanging="360"/>
    </w:pPr>
    <w:rPr>
      <w:rFonts w:ascii="Arial Narrow" w:hAnsi="Arial Narrow"/>
      <w:sz w:val="20"/>
      <w:lang w:eastAsia="hu-HU" w:bidi="hu-HU"/>
    </w:rPr>
  </w:style>
  <w:style w:type="paragraph" w:styleId="NormalWeb">
    <w:name w:val="Normal (Web)"/>
    <w:basedOn w:val="Normal"/>
    <w:uiPriority w:val="99"/>
    <w:unhideWhenUsed/>
    <w:rsid w:val="000E2F8A"/>
    <w:pPr>
      <w:tabs>
        <w:tab w:val="left" w:pos="567"/>
      </w:tabs>
      <w:suppressAutoHyphens w:val="0"/>
    </w:pPr>
    <w:rPr>
      <w:sz w:val="24"/>
      <w:szCs w:val="24"/>
      <w:lang w:val="en-GB" w:eastAsia="en-US"/>
    </w:rPr>
  </w:style>
  <w:style w:type="paragraph" w:styleId="ListBullet">
    <w:name w:val="List Bullet"/>
    <w:basedOn w:val="Normal"/>
    <w:rsid w:val="005754C1"/>
    <w:pPr>
      <w:numPr>
        <w:numId w:val="66"/>
      </w:numPr>
      <w:contextualSpacing/>
    </w:pPr>
  </w:style>
  <w:style w:type="character" w:customStyle="1" w:styleId="BodytextAgencyChar">
    <w:name w:val="Body text (Agency) Char"/>
    <w:link w:val="BodytextAgency"/>
    <w:locked/>
    <w:rsid w:val="00A55F7B"/>
    <w:rPr>
      <w:rFonts w:ascii="Verdana" w:eastAsia="Verdana" w:hAnsi="Verdana"/>
      <w:sz w:val="18"/>
      <w:szCs w:val="18"/>
    </w:rPr>
  </w:style>
  <w:style w:type="paragraph" w:customStyle="1" w:styleId="BodytextAgency">
    <w:name w:val="Body text (Agency)"/>
    <w:basedOn w:val="Normal"/>
    <w:link w:val="BodytextAgencyChar"/>
    <w:qFormat/>
    <w:rsid w:val="00A55F7B"/>
    <w:pPr>
      <w:suppressAutoHyphens w:val="0"/>
      <w:spacing w:after="140" w:line="280" w:lineRule="atLeast"/>
    </w:pPr>
    <w:rPr>
      <w:rFonts w:ascii="Verdana" w:eastAsia="Verdana" w:hAnsi="Verdana"/>
      <w:sz w:val="18"/>
      <w:szCs w:val="18"/>
      <w:lang w:val="en-US" w:eastAsia="en-US"/>
    </w:rPr>
  </w:style>
  <w:style w:type="character" w:customStyle="1" w:styleId="DraftingNotesAgencyChar">
    <w:name w:val="Drafting Notes (Agency) Char"/>
    <w:link w:val="DraftingNotesAgency"/>
    <w:locked/>
    <w:rsid w:val="00A55F7B"/>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A55F7B"/>
    <w:pPr>
      <w:suppressAutoHyphens w:val="0"/>
      <w:spacing w:after="140" w:line="280" w:lineRule="atLeast"/>
    </w:pPr>
    <w:rPr>
      <w:rFonts w:ascii="Courier New" w:eastAsia="Verdana" w:hAnsi="Courier New" w:cs="Courier New"/>
      <w:i/>
      <w:color w:val="339966"/>
      <w:szCs w:val="18"/>
      <w:lang w:val="en-US" w:eastAsia="en-US"/>
    </w:rPr>
  </w:style>
  <w:style w:type="paragraph" w:customStyle="1" w:styleId="No-numheading3Agency">
    <w:name w:val="No-num heading 3 (Agency)"/>
    <w:basedOn w:val="Normal"/>
    <w:next w:val="BodytextAgency"/>
    <w:link w:val="No-numheading3AgencyChar"/>
    <w:rsid w:val="00201BBF"/>
    <w:pPr>
      <w:keepNext/>
      <w:suppressAutoHyphens w:val="0"/>
      <w:spacing w:before="280" w:after="220" w:line="240" w:lineRule="auto"/>
      <w:outlineLvl w:val="2"/>
    </w:pPr>
    <w:rPr>
      <w:rFonts w:ascii="Verdana" w:eastAsia="Verdana" w:hAnsi="Verdana"/>
      <w:b/>
      <w:bCs/>
      <w:kern w:val="32"/>
      <w:szCs w:val="22"/>
      <w:lang w:eastAsia="hu-HU" w:bidi="hu-HU"/>
    </w:rPr>
  </w:style>
  <w:style w:type="character" w:customStyle="1" w:styleId="No-numheading3AgencyChar">
    <w:name w:val="No-num heading 3 (Agency) Char"/>
    <w:link w:val="No-numheading3Agency"/>
    <w:rsid w:val="00201BBF"/>
    <w:rPr>
      <w:rFonts w:ascii="Verdana" w:eastAsia="Verdana" w:hAnsi="Verdana"/>
      <w:b/>
      <w:bCs/>
      <w:kern w:val="32"/>
      <w:sz w:val="22"/>
      <w:szCs w:val="22"/>
      <w:lang w:val="hu-HU" w:eastAsia="hu-HU" w:bidi="hu-HU"/>
    </w:rPr>
  </w:style>
  <w:style w:type="paragraph" w:customStyle="1" w:styleId="TableheadingAgency">
    <w:name w:val="Table heading (Agency)"/>
    <w:basedOn w:val="Normal"/>
    <w:next w:val="BodytextAgency"/>
    <w:semiHidden/>
    <w:rsid w:val="003546EE"/>
    <w:pPr>
      <w:keepNext/>
      <w:numPr>
        <w:numId w:val="69"/>
      </w:numPr>
      <w:suppressAutoHyphens w:val="0"/>
      <w:spacing w:before="240" w:after="120" w:line="240" w:lineRule="auto"/>
    </w:pPr>
    <w:rPr>
      <w:rFonts w:ascii="Verdana" w:eastAsia="SimSun" w:hAnsi="Verdana" w:cs="Verdana"/>
      <w:sz w:val="18"/>
      <w:szCs w:val="18"/>
      <w:lang w:eastAsia="hu-HU" w:bidi="hu-HU"/>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5302B4"/>
    <w:pPr>
      <w:suppressAutoHyphens w:val="0"/>
      <w:spacing w:before="120" w:line="240" w:lineRule="auto"/>
      <w:jc w:val="both"/>
    </w:pPr>
    <w:rPr>
      <w:rFonts w:eastAsia="MS Mincho"/>
      <w:sz w:val="24"/>
      <w:lang w:eastAsia="hu-HU" w:bidi="hu-HU"/>
    </w:rPr>
  </w:style>
  <w:style w:type="character" w:customStyle="1" w:styleId="TextChar">
    <w:name w:val="Text Char"/>
    <w:link w:val="Text"/>
    <w:rsid w:val="005302B4"/>
    <w:rPr>
      <w:rFonts w:eastAsia="MS Mincho"/>
      <w:sz w:val="24"/>
      <w:lang w:bidi="hu-HU"/>
    </w:rPr>
  </w:style>
  <w:style w:type="paragraph" w:customStyle="1" w:styleId="Nottoc-headings">
    <w:name w:val="Not toc-headings"/>
    <w:basedOn w:val="Normal"/>
    <w:next w:val="Text"/>
    <w:link w:val="Nottoc-headingsChar"/>
    <w:rsid w:val="005302B4"/>
    <w:pPr>
      <w:keepNext/>
      <w:keepLines/>
      <w:suppressAutoHyphens w:val="0"/>
      <w:spacing w:before="240" w:after="60" w:line="240" w:lineRule="auto"/>
    </w:pPr>
    <w:rPr>
      <w:rFonts w:ascii="Arial" w:eastAsia="MS Gothic" w:hAnsi="Arial" w:cs="Arial"/>
      <w:b/>
      <w:sz w:val="24"/>
      <w:szCs w:val="24"/>
      <w:lang w:eastAsia="hu-HU" w:bidi="hu-HU"/>
    </w:rPr>
  </w:style>
  <w:style w:type="character" w:customStyle="1" w:styleId="Nottoc-headingsChar">
    <w:name w:val="Not toc-headings Char"/>
    <w:link w:val="Nottoc-headings"/>
    <w:rsid w:val="005302B4"/>
    <w:rPr>
      <w:rFonts w:ascii="Arial" w:eastAsia="MS Gothic" w:hAnsi="Arial" w:cs="Arial"/>
      <w:b/>
      <w:sz w:val="24"/>
      <w:szCs w:val="24"/>
      <w:lang w:bidi="hu-HU"/>
    </w:rPr>
  </w:style>
  <w:style w:type="paragraph" w:styleId="ListParagraph">
    <w:name w:val="List Paragraph"/>
    <w:basedOn w:val="Normal"/>
    <w:uiPriority w:val="34"/>
    <w:qFormat/>
    <w:rsid w:val="000F49F4"/>
    <w:pPr>
      <w:tabs>
        <w:tab w:val="left" w:pos="567"/>
      </w:tabs>
      <w:suppressAutoHyphens w:val="0"/>
      <w:ind w:left="720"/>
    </w:pPr>
    <w:rPr>
      <w:lang w:val="en-GB" w:eastAsia="en-US"/>
    </w:rPr>
  </w:style>
  <w:style w:type="character" w:customStyle="1" w:styleId="UnresolvedMention1">
    <w:name w:val="Unresolved Mention1"/>
    <w:basedOn w:val="DefaultParagraphFont"/>
    <w:uiPriority w:val="99"/>
    <w:semiHidden/>
    <w:unhideWhenUsed/>
    <w:rsid w:val="00524720"/>
    <w:rPr>
      <w:color w:val="605E5C"/>
      <w:shd w:val="clear" w:color="auto" w:fill="E1DFDD"/>
    </w:rPr>
  </w:style>
  <w:style w:type="character" w:customStyle="1" w:styleId="normaltextrun">
    <w:name w:val="normaltextrun"/>
    <w:basedOn w:val="DefaultParagraphFont"/>
    <w:rsid w:val="00BA39E2"/>
  </w:style>
  <w:style w:type="character" w:customStyle="1" w:styleId="UnresolvedMention2">
    <w:name w:val="Unresolved Mention2"/>
    <w:basedOn w:val="DefaultParagraphFont"/>
    <w:uiPriority w:val="99"/>
    <w:semiHidden/>
    <w:unhideWhenUsed/>
    <w:rsid w:val="006B2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6122">
      <w:bodyDiv w:val="1"/>
      <w:marLeft w:val="0"/>
      <w:marRight w:val="0"/>
      <w:marTop w:val="0"/>
      <w:marBottom w:val="0"/>
      <w:divBdr>
        <w:top w:val="none" w:sz="0" w:space="0" w:color="auto"/>
        <w:left w:val="none" w:sz="0" w:space="0" w:color="auto"/>
        <w:bottom w:val="none" w:sz="0" w:space="0" w:color="auto"/>
        <w:right w:val="none" w:sz="0" w:space="0" w:color="auto"/>
      </w:divBdr>
    </w:div>
    <w:div w:id="502013445">
      <w:bodyDiv w:val="1"/>
      <w:marLeft w:val="0"/>
      <w:marRight w:val="0"/>
      <w:marTop w:val="0"/>
      <w:marBottom w:val="0"/>
      <w:divBdr>
        <w:top w:val="none" w:sz="0" w:space="0" w:color="auto"/>
        <w:left w:val="none" w:sz="0" w:space="0" w:color="auto"/>
        <w:bottom w:val="none" w:sz="0" w:space="0" w:color="auto"/>
        <w:right w:val="none" w:sz="0" w:space="0" w:color="auto"/>
      </w:divBdr>
    </w:div>
    <w:div w:id="508061282">
      <w:bodyDiv w:val="1"/>
      <w:marLeft w:val="0"/>
      <w:marRight w:val="0"/>
      <w:marTop w:val="0"/>
      <w:marBottom w:val="0"/>
      <w:divBdr>
        <w:top w:val="none" w:sz="0" w:space="0" w:color="auto"/>
        <w:left w:val="none" w:sz="0" w:space="0" w:color="auto"/>
        <w:bottom w:val="none" w:sz="0" w:space="0" w:color="auto"/>
        <w:right w:val="none" w:sz="0" w:space="0" w:color="auto"/>
      </w:divBdr>
    </w:div>
    <w:div w:id="749153108">
      <w:bodyDiv w:val="1"/>
      <w:marLeft w:val="0"/>
      <w:marRight w:val="0"/>
      <w:marTop w:val="0"/>
      <w:marBottom w:val="0"/>
      <w:divBdr>
        <w:top w:val="none" w:sz="0" w:space="0" w:color="auto"/>
        <w:left w:val="none" w:sz="0" w:space="0" w:color="auto"/>
        <w:bottom w:val="none" w:sz="0" w:space="0" w:color="auto"/>
        <w:right w:val="none" w:sz="0" w:space="0" w:color="auto"/>
      </w:divBdr>
    </w:div>
    <w:div w:id="812216910">
      <w:bodyDiv w:val="1"/>
      <w:marLeft w:val="0"/>
      <w:marRight w:val="0"/>
      <w:marTop w:val="0"/>
      <w:marBottom w:val="0"/>
      <w:divBdr>
        <w:top w:val="none" w:sz="0" w:space="0" w:color="auto"/>
        <w:left w:val="none" w:sz="0" w:space="0" w:color="auto"/>
        <w:bottom w:val="none" w:sz="0" w:space="0" w:color="auto"/>
        <w:right w:val="none" w:sz="0" w:space="0" w:color="auto"/>
      </w:divBdr>
    </w:div>
    <w:div w:id="851188020">
      <w:bodyDiv w:val="1"/>
      <w:marLeft w:val="0"/>
      <w:marRight w:val="0"/>
      <w:marTop w:val="0"/>
      <w:marBottom w:val="0"/>
      <w:divBdr>
        <w:top w:val="none" w:sz="0" w:space="0" w:color="auto"/>
        <w:left w:val="none" w:sz="0" w:space="0" w:color="auto"/>
        <w:bottom w:val="none" w:sz="0" w:space="0" w:color="auto"/>
        <w:right w:val="none" w:sz="0" w:space="0" w:color="auto"/>
      </w:divBdr>
    </w:div>
    <w:div w:id="943658909">
      <w:bodyDiv w:val="1"/>
      <w:marLeft w:val="0"/>
      <w:marRight w:val="0"/>
      <w:marTop w:val="0"/>
      <w:marBottom w:val="0"/>
      <w:divBdr>
        <w:top w:val="none" w:sz="0" w:space="0" w:color="auto"/>
        <w:left w:val="none" w:sz="0" w:space="0" w:color="auto"/>
        <w:bottom w:val="none" w:sz="0" w:space="0" w:color="auto"/>
        <w:right w:val="none" w:sz="0" w:space="0" w:color="auto"/>
      </w:divBdr>
    </w:div>
    <w:div w:id="171476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image" Target="media/image8.jpe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customXml" Target="../customXml/item2.xml"/><Relationship Id="rId8" Type="http://schemas.openxmlformats.org/officeDocument/2006/relationships/hyperlink" Target="https://www.ema.europa.eu/en/medicines/human/EPAR/revola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EMADOC-1700519818-2601298</_dlc_DocId>
    <_dlc_DocIdUrl xmlns="a034c160-bfb7-45f5-8632-2eb7e0508071">
      <Url>https://euema.sharepoint.com/sites/CRM/_layouts/15/DocIdRedir.aspx?ID=EMADOC-1700519818-2601298</Url>
      <Description>EMADOC-1700519818-2601298</Description>
    </_dlc_DocIdUrl>
  </documentManagement>
</p:properties>
</file>

<file path=customXml/itemProps1.xml><?xml version="1.0" encoding="utf-8"?>
<ds:datastoreItem xmlns:ds="http://schemas.openxmlformats.org/officeDocument/2006/customXml" ds:itemID="{6EC4B5A6-0CA2-4121-846F-17ABB2AFFC31}">
  <ds:schemaRefs>
    <ds:schemaRef ds:uri="http://schemas.openxmlformats.org/officeDocument/2006/bibliography"/>
  </ds:schemaRefs>
</ds:datastoreItem>
</file>

<file path=customXml/itemProps2.xml><?xml version="1.0" encoding="utf-8"?>
<ds:datastoreItem xmlns:ds="http://schemas.openxmlformats.org/officeDocument/2006/customXml" ds:itemID="{265FD333-1F48-460A-8A72-CAED93D40A0E}"/>
</file>

<file path=customXml/itemProps3.xml><?xml version="1.0" encoding="utf-8"?>
<ds:datastoreItem xmlns:ds="http://schemas.openxmlformats.org/officeDocument/2006/customXml" ds:itemID="{28F21708-277C-4431-863D-C8E63F6C5EAA}"/>
</file>

<file path=customXml/itemProps4.xml><?xml version="1.0" encoding="utf-8"?>
<ds:datastoreItem xmlns:ds="http://schemas.openxmlformats.org/officeDocument/2006/customXml" ds:itemID="{703DB4F2-0F36-4054-9590-324999169C40}"/>
</file>

<file path=customXml/itemProps5.xml><?xml version="1.0" encoding="utf-8"?>
<ds:datastoreItem xmlns:ds="http://schemas.openxmlformats.org/officeDocument/2006/customXml" ds:itemID="{9BFC0C5B-2E87-44F4-970E-93D324C3FC4F}"/>
</file>

<file path=docProps/app.xml><?xml version="1.0" encoding="utf-8"?>
<Properties xmlns="http://schemas.openxmlformats.org/officeDocument/2006/extended-properties" xmlns:vt="http://schemas.openxmlformats.org/officeDocument/2006/docPropsVTypes">
  <Template>Normal.dotm</Template>
  <TotalTime>0</TotalTime>
  <Pages>10</Pages>
  <Words>53847</Words>
  <Characters>306929</Characters>
  <Application>Microsoft Office Word</Application>
  <DocSecurity>0</DocSecurity>
  <Lines>2557</Lines>
  <Paragraphs>720</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360056</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dc:description/>
  <cp:lastModifiedBy/>
  <cp:revision>1</cp:revision>
  <dcterms:created xsi:type="dcterms:W3CDTF">2025-07-14T05:57:00Z</dcterms:created>
  <dcterms:modified xsi:type="dcterms:W3CDTF">2025-07-21T11:59:00Z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2025-07-10T07:58:44Z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c405afd8-0d45-41ab-aa53-10e205380467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ac2dfd0a-62c5-4b86-b656-151d1e347b1c</vt:lpwstr>
  </property>
</Properties>
</file>